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81F9254" w:rsidR="00A13835" w:rsidRPr="0068629D" w:rsidRDefault="00302927" w:rsidP="00092BB9">
      <w:pPr>
        <w:pStyle w:val="CRCoverPage"/>
        <w:jc w:val="both"/>
        <w:outlineLvl w:val="0"/>
        <w:rPr>
          <w:b/>
          <w:noProof/>
          <w:sz w:val="24"/>
        </w:rPr>
      </w:pPr>
      <w:r>
        <w:rPr>
          <w:b/>
          <w:noProof/>
          <w:sz w:val="24"/>
        </w:rPr>
        <w:t xml:space="preserve"> </w:t>
      </w:r>
      <w:r w:rsidR="005F17DC">
        <w:rPr>
          <w:b/>
          <w:noProof/>
          <w:sz w:val="24"/>
        </w:rPr>
        <w:t xml:space="preserve">3GPP TSG CT </w:t>
      </w:r>
      <w:r w:rsidR="00543993">
        <w:rPr>
          <w:b/>
          <w:noProof/>
          <w:sz w:val="24"/>
        </w:rPr>
        <w:t xml:space="preserve"> </w:t>
      </w:r>
      <w:r w:rsidR="005F17DC">
        <w:rPr>
          <w:b/>
          <w:noProof/>
          <w:sz w:val="24"/>
        </w:rPr>
        <w:t>WG1 Meet</w:t>
      </w:r>
      <w:r w:rsidR="00A916CF">
        <w:rPr>
          <w:b/>
          <w:noProof/>
          <w:sz w:val="24"/>
        </w:rPr>
        <w:t xml:space="preserve"> </w:t>
      </w:r>
      <w:r w:rsidR="005F17DC">
        <w:rPr>
          <w:b/>
          <w:noProof/>
          <w:sz w:val="24"/>
        </w:rPr>
        <w:t>ing#1</w:t>
      </w:r>
      <w:r w:rsidR="002D55B9">
        <w:rPr>
          <w:b/>
          <w:noProof/>
          <w:sz w:val="24"/>
        </w:rPr>
        <w:t>3</w:t>
      </w:r>
      <w:r w:rsidR="006C2B74">
        <w:rPr>
          <w:b/>
          <w:noProof/>
          <w:sz w:val="24"/>
        </w:rPr>
        <w:t>4</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755A6D9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951"/>
        <w:gridCol w:w="436"/>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89124A">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951"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328"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951"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89124A">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951" w:type="dxa"/>
            <w:tcBorders>
              <w:bottom w:val="nil"/>
            </w:tcBorders>
          </w:tcPr>
          <w:p w14:paraId="098C6B78" w14:textId="77777777" w:rsidR="008D5B45" w:rsidRPr="00D95972" w:rsidRDefault="008D5B45" w:rsidP="0060703B">
            <w:pPr>
              <w:rPr>
                <w:rFonts w:cs="Arial"/>
              </w:rPr>
            </w:pPr>
          </w:p>
        </w:tc>
        <w:tc>
          <w:tcPr>
            <w:tcW w:w="4328"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89124A">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951" w:type="dxa"/>
            <w:tcBorders>
              <w:bottom w:val="nil"/>
            </w:tcBorders>
          </w:tcPr>
          <w:p w14:paraId="160A6C18" w14:textId="77777777" w:rsidR="005A7BA6" w:rsidRPr="00D95972" w:rsidRDefault="005A7BA6" w:rsidP="003130D2">
            <w:pPr>
              <w:rPr>
                <w:rFonts w:cs="Arial"/>
              </w:rPr>
            </w:pPr>
          </w:p>
        </w:tc>
        <w:tc>
          <w:tcPr>
            <w:tcW w:w="4328"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89124A">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951" w:type="dxa"/>
            <w:tcBorders>
              <w:bottom w:val="nil"/>
            </w:tcBorders>
          </w:tcPr>
          <w:p w14:paraId="24D2B8A8" w14:textId="77777777" w:rsidR="00CB0523" w:rsidRPr="00D95972" w:rsidRDefault="00CB0523" w:rsidP="006C6EF2">
            <w:pPr>
              <w:rPr>
                <w:rFonts w:cs="Arial"/>
              </w:rPr>
            </w:pPr>
          </w:p>
        </w:tc>
        <w:tc>
          <w:tcPr>
            <w:tcW w:w="4328"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89124A">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951" w:type="dxa"/>
            <w:tcBorders>
              <w:bottom w:val="nil"/>
            </w:tcBorders>
          </w:tcPr>
          <w:p w14:paraId="1288E086" w14:textId="77777777" w:rsidR="00F53258" w:rsidRPr="00D95972" w:rsidRDefault="00F53258" w:rsidP="006C6EF2">
            <w:pPr>
              <w:rPr>
                <w:rFonts w:cs="Arial"/>
              </w:rPr>
            </w:pPr>
          </w:p>
        </w:tc>
        <w:tc>
          <w:tcPr>
            <w:tcW w:w="4328"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89124A">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951" w:type="dxa"/>
            <w:tcBorders>
              <w:bottom w:val="nil"/>
            </w:tcBorders>
          </w:tcPr>
          <w:p w14:paraId="162C0607" w14:textId="77777777" w:rsidR="00B5287F" w:rsidRPr="00D95972" w:rsidRDefault="00B5287F" w:rsidP="006C6EF2">
            <w:pPr>
              <w:rPr>
                <w:rFonts w:cs="Arial"/>
              </w:rPr>
            </w:pPr>
          </w:p>
        </w:tc>
        <w:tc>
          <w:tcPr>
            <w:tcW w:w="4328"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89124A">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951" w:type="dxa"/>
            <w:tcBorders>
              <w:bottom w:val="nil"/>
            </w:tcBorders>
          </w:tcPr>
          <w:p w14:paraId="2F44EB54" w14:textId="77777777" w:rsidR="00CB0523" w:rsidRPr="00D95972" w:rsidRDefault="00CB0523" w:rsidP="006C6EF2">
            <w:pPr>
              <w:rPr>
                <w:rFonts w:cs="Arial"/>
              </w:rPr>
            </w:pPr>
          </w:p>
        </w:tc>
        <w:tc>
          <w:tcPr>
            <w:tcW w:w="4328"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89124A">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951"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328"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89124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951" w:type="dxa"/>
            <w:tcBorders>
              <w:top w:val="single" w:sz="12" w:space="0" w:color="auto"/>
              <w:bottom w:val="single" w:sz="4" w:space="0" w:color="auto"/>
            </w:tcBorders>
            <w:shd w:val="clear" w:color="auto" w:fill="FFFF00"/>
          </w:tcPr>
          <w:p w14:paraId="7E877D28" w14:textId="5524C669" w:rsidR="00046179" w:rsidRPr="007016DC" w:rsidRDefault="00CF2003" w:rsidP="00046179">
            <w:pPr>
              <w:rPr>
                <w:rFonts w:cs="Arial"/>
                <w:bCs/>
                <w:iCs/>
              </w:rPr>
            </w:pPr>
            <w:hyperlink r:id="rId8" w:history="1">
              <w:r w:rsidR="007C07BB">
                <w:rPr>
                  <w:rStyle w:val="Hyperlink"/>
                </w:rPr>
                <w:t>C1-221001</w:t>
              </w:r>
            </w:hyperlink>
          </w:p>
        </w:tc>
        <w:tc>
          <w:tcPr>
            <w:tcW w:w="4328"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89124A">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328"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9124A">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328"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9124A">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328"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89124A">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951"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328"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9124A">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328"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9124A">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951"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328"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89124A">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951"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328"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89124A">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951"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328"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89124A">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328"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89124A">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951"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328"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89124A">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951"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328"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89124A">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951"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328"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89124A">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328"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89124A">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328"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89124A">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951"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328"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89124A">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951" w:type="dxa"/>
            <w:tcBorders>
              <w:top w:val="single" w:sz="6" w:space="0" w:color="auto"/>
              <w:bottom w:val="nil"/>
            </w:tcBorders>
          </w:tcPr>
          <w:p w14:paraId="2519CA62" w14:textId="77777777" w:rsidR="006A159F" w:rsidRPr="00D95972" w:rsidRDefault="006A159F" w:rsidP="006A159F">
            <w:pPr>
              <w:rPr>
                <w:rFonts w:cs="Arial"/>
              </w:rPr>
            </w:pPr>
          </w:p>
        </w:tc>
        <w:tc>
          <w:tcPr>
            <w:tcW w:w="4328"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 xml:space="preserve">Agenda Items </w:t>
            </w:r>
            <w:proofErr w:type="spellStart"/>
            <w:r w:rsidRPr="00AE71C0">
              <w:rPr>
                <w:rFonts w:cs="Arial"/>
                <w:b/>
                <w:bCs/>
                <w:lang w:val="de-DE"/>
              </w:rPr>
              <w:t>from</w:t>
            </w:r>
            <w:proofErr w:type="spellEnd"/>
            <w:r w:rsidRPr="00AE71C0">
              <w:rPr>
                <w:rFonts w:cs="Arial"/>
                <w:b/>
                <w:bCs/>
                <w:lang w:val="de-DE"/>
              </w:rPr>
              <w:t xml:space="preserve">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r>
            <w:proofErr w:type="spellStart"/>
            <w:r w:rsidRPr="004D6D4D">
              <w:rPr>
                <w:rFonts w:cs="Arial"/>
                <w:lang w:val="de-DE"/>
              </w:rPr>
              <w:t>MuDe</w:t>
            </w:r>
            <w:proofErr w:type="spellEnd"/>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89124A">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951"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89124A">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951"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486"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89124A">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951" w:type="dxa"/>
            <w:tcBorders>
              <w:top w:val="single" w:sz="4" w:space="0" w:color="auto"/>
            </w:tcBorders>
          </w:tcPr>
          <w:p w14:paraId="6A408E89" w14:textId="77777777" w:rsidR="006A159F" w:rsidRPr="00D95972" w:rsidRDefault="006A159F" w:rsidP="006A159F">
            <w:pPr>
              <w:rPr>
                <w:rFonts w:cs="Arial"/>
              </w:rPr>
            </w:pPr>
          </w:p>
        </w:tc>
        <w:tc>
          <w:tcPr>
            <w:tcW w:w="11486"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89124A">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951" w:type="dxa"/>
          </w:tcPr>
          <w:p w14:paraId="780A5FF2" w14:textId="77777777" w:rsidR="006A159F" w:rsidRPr="00D95972" w:rsidRDefault="006A159F" w:rsidP="006A159F">
            <w:pPr>
              <w:rPr>
                <w:rFonts w:cs="Arial"/>
              </w:rPr>
            </w:pPr>
          </w:p>
        </w:tc>
        <w:tc>
          <w:tcPr>
            <w:tcW w:w="4328"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89124A">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26667999"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89124A">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05B40B9F"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9124A">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6FE80C9C"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89124A">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741930BC"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9124A">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65DEAB81"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89124A">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7194D24D"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89124A">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1C1E7125"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89124A">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0DA1EAE6"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89124A">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951" w:type="dxa"/>
            <w:tcBorders>
              <w:top w:val="nil"/>
              <w:bottom w:val="nil"/>
            </w:tcBorders>
            <w:shd w:val="clear" w:color="auto" w:fill="auto"/>
          </w:tcPr>
          <w:p w14:paraId="72444278" w14:textId="77777777" w:rsidR="003554DC" w:rsidRPr="00D95972" w:rsidRDefault="003554DC"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89124A">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951" w:type="dxa"/>
            <w:tcBorders>
              <w:top w:val="nil"/>
              <w:bottom w:val="nil"/>
            </w:tcBorders>
            <w:shd w:val="clear" w:color="auto" w:fill="auto"/>
          </w:tcPr>
          <w:p w14:paraId="34A15D78" w14:textId="77777777" w:rsidR="00525CAA" w:rsidRPr="00D95972" w:rsidRDefault="00525CAA" w:rsidP="00525CAA">
            <w:pPr>
              <w:rPr>
                <w:rFonts w:cs="Arial"/>
              </w:rPr>
            </w:pPr>
          </w:p>
        </w:tc>
        <w:tc>
          <w:tcPr>
            <w:tcW w:w="4328"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9124A">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951"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328"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89124A">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328"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89124A">
        <w:tc>
          <w:tcPr>
            <w:tcW w:w="976" w:type="dxa"/>
            <w:tcBorders>
              <w:left w:val="thinThickThinSmallGap" w:sz="24" w:space="0" w:color="auto"/>
              <w:bottom w:val="nil"/>
            </w:tcBorders>
          </w:tcPr>
          <w:p w14:paraId="63B85259" w14:textId="77777777" w:rsidR="001B5279" w:rsidRPr="00D95972" w:rsidRDefault="001B5279" w:rsidP="00044876">
            <w:pPr>
              <w:rPr>
                <w:rFonts w:cs="Arial"/>
              </w:rPr>
            </w:pPr>
            <w:bookmarkStart w:id="7" w:name="_Hlk96530270"/>
          </w:p>
        </w:tc>
        <w:tc>
          <w:tcPr>
            <w:tcW w:w="1317" w:type="dxa"/>
            <w:gridSpan w:val="2"/>
            <w:tcBorders>
              <w:bottom w:val="nil"/>
            </w:tcBorders>
          </w:tcPr>
          <w:p w14:paraId="313C00FE" w14:textId="77777777" w:rsidR="001B5279" w:rsidRPr="00D95972" w:rsidRDefault="001B5279" w:rsidP="00044876">
            <w:pPr>
              <w:rPr>
                <w:rFonts w:cs="Arial"/>
              </w:rPr>
            </w:pPr>
          </w:p>
        </w:tc>
        <w:tc>
          <w:tcPr>
            <w:tcW w:w="951"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328"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8"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9"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bookmarkEnd w:id="7"/>
      <w:tr w:rsidR="006D5A4B" w:rsidRPr="00D95972" w14:paraId="51C44588" w14:textId="77777777" w:rsidTr="0089124A">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951"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328"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89124A">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951"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328"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89124A">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328"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89124A">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328"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89124A">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951"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328"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951"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328"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89124A">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10"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951" w:type="dxa"/>
            <w:tcBorders>
              <w:top w:val="single" w:sz="12" w:space="0" w:color="auto"/>
              <w:bottom w:val="single" w:sz="4" w:space="0" w:color="auto"/>
            </w:tcBorders>
            <w:shd w:val="clear" w:color="auto" w:fill="FFFFFF"/>
          </w:tcPr>
          <w:p w14:paraId="558E9424" w14:textId="2D0C7F7C" w:rsidR="002F7D39" w:rsidRPr="00930BF5" w:rsidRDefault="00CF2003" w:rsidP="00525CAA">
            <w:pPr>
              <w:rPr>
                <w:rFonts w:cs="Arial"/>
                <w:color w:val="000000"/>
              </w:rPr>
            </w:pPr>
            <w:hyperlink r:id="rId9" w:history="1">
              <w:r w:rsidR="007C07BB">
                <w:rPr>
                  <w:rStyle w:val="Hyperlink"/>
                </w:rPr>
                <w:t>C1-221011</w:t>
              </w:r>
            </w:hyperlink>
          </w:p>
        </w:tc>
        <w:tc>
          <w:tcPr>
            <w:tcW w:w="4328"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89124A">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3F7F7749" w14:textId="6AECA259" w:rsidR="00847538" w:rsidRDefault="00CF2003" w:rsidP="000E3D6E">
            <w:hyperlink r:id="rId10" w:history="1">
              <w:r w:rsidR="007C07BB">
                <w:rPr>
                  <w:rStyle w:val="Hyperlink"/>
                </w:rPr>
                <w:t>C1-221012</w:t>
              </w:r>
            </w:hyperlink>
          </w:p>
        </w:tc>
        <w:tc>
          <w:tcPr>
            <w:tcW w:w="4328"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89124A">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47EACF27" w14:textId="159A48B8" w:rsidR="00847538" w:rsidRDefault="00CF2003" w:rsidP="000E3D6E">
            <w:hyperlink r:id="rId11" w:history="1">
              <w:r w:rsidR="007C07BB">
                <w:rPr>
                  <w:rStyle w:val="Hyperlink"/>
                </w:rPr>
                <w:t>C1-221013</w:t>
              </w:r>
            </w:hyperlink>
          </w:p>
        </w:tc>
        <w:tc>
          <w:tcPr>
            <w:tcW w:w="4328"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89124A">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193965AC" w14:textId="3AC64F3F" w:rsidR="00847538" w:rsidRDefault="00CF2003" w:rsidP="000E3D6E">
            <w:hyperlink r:id="rId12" w:history="1">
              <w:r w:rsidR="007C07BB">
                <w:rPr>
                  <w:rStyle w:val="Hyperlink"/>
                </w:rPr>
                <w:t>C1-221014</w:t>
              </w:r>
            </w:hyperlink>
          </w:p>
        </w:tc>
        <w:tc>
          <w:tcPr>
            <w:tcW w:w="4328"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89124A">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08442238" w14:textId="54CE50A7" w:rsidR="00847538" w:rsidRDefault="00CF2003" w:rsidP="000E3D6E">
            <w:hyperlink r:id="rId13" w:history="1">
              <w:r w:rsidR="007C07BB">
                <w:rPr>
                  <w:rStyle w:val="Hyperlink"/>
                </w:rPr>
                <w:t>C1-221015</w:t>
              </w:r>
            </w:hyperlink>
          </w:p>
        </w:tc>
        <w:tc>
          <w:tcPr>
            <w:tcW w:w="4328"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89124A">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09A8BBEE" w14:textId="6491B731" w:rsidR="00847538" w:rsidRDefault="00CF2003" w:rsidP="000E3D6E">
            <w:hyperlink r:id="rId14" w:history="1">
              <w:r w:rsidR="007C07BB">
                <w:rPr>
                  <w:rStyle w:val="Hyperlink"/>
                </w:rPr>
                <w:t>C1-221016</w:t>
              </w:r>
            </w:hyperlink>
          </w:p>
        </w:tc>
        <w:tc>
          <w:tcPr>
            <w:tcW w:w="4328"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3F350146" w:rsidR="00011754" w:rsidRDefault="00011754" w:rsidP="000E3D6E">
            <w:pPr>
              <w:rPr>
                <w:lang w:val="en-US"/>
              </w:rPr>
            </w:pPr>
            <w:r w:rsidRPr="00011754">
              <w:rPr>
                <w:rFonts w:cs="Arial"/>
              </w:rPr>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6DEA88F9" w:rsidR="009A59B3" w:rsidRDefault="009A59B3" w:rsidP="000E3D6E">
            <w:pPr>
              <w:rPr>
                <w:lang w:val="en-US"/>
              </w:rPr>
            </w:pPr>
            <w:r>
              <w:rPr>
                <w:lang w:val="en-US"/>
              </w:rPr>
              <w:t>Supports ls response, 1139 could be the basis</w:t>
            </w:r>
          </w:p>
          <w:p w14:paraId="59959F1C" w14:textId="5C05C951" w:rsidR="00C6171A" w:rsidRDefault="00C6171A" w:rsidP="000E3D6E">
            <w:pPr>
              <w:rPr>
                <w:lang w:val="en-US"/>
              </w:rPr>
            </w:pPr>
          </w:p>
          <w:p w14:paraId="65090197" w14:textId="605A3655" w:rsidR="00C6171A" w:rsidRDefault="00C6171A" w:rsidP="000E3D6E">
            <w:pPr>
              <w:rPr>
                <w:lang w:val="en-US"/>
              </w:rPr>
            </w:pPr>
            <w:r>
              <w:rPr>
                <w:lang w:val="en-US"/>
              </w:rPr>
              <w:t>Lazaros mon 1430</w:t>
            </w:r>
          </w:p>
          <w:p w14:paraId="7FE35070" w14:textId="317D2003" w:rsidR="00C6171A" w:rsidRDefault="00C6171A" w:rsidP="000E3D6E">
            <w:pPr>
              <w:rPr>
                <w:lang w:val="en-US"/>
              </w:rPr>
            </w:pPr>
            <w:r>
              <w:rPr>
                <w:lang w:val="en-US"/>
              </w:rPr>
              <w:t>Updates his comment</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89124A">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951" w:type="dxa"/>
            <w:tcBorders>
              <w:top w:val="single" w:sz="4" w:space="0" w:color="auto"/>
              <w:bottom w:val="single" w:sz="4" w:space="0" w:color="auto"/>
            </w:tcBorders>
            <w:shd w:val="clear" w:color="auto" w:fill="FFFFFF"/>
          </w:tcPr>
          <w:p w14:paraId="7EE26D9B" w14:textId="74559F74" w:rsidR="00847538" w:rsidRDefault="00CF2003" w:rsidP="000E3D6E">
            <w:hyperlink r:id="rId15" w:history="1">
              <w:r w:rsidR="007C07BB">
                <w:rPr>
                  <w:rStyle w:val="Hyperlink"/>
                </w:rPr>
                <w:t>C1-221017</w:t>
              </w:r>
            </w:hyperlink>
          </w:p>
        </w:tc>
        <w:tc>
          <w:tcPr>
            <w:tcW w:w="4328"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89124A">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70FC3AD" w14:textId="297AF1BA" w:rsidR="00847538" w:rsidRDefault="00CF2003" w:rsidP="000E3D6E">
            <w:hyperlink r:id="rId16" w:history="1">
              <w:r w:rsidR="007C07BB">
                <w:rPr>
                  <w:rStyle w:val="Hyperlink"/>
                </w:rPr>
                <w:t>C1-221018</w:t>
              </w:r>
            </w:hyperlink>
          </w:p>
        </w:tc>
        <w:tc>
          <w:tcPr>
            <w:tcW w:w="4328"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89124A">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A2F653A" w14:textId="427799EF" w:rsidR="00847538" w:rsidRDefault="00CF2003" w:rsidP="000E3D6E">
            <w:hyperlink r:id="rId17" w:history="1">
              <w:r w:rsidR="007C07BB">
                <w:rPr>
                  <w:rStyle w:val="Hyperlink"/>
                </w:rPr>
                <w:t>C1-221019</w:t>
              </w:r>
            </w:hyperlink>
          </w:p>
        </w:tc>
        <w:tc>
          <w:tcPr>
            <w:tcW w:w="4328"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89124A">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F8F49CE" w14:textId="2C31AED1" w:rsidR="00847538" w:rsidRDefault="00CF2003" w:rsidP="000E3D6E">
            <w:hyperlink r:id="rId18" w:history="1">
              <w:r w:rsidR="007C07BB">
                <w:rPr>
                  <w:rStyle w:val="Hyperlink"/>
                </w:rPr>
                <w:t>C1-221020</w:t>
              </w:r>
            </w:hyperlink>
          </w:p>
        </w:tc>
        <w:tc>
          <w:tcPr>
            <w:tcW w:w="4328"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89124A">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18C57660" w14:textId="29A129B8" w:rsidR="00847538" w:rsidRDefault="00CF2003" w:rsidP="000E3D6E">
            <w:hyperlink r:id="rId19" w:history="1">
              <w:r w:rsidR="007C07BB">
                <w:rPr>
                  <w:rStyle w:val="Hyperlink"/>
                </w:rPr>
                <w:t>C1-221021</w:t>
              </w:r>
            </w:hyperlink>
          </w:p>
        </w:tc>
        <w:tc>
          <w:tcPr>
            <w:tcW w:w="4328"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89124A">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289EF41A" w14:textId="61C019C0" w:rsidR="00847538" w:rsidRDefault="00CF2003" w:rsidP="000E3D6E">
            <w:hyperlink r:id="rId20" w:history="1">
              <w:r w:rsidR="007C07BB">
                <w:rPr>
                  <w:rStyle w:val="Hyperlink"/>
                </w:rPr>
                <w:t>C1-221022</w:t>
              </w:r>
            </w:hyperlink>
          </w:p>
        </w:tc>
        <w:tc>
          <w:tcPr>
            <w:tcW w:w="4328"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89124A">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401A0570" w14:textId="03B695C8" w:rsidR="00847538" w:rsidRDefault="00CF2003" w:rsidP="000E3D6E">
            <w:hyperlink r:id="rId21" w:history="1">
              <w:r w:rsidR="007C07BB">
                <w:rPr>
                  <w:rStyle w:val="Hyperlink"/>
                </w:rPr>
                <w:t>C1-221024</w:t>
              </w:r>
            </w:hyperlink>
          </w:p>
        </w:tc>
        <w:tc>
          <w:tcPr>
            <w:tcW w:w="4328"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89124A">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492215C5" w14:textId="0668A9E7" w:rsidR="00847538" w:rsidRDefault="00CF2003" w:rsidP="000E3D6E">
            <w:hyperlink r:id="rId22" w:history="1">
              <w:r w:rsidR="007C07BB">
                <w:rPr>
                  <w:rStyle w:val="Hyperlink"/>
                </w:rPr>
                <w:t>C1-221025</w:t>
              </w:r>
            </w:hyperlink>
          </w:p>
        </w:tc>
        <w:tc>
          <w:tcPr>
            <w:tcW w:w="4328"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t>Noted</w:t>
            </w:r>
          </w:p>
          <w:p w14:paraId="3C8DF0B1" w14:textId="77777777" w:rsidR="00847538" w:rsidRPr="00424C8C" w:rsidRDefault="00847538" w:rsidP="000E3D6E">
            <w:pPr>
              <w:rPr>
                <w:rFonts w:cs="Arial"/>
                <w:lang w:val="en-US"/>
              </w:rPr>
            </w:pPr>
          </w:p>
        </w:tc>
      </w:tr>
      <w:tr w:rsidR="00847538" w:rsidRPr="00D95972" w14:paraId="416040C7" w14:textId="77777777" w:rsidTr="0089124A">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C6CA880" w14:textId="5CE4D95A" w:rsidR="00847538" w:rsidRDefault="00CF2003" w:rsidP="000E3D6E">
            <w:hyperlink r:id="rId23" w:history="1">
              <w:r w:rsidR="007C07BB">
                <w:rPr>
                  <w:rStyle w:val="Hyperlink"/>
                </w:rPr>
                <w:t>C1-221026</w:t>
              </w:r>
            </w:hyperlink>
          </w:p>
        </w:tc>
        <w:tc>
          <w:tcPr>
            <w:tcW w:w="4328"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89124A">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6C35CDBB" w14:textId="01479A37" w:rsidR="00847538" w:rsidRDefault="00CF2003" w:rsidP="000E3D6E">
            <w:hyperlink r:id="rId24" w:history="1">
              <w:r w:rsidR="007C07BB">
                <w:rPr>
                  <w:rStyle w:val="Hyperlink"/>
                </w:rPr>
                <w:t>C1-221027</w:t>
              </w:r>
            </w:hyperlink>
          </w:p>
        </w:tc>
        <w:tc>
          <w:tcPr>
            <w:tcW w:w="4328"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89124A">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3220668" w14:textId="30DF82D3" w:rsidR="00847538" w:rsidRDefault="00CF2003" w:rsidP="000E3D6E">
            <w:hyperlink r:id="rId25" w:history="1">
              <w:r w:rsidR="007C07BB">
                <w:rPr>
                  <w:rStyle w:val="Hyperlink"/>
                </w:rPr>
                <w:t>C1-221028</w:t>
              </w:r>
            </w:hyperlink>
          </w:p>
        </w:tc>
        <w:tc>
          <w:tcPr>
            <w:tcW w:w="4328"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89124A">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79D8B85" w14:textId="27D7B364" w:rsidR="00847538" w:rsidRDefault="00CF2003" w:rsidP="000E3D6E">
            <w:hyperlink r:id="rId26" w:history="1">
              <w:r w:rsidR="007C07BB">
                <w:rPr>
                  <w:rStyle w:val="Hyperlink"/>
                </w:rPr>
                <w:t>C1-221030</w:t>
              </w:r>
            </w:hyperlink>
          </w:p>
        </w:tc>
        <w:tc>
          <w:tcPr>
            <w:tcW w:w="4328"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89124A">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51BD5ED2" w14:textId="599E2F33" w:rsidR="00847538" w:rsidRDefault="00CF2003" w:rsidP="000E3D6E">
            <w:hyperlink r:id="rId27" w:history="1">
              <w:r w:rsidR="007C07BB">
                <w:rPr>
                  <w:rStyle w:val="Hyperlink"/>
                </w:rPr>
                <w:t>C1-221031</w:t>
              </w:r>
            </w:hyperlink>
          </w:p>
        </w:tc>
        <w:tc>
          <w:tcPr>
            <w:tcW w:w="4328"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89124A">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3F59FDE4" w14:textId="6AAC8FFE" w:rsidR="00847538" w:rsidRDefault="00CF2003" w:rsidP="000E3D6E">
            <w:hyperlink r:id="rId28" w:history="1">
              <w:r w:rsidR="007C07BB">
                <w:rPr>
                  <w:rStyle w:val="Hyperlink"/>
                </w:rPr>
                <w:t>C1-221032</w:t>
              </w:r>
            </w:hyperlink>
          </w:p>
        </w:tc>
        <w:tc>
          <w:tcPr>
            <w:tcW w:w="4328"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89124A">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25D824FC" w14:textId="21A11DF1" w:rsidR="00847538" w:rsidRDefault="00CF2003" w:rsidP="000E3D6E">
            <w:hyperlink r:id="rId29" w:history="1">
              <w:r w:rsidR="007C07BB">
                <w:rPr>
                  <w:rStyle w:val="Hyperlink"/>
                </w:rPr>
                <w:t>C1-221033</w:t>
              </w:r>
            </w:hyperlink>
          </w:p>
        </w:tc>
        <w:tc>
          <w:tcPr>
            <w:tcW w:w="4328"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89124A">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6641C984" w14:textId="5D7ADE2B" w:rsidR="00847538" w:rsidRDefault="00CF2003" w:rsidP="000E3D6E">
            <w:hyperlink r:id="rId30" w:history="1">
              <w:r w:rsidR="007C07BB">
                <w:rPr>
                  <w:rStyle w:val="Hyperlink"/>
                </w:rPr>
                <w:t>C1-221034</w:t>
              </w:r>
            </w:hyperlink>
          </w:p>
        </w:tc>
        <w:tc>
          <w:tcPr>
            <w:tcW w:w="4328"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89124A">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2C2A5C85" w14:textId="37759204" w:rsidR="00847538" w:rsidRDefault="00CF2003" w:rsidP="000E3D6E">
            <w:hyperlink r:id="rId31" w:history="1">
              <w:r w:rsidR="007C07BB">
                <w:rPr>
                  <w:rStyle w:val="Hyperlink"/>
                </w:rPr>
                <w:t>C1-221035</w:t>
              </w:r>
            </w:hyperlink>
          </w:p>
        </w:tc>
        <w:tc>
          <w:tcPr>
            <w:tcW w:w="4328"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89124A">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40D11DA9" w14:textId="61E512A7" w:rsidR="00847538" w:rsidRDefault="00CF2003" w:rsidP="000E3D6E">
            <w:hyperlink r:id="rId32" w:history="1">
              <w:r w:rsidR="007C07BB">
                <w:rPr>
                  <w:rStyle w:val="Hyperlink"/>
                </w:rPr>
                <w:t>C1-221036</w:t>
              </w:r>
            </w:hyperlink>
          </w:p>
        </w:tc>
        <w:tc>
          <w:tcPr>
            <w:tcW w:w="4328"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89124A">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7F379DAB" w14:textId="205E604E" w:rsidR="00847538" w:rsidRDefault="00CF2003" w:rsidP="000E3D6E">
            <w:hyperlink r:id="rId33" w:history="1">
              <w:r w:rsidR="007C07BB">
                <w:rPr>
                  <w:rStyle w:val="Hyperlink"/>
                </w:rPr>
                <w:t>C1-221037</w:t>
              </w:r>
            </w:hyperlink>
          </w:p>
        </w:tc>
        <w:tc>
          <w:tcPr>
            <w:tcW w:w="4328"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89124A">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00"/>
          </w:tcPr>
          <w:p w14:paraId="222964B9" w14:textId="4E441AE3" w:rsidR="00847538" w:rsidRDefault="00CF2003" w:rsidP="000E3D6E">
            <w:hyperlink r:id="rId34" w:history="1">
              <w:r w:rsidR="007C07BB">
                <w:rPr>
                  <w:rStyle w:val="Hyperlink"/>
                </w:rPr>
                <w:t>C1-221038</w:t>
              </w:r>
            </w:hyperlink>
          </w:p>
        </w:tc>
        <w:tc>
          <w:tcPr>
            <w:tcW w:w="4328"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89124A">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09FDBC6E" w14:textId="1A926025" w:rsidR="00847538" w:rsidRDefault="00CF2003" w:rsidP="000E3D6E">
            <w:hyperlink r:id="rId35" w:history="1">
              <w:r w:rsidR="007C07BB">
                <w:rPr>
                  <w:rStyle w:val="Hyperlink"/>
                </w:rPr>
                <w:t>C1-221039</w:t>
              </w:r>
            </w:hyperlink>
          </w:p>
        </w:tc>
        <w:tc>
          <w:tcPr>
            <w:tcW w:w="4328"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89124A">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951" w:type="dxa"/>
            <w:tcBorders>
              <w:top w:val="single" w:sz="4" w:space="0" w:color="auto"/>
              <w:bottom w:val="single" w:sz="4" w:space="0" w:color="auto"/>
            </w:tcBorders>
            <w:shd w:val="clear" w:color="auto" w:fill="FFFFFF"/>
          </w:tcPr>
          <w:p w14:paraId="5DB9D784" w14:textId="6371B667" w:rsidR="00847538" w:rsidRDefault="00CF2003" w:rsidP="000E3D6E">
            <w:hyperlink r:id="rId36" w:history="1">
              <w:r w:rsidR="007C07BB">
                <w:rPr>
                  <w:rStyle w:val="Hyperlink"/>
                </w:rPr>
                <w:t>C1-221040</w:t>
              </w:r>
            </w:hyperlink>
          </w:p>
        </w:tc>
        <w:tc>
          <w:tcPr>
            <w:tcW w:w="4328"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89124A">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951" w:type="dxa"/>
            <w:tcBorders>
              <w:top w:val="single" w:sz="4" w:space="0" w:color="auto"/>
              <w:bottom w:val="single" w:sz="4" w:space="0" w:color="auto"/>
            </w:tcBorders>
            <w:shd w:val="clear" w:color="auto" w:fill="FFFFFF"/>
          </w:tcPr>
          <w:p w14:paraId="36F278FF" w14:textId="7ECBA17D" w:rsidR="00922A1D" w:rsidRDefault="00CF2003" w:rsidP="000E3D6E">
            <w:hyperlink r:id="rId37" w:history="1">
              <w:r w:rsidR="001B3C20">
                <w:rPr>
                  <w:rStyle w:val="Hyperlink"/>
                </w:rPr>
                <w:t>C1-221051</w:t>
              </w:r>
            </w:hyperlink>
          </w:p>
        </w:tc>
        <w:tc>
          <w:tcPr>
            <w:tcW w:w="4328"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89124A">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951" w:type="dxa"/>
            <w:tcBorders>
              <w:top w:val="single" w:sz="4" w:space="0" w:color="auto"/>
              <w:bottom w:val="single" w:sz="4" w:space="0" w:color="auto"/>
            </w:tcBorders>
            <w:shd w:val="clear" w:color="auto" w:fill="FFFFFF"/>
          </w:tcPr>
          <w:p w14:paraId="70598BC7" w14:textId="4FF118B7" w:rsidR="00C764B9" w:rsidRDefault="00CF2003" w:rsidP="000E3D6E">
            <w:hyperlink r:id="rId38" w:history="1">
              <w:r w:rsidR="007364A2">
                <w:rPr>
                  <w:rStyle w:val="Hyperlink"/>
                </w:rPr>
                <w:t>C1-221453</w:t>
              </w:r>
            </w:hyperlink>
          </w:p>
        </w:tc>
        <w:tc>
          <w:tcPr>
            <w:tcW w:w="4328"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89124A">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951" w:type="dxa"/>
            <w:tcBorders>
              <w:top w:val="single" w:sz="4" w:space="0" w:color="auto"/>
              <w:bottom w:val="single" w:sz="4" w:space="0" w:color="auto"/>
            </w:tcBorders>
            <w:shd w:val="clear" w:color="auto" w:fill="FFFF00"/>
          </w:tcPr>
          <w:p w14:paraId="2A912E1D" w14:textId="28A72A11" w:rsidR="00091208" w:rsidRPr="006242E8" w:rsidRDefault="00CF2003" w:rsidP="000E3D6E">
            <w:pPr>
              <w:rPr>
                <w:rStyle w:val="Hyperlink"/>
              </w:rPr>
            </w:pPr>
            <w:hyperlink r:id="rId39" w:history="1">
              <w:r w:rsidR="007364A2">
                <w:rPr>
                  <w:rStyle w:val="Hyperlink"/>
                </w:rPr>
                <w:t>C1-221590</w:t>
              </w:r>
            </w:hyperlink>
          </w:p>
        </w:tc>
        <w:tc>
          <w:tcPr>
            <w:tcW w:w="4328"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10"/>
      <w:tr w:rsidR="00F15076" w:rsidRPr="00D95972" w14:paraId="102632D4" w14:textId="77777777" w:rsidTr="0089124A">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951" w:type="dxa"/>
            <w:tcBorders>
              <w:top w:val="single" w:sz="4" w:space="0" w:color="auto"/>
              <w:bottom w:val="single" w:sz="4" w:space="0" w:color="auto"/>
            </w:tcBorders>
            <w:shd w:val="clear" w:color="auto" w:fill="FFFF00"/>
          </w:tcPr>
          <w:p w14:paraId="09406B88" w14:textId="0852F72A" w:rsidR="00F15076" w:rsidRPr="006242E8" w:rsidRDefault="00CF2003" w:rsidP="000E3D6E">
            <w:pPr>
              <w:rPr>
                <w:rStyle w:val="Hyperlink"/>
              </w:rPr>
            </w:pPr>
            <w:hyperlink r:id="rId40" w:tgtFrame="_blank" w:history="1">
              <w:r w:rsidR="0069778F" w:rsidRPr="0069778F">
                <w:rPr>
                  <w:rStyle w:val="Hyperlink"/>
                </w:rPr>
                <w:t>C1-221743</w:t>
              </w:r>
            </w:hyperlink>
          </w:p>
        </w:tc>
        <w:tc>
          <w:tcPr>
            <w:tcW w:w="4328" w:type="dxa"/>
            <w:gridSpan w:val="3"/>
            <w:tcBorders>
              <w:top w:val="single" w:sz="4" w:space="0" w:color="auto"/>
              <w:bottom w:val="single" w:sz="4" w:space="0" w:color="auto"/>
            </w:tcBorders>
            <w:shd w:val="clear" w:color="auto" w:fill="FFFF00"/>
          </w:tcPr>
          <w:p w14:paraId="0769E460" w14:textId="165AD7DF" w:rsidR="00F15076" w:rsidRDefault="0069778F" w:rsidP="000E3D6E">
            <w:pPr>
              <w:rPr>
                <w:rFonts w:cs="Arial"/>
              </w:rPr>
            </w:pPr>
            <w:r w:rsidRPr="0069778F">
              <w:rPr>
                <w:rFonts w:cs="Arial"/>
                <w:lang w:val="en-US"/>
              </w:rPr>
              <w:t>LS on full Registration Request upon AMF re-allocation</w:t>
            </w:r>
          </w:p>
        </w:tc>
        <w:tc>
          <w:tcPr>
            <w:tcW w:w="1767" w:type="dxa"/>
            <w:tcBorders>
              <w:top w:val="single" w:sz="4" w:space="0" w:color="auto"/>
              <w:bottom w:val="single" w:sz="4" w:space="0" w:color="auto"/>
            </w:tcBorders>
            <w:shd w:val="clear" w:color="auto" w:fill="FFFF00"/>
          </w:tcPr>
          <w:p w14:paraId="046AF18C" w14:textId="369EB1CD" w:rsidR="00F15076" w:rsidRDefault="0069778F"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F641F40" w14:textId="77777777" w:rsidR="00843342" w:rsidRDefault="0069778F" w:rsidP="000E3D6E">
            <w:pPr>
              <w:rPr>
                <w:rFonts w:cs="Arial"/>
                <w:color w:val="000000"/>
              </w:rPr>
            </w:pPr>
            <w:r>
              <w:rPr>
                <w:rFonts w:cs="Arial"/>
                <w:color w:val="000000"/>
              </w:rPr>
              <w:t>Cc</w:t>
            </w:r>
          </w:p>
          <w:p w14:paraId="15C143F4" w14:textId="3AD9C096" w:rsidR="0069778F" w:rsidRDefault="0069778F" w:rsidP="000E3D6E">
            <w:pPr>
              <w:rPr>
                <w:rFonts w:cs="Arial"/>
                <w:color w:val="000000"/>
              </w:rPr>
            </w:pPr>
            <w:r>
              <w:rPr>
                <w:rFonts w:cs="Arial"/>
                <w:color w:val="000000"/>
              </w:rPr>
              <w:t xml:space="preserve">LS </w:t>
            </w:r>
            <w:proofErr w:type="gramStart"/>
            <w:r>
              <w:rPr>
                <w:rFonts w:cs="Arial"/>
                <w:color w:val="000000"/>
              </w:rPr>
              <w:t>in  Rel</w:t>
            </w:r>
            <w:proofErr w:type="gramEnd"/>
            <w:r>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B50B" w14:textId="019F4DE2" w:rsidR="00AC6341" w:rsidRPr="00424C8C" w:rsidRDefault="0069778F" w:rsidP="000E3D6E">
            <w:pPr>
              <w:rPr>
                <w:rFonts w:cs="Arial"/>
                <w:lang w:val="en-US"/>
              </w:rPr>
            </w:pPr>
            <w:r w:rsidRPr="006242E8">
              <w:rPr>
                <w:rFonts w:cs="Arial"/>
                <w:color w:val="FF0000"/>
                <w:lang w:val="en-US"/>
              </w:rPr>
              <w:t>NEW</w:t>
            </w:r>
          </w:p>
        </w:tc>
      </w:tr>
      <w:tr w:rsidR="006242E8" w:rsidRPr="00D95972" w14:paraId="2CA47FD4" w14:textId="77777777" w:rsidTr="0089124A">
        <w:tc>
          <w:tcPr>
            <w:tcW w:w="976" w:type="dxa"/>
            <w:tcBorders>
              <w:left w:val="thinThickThinSmallGap" w:sz="24" w:space="0" w:color="auto"/>
              <w:bottom w:val="nil"/>
            </w:tcBorders>
            <w:shd w:val="clear" w:color="auto" w:fill="auto"/>
          </w:tcPr>
          <w:p w14:paraId="308EFD53"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9359C"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28AAA76C" w14:textId="07A26E71" w:rsidR="006242E8" w:rsidRPr="006242E8" w:rsidRDefault="00CF2003" w:rsidP="006242E8">
            <w:pPr>
              <w:rPr>
                <w:rStyle w:val="Hyperlink"/>
              </w:rPr>
            </w:pPr>
            <w:hyperlink r:id="rId41" w:tgtFrame="_blank" w:history="1">
              <w:r w:rsidR="006242E8" w:rsidRPr="006242E8">
                <w:rPr>
                  <w:rStyle w:val="Hyperlink"/>
                </w:rPr>
                <w:t>C1-221749</w:t>
              </w:r>
            </w:hyperlink>
          </w:p>
        </w:tc>
        <w:tc>
          <w:tcPr>
            <w:tcW w:w="4328" w:type="dxa"/>
            <w:gridSpan w:val="3"/>
            <w:tcBorders>
              <w:top w:val="single" w:sz="4" w:space="0" w:color="auto"/>
              <w:bottom w:val="single" w:sz="4" w:space="0" w:color="auto"/>
            </w:tcBorders>
            <w:shd w:val="clear" w:color="auto" w:fill="FFFF00"/>
          </w:tcPr>
          <w:p w14:paraId="35E5968D" w14:textId="59E3C493" w:rsidR="006242E8" w:rsidRPr="006242E8" w:rsidRDefault="006242E8" w:rsidP="006242E8">
            <w:pPr>
              <w:rPr>
                <w:rFonts w:cs="Arial"/>
                <w:lang w:val="en-US"/>
              </w:rPr>
            </w:pPr>
            <w:r w:rsidRPr="006242E8">
              <w:rPr>
                <w:rFonts w:cs="Arial"/>
                <w:lang w:val="en-US"/>
              </w:rPr>
              <w:t>Reply LS on protection of UE capabilities indication in UPU</w:t>
            </w:r>
          </w:p>
        </w:tc>
        <w:tc>
          <w:tcPr>
            <w:tcW w:w="1767" w:type="dxa"/>
            <w:tcBorders>
              <w:top w:val="single" w:sz="4" w:space="0" w:color="auto"/>
              <w:bottom w:val="single" w:sz="4" w:space="0" w:color="auto"/>
            </w:tcBorders>
            <w:shd w:val="clear" w:color="auto" w:fill="FFFF00"/>
          </w:tcPr>
          <w:p w14:paraId="43CD8187" w14:textId="11F929C6" w:rsidR="006242E8" w:rsidRPr="006242E8" w:rsidRDefault="006242E8" w:rsidP="006242E8">
            <w:pPr>
              <w:rPr>
                <w:rFonts w:cs="Arial"/>
                <w:lang w:val="en-US"/>
              </w:rPr>
            </w:pPr>
            <w:r w:rsidRPr="006242E8">
              <w:rPr>
                <w:rFonts w:cs="Arial"/>
                <w:lang w:val="en-US"/>
              </w:rPr>
              <w:t>SA3</w:t>
            </w:r>
          </w:p>
        </w:tc>
        <w:tc>
          <w:tcPr>
            <w:tcW w:w="826" w:type="dxa"/>
            <w:tcBorders>
              <w:top w:val="single" w:sz="4" w:space="0" w:color="auto"/>
              <w:bottom w:val="single" w:sz="4" w:space="0" w:color="auto"/>
            </w:tcBorders>
            <w:shd w:val="clear" w:color="auto" w:fill="FFFF00"/>
          </w:tcPr>
          <w:p w14:paraId="3DEEFDDF" w14:textId="115026D8" w:rsidR="006242E8" w:rsidRDefault="006242E8" w:rsidP="006242E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408E50C8" w:rsidR="006242E8" w:rsidRPr="00424C8C" w:rsidRDefault="006242E8" w:rsidP="006242E8">
            <w:pPr>
              <w:rPr>
                <w:rFonts w:cs="Arial"/>
                <w:lang w:val="en-US"/>
              </w:rPr>
            </w:pPr>
            <w:r w:rsidRPr="006242E8">
              <w:rPr>
                <w:rFonts w:cs="Arial"/>
                <w:color w:val="FF0000"/>
                <w:lang w:val="en-US"/>
              </w:rPr>
              <w:t>NEW</w:t>
            </w:r>
          </w:p>
        </w:tc>
      </w:tr>
      <w:tr w:rsidR="006242E8" w:rsidRPr="00D95972" w14:paraId="6D647C50" w14:textId="77777777" w:rsidTr="0089124A">
        <w:tc>
          <w:tcPr>
            <w:tcW w:w="976" w:type="dxa"/>
            <w:tcBorders>
              <w:left w:val="thinThickThinSmallGap" w:sz="24" w:space="0" w:color="auto"/>
              <w:bottom w:val="nil"/>
            </w:tcBorders>
            <w:shd w:val="clear" w:color="auto" w:fill="auto"/>
          </w:tcPr>
          <w:p w14:paraId="3D624F8E"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F92DB3D"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3FF1BF80" w14:textId="2114452D" w:rsidR="006242E8" w:rsidRPr="006242E8" w:rsidRDefault="00CF2003" w:rsidP="006242E8">
            <w:pPr>
              <w:rPr>
                <w:rStyle w:val="Hyperlink"/>
              </w:rPr>
            </w:pPr>
            <w:hyperlink r:id="rId42" w:tgtFrame="_blank" w:history="1">
              <w:r w:rsidR="006242E8" w:rsidRPr="006242E8">
                <w:rPr>
                  <w:rStyle w:val="Hyperlink"/>
                </w:rPr>
                <w:t>C1-221750</w:t>
              </w:r>
            </w:hyperlink>
          </w:p>
        </w:tc>
        <w:tc>
          <w:tcPr>
            <w:tcW w:w="4328" w:type="dxa"/>
            <w:gridSpan w:val="3"/>
            <w:tcBorders>
              <w:top w:val="single" w:sz="4" w:space="0" w:color="auto"/>
              <w:bottom w:val="single" w:sz="4" w:space="0" w:color="auto"/>
            </w:tcBorders>
            <w:shd w:val="clear" w:color="auto" w:fill="FFFF00"/>
          </w:tcPr>
          <w:p w14:paraId="384C7395" w14:textId="6DB45698" w:rsidR="006242E8" w:rsidRPr="006242E8" w:rsidRDefault="006242E8" w:rsidP="006242E8">
            <w:pPr>
              <w:rPr>
                <w:rFonts w:cs="Arial"/>
                <w:lang w:val="en-US"/>
              </w:rPr>
            </w:pPr>
            <w:r w:rsidRPr="006242E8">
              <w:rPr>
                <w:rFonts w:cs="Arial"/>
                <w:lang w:val="en-US"/>
              </w:rPr>
              <w:t xml:space="preserve">Reply LS </w:t>
            </w:r>
            <w:proofErr w:type="gramStart"/>
            <w:r w:rsidRPr="006242E8">
              <w:rPr>
                <w:rFonts w:cs="Arial"/>
                <w:lang w:val="en-US"/>
              </w:rPr>
              <w:t>On</w:t>
            </w:r>
            <w:proofErr w:type="gramEnd"/>
            <w:r w:rsidRPr="006242E8">
              <w:rPr>
                <w:rFonts w:cs="Arial"/>
                <w:lang w:val="en-US"/>
              </w:rPr>
              <w:t xml:space="preserve"> ACL support for Indirect Data Forwarding</w:t>
            </w:r>
          </w:p>
        </w:tc>
        <w:tc>
          <w:tcPr>
            <w:tcW w:w="1767" w:type="dxa"/>
            <w:tcBorders>
              <w:top w:val="single" w:sz="4" w:space="0" w:color="auto"/>
              <w:bottom w:val="single" w:sz="4" w:space="0" w:color="auto"/>
            </w:tcBorders>
            <w:shd w:val="clear" w:color="auto" w:fill="FFFF00"/>
          </w:tcPr>
          <w:p w14:paraId="67FAEC0D" w14:textId="3A6AED5F"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203E8F28" w14:textId="6FCCD9C4"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6C29B" w14:textId="2CF880C1" w:rsidR="006242E8" w:rsidRPr="00424C8C" w:rsidRDefault="006242E8" w:rsidP="006242E8">
            <w:pPr>
              <w:rPr>
                <w:rFonts w:cs="Arial"/>
                <w:lang w:val="en-US"/>
              </w:rPr>
            </w:pPr>
            <w:r w:rsidRPr="006242E8">
              <w:rPr>
                <w:rFonts w:cs="Arial"/>
                <w:color w:val="FF0000"/>
                <w:lang w:val="en-US"/>
              </w:rPr>
              <w:t>NEW</w:t>
            </w:r>
          </w:p>
        </w:tc>
      </w:tr>
      <w:tr w:rsidR="006242E8" w:rsidRPr="00D95972" w14:paraId="1C6D88E8" w14:textId="77777777" w:rsidTr="0089124A">
        <w:tc>
          <w:tcPr>
            <w:tcW w:w="976" w:type="dxa"/>
            <w:tcBorders>
              <w:left w:val="thinThickThinSmallGap" w:sz="24" w:space="0" w:color="auto"/>
              <w:bottom w:val="nil"/>
            </w:tcBorders>
            <w:shd w:val="clear" w:color="auto" w:fill="auto"/>
          </w:tcPr>
          <w:p w14:paraId="072E6CC1"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1B0ED42D"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22EE79D6" w14:textId="149DE3DD" w:rsidR="006242E8" w:rsidRPr="006242E8" w:rsidRDefault="00CF2003" w:rsidP="006242E8">
            <w:pPr>
              <w:rPr>
                <w:rStyle w:val="Hyperlink"/>
              </w:rPr>
            </w:pPr>
            <w:hyperlink r:id="rId43" w:tgtFrame="_blank" w:history="1">
              <w:r w:rsidR="006242E8" w:rsidRPr="006242E8">
                <w:rPr>
                  <w:rStyle w:val="Hyperlink"/>
                </w:rPr>
                <w:t>C1-221751</w:t>
              </w:r>
            </w:hyperlink>
          </w:p>
        </w:tc>
        <w:tc>
          <w:tcPr>
            <w:tcW w:w="4328" w:type="dxa"/>
            <w:gridSpan w:val="3"/>
            <w:tcBorders>
              <w:top w:val="single" w:sz="4" w:space="0" w:color="auto"/>
              <w:bottom w:val="single" w:sz="4" w:space="0" w:color="auto"/>
            </w:tcBorders>
            <w:shd w:val="clear" w:color="auto" w:fill="FFFF00"/>
          </w:tcPr>
          <w:p w14:paraId="31C4BA68" w14:textId="182B8383" w:rsidR="006242E8" w:rsidRPr="006242E8" w:rsidRDefault="006242E8" w:rsidP="006242E8">
            <w:pPr>
              <w:rPr>
                <w:rFonts w:cs="Arial"/>
                <w:lang w:val="en-US"/>
              </w:rPr>
            </w:pPr>
            <w:r w:rsidRPr="006242E8">
              <w:rPr>
                <w:rFonts w:cs="Arial"/>
                <w:lang w:val="en-US"/>
              </w:rPr>
              <w:t>Reply LS on mandatory SSC modes supported by UE</w:t>
            </w:r>
          </w:p>
        </w:tc>
        <w:tc>
          <w:tcPr>
            <w:tcW w:w="1767" w:type="dxa"/>
            <w:tcBorders>
              <w:top w:val="single" w:sz="4" w:space="0" w:color="auto"/>
              <w:bottom w:val="single" w:sz="4" w:space="0" w:color="auto"/>
            </w:tcBorders>
            <w:shd w:val="clear" w:color="auto" w:fill="FFFF00"/>
          </w:tcPr>
          <w:p w14:paraId="632FF7B1" w14:textId="5860F967"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423E2392" w14:textId="4AC2904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6729" w14:textId="5265C48B" w:rsidR="006242E8" w:rsidRPr="00424C8C" w:rsidRDefault="006242E8" w:rsidP="006242E8">
            <w:pPr>
              <w:rPr>
                <w:rFonts w:cs="Arial"/>
                <w:lang w:val="en-US"/>
              </w:rPr>
            </w:pPr>
            <w:r w:rsidRPr="006242E8">
              <w:rPr>
                <w:rFonts w:cs="Arial"/>
                <w:color w:val="FF0000"/>
                <w:lang w:val="en-US"/>
              </w:rPr>
              <w:t>NEW</w:t>
            </w:r>
          </w:p>
        </w:tc>
      </w:tr>
      <w:tr w:rsidR="006242E8" w:rsidRPr="00D95972" w14:paraId="2CACF120" w14:textId="77777777" w:rsidTr="0089124A">
        <w:tc>
          <w:tcPr>
            <w:tcW w:w="976" w:type="dxa"/>
            <w:tcBorders>
              <w:left w:val="thinThickThinSmallGap" w:sz="24" w:space="0" w:color="auto"/>
              <w:bottom w:val="nil"/>
            </w:tcBorders>
            <w:shd w:val="clear" w:color="auto" w:fill="auto"/>
          </w:tcPr>
          <w:p w14:paraId="02AA2B4A"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554B65D6"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488EA62D" w14:textId="6CEE89DF" w:rsidR="006242E8" w:rsidRPr="006242E8" w:rsidRDefault="00CF2003" w:rsidP="006242E8">
            <w:pPr>
              <w:rPr>
                <w:rStyle w:val="Hyperlink"/>
              </w:rPr>
            </w:pPr>
            <w:hyperlink r:id="rId44" w:tgtFrame="_blank" w:history="1">
              <w:r w:rsidR="006242E8" w:rsidRPr="006242E8">
                <w:rPr>
                  <w:rStyle w:val="Hyperlink"/>
                </w:rPr>
                <w:t>C1-221752</w:t>
              </w:r>
            </w:hyperlink>
          </w:p>
        </w:tc>
        <w:tc>
          <w:tcPr>
            <w:tcW w:w="4328" w:type="dxa"/>
            <w:gridSpan w:val="3"/>
            <w:tcBorders>
              <w:top w:val="single" w:sz="4" w:space="0" w:color="auto"/>
              <w:bottom w:val="single" w:sz="4" w:space="0" w:color="auto"/>
            </w:tcBorders>
            <w:shd w:val="clear" w:color="auto" w:fill="FFFF00"/>
          </w:tcPr>
          <w:p w14:paraId="2389D841" w14:textId="6ADB13C2" w:rsidR="006242E8" w:rsidRPr="006242E8" w:rsidRDefault="006242E8" w:rsidP="006242E8">
            <w:pPr>
              <w:rPr>
                <w:rFonts w:cs="Arial"/>
                <w:lang w:val="en-US"/>
              </w:rPr>
            </w:pPr>
            <w:r w:rsidRPr="006242E8">
              <w:rPr>
                <w:rFonts w:cs="Arial"/>
                <w:lang w:val="en-US"/>
              </w:rPr>
              <w:t>Reply LS on MINT functionality for Disaster Roaming</w:t>
            </w:r>
          </w:p>
        </w:tc>
        <w:tc>
          <w:tcPr>
            <w:tcW w:w="1767" w:type="dxa"/>
            <w:tcBorders>
              <w:top w:val="single" w:sz="4" w:space="0" w:color="auto"/>
              <w:bottom w:val="single" w:sz="4" w:space="0" w:color="auto"/>
            </w:tcBorders>
            <w:shd w:val="clear" w:color="auto" w:fill="FFFF00"/>
          </w:tcPr>
          <w:p w14:paraId="7A39E929" w14:textId="7191E406"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AB2C8E7" w14:textId="12E7D98A"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F4E6" w14:textId="6417726B" w:rsidR="006242E8" w:rsidRPr="00424C8C" w:rsidRDefault="006242E8" w:rsidP="006242E8">
            <w:pPr>
              <w:rPr>
                <w:rFonts w:cs="Arial"/>
                <w:lang w:val="en-US"/>
              </w:rPr>
            </w:pPr>
            <w:r w:rsidRPr="006242E8">
              <w:rPr>
                <w:rFonts w:cs="Arial"/>
                <w:color w:val="FF0000"/>
                <w:lang w:val="en-US"/>
              </w:rPr>
              <w:t>NEW</w:t>
            </w:r>
          </w:p>
        </w:tc>
      </w:tr>
      <w:tr w:rsidR="006242E8" w:rsidRPr="00D95972" w14:paraId="035122F0" w14:textId="77777777" w:rsidTr="0089124A">
        <w:tc>
          <w:tcPr>
            <w:tcW w:w="976" w:type="dxa"/>
            <w:tcBorders>
              <w:left w:val="thinThickThinSmallGap" w:sz="24" w:space="0" w:color="auto"/>
              <w:bottom w:val="nil"/>
            </w:tcBorders>
            <w:shd w:val="clear" w:color="auto" w:fill="auto"/>
          </w:tcPr>
          <w:p w14:paraId="580445E8"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36FAC1EE"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4CEE8979" w14:textId="3E5E1730" w:rsidR="006242E8" w:rsidRPr="006242E8" w:rsidRDefault="00CF2003" w:rsidP="006242E8">
            <w:pPr>
              <w:rPr>
                <w:rStyle w:val="Hyperlink"/>
              </w:rPr>
            </w:pPr>
            <w:hyperlink r:id="rId45" w:tgtFrame="_blank" w:history="1">
              <w:r w:rsidR="006242E8" w:rsidRPr="006242E8">
                <w:rPr>
                  <w:rStyle w:val="Hyperlink"/>
                </w:rPr>
                <w:t>C1-221753</w:t>
              </w:r>
            </w:hyperlink>
          </w:p>
        </w:tc>
        <w:tc>
          <w:tcPr>
            <w:tcW w:w="4328" w:type="dxa"/>
            <w:gridSpan w:val="3"/>
            <w:tcBorders>
              <w:top w:val="single" w:sz="4" w:space="0" w:color="auto"/>
              <w:bottom w:val="single" w:sz="4" w:space="0" w:color="auto"/>
            </w:tcBorders>
            <w:shd w:val="clear" w:color="auto" w:fill="FFFF00"/>
          </w:tcPr>
          <w:p w14:paraId="761CC1C4" w14:textId="782141E7" w:rsidR="006242E8" w:rsidRPr="006242E8" w:rsidRDefault="006242E8" w:rsidP="006242E8">
            <w:pPr>
              <w:rPr>
                <w:rFonts w:cs="Arial"/>
                <w:lang w:val="en-US"/>
              </w:rPr>
            </w:pPr>
            <w:r w:rsidRPr="006242E8">
              <w:rPr>
                <w:rFonts w:cs="Arial"/>
                <w:lang w:val="en-US"/>
              </w:rPr>
              <w:t>Reply LS on LTE User Plane Integrity Protection</w:t>
            </w:r>
          </w:p>
        </w:tc>
        <w:tc>
          <w:tcPr>
            <w:tcW w:w="1767" w:type="dxa"/>
            <w:tcBorders>
              <w:top w:val="single" w:sz="4" w:space="0" w:color="auto"/>
              <w:bottom w:val="single" w:sz="4" w:space="0" w:color="auto"/>
            </w:tcBorders>
            <w:shd w:val="clear" w:color="auto" w:fill="FFFF00"/>
          </w:tcPr>
          <w:p w14:paraId="4842821A" w14:textId="2EEA350D"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3A85E9B3" w14:textId="1D445C1F" w:rsidR="006242E8" w:rsidRDefault="006242E8"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5217" w14:textId="0E682D67" w:rsidR="006242E8" w:rsidRPr="00424C8C" w:rsidRDefault="006242E8" w:rsidP="006242E8">
            <w:pPr>
              <w:rPr>
                <w:rFonts w:cs="Arial"/>
                <w:lang w:val="en-US"/>
              </w:rPr>
            </w:pPr>
            <w:r w:rsidRPr="006242E8">
              <w:rPr>
                <w:rFonts w:cs="Arial"/>
                <w:color w:val="FF0000"/>
                <w:lang w:val="en-US"/>
              </w:rPr>
              <w:t>NEW</w:t>
            </w:r>
          </w:p>
        </w:tc>
      </w:tr>
      <w:tr w:rsidR="006242E8" w:rsidRPr="00D95972" w14:paraId="4B223777" w14:textId="77777777" w:rsidTr="0089124A">
        <w:tc>
          <w:tcPr>
            <w:tcW w:w="976" w:type="dxa"/>
            <w:tcBorders>
              <w:left w:val="thinThickThinSmallGap" w:sz="24" w:space="0" w:color="auto"/>
              <w:bottom w:val="nil"/>
            </w:tcBorders>
            <w:shd w:val="clear" w:color="auto" w:fill="auto"/>
          </w:tcPr>
          <w:p w14:paraId="26B493D2" w14:textId="77777777" w:rsidR="006242E8" w:rsidRPr="00D95972" w:rsidRDefault="006242E8" w:rsidP="006242E8">
            <w:pPr>
              <w:rPr>
                <w:rFonts w:cs="Arial"/>
                <w:lang w:val="en-US"/>
              </w:rPr>
            </w:pPr>
          </w:p>
        </w:tc>
        <w:tc>
          <w:tcPr>
            <w:tcW w:w="1317" w:type="dxa"/>
            <w:gridSpan w:val="2"/>
            <w:tcBorders>
              <w:bottom w:val="nil"/>
            </w:tcBorders>
            <w:shd w:val="clear" w:color="auto" w:fill="auto"/>
          </w:tcPr>
          <w:p w14:paraId="7897AB43" w14:textId="77777777" w:rsidR="006242E8" w:rsidRPr="00D95972" w:rsidRDefault="006242E8" w:rsidP="006242E8">
            <w:pPr>
              <w:rPr>
                <w:rFonts w:cs="Arial"/>
                <w:lang w:val="en-US"/>
              </w:rPr>
            </w:pPr>
          </w:p>
        </w:tc>
        <w:tc>
          <w:tcPr>
            <w:tcW w:w="951" w:type="dxa"/>
            <w:tcBorders>
              <w:top w:val="single" w:sz="4" w:space="0" w:color="auto"/>
              <w:bottom w:val="single" w:sz="4" w:space="0" w:color="auto"/>
            </w:tcBorders>
            <w:shd w:val="clear" w:color="auto" w:fill="FFFF00"/>
          </w:tcPr>
          <w:p w14:paraId="6D923095" w14:textId="7758FB2A" w:rsidR="006242E8" w:rsidRPr="006242E8" w:rsidRDefault="00CF2003" w:rsidP="006242E8">
            <w:pPr>
              <w:rPr>
                <w:rFonts w:cs="Arial"/>
                <w:lang w:val="en-US"/>
              </w:rPr>
            </w:pPr>
            <w:hyperlink r:id="rId46" w:tgtFrame="_blank" w:history="1">
              <w:r w:rsidR="00C75EA9">
                <w:rPr>
                  <w:rStyle w:val="Hyperlink"/>
                  <w:rFonts w:cs="Arial"/>
                  <w:color w:val="000000"/>
                  <w:sz w:val="18"/>
                  <w:szCs w:val="18"/>
                </w:rPr>
                <w:t>C1-221754</w:t>
              </w:r>
            </w:hyperlink>
          </w:p>
        </w:tc>
        <w:tc>
          <w:tcPr>
            <w:tcW w:w="4328" w:type="dxa"/>
            <w:gridSpan w:val="3"/>
            <w:tcBorders>
              <w:top w:val="single" w:sz="4" w:space="0" w:color="auto"/>
              <w:bottom w:val="single" w:sz="4" w:space="0" w:color="auto"/>
            </w:tcBorders>
            <w:shd w:val="clear" w:color="auto" w:fill="FFFF00"/>
          </w:tcPr>
          <w:p w14:paraId="1C5EBF17" w14:textId="6C4219CF" w:rsidR="006242E8" w:rsidRPr="006242E8" w:rsidRDefault="006242E8" w:rsidP="006242E8">
            <w:pPr>
              <w:rPr>
                <w:rFonts w:cs="Arial"/>
                <w:lang w:val="en-US"/>
              </w:rPr>
            </w:pPr>
            <w:r w:rsidRPr="006242E8">
              <w:rPr>
                <w:rFonts w:cs="Arial"/>
                <w:lang w:val="en-US"/>
              </w:rPr>
              <w:t>Reply LS on alternative IMSI for MUSIM</w:t>
            </w:r>
          </w:p>
        </w:tc>
        <w:tc>
          <w:tcPr>
            <w:tcW w:w="1767" w:type="dxa"/>
            <w:tcBorders>
              <w:top w:val="single" w:sz="4" w:space="0" w:color="auto"/>
              <w:bottom w:val="single" w:sz="4" w:space="0" w:color="auto"/>
            </w:tcBorders>
            <w:shd w:val="clear" w:color="auto" w:fill="FFFF00"/>
          </w:tcPr>
          <w:p w14:paraId="79D58BAD" w14:textId="3EE50E90" w:rsidR="006242E8" w:rsidRPr="006242E8" w:rsidRDefault="006242E8" w:rsidP="006242E8">
            <w:pPr>
              <w:rPr>
                <w:rFonts w:cs="Arial"/>
                <w:lang w:val="en-US"/>
              </w:rPr>
            </w:pPr>
            <w:r w:rsidRPr="006242E8">
              <w:rPr>
                <w:rFonts w:cs="Arial"/>
                <w:lang w:val="en-US"/>
              </w:rPr>
              <w:t>SA2</w:t>
            </w:r>
          </w:p>
        </w:tc>
        <w:tc>
          <w:tcPr>
            <w:tcW w:w="826" w:type="dxa"/>
            <w:tcBorders>
              <w:top w:val="single" w:sz="4" w:space="0" w:color="auto"/>
              <w:bottom w:val="single" w:sz="4" w:space="0" w:color="auto"/>
            </w:tcBorders>
            <w:shd w:val="clear" w:color="auto" w:fill="FFFF00"/>
          </w:tcPr>
          <w:p w14:paraId="105C6024" w14:textId="7FE2D169" w:rsidR="006242E8" w:rsidRDefault="00C75EA9" w:rsidP="006242E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6154955B" w:rsidR="006242E8" w:rsidRPr="00424C8C" w:rsidRDefault="006242E8" w:rsidP="006242E8">
            <w:pPr>
              <w:rPr>
                <w:rFonts w:cs="Arial"/>
                <w:lang w:val="en-US"/>
              </w:rPr>
            </w:pPr>
            <w:r w:rsidRPr="006242E8">
              <w:rPr>
                <w:rFonts w:cs="Arial"/>
                <w:color w:val="FF0000"/>
                <w:lang w:val="en-US"/>
              </w:rPr>
              <w:t>NEW</w:t>
            </w:r>
          </w:p>
        </w:tc>
      </w:tr>
      <w:tr w:rsidR="00F15076" w:rsidRPr="00D95972" w14:paraId="7FCDDCCE" w14:textId="77777777" w:rsidTr="0089124A">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951" w:type="dxa"/>
            <w:tcBorders>
              <w:top w:val="single" w:sz="4" w:space="0" w:color="auto"/>
              <w:bottom w:val="single" w:sz="4" w:space="0" w:color="auto"/>
            </w:tcBorders>
            <w:shd w:val="clear" w:color="auto" w:fill="FFFF00"/>
          </w:tcPr>
          <w:p w14:paraId="75137B28" w14:textId="181AADCE" w:rsidR="00F15076" w:rsidRDefault="00C75EA9" w:rsidP="000E3D6E">
            <w:r>
              <w:t>C1-221802</w:t>
            </w:r>
          </w:p>
        </w:tc>
        <w:tc>
          <w:tcPr>
            <w:tcW w:w="4328" w:type="dxa"/>
            <w:gridSpan w:val="3"/>
            <w:tcBorders>
              <w:top w:val="single" w:sz="4" w:space="0" w:color="auto"/>
              <w:bottom w:val="single" w:sz="4" w:space="0" w:color="auto"/>
            </w:tcBorders>
            <w:shd w:val="clear" w:color="auto" w:fill="FFFF00"/>
          </w:tcPr>
          <w:p w14:paraId="0768B4EE" w14:textId="2B1C1BD1" w:rsidR="00F15076" w:rsidRDefault="00C75EA9" w:rsidP="000E3D6E">
            <w:pPr>
              <w:rPr>
                <w:rFonts w:cs="Arial"/>
              </w:rPr>
            </w:pPr>
            <w:r>
              <w:rPr>
                <w:rFonts w:cs="Arial"/>
                <w:color w:val="312E25"/>
                <w:sz w:val="18"/>
                <w:szCs w:val="18"/>
              </w:rPr>
              <w:t>Reply LS on LTE User Plane Integrity Protection</w:t>
            </w:r>
          </w:p>
        </w:tc>
        <w:tc>
          <w:tcPr>
            <w:tcW w:w="1767" w:type="dxa"/>
            <w:tcBorders>
              <w:top w:val="single" w:sz="4" w:space="0" w:color="auto"/>
              <w:bottom w:val="single" w:sz="4" w:space="0" w:color="auto"/>
            </w:tcBorders>
            <w:shd w:val="clear" w:color="auto" w:fill="FFFF00"/>
          </w:tcPr>
          <w:p w14:paraId="56F1CAA1" w14:textId="0FBFB2BC" w:rsidR="00F15076" w:rsidRDefault="00C75EA9"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4F756DC" w14:textId="3F09C012" w:rsidR="00F15076" w:rsidRDefault="00C75EA9"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39CCF0A0" w:rsidR="006001C3" w:rsidRPr="00424C8C" w:rsidRDefault="00C75EA9" w:rsidP="000E3D6E">
            <w:pPr>
              <w:rPr>
                <w:rFonts w:cs="Arial"/>
                <w:lang w:val="en-US"/>
              </w:rPr>
            </w:pPr>
            <w:r w:rsidRPr="00C75EA9">
              <w:rPr>
                <w:rFonts w:cs="Arial"/>
                <w:color w:val="FF0000"/>
                <w:lang w:val="en-US"/>
              </w:rPr>
              <w:t>N</w:t>
            </w:r>
            <w:r w:rsidR="004F4243">
              <w:rPr>
                <w:rFonts w:cs="Arial"/>
                <w:color w:val="FF0000"/>
                <w:lang w:val="en-US"/>
              </w:rPr>
              <w:t>EW</w:t>
            </w:r>
          </w:p>
        </w:tc>
      </w:tr>
      <w:tr w:rsidR="00E9639C" w:rsidRPr="00D95972" w14:paraId="7A0BE15E" w14:textId="77777777" w:rsidTr="0089124A">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951"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328"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89124A">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951"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328"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89124A">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951"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328"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951"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328"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89124A">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951"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328"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951"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328"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89124A">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951"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328"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951"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328"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89124A">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951"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328"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89124A">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328"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89124A">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89124A">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328"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89124A">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951"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328"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89124A">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89124A">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89124A">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951"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89124A">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951"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328"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89124A">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89124A">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89124A">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951"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328"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89124A">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7B04C0B1"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89124A">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89124A">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951"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89124A">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89124A">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89124A">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89124A">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951"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89124A">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89124A">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89124A">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951"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89124A">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89124A">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89124A">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951"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89124A">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89124A">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89124A">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89124A">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89124A">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89124A">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89124A">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951"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328"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89124A">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89124A">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89124A">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951"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328"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951"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328"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89124A">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89124A">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89124A">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89124A">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951"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328"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89124A">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89124A">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951"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89124A">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89124A">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951"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951"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89124A">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00"/>
          </w:tcPr>
          <w:p w14:paraId="4E5BDB89" w14:textId="6000C279" w:rsidR="00BD21AE" w:rsidRPr="00D95972" w:rsidRDefault="00CF2003" w:rsidP="00BD21AE">
            <w:pPr>
              <w:rPr>
                <w:rFonts w:cs="Arial"/>
              </w:rPr>
            </w:pPr>
            <w:hyperlink r:id="rId47" w:history="1">
              <w:r w:rsidR="00EF5DB6">
                <w:rPr>
                  <w:rStyle w:val="Hyperlink"/>
                </w:rPr>
                <w:t>C1-221223</w:t>
              </w:r>
            </w:hyperlink>
          </w:p>
        </w:tc>
        <w:tc>
          <w:tcPr>
            <w:tcW w:w="4328"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89124A">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6E42457D" w14:textId="4EF16DC7" w:rsidR="00101F5A" w:rsidRPr="00D95972" w:rsidRDefault="00CF2003" w:rsidP="00BD21AE">
            <w:pPr>
              <w:rPr>
                <w:rFonts w:cs="Arial"/>
              </w:rPr>
            </w:pPr>
            <w:hyperlink r:id="rId48" w:history="1">
              <w:r w:rsidR="00EF5DB6">
                <w:rPr>
                  <w:rStyle w:val="Hyperlink"/>
                </w:rPr>
                <w:t>C1-221224</w:t>
              </w:r>
            </w:hyperlink>
          </w:p>
        </w:tc>
        <w:tc>
          <w:tcPr>
            <w:tcW w:w="4328"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89124A">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46B06E11" w14:textId="41F88760" w:rsidR="00101F5A" w:rsidRPr="00D95972" w:rsidRDefault="00CF2003" w:rsidP="00BD21AE">
            <w:pPr>
              <w:rPr>
                <w:rFonts w:cs="Arial"/>
              </w:rPr>
            </w:pPr>
            <w:hyperlink r:id="rId49" w:history="1">
              <w:r w:rsidR="00EF5DB6">
                <w:rPr>
                  <w:rStyle w:val="Hyperlink"/>
                </w:rPr>
                <w:t>C1-221225</w:t>
              </w:r>
            </w:hyperlink>
          </w:p>
        </w:tc>
        <w:tc>
          <w:tcPr>
            <w:tcW w:w="4328"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89124A">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7A8B86EF" w14:textId="5714F680" w:rsidR="00101F5A" w:rsidRPr="00D95972" w:rsidRDefault="00CF2003" w:rsidP="00BD21AE">
            <w:pPr>
              <w:rPr>
                <w:rFonts w:cs="Arial"/>
              </w:rPr>
            </w:pPr>
            <w:hyperlink r:id="rId50" w:history="1">
              <w:r w:rsidR="00EF5DB6">
                <w:rPr>
                  <w:rStyle w:val="Hyperlink"/>
                </w:rPr>
                <w:t>C1-221226</w:t>
              </w:r>
            </w:hyperlink>
          </w:p>
        </w:tc>
        <w:tc>
          <w:tcPr>
            <w:tcW w:w="4328"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89124A">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02B10581" w14:textId="586C6FD3" w:rsidR="00101F5A" w:rsidRPr="00D95972" w:rsidRDefault="00CF2003" w:rsidP="00BD21AE">
            <w:pPr>
              <w:rPr>
                <w:rFonts w:cs="Arial"/>
              </w:rPr>
            </w:pPr>
            <w:hyperlink r:id="rId51" w:history="1">
              <w:r w:rsidR="007364A2">
                <w:rPr>
                  <w:rStyle w:val="Hyperlink"/>
                </w:rPr>
                <w:t>C1-221286</w:t>
              </w:r>
            </w:hyperlink>
          </w:p>
        </w:tc>
        <w:tc>
          <w:tcPr>
            <w:tcW w:w="4328"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89124A">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4233D4EE" w14:textId="5F8E178F" w:rsidR="00101F5A" w:rsidRPr="00D95972" w:rsidRDefault="00CF2003" w:rsidP="00BD21AE">
            <w:pPr>
              <w:rPr>
                <w:rFonts w:cs="Arial"/>
              </w:rPr>
            </w:pPr>
            <w:hyperlink r:id="rId52" w:history="1">
              <w:r w:rsidR="007364A2">
                <w:rPr>
                  <w:rStyle w:val="Hyperlink"/>
                </w:rPr>
                <w:t>C1-221287</w:t>
              </w:r>
            </w:hyperlink>
          </w:p>
        </w:tc>
        <w:tc>
          <w:tcPr>
            <w:tcW w:w="4328"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89124A">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3132A0C5" w14:textId="641A2EE5" w:rsidR="00101F5A" w:rsidRPr="00D95972" w:rsidRDefault="00CF2003" w:rsidP="00BD21AE">
            <w:pPr>
              <w:rPr>
                <w:rFonts w:cs="Arial"/>
              </w:rPr>
            </w:pPr>
            <w:hyperlink r:id="rId53" w:history="1">
              <w:r w:rsidR="007364A2">
                <w:rPr>
                  <w:rStyle w:val="Hyperlink"/>
                </w:rPr>
                <w:t>C1-221288</w:t>
              </w:r>
            </w:hyperlink>
          </w:p>
        </w:tc>
        <w:tc>
          <w:tcPr>
            <w:tcW w:w="4328"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89124A">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951" w:type="dxa"/>
            <w:tcBorders>
              <w:top w:val="single" w:sz="4" w:space="0" w:color="auto"/>
              <w:bottom w:val="single" w:sz="4" w:space="0" w:color="auto"/>
            </w:tcBorders>
            <w:shd w:val="clear" w:color="auto" w:fill="FFFF00"/>
          </w:tcPr>
          <w:p w14:paraId="1769D96D" w14:textId="188BD451" w:rsidR="00101F5A" w:rsidRPr="00D95972" w:rsidRDefault="00CF2003" w:rsidP="00BD21AE">
            <w:pPr>
              <w:rPr>
                <w:rFonts w:cs="Arial"/>
              </w:rPr>
            </w:pPr>
            <w:hyperlink r:id="rId54" w:history="1">
              <w:r w:rsidR="007364A2">
                <w:rPr>
                  <w:rStyle w:val="Hyperlink"/>
                </w:rPr>
                <w:t>C1-221290</w:t>
              </w:r>
            </w:hyperlink>
          </w:p>
        </w:tc>
        <w:tc>
          <w:tcPr>
            <w:tcW w:w="4328"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89124A">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4A281948" w14:textId="008C91A7" w:rsidR="00091208" w:rsidRPr="00D95972" w:rsidRDefault="00CF2003" w:rsidP="00BD21AE">
            <w:pPr>
              <w:rPr>
                <w:rFonts w:cs="Arial"/>
              </w:rPr>
            </w:pPr>
            <w:hyperlink r:id="rId55" w:history="1">
              <w:r w:rsidR="00EE7758">
                <w:rPr>
                  <w:rStyle w:val="Hyperlink"/>
                </w:rPr>
                <w:t>C1-221708</w:t>
              </w:r>
            </w:hyperlink>
          </w:p>
        </w:tc>
        <w:tc>
          <w:tcPr>
            <w:tcW w:w="4328"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89124A">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273BC660" w14:textId="18980C51" w:rsidR="00091208" w:rsidRPr="00D95972" w:rsidRDefault="00CF2003" w:rsidP="00BD21AE">
            <w:pPr>
              <w:rPr>
                <w:rFonts w:cs="Arial"/>
              </w:rPr>
            </w:pPr>
            <w:hyperlink r:id="rId56" w:history="1">
              <w:r w:rsidR="00EE7758">
                <w:rPr>
                  <w:rStyle w:val="Hyperlink"/>
                </w:rPr>
                <w:t>C1-221709</w:t>
              </w:r>
            </w:hyperlink>
          </w:p>
        </w:tc>
        <w:tc>
          <w:tcPr>
            <w:tcW w:w="4328"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89124A">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207BBF0D" w14:textId="7303290B" w:rsidR="00091208" w:rsidRPr="00D95972" w:rsidRDefault="00CF2003" w:rsidP="00BD21AE">
            <w:pPr>
              <w:rPr>
                <w:rFonts w:cs="Arial"/>
              </w:rPr>
            </w:pPr>
            <w:hyperlink r:id="rId57" w:history="1">
              <w:r w:rsidR="00EE7758">
                <w:rPr>
                  <w:rStyle w:val="Hyperlink"/>
                </w:rPr>
                <w:t>C1-221711</w:t>
              </w:r>
            </w:hyperlink>
          </w:p>
        </w:tc>
        <w:tc>
          <w:tcPr>
            <w:tcW w:w="4328"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89124A">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68B7D457" w14:textId="32E4368E" w:rsidR="00091208" w:rsidRPr="00D95972" w:rsidRDefault="00CF2003" w:rsidP="00BD21AE">
            <w:pPr>
              <w:rPr>
                <w:rFonts w:cs="Arial"/>
              </w:rPr>
            </w:pPr>
            <w:hyperlink r:id="rId58" w:history="1">
              <w:r w:rsidR="00EE7758">
                <w:rPr>
                  <w:rStyle w:val="Hyperlink"/>
                </w:rPr>
                <w:t>C1-221712</w:t>
              </w:r>
            </w:hyperlink>
          </w:p>
        </w:tc>
        <w:tc>
          <w:tcPr>
            <w:tcW w:w="4328"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89124A">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89124A">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89124A">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89124A">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951"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89124A">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89124A">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951"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89124A">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1"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1"/>
      <w:tr w:rsidR="00BD21AE" w:rsidRPr="00D95972" w14:paraId="29A19FB7" w14:textId="77777777" w:rsidTr="0089124A">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89124A">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00"/>
          </w:tcPr>
          <w:p w14:paraId="2DB43C28" w14:textId="26B84920" w:rsidR="00BD21AE" w:rsidRPr="00D95972" w:rsidRDefault="00CF2003" w:rsidP="00BD21AE">
            <w:pPr>
              <w:rPr>
                <w:rFonts w:cs="Arial"/>
              </w:rPr>
            </w:pPr>
            <w:hyperlink r:id="rId59" w:history="1">
              <w:r w:rsidR="007364A2">
                <w:rPr>
                  <w:rStyle w:val="Hyperlink"/>
                </w:rPr>
                <w:t>C1-221463</w:t>
              </w:r>
            </w:hyperlink>
          </w:p>
        </w:tc>
        <w:tc>
          <w:tcPr>
            <w:tcW w:w="4328"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89124A">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951" w:type="dxa"/>
            <w:tcBorders>
              <w:top w:val="single" w:sz="4" w:space="0" w:color="auto"/>
              <w:bottom w:val="single" w:sz="4" w:space="0" w:color="auto"/>
            </w:tcBorders>
            <w:shd w:val="clear" w:color="auto" w:fill="FFFF00"/>
          </w:tcPr>
          <w:p w14:paraId="5DBBEBC2" w14:textId="59DFB82A" w:rsidR="00C764B9" w:rsidRPr="00D95972" w:rsidRDefault="00CF2003" w:rsidP="00BD21AE">
            <w:pPr>
              <w:rPr>
                <w:rFonts w:cs="Arial"/>
              </w:rPr>
            </w:pPr>
            <w:hyperlink r:id="rId60" w:history="1">
              <w:r w:rsidR="007364A2">
                <w:rPr>
                  <w:rStyle w:val="Hyperlink"/>
                </w:rPr>
                <w:t>C1-221465</w:t>
              </w:r>
            </w:hyperlink>
          </w:p>
        </w:tc>
        <w:tc>
          <w:tcPr>
            <w:tcW w:w="4328"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89124A">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951" w:type="dxa"/>
            <w:tcBorders>
              <w:top w:val="single" w:sz="4" w:space="0" w:color="auto"/>
              <w:bottom w:val="single" w:sz="4" w:space="0" w:color="auto"/>
            </w:tcBorders>
            <w:shd w:val="clear" w:color="auto" w:fill="FFFF00"/>
          </w:tcPr>
          <w:p w14:paraId="6F34152E" w14:textId="51796485" w:rsidR="00C764B9" w:rsidRPr="00D95972" w:rsidRDefault="00CF2003" w:rsidP="00BD21AE">
            <w:pPr>
              <w:rPr>
                <w:rFonts w:cs="Arial"/>
              </w:rPr>
            </w:pPr>
            <w:hyperlink r:id="rId61" w:history="1">
              <w:r w:rsidR="007364A2">
                <w:rPr>
                  <w:rStyle w:val="Hyperlink"/>
                </w:rPr>
                <w:t>C1-221466</w:t>
              </w:r>
            </w:hyperlink>
          </w:p>
        </w:tc>
        <w:tc>
          <w:tcPr>
            <w:tcW w:w="4328"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89124A">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31AC6B30" w14:textId="766FB679" w:rsidR="00091208" w:rsidRPr="00D95972" w:rsidRDefault="00CF2003" w:rsidP="00BD21AE">
            <w:pPr>
              <w:rPr>
                <w:rFonts w:cs="Arial"/>
              </w:rPr>
            </w:pPr>
            <w:hyperlink r:id="rId62" w:history="1">
              <w:r w:rsidR="00EE7758">
                <w:rPr>
                  <w:rStyle w:val="Hyperlink"/>
                </w:rPr>
                <w:t>C1-221685</w:t>
              </w:r>
            </w:hyperlink>
          </w:p>
        </w:tc>
        <w:tc>
          <w:tcPr>
            <w:tcW w:w="4328"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89124A">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3E8C7179" w14:textId="53229E4A" w:rsidR="00091208" w:rsidRPr="00D95972" w:rsidRDefault="00CF2003" w:rsidP="00BD21AE">
            <w:pPr>
              <w:rPr>
                <w:rFonts w:cs="Arial"/>
              </w:rPr>
            </w:pPr>
            <w:hyperlink r:id="rId63" w:history="1">
              <w:r w:rsidR="00EE7758">
                <w:rPr>
                  <w:rStyle w:val="Hyperlink"/>
                </w:rPr>
                <w:t>C1-221686</w:t>
              </w:r>
            </w:hyperlink>
          </w:p>
        </w:tc>
        <w:tc>
          <w:tcPr>
            <w:tcW w:w="4328"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89124A">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31771DFD" w14:textId="469655C8" w:rsidR="00091208" w:rsidRPr="00D95972" w:rsidRDefault="00CF2003" w:rsidP="00BD21AE">
            <w:pPr>
              <w:rPr>
                <w:rFonts w:cs="Arial"/>
              </w:rPr>
            </w:pPr>
            <w:hyperlink r:id="rId64" w:history="1">
              <w:r w:rsidR="00EE7758">
                <w:rPr>
                  <w:rStyle w:val="Hyperlink"/>
                </w:rPr>
                <w:t>C1-221687</w:t>
              </w:r>
            </w:hyperlink>
          </w:p>
        </w:tc>
        <w:tc>
          <w:tcPr>
            <w:tcW w:w="4328"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89124A">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951" w:type="dxa"/>
            <w:tcBorders>
              <w:top w:val="single" w:sz="4" w:space="0" w:color="auto"/>
              <w:bottom w:val="single" w:sz="4" w:space="0" w:color="auto"/>
            </w:tcBorders>
            <w:shd w:val="clear" w:color="auto" w:fill="FFFF00"/>
          </w:tcPr>
          <w:p w14:paraId="23DC1A74" w14:textId="1D3371E7" w:rsidR="00091208" w:rsidRPr="00D95972" w:rsidRDefault="00CF2003" w:rsidP="00BD21AE">
            <w:pPr>
              <w:rPr>
                <w:rFonts w:cs="Arial"/>
              </w:rPr>
            </w:pPr>
            <w:hyperlink r:id="rId65" w:history="1">
              <w:r w:rsidR="00EE7758">
                <w:rPr>
                  <w:rStyle w:val="Hyperlink"/>
                </w:rPr>
                <w:t>C1-221701</w:t>
              </w:r>
            </w:hyperlink>
          </w:p>
        </w:tc>
        <w:tc>
          <w:tcPr>
            <w:tcW w:w="4328"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89124A">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89124A">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89124A">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89124A">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89124A">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89124A">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3DFB9D2C"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89124A">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0A55E10"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89124A">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738119EE" w14:textId="77777777" w:rsidR="00BD21AE" w:rsidRDefault="00BD21AE" w:rsidP="00BD21AE"/>
        </w:tc>
        <w:tc>
          <w:tcPr>
            <w:tcW w:w="4328"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89124A">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89124A">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0F4A5271" w14:textId="6D21E9AB" w:rsidR="00BD21AE" w:rsidRDefault="00CF2003" w:rsidP="00BD21AE">
            <w:pPr>
              <w:rPr>
                <w:rFonts w:cs="Arial"/>
              </w:rPr>
            </w:pPr>
            <w:hyperlink r:id="rId66" w:history="1">
              <w:r w:rsidR="00EF5DB6">
                <w:rPr>
                  <w:rStyle w:val="Hyperlink"/>
                </w:rPr>
                <w:t>C1-221265</w:t>
              </w:r>
            </w:hyperlink>
          </w:p>
        </w:tc>
        <w:tc>
          <w:tcPr>
            <w:tcW w:w="4328" w:type="dxa"/>
            <w:gridSpan w:val="3"/>
            <w:tcBorders>
              <w:top w:val="single" w:sz="4" w:space="0" w:color="auto"/>
              <w:bottom w:val="single" w:sz="4" w:space="0" w:color="auto"/>
            </w:tcBorders>
            <w:shd w:val="clear" w:color="auto" w:fill="FFFFFF"/>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FF"/>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C1DD1" w14:textId="77777777" w:rsidR="00637E03" w:rsidRDefault="00637E03" w:rsidP="00BD21AE">
            <w:pPr>
              <w:rPr>
                <w:rFonts w:eastAsia="Batang" w:cs="Arial"/>
                <w:lang w:eastAsia="ko-KR"/>
              </w:rPr>
            </w:pPr>
            <w:r>
              <w:rPr>
                <w:rFonts w:eastAsia="Batang" w:cs="Arial"/>
                <w:lang w:eastAsia="ko-KR"/>
              </w:rPr>
              <w:t>Noted</w:t>
            </w:r>
          </w:p>
          <w:p w14:paraId="39AEB5F1" w14:textId="6AA30037"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89124A">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328"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89124A">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951"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328"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951"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2"/>
      <w:tr w:rsidR="00B50BA2" w:rsidRPr="00D95972" w14:paraId="5C8E3EA4" w14:textId="77777777" w:rsidTr="0089124A">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328"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89124A">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328"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951"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89124A">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89124A">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951"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328"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951"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89124A">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89124A">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951"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89124A">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89124A">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951"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89124A">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951"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328"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951"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328"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89124A">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951"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89124A">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89124A">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89124A">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951"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89124A">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89124A">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951"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951"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89124A">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328"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89124A">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89124A">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89124A">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951"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89124A">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89124A">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89124A">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89124A">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951"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951"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89124A">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89124A">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89124A">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951"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951"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328"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951"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328"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BA35B8" w:rsidRPr="009A4107" w14:paraId="53FA2C69" w14:textId="77777777" w:rsidTr="0089124A">
        <w:tc>
          <w:tcPr>
            <w:tcW w:w="976" w:type="dxa"/>
            <w:tcBorders>
              <w:top w:val="nil"/>
              <w:left w:val="thinThickThinSmallGap" w:sz="24" w:space="0" w:color="auto"/>
              <w:bottom w:val="nil"/>
            </w:tcBorders>
            <w:shd w:val="clear" w:color="auto" w:fill="auto"/>
          </w:tcPr>
          <w:p w14:paraId="3F8FA146" w14:textId="77777777" w:rsidR="00BA35B8" w:rsidRPr="009A4107" w:rsidRDefault="00BA35B8" w:rsidP="00CF2003">
            <w:pPr>
              <w:rPr>
                <w:rFonts w:cs="Arial"/>
                <w:lang w:val="en-US"/>
              </w:rPr>
            </w:pPr>
          </w:p>
        </w:tc>
        <w:tc>
          <w:tcPr>
            <w:tcW w:w="1317" w:type="dxa"/>
            <w:gridSpan w:val="2"/>
            <w:tcBorders>
              <w:top w:val="nil"/>
              <w:bottom w:val="nil"/>
            </w:tcBorders>
            <w:shd w:val="clear" w:color="auto" w:fill="auto"/>
          </w:tcPr>
          <w:p w14:paraId="042ADB9E" w14:textId="77777777" w:rsidR="00BA35B8" w:rsidRPr="009A4107" w:rsidRDefault="00BA35B8" w:rsidP="00CF2003">
            <w:pPr>
              <w:rPr>
                <w:rFonts w:cs="Arial"/>
                <w:lang w:val="en-US"/>
              </w:rPr>
            </w:pPr>
          </w:p>
        </w:tc>
        <w:tc>
          <w:tcPr>
            <w:tcW w:w="951" w:type="dxa"/>
            <w:tcBorders>
              <w:top w:val="single" w:sz="4" w:space="0" w:color="auto"/>
              <w:bottom w:val="single" w:sz="4" w:space="0" w:color="auto"/>
            </w:tcBorders>
            <w:shd w:val="clear" w:color="auto" w:fill="FFFF00"/>
          </w:tcPr>
          <w:p w14:paraId="7B37E010" w14:textId="02A39797" w:rsidR="00BA35B8" w:rsidRPr="00686378" w:rsidRDefault="00BA35B8" w:rsidP="00CF2003">
            <w:r w:rsidRPr="00BA35B8">
              <w:t>C1-221849</w:t>
            </w:r>
          </w:p>
        </w:tc>
        <w:tc>
          <w:tcPr>
            <w:tcW w:w="4328" w:type="dxa"/>
            <w:gridSpan w:val="3"/>
            <w:tcBorders>
              <w:top w:val="single" w:sz="4" w:space="0" w:color="auto"/>
              <w:bottom w:val="single" w:sz="4" w:space="0" w:color="auto"/>
            </w:tcBorders>
            <w:shd w:val="clear" w:color="auto" w:fill="FFFF00"/>
          </w:tcPr>
          <w:p w14:paraId="299BB156" w14:textId="77777777" w:rsidR="00BA35B8" w:rsidRDefault="00BA35B8" w:rsidP="00CF2003">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54EEFCE5" w14:textId="77777777" w:rsidR="00BA35B8" w:rsidRDefault="00BA35B8" w:rsidP="00CF2003">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6F68B00F" w14:textId="77777777" w:rsidR="00BA35B8" w:rsidRDefault="00BA35B8" w:rsidP="00CF2003">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DE75" w14:textId="77777777" w:rsidR="00BA35B8" w:rsidRDefault="00BA35B8" w:rsidP="00CF2003">
            <w:pPr>
              <w:rPr>
                <w:ins w:id="13" w:author="Nokia User" w:date="2022-02-23T10:12:00Z"/>
                <w:lang w:val="en-US"/>
              </w:rPr>
            </w:pPr>
            <w:ins w:id="14" w:author="Nokia User" w:date="2022-02-23T10:12:00Z">
              <w:r>
                <w:rPr>
                  <w:lang w:val="en-US"/>
                </w:rPr>
                <w:t>Revision of C1-221181</w:t>
              </w:r>
            </w:ins>
          </w:p>
          <w:p w14:paraId="388A1396" w14:textId="241E3ACF" w:rsidR="00BA35B8" w:rsidRDefault="00BA35B8" w:rsidP="00CF2003">
            <w:pPr>
              <w:rPr>
                <w:ins w:id="15" w:author="Nokia User" w:date="2022-02-23T10:12:00Z"/>
                <w:lang w:val="en-US"/>
              </w:rPr>
            </w:pPr>
            <w:ins w:id="16" w:author="Nokia User" w:date="2022-02-23T10:12:00Z">
              <w:r>
                <w:rPr>
                  <w:lang w:val="en-US"/>
                </w:rPr>
                <w:t>_________________________________________</w:t>
              </w:r>
            </w:ins>
          </w:p>
          <w:p w14:paraId="1E372B9C" w14:textId="58FB376C" w:rsidR="00BA35B8" w:rsidRDefault="00BA35B8" w:rsidP="00CF2003">
            <w:pPr>
              <w:rPr>
                <w:lang w:val="en-US"/>
              </w:rPr>
            </w:pPr>
            <w:r>
              <w:rPr>
                <w:lang w:val="en-US"/>
              </w:rPr>
              <w:t xml:space="preserve">Ivo </w:t>
            </w:r>
            <w:proofErr w:type="spellStart"/>
            <w:r>
              <w:rPr>
                <w:lang w:val="en-US"/>
              </w:rPr>
              <w:t>thu</w:t>
            </w:r>
            <w:proofErr w:type="spellEnd"/>
            <w:r>
              <w:rPr>
                <w:lang w:val="en-US"/>
              </w:rPr>
              <w:t xml:space="preserve"> 0840</w:t>
            </w:r>
          </w:p>
          <w:p w14:paraId="4590B266" w14:textId="77777777" w:rsidR="00BA35B8" w:rsidRDefault="00BA35B8" w:rsidP="00CF2003">
            <w:pPr>
              <w:rPr>
                <w:lang w:val="en-US"/>
              </w:rPr>
            </w:pPr>
            <w:r>
              <w:rPr>
                <w:lang w:val="en-US"/>
              </w:rPr>
              <w:t>Rev required</w:t>
            </w:r>
          </w:p>
          <w:p w14:paraId="5B18CBC5" w14:textId="77777777" w:rsidR="00BA35B8" w:rsidRDefault="00BA35B8" w:rsidP="00CF2003">
            <w:pPr>
              <w:rPr>
                <w:rFonts w:cs="Arial"/>
                <w:color w:val="000000"/>
                <w:lang w:val="en-US"/>
              </w:rPr>
            </w:pPr>
          </w:p>
          <w:p w14:paraId="614E20CD" w14:textId="77777777" w:rsidR="00BA35B8" w:rsidRDefault="00BA35B8" w:rsidP="00CF2003">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D4D4951" w14:textId="77777777" w:rsidR="00BA35B8" w:rsidRDefault="00BA35B8" w:rsidP="00CF2003">
            <w:pPr>
              <w:rPr>
                <w:rFonts w:cs="Arial"/>
                <w:color w:val="000000"/>
                <w:lang w:val="en-US"/>
              </w:rPr>
            </w:pPr>
            <w:r>
              <w:rPr>
                <w:rFonts w:cs="Arial"/>
                <w:color w:val="000000"/>
                <w:lang w:val="en-US"/>
              </w:rPr>
              <w:t>Rev required</w:t>
            </w:r>
          </w:p>
          <w:p w14:paraId="69027107" w14:textId="77777777" w:rsidR="00BA35B8" w:rsidRDefault="00BA35B8" w:rsidP="00CF2003">
            <w:pPr>
              <w:rPr>
                <w:rFonts w:cs="Arial"/>
                <w:color w:val="000000"/>
                <w:lang w:val="en-US"/>
              </w:rPr>
            </w:pPr>
          </w:p>
          <w:p w14:paraId="1DB71A1F" w14:textId="77777777" w:rsidR="00BA35B8" w:rsidRDefault="00BA35B8" w:rsidP="00CF200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0430</w:t>
            </w:r>
          </w:p>
          <w:p w14:paraId="1471E56A" w14:textId="77777777" w:rsidR="00BA35B8" w:rsidRDefault="00BA35B8" w:rsidP="00CF2003">
            <w:pPr>
              <w:rPr>
                <w:rFonts w:cs="Arial"/>
                <w:color w:val="000000"/>
                <w:lang w:val="en-US"/>
              </w:rPr>
            </w:pPr>
            <w:r>
              <w:rPr>
                <w:rFonts w:cs="Arial"/>
                <w:color w:val="000000"/>
                <w:lang w:val="en-US"/>
              </w:rPr>
              <w:t>Rev required</w:t>
            </w:r>
          </w:p>
          <w:p w14:paraId="707AD84A" w14:textId="77777777" w:rsidR="00BA35B8" w:rsidRDefault="00BA35B8" w:rsidP="00CF2003">
            <w:pPr>
              <w:rPr>
                <w:rFonts w:cs="Arial"/>
                <w:color w:val="000000"/>
                <w:lang w:val="en-US"/>
              </w:rPr>
            </w:pPr>
          </w:p>
          <w:p w14:paraId="33C88558"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0825</w:t>
            </w:r>
          </w:p>
          <w:p w14:paraId="2EB0618D" w14:textId="77777777" w:rsidR="00BA35B8" w:rsidRDefault="00BA35B8" w:rsidP="00CF2003">
            <w:pPr>
              <w:rPr>
                <w:rFonts w:cs="Arial"/>
                <w:color w:val="000000"/>
                <w:lang w:val="en-US"/>
              </w:rPr>
            </w:pPr>
            <w:r>
              <w:rPr>
                <w:rFonts w:cs="Arial"/>
                <w:color w:val="000000"/>
                <w:lang w:val="en-US"/>
              </w:rPr>
              <w:t>Provides rev</w:t>
            </w:r>
          </w:p>
          <w:p w14:paraId="3F9B3D3B" w14:textId="77777777" w:rsidR="00BA35B8" w:rsidRDefault="00BA35B8" w:rsidP="00CF2003">
            <w:pPr>
              <w:rPr>
                <w:rFonts w:cs="Arial"/>
                <w:color w:val="000000"/>
                <w:lang w:val="en-US"/>
              </w:rPr>
            </w:pPr>
          </w:p>
          <w:p w14:paraId="4188E690" w14:textId="77777777" w:rsidR="00BA35B8" w:rsidRDefault="00BA35B8" w:rsidP="00CF2003">
            <w:pPr>
              <w:rPr>
                <w:rFonts w:cs="Arial"/>
                <w:color w:val="000000"/>
                <w:lang w:val="en-US"/>
              </w:rPr>
            </w:pPr>
            <w:r>
              <w:rPr>
                <w:rFonts w:cs="Arial"/>
                <w:color w:val="000000"/>
                <w:lang w:val="en-US"/>
              </w:rPr>
              <w:t>Lin mon 1450</w:t>
            </w:r>
          </w:p>
          <w:p w14:paraId="3C01EBE5" w14:textId="77777777" w:rsidR="00BA35B8" w:rsidRDefault="00BA35B8" w:rsidP="00CF2003">
            <w:pPr>
              <w:rPr>
                <w:rFonts w:cs="Arial"/>
                <w:color w:val="000000"/>
                <w:lang w:val="en-US"/>
              </w:rPr>
            </w:pPr>
            <w:r>
              <w:rPr>
                <w:rFonts w:cs="Arial"/>
                <w:color w:val="000000"/>
                <w:lang w:val="en-US"/>
              </w:rPr>
              <w:t>Fine</w:t>
            </w:r>
          </w:p>
          <w:p w14:paraId="30C371E8" w14:textId="77777777" w:rsidR="00BA35B8" w:rsidRDefault="00BA35B8" w:rsidP="00CF2003">
            <w:pPr>
              <w:rPr>
                <w:rFonts w:cs="Arial"/>
                <w:color w:val="000000"/>
                <w:lang w:val="en-US"/>
              </w:rPr>
            </w:pPr>
          </w:p>
          <w:p w14:paraId="54F59038" w14:textId="77777777" w:rsidR="00BA35B8" w:rsidRDefault="00BA35B8" w:rsidP="00CF2003">
            <w:pPr>
              <w:rPr>
                <w:rFonts w:cs="Arial"/>
                <w:color w:val="000000"/>
                <w:lang w:val="en-US"/>
              </w:rPr>
            </w:pPr>
            <w:r>
              <w:rPr>
                <w:rFonts w:cs="Arial"/>
                <w:color w:val="000000"/>
                <w:lang w:val="en-US"/>
              </w:rPr>
              <w:t>Lena mon 1605</w:t>
            </w:r>
          </w:p>
          <w:p w14:paraId="6BAAA45C" w14:textId="77777777" w:rsidR="00BA35B8" w:rsidRDefault="00BA35B8" w:rsidP="00CF2003">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0C704C78" w14:textId="77777777" w:rsidR="00BA35B8" w:rsidRDefault="00BA35B8" w:rsidP="00CF2003">
            <w:pPr>
              <w:rPr>
                <w:rFonts w:cs="Arial"/>
                <w:color w:val="000000"/>
                <w:lang w:val="en-US"/>
              </w:rPr>
            </w:pPr>
          </w:p>
          <w:p w14:paraId="4B325290"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64963647" w14:textId="77777777" w:rsidR="00BA35B8" w:rsidRDefault="00BA35B8" w:rsidP="00CF2003">
            <w:pPr>
              <w:rPr>
                <w:rFonts w:cs="Arial"/>
                <w:color w:val="000000"/>
                <w:lang w:val="en-US"/>
              </w:rPr>
            </w:pPr>
            <w:r>
              <w:rPr>
                <w:rFonts w:cs="Arial"/>
                <w:color w:val="000000"/>
                <w:lang w:val="en-US"/>
              </w:rPr>
              <w:t>New rev</w:t>
            </w:r>
          </w:p>
          <w:p w14:paraId="71AD2512" w14:textId="77777777" w:rsidR="00BA35B8" w:rsidRDefault="00BA35B8" w:rsidP="00CF2003">
            <w:pPr>
              <w:rPr>
                <w:rFonts w:cs="Arial"/>
                <w:color w:val="000000"/>
                <w:lang w:val="en-US"/>
              </w:rPr>
            </w:pPr>
          </w:p>
          <w:p w14:paraId="1A74173B" w14:textId="77777777" w:rsidR="00BA35B8" w:rsidRDefault="00BA35B8" w:rsidP="00CF2003">
            <w:pPr>
              <w:rPr>
                <w:rFonts w:cs="Arial"/>
                <w:color w:val="000000"/>
                <w:lang w:val="en-US"/>
              </w:rPr>
            </w:pPr>
            <w:r>
              <w:rPr>
                <w:rFonts w:cs="Arial"/>
                <w:color w:val="000000"/>
                <w:lang w:val="en-US"/>
              </w:rPr>
              <w:t>Lena mon 1710</w:t>
            </w:r>
          </w:p>
          <w:p w14:paraId="72ABF74A" w14:textId="77777777" w:rsidR="00BA35B8" w:rsidRDefault="00BA35B8" w:rsidP="00CF2003">
            <w:pPr>
              <w:rPr>
                <w:rFonts w:cs="Arial"/>
                <w:color w:val="000000"/>
                <w:lang w:val="en-US"/>
              </w:rPr>
            </w:pPr>
            <w:r>
              <w:rPr>
                <w:rFonts w:cs="Arial"/>
                <w:color w:val="000000"/>
                <w:lang w:val="en-US"/>
              </w:rPr>
              <w:t>Fine</w:t>
            </w:r>
          </w:p>
          <w:p w14:paraId="4A3ACF50" w14:textId="77777777" w:rsidR="00BA35B8" w:rsidRDefault="00BA35B8" w:rsidP="00CF2003">
            <w:pPr>
              <w:rPr>
                <w:rFonts w:cs="Arial"/>
                <w:color w:val="000000"/>
                <w:lang w:val="en-US"/>
              </w:rPr>
            </w:pPr>
          </w:p>
          <w:p w14:paraId="4D300C99" w14:textId="77777777" w:rsidR="00BA35B8" w:rsidRDefault="00BA35B8" w:rsidP="00CF2003">
            <w:pPr>
              <w:rPr>
                <w:rFonts w:cs="Arial"/>
                <w:color w:val="000000"/>
                <w:lang w:val="en-US"/>
              </w:rPr>
            </w:pPr>
            <w:r>
              <w:rPr>
                <w:rFonts w:cs="Arial"/>
                <w:color w:val="000000"/>
                <w:lang w:val="en-US"/>
              </w:rPr>
              <w:t>Ivo mon 1945</w:t>
            </w:r>
          </w:p>
          <w:p w14:paraId="47602FEF" w14:textId="77777777" w:rsidR="00BA35B8" w:rsidRDefault="00BA35B8" w:rsidP="00CF2003">
            <w:pPr>
              <w:rPr>
                <w:rFonts w:cs="Arial"/>
                <w:color w:val="000000"/>
                <w:lang w:val="en-US"/>
              </w:rPr>
            </w:pPr>
            <w:r>
              <w:rPr>
                <w:rFonts w:cs="Arial"/>
                <w:color w:val="000000"/>
                <w:lang w:val="en-US"/>
              </w:rPr>
              <w:t>fine</w:t>
            </w:r>
          </w:p>
          <w:p w14:paraId="501BC24F" w14:textId="77777777" w:rsidR="00BA35B8" w:rsidRDefault="00BA35B8" w:rsidP="00CF2003">
            <w:pPr>
              <w:rPr>
                <w:rFonts w:cs="Arial"/>
                <w:color w:val="000000"/>
                <w:lang w:val="en-US"/>
              </w:rPr>
            </w:pPr>
          </w:p>
        </w:tc>
      </w:tr>
      <w:tr w:rsidR="00BA35B8" w:rsidRPr="009A4107" w14:paraId="2229AF76" w14:textId="77777777" w:rsidTr="0089124A">
        <w:tc>
          <w:tcPr>
            <w:tcW w:w="976" w:type="dxa"/>
            <w:tcBorders>
              <w:top w:val="nil"/>
              <w:left w:val="thinThickThinSmallGap" w:sz="24" w:space="0" w:color="auto"/>
              <w:bottom w:val="nil"/>
            </w:tcBorders>
            <w:shd w:val="clear" w:color="auto" w:fill="auto"/>
          </w:tcPr>
          <w:p w14:paraId="4D20910C" w14:textId="77777777" w:rsidR="00BA35B8" w:rsidRPr="009A4107" w:rsidRDefault="00BA35B8" w:rsidP="00CF2003">
            <w:pPr>
              <w:rPr>
                <w:rFonts w:cs="Arial"/>
                <w:lang w:val="en-US"/>
              </w:rPr>
            </w:pPr>
          </w:p>
        </w:tc>
        <w:tc>
          <w:tcPr>
            <w:tcW w:w="1317" w:type="dxa"/>
            <w:gridSpan w:val="2"/>
            <w:tcBorders>
              <w:top w:val="nil"/>
              <w:bottom w:val="nil"/>
            </w:tcBorders>
            <w:shd w:val="clear" w:color="auto" w:fill="auto"/>
          </w:tcPr>
          <w:p w14:paraId="7569597D" w14:textId="77777777" w:rsidR="00BA35B8" w:rsidRPr="009A4107" w:rsidRDefault="00BA35B8" w:rsidP="00CF2003">
            <w:pPr>
              <w:rPr>
                <w:rFonts w:cs="Arial"/>
                <w:lang w:val="en-US"/>
              </w:rPr>
            </w:pPr>
          </w:p>
        </w:tc>
        <w:tc>
          <w:tcPr>
            <w:tcW w:w="951" w:type="dxa"/>
            <w:tcBorders>
              <w:top w:val="single" w:sz="4" w:space="0" w:color="auto"/>
              <w:bottom w:val="single" w:sz="4" w:space="0" w:color="auto"/>
            </w:tcBorders>
            <w:shd w:val="clear" w:color="auto" w:fill="FFFF00"/>
          </w:tcPr>
          <w:p w14:paraId="659B1255" w14:textId="697DBF13" w:rsidR="00BA35B8" w:rsidRDefault="00BA35B8" w:rsidP="00CF2003">
            <w:r w:rsidRPr="00BA35B8">
              <w:t>C1-221850</w:t>
            </w:r>
          </w:p>
        </w:tc>
        <w:tc>
          <w:tcPr>
            <w:tcW w:w="4328" w:type="dxa"/>
            <w:gridSpan w:val="3"/>
            <w:tcBorders>
              <w:top w:val="single" w:sz="4" w:space="0" w:color="auto"/>
              <w:bottom w:val="single" w:sz="4" w:space="0" w:color="auto"/>
            </w:tcBorders>
            <w:shd w:val="clear" w:color="auto" w:fill="FFFF00"/>
          </w:tcPr>
          <w:p w14:paraId="091B45E3" w14:textId="77777777" w:rsidR="00BA35B8" w:rsidRDefault="00BA35B8" w:rsidP="00CF2003">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7654C45E" w14:textId="77777777" w:rsidR="00BA35B8" w:rsidRDefault="00BA35B8" w:rsidP="00CF2003">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FE3F1D" w14:textId="77777777" w:rsidR="00BA35B8" w:rsidRDefault="00BA35B8" w:rsidP="00CF2003">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3B52" w14:textId="77777777" w:rsidR="00BA35B8" w:rsidRDefault="00BA35B8" w:rsidP="00CF2003">
            <w:pPr>
              <w:rPr>
                <w:ins w:id="17" w:author="Nokia User" w:date="2022-02-23T10:13:00Z"/>
                <w:rFonts w:cs="Arial"/>
                <w:color w:val="000000"/>
                <w:lang w:val="en-US"/>
              </w:rPr>
            </w:pPr>
            <w:ins w:id="18" w:author="Nokia User" w:date="2022-02-23T10:13:00Z">
              <w:r>
                <w:rPr>
                  <w:rFonts w:cs="Arial"/>
                  <w:color w:val="000000"/>
                  <w:lang w:val="en-US"/>
                </w:rPr>
                <w:t>Revision of C1-221182</w:t>
              </w:r>
            </w:ins>
          </w:p>
          <w:p w14:paraId="70123FAA" w14:textId="07215CE4" w:rsidR="00BA35B8" w:rsidRDefault="00BA35B8" w:rsidP="00CF2003">
            <w:pPr>
              <w:rPr>
                <w:ins w:id="19" w:author="Nokia User" w:date="2022-02-23T10:13:00Z"/>
                <w:rFonts w:cs="Arial"/>
                <w:color w:val="000000"/>
                <w:lang w:val="en-US"/>
              </w:rPr>
            </w:pPr>
            <w:ins w:id="20" w:author="Nokia User" w:date="2022-02-23T10:13:00Z">
              <w:r>
                <w:rPr>
                  <w:rFonts w:cs="Arial"/>
                  <w:color w:val="000000"/>
                  <w:lang w:val="en-US"/>
                </w:rPr>
                <w:t>_________________________________________</w:t>
              </w:r>
            </w:ins>
          </w:p>
          <w:p w14:paraId="30C803D8" w14:textId="18181CB6" w:rsidR="00BA35B8" w:rsidRDefault="00BA35B8" w:rsidP="00CF2003">
            <w:pPr>
              <w:rPr>
                <w:rFonts w:cs="Arial"/>
                <w:color w:val="000000"/>
                <w:lang w:val="en-US"/>
              </w:rPr>
            </w:pPr>
            <w:r>
              <w:rPr>
                <w:rFonts w:cs="Arial"/>
                <w:color w:val="000000"/>
                <w:lang w:val="en-US"/>
              </w:rPr>
              <w:t>Category needs to be changed in 3GU</w:t>
            </w:r>
          </w:p>
          <w:p w14:paraId="044833D0" w14:textId="77777777" w:rsidR="00BA35B8" w:rsidRDefault="00BA35B8" w:rsidP="00CF2003">
            <w:pPr>
              <w:rPr>
                <w:rFonts w:cs="Arial"/>
                <w:color w:val="000000"/>
                <w:lang w:val="en-US"/>
              </w:rPr>
            </w:pPr>
          </w:p>
          <w:p w14:paraId="60F86AD5" w14:textId="77777777" w:rsidR="00BA35B8" w:rsidRDefault="00BA35B8" w:rsidP="00CF2003">
            <w:pPr>
              <w:rPr>
                <w:lang w:val="en-US"/>
              </w:rPr>
            </w:pPr>
            <w:r>
              <w:rPr>
                <w:lang w:val="en-US"/>
              </w:rPr>
              <w:t xml:space="preserve">Ivo </w:t>
            </w:r>
            <w:proofErr w:type="spellStart"/>
            <w:r>
              <w:rPr>
                <w:lang w:val="en-US"/>
              </w:rPr>
              <w:t>thu</w:t>
            </w:r>
            <w:proofErr w:type="spellEnd"/>
            <w:r>
              <w:rPr>
                <w:lang w:val="en-US"/>
              </w:rPr>
              <w:t xml:space="preserve"> 0840</w:t>
            </w:r>
          </w:p>
          <w:p w14:paraId="35275707" w14:textId="77777777" w:rsidR="00BA35B8" w:rsidRDefault="00BA35B8" w:rsidP="00CF2003">
            <w:pPr>
              <w:rPr>
                <w:lang w:val="en-US"/>
              </w:rPr>
            </w:pPr>
            <w:r>
              <w:rPr>
                <w:lang w:val="en-US"/>
              </w:rPr>
              <w:t>Rev required</w:t>
            </w:r>
          </w:p>
          <w:p w14:paraId="414285BA" w14:textId="77777777" w:rsidR="00BA35B8" w:rsidRDefault="00BA35B8" w:rsidP="00CF2003">
            <w:pPr>
              <w:rPr>
                <w:lang w:val="en-US"/>
              </w:rPr>
            </w:pPr>
          </w:p>
          <w:p w14:paraId="301116C6" w14:textId="77777777" w:rsidR="00BA35B8" w:rsidRDefault="00BA35B8" w:rsidP="00CF2003">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1AA37A7B" w14:textId="77777777" w:rsidR="00BA35B8" w:rsidRDefault="00BA35B8" w:rsidP="00CF2003">
            <w:pPr>
              <w:rPr>
                <w:rFonts w:cs="Arial"/>
                <w:color w:val="000000"/>
                <w:lang w:val="en-US"/>
              </w:rPr>
            </w:pPr>
            <w:r>
              <w:rPr>
                <w:rFonts w:cs="Arial"/>
                <w:color w:val="000000"/>
                <w:lang w:val="en-US"/>
              </w:rPr>
              <w:t>Rev required</w:t>
            </w:r>
          </w:p>
          <w:p w14:paraId="0C9E7E47" w14:textId="77777777" w:rsidR="00BA35B8" w:rsidRDefault="00BA35B8" w:rsidP="00CF2003">
            <w:pPr>
              <w:rPr>
                <w:rFonts w:cs="Arial"/>
                <w:color w:val="000000"/>
                <w:lang w:val="en-US"/>
              </w:rPr>
            </w:pPr>
          </w:p>
          <w:p w14:paraId="375F291C"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0826</w:t>
            </w:r>
          </w:p>
          <w:p w14:paraId="58B8DD4E" w14:textId="77777777" w:rsidR="00BA35B8" w:rsidRDefault="00BA35B8" w:rsidP="00CF2003">
            <w:pPr>
              <w:rPr>
                <w:rFonts w:cs="Arial"/>
                <w:color w:val="000000"/>
                <w:lang w:val="en-US"/>
              </w:rPr>
            </w:pPr>
            <w:r>
              <w:rPr>
                <w:rFonts w:cs="Arial"/>
                <w:color w:val="000000"/>
                <w:lang w:val="en-US"/>
              </w:rPr>
              <w:t>Provides rev</w:t>
            </w:r>
          </w:p>
          <w:p w14:paraId="470ED3C6" w14:textId="77777777" w:rsidR="00BA35B8" w:rsidRDefault="00BA35B8" w:rsidP="00CF2003">
            <w:pPr>
              <w:rPr>
                <w:rFonts w:cs="Arial"/>
                <w:color w:val="000000"/>
                <w:lang w:val="en-US"/>
              </w:rPr>
            </w:pPr>
          </w:p>
          <w:p w14:paraId="1EDF35FD" w14:textId="77777777" w:rsidR="00BA35B8" w:rsidRDefault="00BA35B8" w:rsidP="00CF2003">
            <w:pPr>
              <w:rPr>
                <w:rFonts w:cs="Arial"/>
                <w:color w:val="000000"/>
                <w:lang w:val="en-US"/>
              </w:rPr>
            </w:pPr>
            <w:r>
              <w:rPr>
                <w:rFonts w:cs="Arial"/>
                <w:color w:val="000000"/>
                <w:lang w:val="en-US"/>
              </w:rPr>
              <w:t>Lena mon 1605</w:t>
            </w:r>
          </w:p>
          <w:p w14:paraId="7426E354" w14:textId="77777777" w:rsidR="00BA35B8" w:rsidRDefault="00BA35B8" w:rsidP="00CF2003">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12EC051B" w14:textId="77777777" w:rsidR="00BA35B8" w:rsidRDefault="00BA35B8" w:rsidP="00CF2003">
            <w:pPr>
              <w:rPr>
                <w:rFonts w:cs="Arial"/>
                <w:color w:val="000000"/>
                <w:lang w:val="en-US"/>
              </w:rPr>
            </w:pPr>
          </w:p>
          <w:p w14:paraId="038C8C64" w14:textId="77777777" w:rsidR="00BA35B8" w:rsidRDefault="00BA35B8" w:rsidP="00CF2003">
            <w:pPr>
              <w:rPr>
                <w:rFonts w:cs="Arial"/>
                <w:color w:val="000000"/>
                <w:lang w:val="en-US"/>
              </w:rPr>
            </w:pPr>
            <w:proofErr w:type="spellStart"/>
            <w:r>
              <w:rPr>
                <w:rFonts w:cs="Arial"/>
                <w:color w:val="000000"/>
                <w:lang w:val="en-US"/>
              </w:rPr>
              <w:t>Yuhang</w:t>
            </w:r>
            <w:proofErr w:type="spellEnd"/>
            <w:r>
              <w:rPr>
                <w:rFonts w:cs="Arial"/>
                <w:color w:val="000000"/>
                <w:lang w:val="en-US"/>
              </w:rPr>
              <w:t xml:space="preserve"> mon 1619</w:t>
            </w:r>
          </w:p>
          <w:p w14:paraId="41F298EB" w14:textId="77777777" w:rsidR="00BA35B8" w:rsidRDefault="00BA35B8" w:rsidP="00CF2003">
            <w:pPr>
              <w:rPr>
                <w:rFonts w:cs="Arial"/>
                <w:color w:val="000000"/>
                <w:lang w:val="en-US"/>
              </w:rPr>
            </w:pPr>
            <w:r>
              <w:rPr>
                <w:rFonts w:cs="Arial"/>
                <w:color w:val="000000"/>
                <w:lang w:val="en-US"/>
              </w:rPr>
              <w:t>New rev</w:t>
            </w:r>
          </w:p>
          <w:p w14:paraId="12E138E1" w14:textId="77777777" w:rsidR="00BA35B8" w:rsidRDefault="00BA35B8" w:rsidP="00CF2003">
            <w:pPr>
              <w:rPr>
                <w:rFonts w:cs="Arial"/>
                <w:color w:val="000000"/>
                <w:lang w:val="en-US"/>
              </w:rPr>
            </w:pPr>
          </w:p>
          <w:p w14:paraId="654FCA7B" w14:textId="77777777" w:rsidR="00BA35B8" w:rsidRDefault="00BA35B8" w:rsidP="00CF2003">
            <w:pPr>
              <w:rPr>
                <w:rFonts w:cs="Arial"/>
                <w:color w:val="000000"/>
                <w:lang w:val="en-US"/>
              </w:rPr>
            </w:pPr>
            <w:r>
              <w:rPr>
                <w:rFonts w:cs="Arial"/>
                <w:color w:val="000000"/>
                <w:lang w:val="en-US"/>
              </w:rPr>
              <w:t>Lena mon 1710</w:t>
            </w:r>
          </w:p>
          <w:p w14:paraId="4117BA1C" w14:textId="77777777" w:rsidR="00BA35B8" w:rsidRDefault="00BA35B8" w:rsidP="00CF2003">
            <w:pPr>
              <w:rPr>
                <w:rFonts w:cs="Arial"/>
                <w:color w:val="000000"/>
                <w:lang w:val="en-US"/>
              </w:rPr>
            </w:pPr>
            <w:r>
              <w:rPr>
                <w:rFonts w:cs="Arial"/>
                <w:color w:val="000000"/>
                <w:lang w:val="en-US"/>
              </w:rPr>
              <w:t>fine</w:t>
            </w:r>
          </w:p>
          <w:p w14:paraId="464B8D74" w14:textId="77777777" w:rsidR="00BA35B8" w:rsidRDefault="00BA35B8" w:rsidP="00CF2003">
            <w:pPr>
              <w:rPr>
                <w:lang w:val="en-US"/>
              </w:rPr>
            </w:pPr>
          </w:p>
          <w:p w14:paraId="5B7E6757" w14:textId="77777777" w:rsidR="00BA35B8" w:rsidRDefault="00BA35B8" w:rsidP="00CF2003">
            <w:pPr>
              <w:rPr>
                <w:rFonts w:cs="Arial"/>
                <w:color w:val="000000"/>
                <w:lang w:val="en-US"/>
              </w:rPr>
            </w:pPr>
            <w:r>
              <w:rPr>
                <w:rFonts w:cs="Arial"/>
                <w:color w:val="000000"/>
                <w:lang w:val="en-US"/>
              </w:rPr>
              <w:t>Ivo mon 1945</w:t>
            </w:r>
          </w:p>
          <w:p w14:paraId="1B4F6A65" w14:textId="77777777" w:rsidR="00BA35B8" w:rsidRDefault="00BA35B8" w:rsidP="00CF2003">
            <w:pPr>
              <w:rPr>
                <w:rFonts w:cs="Arial"/>
                <w:color w:val="000000"/>
                <w:lang w:val="en-US"/>
              </w:rPr>
            </w:pPr>
            <w:r>
              <w:rPr>
                <w:rFonts w:cs="Arial"/>
                <w:color w:val="000000"/>
                <w:lang w:val="en-US"/>
              </w:rPr>
              <w:t>fine</w:t>
            </w:r>
          </w:p>
          <w:p w14:paraId="50B16CD9" w14:textId="77777777" w:rsidR="00BA35B8" w:rsidRDefault="00BA35B8" w:rsidP="00CF2003">
            <w:pPr>
              <w:rPr>
                <w:lang w:val="en-US"/>
              </w:rPr>
            </w:pPr>
          </w:p>
          <w:p w14:paraId="41A99799" w14:textId="77777777" w:rsidR="00BA35B8" w:rsidRDefault="00BA35B8" w:rsidP="00CF2003">
            <w:pPr>
              <w:rPr>
                <w:rFonts w:cs="Arial"/>
                <w:color w:val="000000"/>
                <w:lang w:val="en-US"/>
              </w:rPr>
            </w:pPr>
          </w:p>
        </w:tc>
      </w:tr>
      <w:tr w:rsidR="001D42A0" w:rsidRPr="009A4107" w14:paraId="7FEE0C26" w14:textId="77777777" w:rsidTr="0089124A">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89124A">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89124A">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89124A">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328"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89124A">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328"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951"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89124A">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328"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89124A">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328"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89124A">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951"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89124A">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89124A">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951"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89124A">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1E13311C" w14:textId="5B86D04B" w:rsidR="001D42A0" w:rsidRDefault="00CF2003" w:rsidP="001D42A0">
            <w:pPr>
              <w:rPr>
                <w:rFonts w:cs="Arial"/>
              </w:rPr>
            </w:pPr>
            <w:hyperlink r:id="rId67" w:history="1">
              <w:r w:rsidR="007364A2">
                <w:rPr>
                  <w:rStyle w:val="Hyperlink"/>
                </w:rPr>
                <w:t>C1-221155</w:t>
              </w:r>
            </w:hyperlink>
          </w:p>
        </w:tc>
        <w:tc>
          <w:tcPr>
            <w:tcW w:w="4328"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A8F9" w14:textId="77777777" w:rsidR="001D42A0" w:rsidRDefault="00631212" w:rsidP="001D42A0">
            <w:pPr>
              <w:rPr>
                <w:rFonts w:cs="Arial"/>
              </w:rPr>
            </w:pPr>
            <w:r>
              <w:rPr>
                <w:rFonts w:cs="Arial"/>
              </w:rPr>
              <w:t xml:space="preserve">Lazaros </w:t>
            </w:r>
            <w:proofErr w:type="spellStart"/>
            <w:r>
              <w:rPr>
                <w:rFonts w:cs="Arial"/>
              </w:rPr>
              <w:t>thu</w:t>
            </w:r>
            <w:proofErr w:type="spellEnd"/>
            <w:r>
              <w:rPr>
                <w:rFonts w:cs="Arial"/>
              </w:rPr>
              <w:t xml:space="preserve"> 1348</w:t>
            </w:r>
          </w:p>
          <w:p w14:paraId="24322455" w14:textId="6D1E5761" w:rsidR="00631212" w:rsidRDefault="00631212" w:rsidP="001D42A0">
            <w:pPr>
              <w:rPr>
                <w:rFonts w:cs="Arial"/>
              </w:rPr>
            </w:pPr>
            <w:r>
              <w:rPr>
                <w:rFonts w:cs="Arial"/>
              </w:rPr>
              <w:t>Rev required</w:t>
            </w:r>
          </w:p>
          <w:p w14:paraId="400B265A" w14:textId="06CB218B" w:rsidR="00D7055B" w:rsidRDefault="00D7055B" w:rsidP="001D42A0">
            <w:pPr>
              <w:rPr>
                <w:rFonts w:cs="Arial"/>
              </w:rPr>
            </w:pPr>
          </w:p>
          <w:p w14:paraId="5983D5D0"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39D2729D" w14:textId="23119CED" w:rsidR="00D7055B" w:rsidRDefault="00D7055B" w:rsidP="00D7055B">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required</w:t>
            </w:r>
          </w:p>
          <w:p w14:paraId="75BE06DD" w14:textId="326EC5E4" w:rsidR="00D7055B" w:rsidRDefault="00D7055B" w:rsidP="00D7055B">
            <w:pPr>
              <w:rPr>
                <w:rFonts w:cs="Arial"/>
              </w:rPr>
            </w:pPr>
          </w:p>
          <w:p w14:paraId="5EAA8D93" w14:textId="055C10E3" w:rsidR="00B377E5" w:rsidRDefault="00B377E5" w:rsidP="00D7055B">
            <w:pPr>
              <w:rPr>
                <w:rFonts w:cs="Arial"/>
              </w:rPr>
            </w:pPr>
            <w:r>
              <w:rPr>
                <w:rFonts w:cs="Arial"/>
              </w:rPr>
              <w:t xml:space="preserve">Joy </w:t>
            </w:r>
            <w:proofErr w:type="spellStart"/>
            <w:r>
              <w:rPr>
                <w:rFonts w:cs="Arial"/>
              </w:rPr>
              <w:t>fri</w:t>
            </w:r>
            <w:proofErr w:type="spellEnd"/>
            <w:r>
              <w:rPr>
                <w:rFonts w:cs="Arial"/>
              </w:rPr>
              <w:t xml:space="preserve"> 0652</w:t>
            </w:r>
          </w:p>
          <w:p w14:paraId="380089E4" w14:textId="044BF1BD" w:rsidR="00B377E5" w:rsidRDefault="00B377E5" w:rsidP="00D7055B">
            <w:pPr>
              <w:rPr>
                <w:rFonts w:cs="Arial"/>
              </w:rPr>
            </w:pPr>
            <w:r>
              <w:rPr>
                <w:rFonts w:cs="Arial"/>
              </w:rPr>
              <w:t>proposal</w:t>
            </w:r>
          </w:p>
          <w:p w14:paraId="34C651FD" w14:textId="77777777" w:rsidR="00631212" w:rsidRDefault="00631212" w:rsidP="001D42A0">
            <w:pPr>
              <w:rPr>
                <w:rFonts w:cs="Arial"/>
              </w:rPr>
            </w:pPr>
          </w:p>
          <w:p w14:paraId="02807B28" w14:textId="77777777" w:rsidR="00A20819" w:rsidRDefault="00A20819" w:rsidP="001D42A0">
            <w:pPr>
              <w:rPr>
                <w:rFonts w:cs="Arial"/>
              </w:rPr>
            </w:pPr>
            <w:r>
              <w:rPr>
                <w:rFonts w:cs="Arial"/>
              </w:rPr>
              <w:t>joy mon 1226</w:t>
            </w:r>
          </w:p>
          <w:p w14:paraId="72B74E42" w14:textId="7E7AC5AF" w:rsidR="00A20819" w:rsidRDefault="00A20819" w:rsidP="001D42A0">
            <w:pPr>
              <w:rPr>
                <w:rFonts w:cs="Arial"/>
              </w:rPr>
            </w:pPr>
            <w:r>
              <w:rPr>
                <w:rFonts w:cs="Arial"/>
              </w:rPr>
              <w:t>replies</w:t>
            </w:r>
          </w:p>
          <w:p w14:paraId="46FEC5D5" w14:textId="36F84E93" w:rsidR="00DE2340" w:rsidRDefault="00DE2340" w:rsidP="001D42A0">
            <w:pPr>
              <w:rPr>
                <w:rFonts w:cs="Arial"/>
              </w:rPr>
            </w:pPr>
          </w:p>
          <w:p w14:paraId="6EEB4134" w14:textId="1B18818A" w:rsidR="00DE2340" w:rsidRDefault="00DE2340" w:rsidP="001D42A0">
            <w:pPr>
              <w:rPr>
                <w:rFonts w:cs="Arial"/>
              </w:rPr>
            </w:pPr>
            <w:r>
              <w:rPr>
                <w:rFonts w:cs="Arial"/>
              </w:rPr>
              <w:t xml:space="preserve">Carlson </w:t>
            </w:r>
            <w:proofErr w:type="spellStart"/>
            <w:r>
              <w:rPr>
                <w:rFonts w:cs="Arial"/>
              </w:rPr>
              <w:t>tue</w:t>
            </w:r>
            <w:proofErr w:type="spellEnd"/>
            <w:r>
              <w:rPr>
                <w:rFonts w:cs="Arial"/>
              </w:rPr>
              <w:t xml:space="preserve"> 1431</w:t>
            </w:r>
          </w:p>
          <w:p w14:paraId="162E5BFC" w14:textId="3F0FF8B5" w:rsidR="00DE2340" w:rsidRDefault="00DE2340" w:rsidP="001D42A0">
            <w:pPr>
              <w:rPr>
                <w:rFonts w:cs="Arial"/>
              </w:rPr>
            </w:pPr>
            <w:r>
              <w:rPr>
                <w:rFonts w:cs="Arial"/>
              </w:rPr>
              <w:t>fine</w:t>
            </w:r>
          </w:p>
          <w:p w14:paraId="7C43CEFF" w14:textId="14D2B6B1" w:rsidR="00A20819" w:rsidRPr="00D95972" w:rsidRDefault="00A20819" w:rsidP="001D42A0">
            <w:pPr>
              <w:rPr>
                <w:rFonts w:cs="Arial"/>
              </w:rPr>
            </w:pPr>
          </w:p>
        </w:tc>
      </w:tr>
      <w:tr w:rsidR="001D42A0" w:rsidRPr="00D95972" w14:paraId="25CCADFB" w14:textId="77777777" w:rsidTr="0089124A">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89124A">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951"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89124A">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4CD54BF" w14:textId="3C718602" w:rsidR="001D42A0" w:rsidRDefault="00CF2003" w:rsidP="001D42A0">
            <w:pPr>
              <w:rPr>
                <w:rFonts w:cs="Arial"/>
              </w:rPr>
            </w:pPr>
            <w:hyperlink r:id="rId68" w:history="1">
              <w:r w:rsidR="00EF5DB6">
                <w:rPr>
                  <w:rStyle w:val="Hyperlink"/>
                </w:rPr>
                <w:t>C1-221383</w:t>
              </w:r>
            </w:hyperlink>
          </w:p>
        </w:tc>
        <w:tc>
          <w:tcPr>
            <w:tcW w:w="4328" w:type="dxa"/>
            <w:gridSpan w:val="3"/>
            <w:tcBorders>
              <w:top w:val="single" w:sz="4" w:space="0" w:color="auto"/>
              <w:bottom w:val="single" w:sz="4" w:space="0" w:color="auto"/>
            </w:tcBorders>
            <w:shd w:val="clear" w:color="auto" w:fill="FFFFFF"/>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FF"/>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0D237" w14:textId="77777777" w:rsidR="005748F3" w:rsidRDefault="005748F3" w:rsidP="001D42A0">
            <w:pPr>
              <w:rPr>
                <w:rFonts w:cs="Arial"/>
                <w:color w:val="000000"/>
                <w:lang w:val="en-US"/>
              </w:rPr>
            </w:pPr>
            <w:r>
              <w:rPr>
                <w:rFonts w:cs="Arial"/>
                <w:color w:val="000000"/>
                <w:lang w:val="en-US"/>
              </w:rPr>
              <w:t>Postponed</w:t>
            </w:r>
          </w:p>
          <w:p w14:paraId="201E10BC" w14:textId="43464E38" w:rsidR="005748F3" w:rsidRDefault="00BA1114" w:rsidP="001D42A0">
            <w:pPr>
              <w:rPr>
                <w:rFonts w:cs="Arial"/>
                <w:color w:val="000000"/>
                <w:lang w:val="en-US"/>
              </w:rPr>
            </w:pPr>
            <w:r>
              <w:rPr>
                <w:rFonts w:cs="Arial"/>
                <w:color w:val="000000"/>
                <w:lang w:val="en-US"/>
              </w:rPr>
              <w:t xml:space="preserve">Yoko </w:t>
            </w:r>
            <w:proofErr w:type="spellStart"/>
            <w:r>
              <w:rPr>
                <w:rFonts w:cs="Arial"/>
                <w:color w:val="000000"/>
                <w:lang w:val="en-US"/>
              </w:rPr>
              <w:t>tue</w:t>
            </w:r>
            <w:proofErr w:type="spellEnd"/>
            <w:r>
              <w:rPr>
                <w:rFonts w:cs="Arial"/>
                <w:color w:val="000000"/>
                <w:lang w:val="en-US"/>
              </w:rPr>
              <w:t xml:space="preserve"> 0346</w:t>
            </w:r>
          </w:p>
          <w:p w14:paraId="67790335" w14:textId="77777777" w:rsidR="005748F3" w:rsidRDefault="005748F3" w:rsidP="001D42A0">
            <w:pPr>
              <w:rPr>
                <w:rFonts w:cs="Arial"/>
                <w:color w:val="000000"/>
                <w:lang w:val="en-US"/>
              </w:rPr>
            </w:pPr>
          </w:p>
          <w:p w14:paraId="5E4C7404" w14:textId="3C74CA13"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62C8B9CF" w:rsidR="005D1FAD" w:rsidRDefault="005D1FAD" w:rsidP="001D42A0">
            <w:pPr>
              <w:rPr>
                <w:rFonts w:cs="Arial"/>
                <w:color w:val="000000"/>
                <w:lang w:val="en-US"/>
              </w:rPr>
            </w:pPr>
          </w:p>
          <w:p w14:paraId="498D2F03" w14:textId="083FC484" w:rsidR="008935A0" w:rsidRDefault="008935A0"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0259</w:t>
            </w:r>
          </w:p>
          <w:p w14:paraId="15AE13BD" w14:textId="4BF400D7" w:rsidR="008935A0" w:rsidRDefault="008935A0" w:rsidP="001D42A0">
            <w:pPr>
              <w:rPr>
                <w:rFonts w:cs="Arial"/>
                <w:color w:val="000000"/>
                <w:lang w:val="en-US"/>
              </w:rPr>
            </w:pPr>
            <w:r>
              <w:rPr>
                <w:rFonts w:cs="Arial"/>
                <w:color w:val="000000"/>
                <w:lang w:val="en-US"/>
              </w:rPr>
              <w:t>Rev required, NOT FASMO</w:t>
            </w:r>
          </w:p>
          <w:p w14:paraId="04128CBF" w14:textId="3D04E5DB" w:rsidR="005D1FAD" w:rsidRDefault="005D1FAD" w:rsidP="001D42A0">
            <w:pPr>
              <w:rPr>
                <w:rFonts w:cs="Arial"/>
                <w:color w:val="000000"/>
                <w:lang w:val="en-US"/>
              </w:rPr>
            </w:pPr>
          </w:p>
        </w:tc>
      </w:tr>
      <w:tr w:rsidR="001D42A0" w:rsidRPr="00D95972" w14:paraId="5B3D0B7B" w14:textId="77777777" w:rsidTr="0089124A">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89124A">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89124A">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951"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89124A">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56A70219" w14:textId="648B4B55" w:rsidR="001D42A0" w:rsidRDefault="00CF2003" w:rsidP="001D42A0">
            <w:hyperlink r:id="rId69" w:history="1">
              <w:r w:rsidR="007364A2">
                <w:rPr>
                  <w:rStyle w:val="Hyperlink"/>
                </w:rPr>
                <w:t>C1-221099</w:t>
              </w:r>
            </w:hyperlink>
          </w:p>
        </w:tc>
        <w:tc>
          <w:tcPr>
            <w:tcW w:w="4328"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B6659" w14:textId="77777777" w:rsidR="001D42A0" w:rsidRDefault="00D7055B" w:rsidP="001D42A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F886753" w14:textId="77777777" w:rsidR="00D7055B" w:rsidRDefault="00D7055B" w:rsidP="001D42A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6B25BC5E" w14:textId="77777777" w:rsidR="009A314E" w:rsidRDefault="009A314E" w:rsidP="001D42A0">
            <w:pPr>
              <w:rPr>
                <w:rFonts w:eastAsia="Batang" w:cs="Arial"/>
                <w:lang w:eastAsia="ko-KR"/>
              </w:rPr>
            </w:pPr>
          </w:p>
          <w:p w14:paraId="691E9A06" w14:textId="77777777" w:rsidR="009A314E" w:rsidRDefault="009A314E"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03D4FC04" w14:textId="77777777" w:rsidR="009A314E" w:rsidRDefault="009A314E" w:rsidP="001D42A0">
            <w:pPr>
              <w:rPr>
                <w:rFonts w:eastAsia="Batang" w:cs="Arial"/>
                <w:lang w:eastAsia="ko-KR"/>
              </w:rPr>
            </w:pPr>
            <w:r>
              <w:rPr>
                <w:rFonts w:eastAsia="Batang" w:cs="Arial"/>
                <w:lang w:eastAsia="ko-KR"/>
              </w:rPr>
              <w:t>Provides rev</w:t>
            </w:r>
          </w:p>
          <w:p w14:paraId="2DC9662B" w14:textId="77777777" w:rsidR="00C6171A" w:rsidRDefault="00C6171A" w:rsidP="001D42A0">
            <w:pPr>
              <w:rPr>
                <w:rFonts w:eastAsia="Batang" w:cs="Arial"/>
                <w:lang w:eastAsia="ko-KR"/>
              </w:rPr>
            </w:pPr>
          </w:p>
          <w:p w14:paraId="4F32F115" w14:textId="5E0F7F02" w:rsidR="00C6171A" w:rsidRDefault="00C6171A" w:rsidP="001D42A0">
            <w:pPr>
              <w:rPr>
                <w:rFonts w:eastAsia="Batang" w:cs="Arial"/>
                <w:lang w:eastAsia="ko-KR"/>
              </w:rPr>
            </w:pPr>
            <w:r>
              <w:rPr>
                <w:rFonts w:eastAsia="Batang" w:cs="Arial"/>
                <w:lang w:eastAsia="ko-KR"/>
              </w:rPr>
              <w:t>Lin mon 1440</w:t>
            </w:r>
          </w:p>
          <w:p w14:paraId="1AEB4188" w14:textId="0B5C7D73" w:rsidR="00C6171A" w:rsidRDefault="00C6171A" w:rsidP="001D42A0">
            <w:pPr>
              <w:rPr>
                <w:rFonts w:eastAsia="Batang" w:cs="Arial"/>
                <w:lang w:eastAsia="ko-KR"/>
              </w:rPr>
            </w:pPr>
            <w:r>
              <w:rPr>
                <w:rFonts w:eastAsia="Batang" w:cs="Arial"/>
                <w:lang w:eastAsia="ko-KR"/>
              </w:rPr>
              <w:t>fine</w:t>
            </w:r>
          </w:p>
        </w:tc>
      </w:tr>
      <w:tr w:rsidR="001D42A0" w:rsidRPr="00D95972" w14:paraId="64E139CC" w14:textId="77777777" w:rsidTr="0089124A">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53A0AECB" w14:textId="55B559A8" w:rsidR="001D42A0" w:rsidRDefault="00CF2003" w:rsidP="001D42A0">
            <w:hyperlink r:id="rId70" w:history="1">
              <w:r w:rsidR="007364A2">
                <w:rPr>
                  <w:rStyle w:val="Hyperlink"/>
                </w:rPr>
                <w:t>C1-221100</w:t>
              </w:r>
            </w:hyperlink>
          </w:p>
        </w:tc>
        <w:tc>
          <w:tcPr>
            <w:tcW w:w="4328"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E1AD"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1F0086F2"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7A0E23A3" w14:textId="77777777" w:rsidR="009A314E" w:rsidRDefault="009A314E" w:rsidP="00D7055B">
            <w:pPr>
              <w:rPr>
                <w:rFonts w:eastAsia="Batang" w:cs="Arial"/>
                <w:lang w:eastAsia="ko-KR"/>
              </w:rPr>
            </w:pPr>
          </w:p>
          <w:p w14:paraId="48E108AB" w14:textId="77777777" w:rsidR="009A314E" w:rsidRDefault="009A314E" w:rsidP="00D7055B">
            <w:pPr>
              <w:rPr>
                <w:rFonts w:eastAsia="Batang" w:cs="Arial"/>
                <w:lang w:eastAsia="ko-KR"/>
              </w:rPr>
            </w:pPr>
            <w:r>
              <w:rPr>
                <w:rFonts w:eastAsia="Batang" w:cs="Arial"/>
                <w:lang w:eastAsia="ko-KR"/>
              </w:rPr>
              <w:t xml:space="preserve">Ivo </w:t>
            </w:r>
            <w:proofErr w:type="spellStart"/>
            <w:r>
              <w:rPr>
                <w:rFonts w:eastAsia="Batang" w:cs="Arial"/>
                <w:lang w:eastAsia="ko-KR"/>
              </w:rPr>
              <w:t>ri</w:t>
            </w:r>
            <w:proofErr w:type="spellEnd"/>
            <w:r>
              <w:rPr>
                <w:rFonts w:eastAsia="Batang" w:cs="Arial"/>
                <w:lang w:eastAsia="ko-KR"/>
              </w:rPr>
              <w:t xml:space="preserve"> 1100</w:t>
            </w:r>
          </w:p>
          <w:p w14:paraId="6F278996" w14:textId="77777777" w:rsidR="009A314E" w:rsidRDefault="009A314E" w:rsidP="00D7055B">
            <w:pPr>
              <w:rPr>
                <w:rFonts w:eastAsia="Batang" w:cs="Arial"/>
                <w:lang w:eastAsia="ko-KR"/>
              </w:rPr>
            </w:pPr>
            <w:r>
              <w:rPr>
                <w:rFonts w:eastAsia="Batang" w:cs="Arial"/>
                <w:lang w:eastAsia="ko-KR"/>
              </w:rPr>
              <w:t>Provides rev</w:t>
            </w:r>
          </w:p>
          <w:p w14:paraId="65B5BFAC" w14:textId="77777777" w:rsidR="00C6171A" w:rsidRDefault="00C6171A" w:rsidP="00D7055B">
            <w:pPr>
              <w:rPr>
                <w:rFonts w:eastAsia="Batang" w:cs="Arial"/>
                <w:lang w:eastAsia="ko-KR"/>
              </w:rPr>
            </w:pPr>
          </w:p>
          <w:p w14:paraId="0ED34483" w14:textId="77777777" w:rsidR="00C6171A" w:rsidRDefault="00C6171A" w:rsidP="00D7055B">
            <w:pPr>
              <w:rPr>
                <w:rFonts w:eastAsia="Batang" w:cs="Arial"/>
                <w:lang w:eastAsia="ko-KR"/>
              </w:rPr>
            </w:pPr>
            <w:r>
              <w:rPr>
                <w:rFonts w:eastAsia="Batang" w:cs="Arial"/>
                <w:lang w:eastAsia="ko-KR"/>
              </w:rPr>
              <w:t>Lin mon 1440</w:t>
            </w:r>
          </w:p>
          <w:p w14:paraId="6FCEA01C" w14:textId="1ECAEB53" w:rsidR="00C6171A" w:rsidRDefault="00C6171A" w:rsidP="00D7055B">
            <w:pPr>
              <w:rPr>
                <w:rFonts w:eastAsia="Batang" w:cs="Arial"/>
                <w:lang w:eastAsia="ko-KR"/>
              </w:rPr>
            </w:pPr>
            <w:r>
              <w:rPr>
                <w:rFonts w:eastAsia="Batang" w:cs="Arial"/>
                <w:lang w:eastAsia="ko-KR"/>
              </w:rPr>
              <w:t>ok</w:t>
            </w:r>
          </w:p>
        </w:tc>
      </w:tr>
      <w:tr w:rsidR="001D42A0" w:rsidRPr="00D95972" w14:paraId="35D8BE59" w14:textId="77777777" w:rsidTr="0089124A">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66C72654" w14:textId="785B05B0" w:rsidR="001D42A0" w:rsidRDefault="00CF2003" w:rsidP="001D42A0">
            <w:hyperlink r:id="rId71" w:history="1">
              <w:r w:rsidR="007364A2">
                <w:rPr>
                  <w:rStyle w:val="Hyperlink"/>
                </w:rPr>
                <w:t>C1-221101</w:t>
              </w:r>
            </w:hyperlink>
          </w:p>
        </w:tc>
        <w:tc>
          <w:tcPr>
            <w:tcW w:w="4328"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6803"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5FAE4D1"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07D0A47E" w14:textId="77777777" w:rsidR="00D7055B" w:rsidRDefault="00D7055B" w:rsidP="00D7055B">
            <w:pPr>
              <w:rPr>
                <w:rFonts w:eastAsia="Batang" w:cs="Arial"/>
                <w:lang w:eastAsia="ko-KR"/>
              </w:rPr>
            </w:pPr>
          </w:p>
          <w:p w14:paraId="7F378818"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741B6C8B" w14:textId="73DDA66F" w:rsidR="00D7055B" w:rsidRDefault="001D570D" w:rsidP="00D7055B">
            <w:pPr>
              <w:rPr>
                <w:rFonts w:eastAsia="Batang" w:cs="Arial"/>
                <w:lang w:eastAsia="ko-KR"/>
              </w:rPr>
            </w:pPr>
            <w:r>
              <w:rPr>
                <w:rFonts w:eastAsia="Batang" w:cs="Arial"/>
                <w:lang w:eastAsia="ko-KR"/>
              </w:rPr>
              <w:t>S</w:t>
            </w:r>
            <w:r w:rsidR="00D7055B">
              <w:rPr>
                <w:rFonts w:eastAsia="Batang" w:cs="Arial"/>
                <w:lang w:eastAsia="ko-KR"/>
              </w:rPr>
              <w:t>uggestion</w:t>
            </w:r>
          </w:p>
          <w:p w14:paraId="4E308346" w14:textId="77777777" w:rsidR="001D570D" w:rsidRDefault="001D570D" w:rsidP="00D7055B">
            <w:pPr>
              <w:rPr>
                <w:rFonts w:eastAsia="Batang" w:cs="Arial"/>
                <w:lang w:eastAsia="ko-KR"/>
              </w:rPr>
            </w:pPr>
          </w:p>
          <w:p w14:paraId="26131528" w14:textId="18CCBFBE" w:rsidR="001D570D" w:rsidRDefault="00595667" w:rsidP="00D7055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1132/1139</w:t>
            </w:r>
          </w:p>
          <w:p w14:paraId="0C277348" w14:textId="77777777" w:rsidR="00595667" w:rsidRDefault="00595667" w:rsidP="00D7055B">
            <w:pPr>
              <w:rPr>
                <w:rFonts w:eastAsia="Batang" w:cs="Arial"/>
                <w:lang w:eastAsia="ko-KR"/>
              </w:rPr>
            </w:pPr>
            <w:r>
              <w:rPr>
                <w:rFonts w:eastAsia="Batang" w:cs="Arial"/>
                <w:lang w:eastAsia="ko-KR"/>
              </w:rPr>
              <w:t>Provides rev</w:t>
            </w:r>
          </w:p>
          <w:p w14:paraId="676F28C5" w14:textId="77777777" w:rsidR="000D6EA5" w:rsidRDefault="000D6EA5" w:rsidP="00D7055B">
            <w:pPr>
              <w:rPr>
                <w:rFonts w:eastAsia="Batang" w:cs="Arial"/>
                <w:lang w:eastAsia="ko-KR"/>
              </w:rPr>
            </w:pPr>
          </w:p>
          <w:p w14:paraId="4D398ED7" w14:textId="77777777" w:rsidR="000D6EA5" w:rsidRDefault="000D6EA5"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1330</w:t>
            </w:r>
          </w:p>
          <w:p w14:paraId="7BAA65DD" w14:textId="4D9B0635" w:rsidR="000D6EA5" w:rsidRDefault="000D6EA5" w:rsidP="00D7055B">
            <w:pPr>
              <w:rPr>
                <w:rFonts w:eastAsia="Batang" w:cs="Arial"/>
                <w:lang w:eastAsia="ko-KR"/>
              </w:rPr>
            </w:pPr>
            <w:r>
              <w:rPr>
                <w:rFonts w:eastAsia="Batang" w:cs="Arial"/>
                <w:lang w:eastAsia="ko-KR"/>
              </w:rPr>
              <w:t>Fine with the draft</w:t>
            </w:r>
          </w:p>
          <w:p w14:paraId="4F49F69F" w14:textId="638703A8" w:rsidR="00C6171A" w:rsidRDefault="00C6171A" w:rsidP="00D7055B">
            <w:pPr>
              <w:rPr>
                <w:rFonts w:eastAsia="Batang" w:cs="Arial"/>
                <w:lang w:eastAsia="ko-KR"/>
              </w:rPr>
            </w:pPr>
          </w:p>
          <w:p w14:paraId="4DA43253" w14:textId="51DB2788" w:rsidR="00C6171A" w:rsidRDefault="00C6171A" w:rsidP="00D7055B">
            <w:pPr>
              <w:rPr>
                <w:rFonts w:eastAsia="Batang" w:cs="Arial"/>
                <w:lang w:eastAsia="ko-KR"/>
              </w:rPr>
            </w:pPr>
            <w:r>
              <w:rPr>
                <w:rFonts w:eastAsia="Batang" w:cs="Arial"/>
                <w:lang w:eastAsia="ko-KR"/>
              </w:rPr>
              <w:t>Lin mon 1445</w:t>
            </w:r>
          </w:p>
          <w:p w14:paraId="5F887A8D" w14:textId="53771E21" w:rsidR="00C6171A" w:rsidRDefault="00C6171A" w:rsidP="00D7055B">
            <w:pPr>
              <w:rPr>
                <w:rFonts w:eastAsia="Batang" w:cs="Arial"/>
                <w:lang w:eastAsia="ko-KR"/>
              </w:rPr>
            </w:pPr>
            <w:r>
              <w:rPr>
                <w:rFonts w:eastAsia="Batang" w:cs="Arial"/>
                <w:lang w:eastAsia="ko-KR"/>
              </w:rPr>
              <w:t>fine</w:t>
            </w:r>
          </w:p>
          <w:p w14:paraId="7CB48ED7" w14:textId="758147BF" w:rsidR="000D6EA5" w:rsidRDefault="000D6EA5" w:rsidP="00D7055B">
            <w:pPr>
              <w:rPr>
                <w:rFonts w:eastAsia="Batang" w:cs="Arial"/>
                <w:lang w:eastAsia="ko-KR"/>
              </w:rPr>
            </w:pPr>
          </w:p>
        </w:tc>
      </w:tr>
      <w:tr w:rsidR="001D42A0" w:rsidRPr="00D95972" w14:paraId="050DE15D" w14:textId="77777777" w:rsidTr="0089124A">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0C6748D7" w14:textId="21C719C9" w:rsidR="001D42A0" w:rsidRDefault="00CF2003" w:rsidP="001D42A0">
            <w:hyperlink r:id="rId72" w:history="1">
              <w:r w:rsidR="007364A2">
                <w:rPr>
                  <w:rStyle w:val="Hyperlink"/>
                </w:rPr>
                <w:t>C1-221102</w:t>
              </w:r>
            </w:hyperlink>
          </w:p>
        </w:tc>
        <w:tc>
          <w:tcPr>
            <w:tcW w:w="4328"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F5"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029F0E25" w14:textId="483B1845" w:rsidR="00A92FD8" w:rsidRDefault="00A92FD8" w:rsidP="00A92FD8">
            <w:pPr>
              <w:rPr>
                <w:rFonts w:eastAsia="Batang" w:cs="Arial"/>
                <w:lang w:eastAsia="ko-KR"/>
              </w:rPr>
            </w:pPr>
            <w:r>
              <w:rPr>
                <w:rFonts w:eastAsia="Batang" w:cs="Arial"/>
                <w:lang w:eastAsia="ko-KR"/>
              </w:rPr>
              <w:t>coversheet</w:t>
            </w:r>
          </w:p>
          <w:p w14:paraId="662999C2" w14:textId="77777777" w:rsidR="001D42A0" w:rsidRDefault="001D42A0" w:rsidP="001D42A0">
            <w:pPr>
              <w:rPr>
                <w:rFonts w:eastAsia="Batang" w:cs="Arial"/>
                <w:lang w:eastAsia="ko-KR"/>
              </w:rPr>
            </w:pPr>
          </w:p>
          <w:p w14:paraId="331243C7" w14:textId="77777777" w:rsidR="00482166" w:rsidRDefault="00482166" w:rsidP="001D42A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2117</w:t>
            </w:r>
          </w:p>
          <w:p w14:paraId="0BEEEE67" w14:textId="77777777" w:rsidR="00482166" w:rsidRDefault="00482166" w:rsidP="001D42A0">
            <w:pPr>
              <w:rPr>
                <w:rFonts w:eastAsia="Batang" w:cs="Arial"/>
                <w:lang w:eastAsia="ko-KR"/>
              </w:rPr>
            </w:pPr>
            <w:r>
              <w:rPr>
                <w:rFonts w:eastAsia="Batang" w:cs="Arial"/>
                <w:lang w:eastAsia="ko-KR"/>
              </w:rPr>
              <w:t>explaining why this is a CAT A</w:t>
            </w:r>
          </w:p>
          <w:p w14:paraId="79B69B5A" w14:textId="7655F8D7" w:rsidR="00482166" w:rsidRDefault="00482166" w:rsidP="001D42A0">
            <w:pPr>
              <w:rPr>
                <w:rFonts w:eastAsia="Batang" w:cs="Arial"/>
                <w:lang w:eastAsia="ko-KR"/>
              </w:rPr>
            </w:pPr>
          </w:p>
          <w:p w14:paraId="5B38363B" w14:textId="6201F0AD" w:rsidR="00D2611D" w:rsidRDefault="00D2611D" w:rsidP="001D42A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0007</w:t>
            </w:r>
          </w:p>
          <w:p w14:paraId="7F7B15EE" w14:textId="31E11888" w:rsidR="00D2611D" w:rsidRDefault="00D2611D" w:rsidP="001D42A0">
            <w:pPr>
              <w:rPr>
                <w:rFonts w:eastAsia="Batang" w:cs="Arial"/>
                <w:lang w:eastAsia="ko-KR"/>
              </w:rPr>
            </w:pPr>
            <w:r>
              <w:rPr>
                <w:rFonts w:eastAsia="Batang" w:cs="Arial"/>
                <w:lang w:eastAsia="ko-KR"/>
              </w:rPr>
              <w:t>fine with the explanation</w:t>
            </w:r>
          </w:p>
          <w:p w14:paraId="1691DBD3" w14:textId="77777777" w:rsidR="00D2611D" w:rsidRDefault="00D2611D" w:rsidP="001D42A0">
            <w:pPr>
              <w:rPr>
                <w:rFonts w:eastAsia="Batang" w:cs="Arial"/>
                <w:lang w:eastAsia="ko-KR"/>
              </w:rPr>
            </w:pPr>
          </w:p>
          <w:p w14:paraId="6D810836" w14:textId="77777777" w:rsidR="00482166" w:rsidRDefault="00482166" w:rsidP="001D42A0">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0721</w:t>
            </w:r>
          </w:p>
          <w:p w14:paraId="04744AE0" w14:textId="2089B33F" w:rsidR="00482166" w:rsidRDefault="00482166" w:rsidP="001D42A0">
            <w:pPr>
              <w:rPr>
                <w:rFonts w:eastAsia="Batang" w:cs="Arial"/>
                <w:lang w:eastAsia="ko-KR"/>
              </w:rPr>
            </w:pPr>
            <w:r>
              <w:rPr>
                <w:rFonts w:eastAsia="Batang" w:cs="Arial"/>
                <w:lang w:eastAsia="ko-KR"/>
              </w:rPr>
              <w:t>Let’s keep it CAT A</w:t>
            </w:r>
          </w:p>
          <w:p w14:paraId="5DAE4762" w14:textId="01F57018" w:rsidR="004058D1" w:rsidRDefault="004058D1" w:rsidP="001D42A0">
            <w:pPr>
              <w:rPr>
                <w:rFonts w:eastAsia="Batang" w:cs="Arial"/>
                <w:lang w:eastAsia="ko-KR"/>
              </w:rPr>
            </w:pPr>
          </w:p>
          <w:p w14:paraId="3FD9F500" w14:textId="60BA1A5C" w:rsidR="004058D1" w:rsidRDefault="004058D1"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1148</w:t>
            </w:r>
          </w:p>
          <w:p w14:paraId="5E9225BE" w14:textId="1BCBB520" w:rsidR="004058D1" w:rsidRDefault="004058D1" w:rsidP="001D42A0">
            <w:pPr>
              <w:rPr>
                <w:rFonts w:eastAsia="Batang" w:cs="Arial"/>
                <w:lang w:eastAsia="ko-KR"/>
              </w:rPr>
            </w:pPr>
            <w:r>
              <w:rPr>
                <w:rFonts w:eastAsia="Batang" w:cs="Arial"/>
                <w:lang w:eastAsia="ko-KR"/>
              </w:rPr>
              <w:t>Provides rev</w:t>
            </w:r>
          </w:p>
          <w:p w14:paraId="70F05DFF" w14:textId="5052E384" w:rsidR="00C6171A" w:rsidRDefault="00C6171A" w:rsidP="001D42A0">
            <w:pPr>
              <w:rPr>
                <w:rFonts w:eastAsia="Batang" w:cs="Arial"/>
                <w:lang w:eastAsia="ko-KR"/>
              </w:rPr>
            </w:pPr>
          </w:p>
          <w:p w14:paraId="16EF1DBE" w14:textId="48CBAB9E" w:rsidR="00C6171A" w:rsidRDefault="00C6171A" w:rsidP="001D42A0">
            <w:pPr>
              <w:rPr>
                <w:rFonts w:eastAsia="Batang" w:cs="Arial"/>
                <w:lang w:eastAsia="ko-KR"/>
              </w:rPr>
            </w:pPr>
            <w:r>
              <w:rPr>
                <w:rFonts w:eastAsia="Batang" w:cs="Arial"/>
                <w:lang w:eastAsia="ko-KR"/>
              </w:rPr>
              <w:t>Lin mon 1447</w:t>
            </w:r>
          </w:p>
          <w:p w14:paraId="4883A9D5" w14:textId="5CC4CF6F" w:rsidR="00C6171A" w:rsidRDefault="00C6171A" w:rsidP="001D42A0">
            <w:pPr>
              <w:rPr>
                <w:rFonts w:eastAsia="Batang" w:cs="Arial"/>
                <w:lang w:eastAsia="ko-KR"/>
              </w:rPr>
            </w:pPr>
            <w:r>
              <w:rPr>
                <w:rFonts w:eastAsia="Batang" w:cs="Arial"/>
                <w:lang w:eastAsia="ko-KR"/>
              </w:rPr>
              <w:t>Seem ok</w:t>
            </w:r>
          </w:p>
          <w:p w14:paraId="5E913E3F" w14:textId="499F6F0E" w:rsidR="00482166" w:rsidRDefault="00482166" w:rsidP="001D42A0">
            <w:pPr>
              <w:rPr>
                <w:rFonts w:eastAsia="Batang" w:cs="Arial"/>
                <w:lang w:eastAsia="ko-KR"/>
              </w:rPr>
            </w:pPr>
          </w:p>
        </w:tc>
      </w:tr>
      <w:tr w:rsidR="005A1755" w:rsidRPr="00D95972" w14:paraId="0E4D1435" w14:textId="77777777" w:rsidTr="0089124A">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951" w:type="dxa"/>
            <w:tcBorders>
              <w:top w:val="single" w:sz="4" w:space="0" w:color="auto"/>
              <w:bottom w:val="single" w:sz="4" w:space="0" w:color="auto"/>
            </w:tcBorders>
            <w:shd w:val="clear" w:color="auto" w:fill="FFFFFF"/>
          </w:tcPr>
          <w:p w14:paraId="7AEE1F44" w14:textId="56DB21A6" w:rsidR="005A1755" w:rsidRDefault="005A1755" w:rsidP="00523AC2">
            <w:r w:rsidRPr="005A1755">
              <w:t>C1-221729</w:t>
            </w:r>
          </w:p>
        </w:tc>
        <w:tc>
          <w:tcPr>
            <w:tcW w:w="4328" w:type="dxa"/>
            <w:gridSpan w:val="3"/>
            <w:tcBorders>
              <w:top w:val="single" w:sz="4" w:space="0" w:color="auto"/>
              <w:bottom w:val="single" w:sz="4" w:space="0" w:color="auto"/>
            </w:tcBorders>
            <w:shd w:val="clear" w:color="auto" w:fill="FFFFFF"/>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FF"/>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86202" w14:textId="77777777" w:rsidR="00637E03" w:rsidRDefault="00637E03" w:rsidP="00523AC2">
            <w:pPr>
              <w:rPr>
                <w:rFonts w:eastAsia="Batang" w:cs="Arial"/>
                <w:lang w:eastAsia="ko-KR"/>
              </w:rPr>
            </w:pPr>
            <w:r>
              <w:rPr>
                <w:rFonts w:eastAsia="Batang" w:cs="Arial"/>
                <w:lang w:eastAsia="ko-KR"/>
              </w:rPr>
              <w:t>Noted</w:t>
            </w:r>
          </w:p>
          <w:p w14:paraId="2A065587" w14:textId="25209A9E" w:rsidR="005A1755" w:rsidRDefault="005A1755" w:rsidP="00523AC2">
            <w:pPr>
              <w:rPr>
                <w:rFonts w:eastAsia="Batang" w:cs="Arial"/>
                <w:lang w:eastAsia="ko-KR"/>
              </w:rPr>
            </w:pPr>
            <w:ins w:id="21"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22"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1D42A0" w:rsidRPr="00D95972" w14:paraId="3786DAA8" w14:textId="77777777" w:rsidTr="0089124A">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771DF25"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89124A">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E0AED28"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89124A">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89124A">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89124A">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5A81646" w14:textId="3B1174CD" w:rsidR="001D42A0" w:rsidRPr="00D95972" w:rsidRDefault="00CF2003" w:rsidP="001D42A0">
            <w:pPr>
              <w:rPr>
                <w:rFonts w:cs="Arial"/>
              </w:rPr>
            </w:pPr>
            <w:hyperlink r:id="rId73" w:history="1">
              <w:r w:rsidR="00EF5DB6">
                <w:rPr>
                  <w:rStyle w:val="Hyperlink"/>
                </w:rPr>
                <w:t>C1-221267</w:t>
              </w:r>
            </w:hyperlink>
          </w:p>
        </w:tc>
        <w:tc>
          <w:tcPr>
            <w:tcW w:w="4328" w:type="dxa"/>
            <w:gridSpan w:val="3"/>
            <w:tcBorders>
              <w:top w:val="single" w:sz="4" w:space="0" w:color="auto"/>
              <w:bottom w:val="single" w:sz="4" w:space="0" w:color="auto"/>
            </w:tcBorders>
            <w:shd w:val="clear" w:color="auto" w:fill="FFFFFF"/>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FF"/>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9A9F4" w14:textId="77777777" w:rsidR="00662D2A" w:rsidRDefault="00662D2A" w:rsidP="001D42A0">
            <w:pPr>
              <w:rPr>
                <w:rFonts w:cs="Arial"/>
              </w:rPr>
            </w:pPr>
            <w:r>
              <w:rPr>
                <w:rFonts w:cs="Arial"/>
              </w:rPr>
              <w:t>Agreed</w:t>
            </w:r>
          </w:p>
          <w:p w14:paraId="587A6173" w14:textId="2222BF17" w:rsidR="001D42A0" w:rsidRPr="00D95972" w:rsidRDefault="001D42A0" w:rsidP="001D42A0">
            <w:pPr>
              <w:rPr>
                <w:rFonts w:cs="Arial"/>
              </w:rPr>
            </w:pPr>
          </w:p>
        </w:tc>
      </w:tr>
      <w:tr w:rsidR="001D42A0" w:rsidRPr="00D95972" w14:paraId="388A8527" w14:textId="77777777" w:rsidTr="0089124A">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EC11742" w14:textId="10CF4B57" w:rsidR="001D42A0" w:rsidRPr="00D95972" w:rsidRDefault="00CF2003" w:rsidP="001D42A0">
            <w:pPr>
              <w:rPr>
                <w:rFonts w:cs="Arial"/>
              </w:rPr>
            </w:pPr>
            <w:hyperlink r:id="rId74" w:history="1">
              <w:r w:rsidR="00EF5DB6">
                <w:rPr>
                  <w:rStyle w:val="Hyperlink"/>
                </w:rPr>
                <w:t>C1-221268</w:t>
              </w:r>
            </w:hyperlink>
          </w:p>
        </w:tc>
        <w:tc>
          <w:tcPr>
            <w:tcW w:w="4328" w:type="dxa"/>
            <w:gridSpan w:val="3"/>
            <w:tcBorders>
              <w:top w:val="single" w:sz="4" w:space="0" w:color="auto"/>
              <w:bottom w:val="single" w:sz="4" w:space="0" w:color="auto"/>
            </w:tcBorders>
            <w:shd w:val="clear" w:color="auto" w:fill="FFFFFF"/>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FF"/>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410CA" w14:textId="77777777" w:rsidR="00662D2A" w:rsidRDefault="00662D2A" w:rsidP="001D42A0">
            <w:pPr>
              <w:rPr>
                <w:rFonts w:cs="Arial"/>
              </w:rPr>
            </w:pPr>
            <w:r>
              <w:rPr>
                <w:rFonts w:cs="Arial"/>
              </w:rPr>
              <w:t>Agreed</w:t>
            </w:r>
          </w:p>
          <w:p w14:paraId="4CCEE741" w14:textId="4FC9ABE3" w:rsidR="001D42A0" w:rsidRPr="00D95972" w:rsidRDefault="001D42A0" w:rsidP="001D42A0">
            <w:pPr>
              <w:rPr>
                <w:rFonts w:cs="Arial"/>
              </w:rPr>
            </w:pPr>
          </w:p>
        </w:tc>
      </w:tr>
      <w:tr w:rsidR="00091208" w:rsidRPr="00D95972" w14:paraId="6A194568" w14:textId="77777777" w:rsidTr="0089124A">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951" w:type="dxa"/>
            <w:tcBorders>
              <w:top w:val="single" w:sz="4" w:space="0" w:color="auto"/>
              <w:bottom w:val="single" w:sz="4" w:space="0" w:color="auto"/>
            </w:tcBorders>
            <w:shd w:val="clear" w:color="auto" w:fill="FFFF00"/>
          </w:tcPr>
          <w:p w14:paraId="4EB93446" w14:textId="211AD90D" w:rsidR="00091208" w:rsidRPr="00D95972" w:rsidRDefault="00CF2003" w:rsidP="001D42A0">
            <w:pPr>
              <w:rPr>
                <w:rFonts w:cs="Arial"/>
              </w:rPr>
            </w:pPr>
            <w:hyperlink r:id="rId75" w:history="1">
              <w:r w:rsidR="007364A2">
                <w:rPr>
                  <w:rStyle w:val="Hyperlink"/>
                </w:rPr>
                <w:t>C1-221668</w:t>
              </w:r>
            </w:hyperlink>
          </w:p>
        </w:tc>
        <w:tc>
          <w:tcPr>
            <w:tcW w:w="4328"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FE761" w14:textId="77777777" w:rsidR="00091208" w:rsidRDefault="000F58B2" w:rsidP="001D42A0">
            <w:pPr>
              <w:rPr>
                <w:rFonts w:cs="Arial"/>
              </w:rPr>
            </w:pPr>
            <w:r>
              <w:rPr>
                <w:rFonts w:cs="Arial"/>
              </w:rPr>
              <w:t>Cover page, release incorrect</w:t>
            </w:r>
          </w:p>
          <w:p w14:paraId="1349E8CF" w14:textId="77777777" w:rsidR="00D7055B" w:rsidRDefault="00D7055B" w:rsidP="001D42A0">
            <w:pPr>
              <w:rPr>
                <w:rFonts w:cs="Arial"/>
              </w:rPr>
            </w:pPr>
          </w:p>
          <w:p w14:paraId="1574FF1B" w14:textId="0F51D2B9"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4B675F5D" w14:textId="77777777" w:rsidR="00D7055B" w:rsidRDefault="00D7055B" w:rsidP="00D7055B">
            <w:pPr>
              <w:rPr>
                <w:rFonts w:cs="Arial"/>
                <w:color w:val="000000"/>
                <w:lang w:val="en-US"/>
              </w:rPr>
            </w:pPr>
            <w:r>
              <w:rPr>
                <w:rFonts w:cs="Arial"/>
                <w:color w:val="000000"/>
                <w:lang w:val="en-US"/>
              </w:rPr>
              <w:t>Rev required</w:t>
            </w:r>
          </w:p>
          <w:p w14:paraId="52B4F6CC" w14:textId="77777777" w:rsidR="00E43CFE" w:rsidRDefault="00E43CFE" w:rsidP="00D7055B">
            <w:pPr>
              <w:rPr>
                <w:rFonts w:cs="Arial"/>
                <w:color w:val="000000"/>
                <w:lang w:val="en-US"/>
              </w:rPr>
            </w:pPr>
          </w:p>
          <w:p w14:paraId="6029ED40" w14:textId="77777777" w:rsidR="00E43CFE" w:rsidRDefault="00E43CFE" w:rsidP="00D7055B">
            <w:pPr>
              <w:rPr>
                <w:rFonts w:cs="Arial"/>
                <w:color w:val="000000"/>
                <w:lang w:val="en-US"/>
              </w:rPr>
            </w:pPr>
            <w:r>
              <w:rPr>
                <w:rFonts w:cs="Arial"/>
                <w:color w:val="000000"/>
                <w:lang w:val="en-US"/>
              </w:rPr>
              <w:t xml:space="preserve">Thomas </w:t>
            </w:r>
            <w:proofErr w:type="spellStart"/>
            <w:r>
              <w:rPr>
                <w:rFonts w:cs="Arial"/>
                <w:color w:val="000000"/>
                <w:lang w:val="en-US"/>
              </w:rPr>
              <w:t>fri</w:t>
            </w:r>
            <w:proofErr w:type="spellEnd"/>
            <w:r>
              <w:rPr>
                <w:rFonts w:cs="Arial"/>
                <w:color w:val="000000"/>
                <w:lang w:val="en-US"/>
              </w:rPr>
              <w:t xml:space="preserve"> 1668</w:t>
            </w:r>
          </w:p>
          <w:p w14:paraId="3DE7AEED" w14:textId="64E0A2F0" w:rsidR="00E43CFE" w:rsidRDefault="00E43CFE" w:rsidP="00D7055B">
            <w:pPr>
              <w:rPr>
                <w:rFonts w:cs="Arial"/>
                <w:color w:val="000000"/>
                <w:lang w:val="en-US"/>
              </w:rPr>
            </w:pPr>
            <w:r>
              <w:rPr>
                <w:rFonts w:cs="Arial"/>
                <w:color w:val="000000"/>
                <w:lang w:val="en-US"/>
              </w:rPr>
              <w:t>Replies</w:t>
            </w:r>
          </w:p>
          <w:p w14:paraId="18D7C854" w14:textId="292CEAA6" w:rsidR="0000545D" w:rsidRDefault="0000545D" w:rsidP="00D7055B">
            <w:pPr>
              <w:rPr>
                <w:rFonts w:cs="Arial"/>
                <w:color w:val="000000"/>
                <w:lang w:val="en-US"/>
              </w:rPr>
            </w:pPr>
          </w:p>
          <w:p w14:paraId="3B32BB9F" w14:textId="3FB1D116" w:rsidR="0000545D" w:rsidRDefault="0000545D" w:rsidP="00D7055B">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2009</w:t>
            </w:r>
          </w:p>
          <w:p w14:paraId="23AF02CC" w14:textId="43AE6235" w:rsidR="0000545D" w:rsidRDefault="0000545D" w:rsidP="00D7055B">
            <w:pPr>
              <w:rPr>
                <w:rFonts w:cs="Arial"/>
                <w:color w:val="000000"/>
                <w:lang w:val="en-US"/>
              </w:rPr>
            </w:pPr>
            <w:r>
              <w:rPr>
                <w:rFonts w:cs="Arial"/>
                <w:color w:val="000000"/>
                <w:lang w:val="en-US"/>
              </w:rPr>
              <w:t>Rev required</w:t>
            </w:r>
          </w:p>
          <w:p w14:paraId="13FA7714" w14:textId="46FD4A97" w:rsidR="0000545D" w:rsidRDefault="0000545D" w:rsidP="00D7055B">
            <w:pPr>
              <w:rPr>
                <w:rFonts w:cs="Arial"/>
                <w:color w:val="000000"/>
                <w:lang w:val="en-US"/>
              </w:rPr>
            </w:pPr>
          </w:p>
          <w:p w14:paraId="7E2353ED" w14:textId="35C64CBD" w:rsidR="004F2E0B" w:rsidRDefault="004F2E0B" w:rsidP="00D7055B">
            <w:pPr>
              <w:rPr>
                <w:rFonts w:cs="Arial"/>
                <w:color w:val="000000"/>
                <w:lang w:val="en-US"/>
              </w:rPr>
            </w:pPr>
            <w:r>
              <w:rPr>
                <w:rFonts w:cs="Arial"/>
                <w:color w:val="000000"/>
                <w:lang w:val="en-US"/>
              </w:rPr>
              <w:t>Thomas mon 0952</w:t>
            </w:r>
          </w:p>
          <w:p w14:paraId="137AC368" w14:textId="4DB0DD6D" w:rsidR="004F2E0B" w:rsidRDefault="004F2E0B" w:rsidP="00D7055B">
            <w:pPr>
              <w:rPr>
                <w:rFonts w:cs="Arial"/>
                <w:color w:val="000000"/>
                <w:lang w:val="en-US"/>
              </w:rPr>
            </w:pPr>
            <w:r>
              <w:rPr>
                <w:rFonts w:cs="Arial"/>
                <w:color w:val="000000"/>
                <w:lang w:val="en-US"/>
              </w:rPr>
              <w:t>New rev</w:t>
            </w:r>
          </w:p>
          <w:p w14:paraId="152B7B96" w14:textId="25CCEAFA" w:rsidR="004F2E0B" w:rsidRDefault="004F2E0B" w:rsidP="00D7055B">
            <w:pPr>
              <w:rPr>
                <w:rFonts w:cs="Arial"/>
                <w:color w:val="000000"/>
                <w:lang w:val="en-US"/>
              </w:rPr>
            </w:pPr>
          </w:p>
          <w:p w14:paraId="415F5129" w14:textId="2F8DD575" w:rsidR="00A818E8" w:rsidRDefault="00A818E8" w:rsidP="00D7055B">
            <w:pPr>
              <w:rPr>
                <w:rFonts w:cs="Arial"/>
                <w:color w:val="000000"/>
                <w:lang w:val="en-US"/>
              </w:rPr>
            </w:pPr>
            <w:r>
              <w:rPr>
                <w:rFonts w:cs="Arial"/>
                <w:color w:val="000000"/>
                <w:lang w:val="en-US"/>
              </w:rPr>
              <w:t>Lin mon 1122</w:t>
            </w:r>
          </w:p>
          <w:p w14:paraId="6F42B089" w14:textId="5D29A0E2" w:rsidR="00A818E8" w:rsidRDefault="00A818E8" w:rsidP="00D7055B">
            <w:pPr>
              <w:rPr>
                <w:rFonts w:cs="Arial"/>
                <w:color w:val="000000"/>
                <w:lang w:val="en-US"/>
              </w:rPr>
            </w:pPr>
            <w:r>
              <w:rPr>
                <w:rFonts w:cs="Arial"/>
                <w:color w:val="000000"/>
                <w:lang w:val="en-US"/>
              </w:rPr>
              <w:t>Rev required</w:t>
            </w:r>
          </w:p>
          <w:p w14:paraId="210DE13C" w14:textId="0FD6CCBA" w:rsidR="00A818E8" w:rsidRDefault="00A818E8" w:rsidP="00D7055B">
            <w:pPr>
              <w:rPr>
                <w:rFonts w:cs="Arial"/>
                <w:color w:val="000000"/>
                <w:lang w:val="en-US"/>
              </w:rPr>
            </w:pPr>
          </w:p>
          <w:p w14:paraId="3E78A468" w14:textId="7B22C953" w:rsidR="002B6034" w:rsidRDefault="002B6034" w:rsidP="00D7055B">
            <w:pPr>
              <w:rPr>
                <w:rFonts w:cs="Arial"/>
                <w:color w:val="000000"/>
                <w:lang w:val="en-US"/>
              </w:rPr>
            </w:pPr>
            <w:r>
              <w:rPr>
                <w:rFonts w:cs="Arial"/>
                <w:color w:val="000000"/>
                <w:lang w:val="en-US"/>
              </w:rPr>
              <w:t xml:space="preserve">Thomas </w:t>
            </w:r>
            <w:proofErr w:type="spellStart"/>
            <w:r>
              <w:rPr>
                <w:rFonts w:cs="Arial"/>
                <w:color w:val="000000"/>
                <w:lang w:val="en-US"/>
              </w:rPr>
              <w:t>tue</w:t>
            </w:r>
            <w:proofErr w:type="spellEnd"/>
            <w:r>
              <w:rPr>
                <w:rFonts w:cs="Arial"/>
                <w:color w:val="000000"/>
                <w:lang w:val="en-US"/>
              </w:rPr>
              <w:t xml:space="preserve"> 1014</w:t>
            </w:r>
          </w:p>
          <w:p w14:paraId="00927CDA" w14:textId="5B32B268" w:rsidR="002B6034" w:rsidRDefault="002B6034" w:rsidP="00D7055B">
            <w:pPr>
              <w:rPr>
                <w:rFonts w:cs="Arial"/>
                <w:color w:val="000000"/>
                <w:lang w:val="en-US"/>
              </w:rPr>
            </w:pPr>
            <w:r>
              <w:rPr>
                <w:rFonts w:cs="Arial"/>
                <w:color w:val="000000"/>
                <w:lang w:val="en-US"/>
              </w:rPr>
              <w:t>Provides rev</w:t>
            </w:r>
          </w:p>
          <w:p w14:paraId="42F31F77" w14:textId="416C8627" w:rsidR="002B6034" w:rsidRDefault="002B6034" w:rsidP="00D7055B">
            <w:pPr>
              <w:rPr>
                <w:rFonts w:cs="Arial"/>
                <w:color w:val="000000"/>
                <w:lang w:val="en-US"/>
              </w:rPr>
            </w:pPr>
          </w:p>
          <w:p w14:paraId="7B635045" w14:textId="134E439A" w:rsidR="006D0C88" w:rsidRDefault="006D0C88" w:rsidP="00D7055B">
            <w:pPr>
              <w:rPr>
                <w:rFonts w:cs="Arial"/>
                <w:color w:val="000000"/>
                <w:lang w:val="en-US"/>
              </w:rPr>
            </w:pPr>
            <w:r>
              <w:rPr>
                <w:rFonts w:cs="Arial"/>
                <w:color w:val="000000"/>
                <w:lang w:val="en-US"/>
              </w:rPr>
              <w:t>Lin wed 0726</w:t>
            </w:r>
          </w:p>
          <w:p w14:paraId="3C841C53" w14:textId="1A570A8A" w:rsidR="006D0C88" w:rsidRDefault="006D0C88" w:rsidP="00D7055B">
            <w:pPr>
              <w:rPr>
                <w:rFonts w:cs="Arial"/>
                <w:color w:val="000000"/>
                <w:lang w:val="en-US"/>
              </w:rPr>
            </w:pPr>
            <w:r>
              <w:rPr>
                <w:rFonts w:cs="Arial"/>
                <w:color w:val="000000"/>
                <w:lang w:val="en-US"/>
              </w:rPr>
              <w:t>fine</w:t>
            </w:r>
          </w:p>
          <w:p w14:paraId="4C8D76F4" w14:textId="2D1947E4" w:rsidR="00E43CFE" w:rsidRPr="00D95972" w:rsidRDefault="00E43CFE" w:rsidP="00D7055B">
            <w:pPr>
              <w:rPr>
                <w:rFonts w:cs="Arial"/>
              </w:rPr>
            </w:pPr>
          </w:p>
        </w:tc>
      </w:tr>
      <w:tr w:rsidR="00091208" w:rsidRPr="00D95972" w14:paraId="43BDDF0D" w14:textId="77777777" w:rsidTr="0089124A">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951" w:type="dxa"/>
            <w:tcBorders>
              <w:top w:val="single" w:sz="4" w:space="0" w:color="auto"/>
              <w:bottom w:val="single" w:sz="4" w:space="0" w:color="auto"/>
            </w:tcBorders>
            <w:shd w:val="clear" w:color="auto" w:fill="FFFF00"/>
          </w:tcPr>
          <w:p w14:paraId="5C95246D" w14:textId="03111878" w:rsidR="00091208" w:rsidRPr="00D95972" w:rsidRDefault="00CF2003" w:rsidP="001D42A0">
            <w:pPr>
              <w:rPr>
                <w:rFonts w:cs="Arial"/>
              </w:rPr>
            </w:pPr>
            <w:hyperlink r:id="rId76" w:history="1">
              <w:r w:rsidR="007364A2">
                <w:rPr>
                  <w:rStyle w:val="Hyperlink"/>
                </w:rPr>
                <w:t>C1-221670</w:t>
              </w:r>
            </w:hyperlink>
          </w:p>
        </w:tc>
        <w:tc>
          <w:tcPr>
            <w:tcW w:w="4328"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F2422" w14:textId="77777777" w:rsidR="00091208" w:rsidRDefault="00091208" w:rsidP="001D42A0">
            <w:pPr>
              <w:rPr>
                <w:rFonts w:cs="Arial"/>
              </w:rPr>
            </w:pPr>
            <w:r>
              <w:rPr>
                <w:rFonts w:cs="Arial"/>
              </w:rPr>
              <w:t>Revision of C1-220533</w:t>
            </w:r>
          </w:p>
          <w:p w14:paraId="1AF56F37" w14:textId="77777777" w:rsidR="00D7055B" w:rsidRDefault="00D7055B" w:rsidP="001D42A0">
            <w:pPr>
              <w:rPr>
                <w:rFonts w:cs="Arial"/>
              </w:rPr>
            </w:pPr>
          </w:p>
          <w:p w14:paraId="43CF57E5" w14:textId="21AB56D5"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1EBC5741" w14:textId="77777777" w:rsidR="00D7055B" w:rsidRDefault="00D7055B" w:rsidP="00D7055B">
            <w:pPr>
              <w:rPr>
                <w:rFonts w:cs="Arial"/>
                <w:color w:val="000000"/>
                <w:lang w:val="en-US"/>
              </w:rPr>
            </w:pPr>
            <w:r>
              <w:rPr>
                <w:rFonts w:cs="Arial"/>
                <w:color w:val="000000"/>
                <w:lang w:val="en-US"/>
              </w:rPr>
              <w:t>Rev required</w:t>
            </w:r>
          </w:p>
          <w:p w14:paraId="5DB124AE" w14:textId="77777777" w:rsidR="00E43CFE" w:rsidRDefault="00E43CFE" w:rsidP="00D7055B">
            <w:pPr>
              <w:rPr>
                <w:rFonts w:cs="Arial"/>
                <w:color w:val="000000"/>
                <w:lang w:val="en-US"/>
              </w:rPr>
            </w:pPr>
          </w:p>
          <w:p w14:paraId="1A412709" w14:textId="77777777" w:rsidR="00E43CFE" w:rsidRDefault="00E43CFE" w:rsidP="00D7055B">
            <w:pPr>
              <w:rPr>
                <w:rFonts w:cs="Arial"/>
                <w:color w:val="000000"/>
                <w:lang w:val="en-US"/>
              </w:rPr>
            </w:pPr>
            <w:proofErr w:type="spellStart"/>
            <w:r>
              <w:rPr>
                <w:rFonts w:cs="Arial"/>
                <w:color w:val="000000"/>
                <w:lang w:val="en-US"/>
              </w:rPr>
              <w:t>thomas</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1556</w:t>
            </w:r>
          </w:p>
          <w:p w14:paraId="07F1E5FA" w14:textId="77777777" w:rsidR="00E43CFE" w:rsidRDefault="00E43CFE" w:rsidP="00D7055B">
            <w:pPr>
              <w:rPr>
                <w:rFonts w:cs="Arial"/>
                <w:color w:val="000000"/>
                <w:lang w:val="en-US"/>
              </w:rPr>
            </w:pPr>
            <w:r>
              <w:rPr>
                <w:rFonts w:cs="Arial"/>
                <w:color w:val="000000"/>
                <w:lang w:val="en-US"/>
              </w:rPr>
              <w:t>asking back</w:t>
            </w:r>
          </w:p>
          <w:p w14:paraId="1A26FFD5" w14:textId="77777777" w:rsidR="00A818E8" w:rsidRDefault="00A818E8" w:rsidP="00D7055B">
            <w:pPr>
              <w:rPr>
                <w:rFonts w:cs="Arial"/>
                <w:color w:val="000000"/>
                <w:lang w:val="en-US"/>
              </w:rPr>
            </w:pPr>
          </w:p>
          <w:p w14:paraId="4AC40C94" w14:textId="77777777" w:rsidR="00A818E8" w:rsidRPr="00A818E8" w:rsidRDefault="00A818E8" w:rsidP="00D7055B">
            <w:pPr>
              <w:rPr>
                <w:rFonts w:cs="Arial"/>
                <w:b/>
                <w:bCs/>
                <w:color w:val="000000"/>
                <w:lang w:val="en-US"/>
              </w:rPr>
            </w:pPr>
            <w:r w:rsidRPr="00A818E8">
              <w:rPr>
                <w:rFonts w:cs="Arial"/>
                <w:b/>
                <w:bCs/>
                <w:color w:val="000000"/>
                <w:lang w:val="en-US"/>
              </w:rPr>
              <w:t>Lin mon 1119</w:t>
            </w:r>
          </w:p>
          <w:p w14:paraId="0ECC03E3" w14:textId="6D7DB7A8" w:rsidR="00A818E8" w:rsidRPr="00D95972" w:rsidRDefault="00A818E8" w:rsidP="00D7055B">
            <w:pPr>
              <w:rPr>
                <w:rFonts w:cs="Arial"/>
              </w:rPr>
            </w:pPr>
            <w:r w:rsidRPr="00A818E8">
              <w:rPr>
                <w:rFonts w:cs="Arial"/>
                <w:b/>
                <w:bCs/>
                <w:color w:val="000000"/>
                <w:lang w:val="en-US"/>
              </w:rPr>
              <w:t>Comments withdrawn</w:t>
            </w:r>
          </w:p>
        </w:tc>
      </w:tr>
      <w:tr w:rsidR="001D42A0" w:rsidRPr="00D95972" w14:paraId="3744750A" w14:textId="77777777" w:rsidTr="0089124A">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89124A">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951"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89124A">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89124A">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89124A">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951"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89124A">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89124A">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89124A">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951"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89124A">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89124A">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89124A">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23" w:name="_Hlk42849210"/>
            <w:r>
              <w:t>5G_</w:t>
            </w:r>
            <w:r>
              <w:rPr>
                <w:rFonts w:hint="eastAsia"/>
                <w:lang w:eastAsia="zh-CN"/>
              </w:rPr>
              <w:t>eLCS</w:t>
            </w:r>
            <w:r>
              <w:rPr>
                <w:lang w:eastAsia="zh-CN"/>
              </w:rPr>
              <w:t xml:space="preserve"> </w:t>
            </w:r>
            <w:bookmarkEnd w:id="23"/>
            <w:r>
              <w:rPr>
                <w:lang w:eastAsia="zh-CN"/>
              </w:rPr>
              <w:t>(CT4)</w:t>
            </w:r>
          </w:p>
        </w:tc>
        <w:tc>
          <w:tcPr>
            <w:tcW w:w="951"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89124A">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89124A">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89124A">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951"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89124A">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2281018E" w14:textId="1907B738" w:rsidR="001D42A0" w:rsidRPr="00D95972" w:rsidRDefault="00CF2003" w:rsidP="001D42A0">
            <w:pPr>
              <w:rPr>
                <w:rFonts w:cs="Arial"/>
              </w:rPr>
            </w:pPr>
            <w:hyperlink r:id="rId77" w:history="1">
              <w:r w:rsidR="00EE7758">
                <w:rPr>
                  <w:rStyle w:val="Hyperlink"/>
                </w:rPr>
                <w:t>C1-221445</w:t>
              </w:r>
            </w:hyperlink>
          </w:p>
        </w:tc>
        <w:tc>
          <w:tcPr>
            <w:tcW w:w="4328"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89124A">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1B9FEF8C" w14:textId="0CDECB5A" w:rsidR="00C764B9" w:rsidRPr="00D95972" w:rsidRDefault="00CF2003" w:rsidP="001D42A0">
            <w:pPr>
              <w:rPr>
                <w:rFonts w:cs="Arial"/>
              </w:rPr>
            </w:pPr>
            <w:hyperlink r:id="rId78" w:history="1">
              <w:r w:rsidR="00EE7758">
                <w:rPr>
                  <w:rStyle w:val="Hyperlink"/>
                </w:rPr>
                <w:t>C1-221446</w:t>
              </w:r>
            </w:hyperlink>
          </w:p>
        </w:tc>
        <w:tc>
          <w:tcPr>
            <w:tcW w:w="4328"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89124A">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26795A4F" w14:textId="7BEC12DC" w:rsidR="00C764B9" w:rsidRPr="00D95972" w:rsidRDefault="00CF2003" w:rsidP="001D42A0">
            <w:pPr>
              <w:rPr>
                <w:rFonts w:cs="Arial"/>
              </w:rPr>
            </w:pPr>
            <w:hyperlink r:id="rId79" w:history="1">
              <w:r w:rsidR="00EE7758">
                <w:rPr>
                  <w:rStyle w:val="Hyperlink"/>
                </w:rPr>
                <w:t>C1-221514</w:t>
              </w:r>
            </w:hyperlink>
          </w:p>
        </w:tc>
        <w:tc>
          <w:tcPr>
            <w:tcW w:w="4328"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89124A">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1B7EDCB6" w14:textId="69ABFC88" w:rsidR="00C764B9" w:rsidRPr="00D95972" w:rsidRDefault="00CF2003" w:rsidP="001D42A0">
            <w:pPr>
              <w:rPr>
                <w:rFonts w:cs="Arial"/>
              </w:rPr>
            </w:pPr>
            <w:hyperlink r:id="rId80" w:history="1">
              <w:r w:rsidR="00EE7758">
                <w:rPr>
                  <w:rStyle w:val="Hyperlink"/>
                </w:rPr>
                <w:t>C1-221517</w:t>
              </w:r>
            </w:hyperlink>
          </w:p>
        </w:tc>
        <w:tc>
          <w:tcPr>
            <w:tcW w:w="4328"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89124A">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89124A">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951"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89124A">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69C85366" w14:textId="51F01E93" w:rsidR="001D42A0" w:rsidRPr="00D95972" w:rsidRDefault="00CF2003" w:rsidP="001D42A0">
            <w:pPr>
              <w:rPr>
                <w:rFonts w:cs="Arial"/>
              </w:rPr>
            </w:pPr>
            <w:hyperlink r:id="rId81" w:history="1">
              <w:r w:rsidR="00EE7758">
                <w:rPr>
                  <w:rStyle w:val="Hyperlink"/>
                </w:rPr>
                <w:t>C1-221464</w:t>
              </w:r>
            </w:hyperlink>
          </w:p>
        </w:tc>
        <w:tc>
          <w:tcPr>
            <w:tcW w:w="4328"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26B0B108" w:rsidR="001D42A0"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71B2DF2B" w14:textId="77777777" w:rsidTr="0089124A">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79C83286" w14:textId="11EECCEE" w:rsidR="00C764B9" w:rsidRPr="00D95972" w:rsidRDefault="00CF2003" w:rsidP="001D42A0">
            <w:pPr>
              <w:rPr>
                <w:rFonts w:cs="Arial"/>
              </w:rPr>
            </w:pPr>
            <w:hyperlink r:id="rId82" w:history="1">
              <w:r w:rsidR="00EE7758">
                <w:rPr>
                  <w:rStyle w:val="Hyperlink"/>
                </w:rPr>
                <w:t>C1-221467</w:t>
              </w:r>
            </w:hyperlink>
          </w:p>
        </w:tc>
        <w:tc>
          <w:tcPr>
            <w:tcW w:w="4328"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0A6FC" w14:textId="1E60B823"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6B0DA8FA" w14:textId="77777777" w:rsidTr="0089124A">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66A9724F" w14:textId="0CD5DA83" w:rsidR="00C764B9" w:rsidRPr="00D95972" w:rsidRDefault="00CF2003" w:rsidP="001D42A0">
            <w:pPr>
              <w:rPr>
                <w:rFonts w:cs="Arial"/>
              </w:rPr>
            </w:pPr>
            <w:hyperlink r:id="rId83" w:history="1">
              <w:r w:rsidR="00EE7758">
                <w:rPr>
                  <w:rStyle w:val="Hyperlink"/>
                </w:rPr>
                <w:t>C1-221468</w:t>
              </w:r>
            </w:hyperlink>
          </w:p>
        </w:tc>
        <w:tc>
          <w:tcPr>
            <w:tcW w:w="4328"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93331" w14:textId="098964BB"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30B17F4A" w14:textId="77777777" w:rsidTr="0089124A">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76F60B96" w14:textId="1AB7AB4D" w:rsidR="00C764B9" w:rsidRPr="00D95972" w:rsidRDefault="00CF2003" w:rsidP="001D42A0">
            <w:pPr>
              <w:rPr>
                <w:rFonts w:cs="Arial"/>
              </w:rPr>
            </w:pPr>
            <w:hyperlink r:id="rId84" w:history="1">
              <w:r w:rsidR="00EE7758">
                <w:rPr>
                  <w:rStyle w:val="Hyperlink"/>
                </w:rPr>
                <w:t>C1-221470</w:t>
              </w:r>
            </w:hyperlink>
          </w:p>
        </w:tc>
        <w:tc>
          <w:tcPr>
            <w:tcW w:w="4328"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DCD14" w14:textId="147B1EA8"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5B551535" w14:textId="77777777" w:rsidTr="0089124A">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6B143F44" w14:textId="74D4AF9D" w:rsidR="00C764B9" w:rsidRPr="00D95972" w:rsidRDefault="00CF2003" w:rsidP="001D42A0">
            <w:pPr>
              <w:rPr>
                <w:rFonts w:cs="Arial"/>
              </w:rPr>
            </w:pPr>
            <w:hyperlink r:id="rId85" w:history="1">
              <w:r w:rsidR="007364A2">
                <w:rPr>
                  <w:rStyle w:val="Hyperlink"/>
                </w:rPr>
                <w:t>C1-221471</w:t>
              </w:r>
            </w:hyperlink>
          </w:p>
        </w:tc>
        <w:tc>
          <w:tcPr>
            <w:tcW w:w="4328"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89124A">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25BC98CD" w14:textId="14B773E3" w:rsidR="00C764B9" w:rsidRPr="00D95972" w:rsidRDefault="00CF2003" w:rsidP="001D42A0">
            <w:pPr>
              <w:rPr>
                <w:rFonts w:cs="Arial"/>
              </w:rPr>
            </w:pPr>
            <w:hyperlink r:id="rId86" w:history="1">
              <w:r w:rsidR="007364A2">
                <w:rPr>
                  <w:rStyle w:val="Hyperlink"/>
                </w:rPr>
                <w:t>C1-221472</w:t>
              </w:r>
            </w:hyperlink>
          </w:p>
        </w:tc>
        <w:tc>
          <w:tcPr>
            <w:tcW w:w="4328"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89124A">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951" w:type="dxa"/>
            <w:tcBorders>
              <w:top w:val="single" w:sz="4" w:space="0" w:color="auto"/>
              <w:bottom w:val="single" w:sz="4" w:space="0" w:color="auto"/>
            </w:tcBorders>
            <w:shd w:val="clear" w:color="auto" w:fill="FFFF00"/>
          </w:tcPr>
          <w:p w14:paraId="36098700" w14:textId="2B8FCDF7" w:rsidR="00091208" w:rsidRPr="00D95972" w:rsidRDefault="00CF2003" w:rsidP="001D42A0">
            <w:pPr>
              <w:rPr>
                <w:rFonts w:cs="Arial"/>
              </w:rPr>
            </w:pPr>
            <w:hyperlink r:id="rId87" w:history="1">
              <w:r w:rsidR="007364A2">
                <w:rPr>
                  <w:rStyle w:val="Hyperlink"/>
                </w:rPr>
                <w:t>C1-221561</w:t>
              </w:r>
            </w:hyperlink>
          </w:p>
        </w:tc>
        <w:tc>
          <w:tcPr>
            <w:tcW w:w="4328"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7D9F" w14:textId="77777777" w:rsidR="00091208" w:rsidRPr="00D95972" w:rsidRDefault="00091208" w:rsidP="001D42A0">
            <w:pPr>
              <w:rPr>
                <w:rFonts w:cs="Arial"/>
              </w:rPr>
            </w:pPr>
          </w:p>
        </w:tc>
      </w:tr>
      <w:tr w:rsidR="00091208" w:rsidRPr="00D95972" w14:paraId="565ECDFC" w14:textId="77777777" w:rsidTr="0089124A">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951" w:type="dxa"/>
            <w:tcBorders>
              <w:top w:val="single" w:sz="4" w:space="0" w:color="auto"/>
              <w:bottom w:val="single" w:sz="4" w:space="0" w:color="auto"/>
            </w:tcBorders>
            <w:shd w:val="clear" w:color="auto" w:fill="FFFF00"/>
          </w:tcPr>
          <w:p w14:paraId="06DC2851" w14:textId="435FB0C2" w:rsidR="00091208" w:rsidRPr="00D95972" w:rsidRDefault="00CF2003" w:rsidP="001D42A0">
            <w:pPr>
              <w:rPr>
                <w:rFonts w:cs="Arial"/>
              </w:rPr>
            </w:pPr>
            <w:hyperlink r:id="rId88" w:history="1">
              <w:r w:rsidR="007364A2">
                <w:rPr>
                  <w:rStyle w:val="Hyperlink"/>
                </w:rPr>
                <w:t>C1-221562</w:t>
              </w:r>
            </w:hyperlink>
          </w:p>
        </w:tc>
        <w:tc>
          <w:tcPr>
            <w:tcW w:w="4328"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E0E13" w14:textId="77777777" w:rsidR="00091208" w:rsidRPr="00D95972" w:rsidRDefault="00091208" w:rsidP="001D42A0">
            <w:pPr>
              <w:rPr>
                <w:rFonts w:cs="Arial"/>
              </w:rPr>
            </w:pPr>
          </w:p>
        </w:tc>
      </w:tr>
      <w:tr w:rsidR="006029DD" w:rsidRPr="00D95972" w14:paraId="6E6486C3" w14:textId="77777777" w:rsidTr="0089124A">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951"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328"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89124A">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951"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328"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89124A">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89124A">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951"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89124A">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89124A">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89124A">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89124A">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328"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89124A">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328"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89124A">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951"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89124A">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F436148" w14:textId="7E0C3627" w:rsidR="001D42A0" w:rsidRPr="00D95972" w:rsidRDefault="00CF2003" w:rsidP="001D42A0">
            <w:pPr>
              <w:rPr>
                <w:rFonts w:cs="Arial"/>
              </w:rPr>
            </w:pPr>
            <w:hyperlink r:id="rId89" w:history="1">
              <w:r w:rsidR="007364A2">
                <w:rPr>
                  <w:rStyle w:val="Hyperlink"/>
                </w:rPr>
                <w:t>C1-221084</w:t>
              </w:r>
            </w:hyperlink>
          </w:p>
        </w:tc>
        <w:tc>
          <w:tcPr>
            <w:tcW w:w="4328" w:type="dxa"/>
            <w:gridSpan w:val="3"/>
            <w:tcBorders>
              <w:top w:val="single" w:sz="4" w:space="0" w:color="auto"/>
              <w:bottom w:val="single" w:sz="4" w:space="0" w:color="auto"/>
            </w:tcBorders>
            <w:shd w:val="clear" w:color="auto" w:fill="FFFFFF"/>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FF"/>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EB50CE" w14:textId="77777777" w:rsidR="003357AD" w:rsidRDefault="003357AD" w:rsidP="001D42A0">
            <w:pPr>
              <w:rPr>
                <w:rFonts w:cs="Arial"/>
              </w:rPr>
            </w:pPr>
            <w:r>
              <w:rPr>
                <w:rFonts w:cs="Arial"/>
              </w:rPr>
              <w:t>Postponed</w:t>
            </w:r>
          </w:p>
          <w:p w14:paraId="6F75FCB4" w14:textId="4CD00EC1" w:rsidR="003357AD" w:rsidRDefault="003357AD" w:rsidP="001D42A0">
            <w:pPr>
              <w:rPr>
                <w:rFonts w:cs="Arial"/>
              </w:rPr>
            </w:pPr>
            <w:r>
              <w:rPr>
                <w:rFonts w:cs="Arial"/>
              </w:rPr>
              <w:t xml:space="preserve">Sung </w:t>
            </w:r>
            <w:proofErr w:type="spellStart"/>
            <w:r>
              <w:rPr>
                <w:rFonts w:cs="Arial"/>
              </w:rPr>
              <w:t>tue</w:t>
            </w:r>
            <w:proofErr w:type="spellEnd"/>
            <w:r>
              <w:rPr>
                <w:rFonts w:cs="Arial"/>
              </w:rPr>
              <w:t xml:space="preserve"> 1948</w:t>
            </w:r>
          </w:p>
          <w:p w14:paraId="0A4B1590" w14:textId="77777777" w:rsidR="003357AD" w:rsidRDefault="003357AD" w:rsidP="001D42A0">
            <w:pPr>
              <w:rPr>
                <w:rFonts w:cs="Arial"/>
              </w:rPr>
            </w:pPr>
          </w:p>
          <w:p w14:paraId="4C85F484" w14:textId="1C6C8586"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2EAE6B59" w:rsidR="005B0D76" w:rsidRDefault="005B0D76" w:rsidP="005B0D76">
            <w:pPr>
              <w:rPr>
                <w:lang w:val="en-US"/>
              </w:rPr>
            </w:pPr>
            <w:r>
              <w:rPr>
                <w:lang w:val="en-US"/>
              </w:rPr>
              <w:t>Rev required</w:t>
            </w:r>
          </w:p>
          <w:p w14:paraId="745905BA" w14:textId="163DACF4" w:rsidR="00411952" w:rsidRDefault="00411952" w:rsidP="005B0D76">
            <w:pPr>
              <w:rPr>
                <w:lang w:val="en-US"/>
              </w:rPr>
            </w:pPr>
          </w:p>
          <w:p w14:paraId="5720D432" w14:textId="0AD3D518" w:rsidR="00411952" w:rsidRDefault="00411952" w:rsidP="005B0D76">
            <w:pPr>
              <w:rPr>
                <w:lang w:val="en-US"/>
              </w:rPr>
            </w:pPr>
            <w:r>
              <w:rPr>
                <w:lang w:val="en-US"/>
              </w:rPr>
              <w:t xml:space="preserve">Lin </w:t>
            </w:r>
            <w:proofErr w:type="spellStart"/>
            <w:r>
              <w:rPr>
                <w:lang w:val="en-US"/>
              </w:rPr>
              <w:t>fri</w:t>
            </w:r>
            <w:proofErr w:type="spellEnd"/>
            <w:r>
              <w:rPr>
                <w:lang w:val="en-US"/>
              </w:rPr>
              <w:t xml:space="preserve"> 0402</w:t>
            </w:r>
          </w:p>
          <w:p w14:paraId="7BA2B8E1" w14:textId="02E3467D" w:rsidR="00411952" w:rsidRDefault="00411952" w:rsidP="005B0D76">
            <w:pPr>
              <w:rPr>
                <w:lang w:val="en-US"/>
              </w:rPr>
            </w:pPr>
            <w:r>
              <w:rPr>
                <w:lang w:val="en-US"/>
              </w:rPr>
              <w:t>Request to postpone, send LS to SA2</w:t>
            </w:r>
          </w:p>
          <w:p w14:paraId="6413EBCB" w14:textId="640CE1A6" w:rsidR="00411952" w:rsidRDefault="00411952" w:rsidP="005B0D76">
            <w:pPr>
              <w:rPr>
                <w:lang w:val="en-US"/>
              </w:rPr>
            </w:pPr>
          </w:p>
          <w:p w14:paraId="5D398501" w14:textId="54F6D37C" w:rsidR="00D7055B" w:rsidRDefault="00D7055B" w:rsidP="005B0D76">
            <w:pPr>
              <w:rPr>
                <w:lang w:val="en-US"/>
              </w:rPr>
            </w:pPr>
            <w:r>
              <w:rPr>
                <w:lang w:val="en-US"/>
              </w:rPr>
              <w:t xml:space="preserve">Sung </w:t>
            </w:r>
            <w:proofErr w:type="spellStart"/>
            <w:r>
              <w:rPr>
                <w:lang w:val="en-US"/>
              </w:rPr>
              <w:t>fri</w:t>
            </w:r>
            <w:proofErr w:type="spellEnd"/>
            <w:r>
              <w:rPr>
                <w:lang w:val="en-US"/>
              </w:rPr>
              <w:t xml:space="preserve"> 0454</w:t>
            </w:r>
          </w:p>
          <w:p w14:paraId="1C1C0C5F" w14:textId="1E03148F" w:rsidR="00D7055B" w:rsidRDefault="00D7055B" w:rsidP="005B0D76">
            <w:pPr>
              <w:rPr>
                <w:lang w:val="en-US"/>
              </w:rPr>
            </w:pPr>
            <w:r>
              <w:rPr>
                <w:lang w:val="en-US"/>
              </w:rPr>
              <w:t>Replies</w:t>
            </w:r>
          </w:p>
          <w:p w14:paraId="26F6BC65" w14:textId="0BEC1320" w:rsidR="00D7055B" w:rsidRDefault="00D7055B" w:rsidP="005B0D76">
            <w:pPr>
              <w:rPr>
                <w:lang w:val="en-US"/>
              </w:rPr>
            </w:pPr>
          </w:p>
          <w:p w14:paraId="7AA674C9" w14:textId="6861C184" w:rsidR="00426715" w:rsidRDefault="00426715" w:rsidP="005B0D76">
            <w:pPr>
              <w:rPr>
                <w:lang w:val="en-US"/>
              </w:rPr>
            </w:pPr>
            <w:r>
              <w:rPr>
                <w:lang w:val="en-US"/>
              </w:rPr>
              <w:t>Lin Mon 1423</w:t>
            </w:r>
          </w:p>
          <w:p w14:paraId="0949E070" w14:textId="7096730D" w:rsidR="00426715" w:rsidRDefault="00426715" w:rsidP="005B0D76">
            <w:pPr>
              <w:rPr>
                <w:lang w:val="en-US"/>
              </w:rPr>
            </w:pPr>
            <w:r>
              <w:rPr>
                <w:lang w:val="en-US"/>
              </w:rPr>
              <w:t>Acks Sung, new comments</w:t>
            </w:r>
          </w:p>
          <w:p w14:paraId="56C8AA6A" w14:textId="73038B10" w:rsidR="00426715" w:rsidRDefault="00426715" w:rsidP="005B0D76">
            <w:pPr>
              <w:rPr>
                <w:lang w:val="en-US"/>
              </w:rPr>
            </w:pPr>
          </w:p>
          <w:p w14:paraId="69FAE0F7" w14:textId="4F788DEE" w:rsidR="0018296B" w:rsidRDefault="0018296B" w:rsidP="005B0D76">
            <w:pPr>
              <w:rPr>
                <w:lang w:val="en-US"/>
              </w:rPr>
            </w:pPr>
            <w:r>
              <w:rPr>
                <w:lang w:val="en-US"/>
              </w:rPr>
              <w:t xml:space="preserve">Osama </w:t>
            </w:r>
            <w:proofErr w:type="spellStart"/>
            <w:r>
              <w:rPr>
                <w:lang w:val="en-US"/>
              </w:rPr>
              <w:t>tue</w:t>
            </w:r>
            <w:proofErr w:type="spellEnd"/>
            <w:r>
              <w:rPr>
                <w:lang w:val="en-US"/>
              </w:rPr>
              <w:t xml:space="preserve"> 1845</w:t>
            </w:r>
          </w:p>
          <w:p w14:paraId="5EE9C504" w14:textId="3496335A" w:rsidR="0018296B" w:rsidRDefault="0018296B" w:rsidP="005B0D76">
            <w:pPr>
              <w:rPr>
                <w:lang w:val="en-US"/>
              </w:rPr>
            </w:pPr>
            <w:r>
              <w:rPr>
                <w:lang w:val="en-US"/>
              </w:rPr>
              <w:t xml:space="preserve">Rel-16 cannot be agreed, only Rel-17 </w:t>
            </w:r>
          </w:p>
          <w:p w14:paraId="5C3F85D0" w14:textId="4A025CF2" w:rsidR="005B0D76" w:rsidRPr="00D95972" w:rsidRDefault="005B0D76" w:rsidP="001D42A0">
            <w:pPr>
              <w:rPr>
                <w:rFonts w:cs="Arial"/>
              </w:rPr>
            </w:pPr>
          </w:p>
        </w:tc>
      </w:tr>
      <w:tr w:rsidR="001D42A0" w:rsidRPr="00D95972" w14:paraId="7BCA992B" w14:textId="77777777" w:rsidTr="0089124A">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2A52CEA4" w14:textId="3B82F806" w:rsidR="001D42A0" w:rsidRPr="00F365E1" w:rsidRDefault="00CF2003" w:rsidP="001D42A0">
            <w:hyperlink r:id="rId90" w:history="1">
              <w:r w:rsidR="007364A2">
                <w:rPr>
                  <w:rStyle w:val="Hyperlink"/>
                </w:rPr>
                <w:t>C1-221085</w:t>
              </w:r>
            </w:hyperlink>
          </w:p>
        </w:tc>
        <w:tc>
          <w:tcPr>
            <w:tcW w:w="4328"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29B4"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38E7D36E" w14:textId="77777777" w:rsidR="005B0D76" w:rsidRDefault="005B0D76" w:rsidP="005B0D76">
            <w:pPr>
              <w:rPr>
                <w:lang w:val="en-US"/>
              </w:rPr>
            </w:pPr>
            <w:r>
              <w:rPr>
                <w:lang w:val="en-US"/>
              </w:rPr>
              <w:t>Rev required</w:t>
            </w:r>
          </w:p>
          <w:p w14:paraId="56E7FE9D" w14:textId="77777777" w:rsidR="001D42A0" w:rsidRDefault="001D42A0" w:rsidP="001D42A0">
            <w:pPr>
              <w:rPr>
                <w:rFonts w:cs="Arial"/>
              </w:rPr>
            </w:pPr>
          </w:p>
          <w:p w14:paraId="1D1FA754" w14:textId="40945F3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2003</w:t>
            </w:r>
          </w:p>
          <w:p w14:paraId="6262F045" w14:textId="77777777" w:rsidR="00B050DE" w:rsidRDefault="00B050DE" w:rsidP="00B050D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69DDAE0" w14:textId="77777777" w:rsidR="00B050DE" w:rsidRDefault="00B050DE" w:rsidP="001D42A0">
            <w:pPr>
              <w:rPr>
                <w:rFonts w:cs="Arial"/>
              </w:rPr>
            </w:pPr>
          </w:p>
          <w:p w14:paraId="16F7C717" w14:textId="77777777" w:rsidR="00FD2F04" w:rsidRDefault="00FD2F04" w:rsidP="001D42A0">
            <w:pPr>
              <w:rPr>
                <w:rFonts w:cs="Arial"/>
              </w:rPr>
            </w:pPr>
            <w:r>
              <w:rPr>
                <w:rFonts w:cs="Arial"/>
              </w:rPr>
              <w:t xml:space="preserve">Sung </w:t>
            </w:r>
            <w:proofErr w:type="spellStart"/>
            <w:r>
              <w:rPr>
                <w:rFonts w:cs="Arial"/>
              </w:rPr>
              <w:t>thu</w:t>
            </w:r>
            <w:proofErr w:type="spellEnd"/>
            <w:r>
              <w:rPr>
                <w:rFonts w:cs="Arial"/>
              </w:rPr>
              <w:t xml:space="preserve"> 2334</w:t>
            </w:r>
          </w:p>
          <w:p w14:paraId="510E733E" w14:textId="5778238F" w:rsidR="00FD2F04" w:rsidRDefault="00B910CC" w:rsidP="001D42A0">
            <w:pPr>
              <w:rPr>
                <w:rFonts w:cs="Arial"/>
              </w:rPr>
            </w:pPr>
            <w:r>
              <w:rPr>
                <w:rFonts w:cs="Arial"/>
              </w:rPr>
              <w:t>R</w:t>
            </w:r>
            <w:r w:rsidR="00FD2F04">
              <w:rPr>
                <w:rFonts w:cs="Arial"/>
              </w:rPr>
              <w:t>eplies</w:t>
            </w:r>
          </w:p>
          <w:p w14:paraId="0C94F78E" w14:textId="77777777" w:rsidR="00B910CC" w:rsidRDefault="00B910CC" w:rsidP="001D42A0">
            <w:pPr>
              <w:rPr>
                <w:rFonts w:cs="Arial"/>
              </w:rPr>
            </w:pPr>
          </w:p>
          <w:p w14:paraId="384218EB" w14:textId="77777777" w:rsidR="00B910CC" w:rsidRDefault="00B910CC" w:rsidP="001D42A0">
            <w:pPr>
              <w:rPr>
                <w:rFonts w:cs="Arial"/>
              </w:rPr>
            </w:pPr>
            <w:r>
              <w:rPr>
                <w:rFonts w:cs="Arial"/>
              </w:rPr>
              <w:t xml:space="preserve">Ivo </w:t>
            </w:r>
            <w:proofErr w:type="spellStart"/>
            <w:r>
              <w:rPr>
                <w:rFonts w:cs="Arial"/>
              </w:rPr>
              <w:t>fri</w:t>
            </w:r>
            <w:proofErr w:type="spellEnd"/>
            <w:r>
              <w:rPr>
                <w:rFonts w:cs="Arial"/>
              </w:rPr>
              <w:t xml:space="preserve"> 1248</w:t>
            </w:r>
          </w:p>
          <w:p w14:paraId="209E0BA3" w14:textId="10E02504" w:rsidR="00B910CC" w:rsidRDefault="00B910CC" w:rsidP="001D42A0">
            <w:pPr>
              <w:rPr>
                <w:rFonts w:cs="Arial"/>
              </w:rPr>
            </w:pPr>
            <w:r>
              <w:rPr>
                <w:rFonts w:cs="Arial"/>
              </w:rPr>
              <w:t>Replies</w:t>
            </w:r>
          </w:p>
          <w:p w14:paraId="01F8CAD2" w14:textId="40898EE4" w:rsidR="00426715" w:rsidRDefault="00426715" w:rsidP="001D42A0">
            <w:pPr>
              <w:rPr>
                <w:rFonts w:cs="Arial"/>
              </w:rPr>
            </w:pPr>
          </w:p>
          <w:p w14:paraId="783B87EF" w14:textId="4493C4D0" w:rsidR="00426715" w:rsidRDefault="00426715" w:rsidP="001D42A0">
            <w:pPr>
              <w:rPr>
                <w:rFonts w:cs="Arial"/>
              </w:rPr>
            </w:pPr>
            <w:r>
              <w:rPr>
                <w:rFonts w:cs="Arial"/>
              </w:rPr>
              <w:t>Lin mon 1430</w:t>
            </w:r>
          </w:p>
          <w:p w14:paraId="73F22BD6" w14:textId="178D2DD8" w:rsidR="00426715" w:rsidRDefault="00426715" w:rsidP="001D42A0">
            <w:pPr>
              <w:rPr>
                <w:rFonts w:cs="Arial"/>
              </w:rPr>
            </w:pPr>
            <w:r>
              <w:rPr>
                <w:rFonts w:cs="Arial"/>
              </w:rPr>
              <w:t xml:space="preserve">Rev </w:t>
            </w:r>
            <w:proofErr w:type="spellStart"/>
            <w:r>
              <w:rPr>
                <w:rFonts w:cs="Arial"/>
              </w:rPr>
              <w:t>rquired</w:t>
            </w:r>
            <w:proofErr w:type="spellEnd"/>
          </w:p>
          <w:p w14:paraId="1E2486BF" w14:textId="7426F61F" w:rsidR="00426715" w:rsidRDefault="00426715" w:rsidP="001D42A0">
            <w:pPr>
              <w:rPr>
                <w:rFonts w:cs="Arial"/>
              </w:rPr>
            </w:pPr>
          </w:p>
          <w:p w14:paraId="15BCF24F" w14:textId="6441DDB3" w:rsidR="008C6162" w:rsidRDefault="008C6162" w:rsidP="001D42A0">
            <w:pPr>
              <w:rPr>
                <w:rFonts w:cs="Arial"/>
              </w:rPr>
            </w:pPr>
            <w:r>
              <w:rPr>
                <w:rFonts w:cs="Arial"/>
              </w:rPr>
              <w:t xml:space="preserve">Sung </w:t>
            </w:r>
            <w:proofErr w:type="spellStart"/>
            <w:r>
              <w:rPr>
                <w:rFonts w:cs="Arial"/>
              </w:rPr>
              <w:t>tue</w:t>
            </w:r>
            <w:proofErr w:type="spellEnd"/>
            <w:r>
              <w:rPr>
                <w:rFonts w:cs="Arial"/>
              </w:rPr>
              <w:t xml:space="preserve"> 2100</w:t>
            </w:r>
          </w:p>
          <w:p w14:paraId="4DE31616" w14:textId="395DDE91" w:rsidR="008C6162" w:rsidRDefault="008C6162" w:rsidP="001D42A0">
            <w:pPr>
              <w:rPr>
                <w:rFonts w:cs="Arial"/>
              </w:rPr>
            </w:pPr>
            <w:r>
              <w:rPr>
                <w:rFonts w:cs="Arial"/>
              </w:rPr>
              <w:t>Provides rev</w:t>
            </w:r>
          </w:p>
          <w:p w14:paraId="61304108" w14:textId="0C667360" w:rsidR="008C6162" w:rsidRDefault="008C6162" w:rsidP="001D42A0">
            <w:pPr>
              <w:rPr>
                <w:rFonts w:cs="Arial"/>
              </w:rPr>
            </w:pPr>
          </w:p>
          <w:p w14:paraId="5164E19F" w14:textId="3AAB2F65" w:rsidR="004814A9" w:rsidRDefault="004814A9" w:rsidP="001D42A0">
            <w:pPr>
              <w:rPr>
                <w:rFonts w:cs="Arial"/>
              </w:rPr>
            </w:pPr>
            <w:r>
              <w:rPr>
                <w:rFonts w:cs="Arial"/>
              </w:rPr>
              <w:t xml:space="preserve">Osama </w:t>
            </w:r>
            <w:proofErr w:type="spellStart"/>
            <w:r>
              <w:rPr>
                <w:rFonts w:cs="Arial"/>
              </w:rPr>
              <w:t>tue</w:t>
            </w:r>
            <w:proofErr w:type="spellEnd"/>
            <w:r>
              <w:rPr>
                <w:rFonts w:cs="Arial"/>
              </w:rPr>
              <w:t xml:space="preserve"> 2325</w:t>
            </w:r>
          </w:p>
          <w:p w14:paraId="5445F8D4" w14:textId="1C101FBF" w:rsidR="004814A9" w:rsidRDefault="004814A9" w:rsidP="001D42A0">
            <w:pPr>
              <w:rPr>
                <w:rFonts w:cs="Arial"/>
              </w:rPr>
            </w:pPr>
            <w:r>
              <w:rPr>
                <w:rFonts w:cs="Arial"/>
              </w:rPr>
              <w:t xml:space="preserve">Questions for </w:t>
            </w:r>
            <w:proofErr w:type="spellStart"/>
            <w:r>
              <w:rPr>
                <w:rFonts w:cs="Arial"/>
              </w:rPr>
              <w:t>clarificatiokn</w:t>
            </w:r>
            <w:proofErr w:type="spellEnd"/>
          </w:p>
          <w:p w14:paraId="319EB51C" w14:textId="2C4B4356" w:rsidR="004814A9" w:rsidRDefault="004814A9" w:rsidP="001D42A0">
            <w:pPr>
              <w:rPr>
                <w:rFonts w:cs="Arial"/>
              </w:rPr>
            </w:pPr>
          </w:p>
          <w:p w14:paraId="5E62F296" w14:textId="08F35A51" w:rsidR="004814A9" w:rsidRDefault="004814A9" w:rsidP="001D42A0">
            <w:pPr>
              <w:rPr>
                <w:rFonts w:cs="Arial"/>
              </w:rPr>
            </w:pPr>
            <w:r>
              <w:rPr>
                <w:rFonts w:cs="Arial"/>
              </w:rPr>
              <w:t>Sung wed 0038</w:t>
            </w:r>
            <w:r w:rsidR="00415DAD">
              <w:rPr>
                <w:rFonts w:cs="Arial"/>
              </w:rPr>
              <w:t>/0043</w:t>
            </w:r>
          </w:p>
          <w:p w14:paraId="6A9F9AE6" w14:textId="71135C25" w:rsidR="004814A9" w:rsidRDefault="004814A9" w:rsidP="001D42A0">
            <w:pPr>
              <w:rPr>
                <w:rFonts w:cs="Arial"/>
              </w:rPr>
            </w:pPr>
            <w:r>
              <w:rPr>
                <w:rFonts w:cs="Arial"/>
              </w:rPr>
              <w:t>New rev, draft CR for 24.237 is provided</w:t>
            </w:r>
          </w:p>
          <w:p w14:paraId="0EC2E55D" w14:textId="65E5E63E" w:rsidR="00383782" w:rsidRDefault="00383782" w:rsidP="001D42A0">
            <w:pPr>
              <w:rPr>
                <w:rFonts w:cs="Arial"/>
              </w:rPr>
            </w:pPr>
          </w:p>
          <w:p w14:paraId="3FBEC0F9" w14:textId="54681317" w:rsidR="00383782" w:rsidRDefault="00383782" w:rsidP="001D42A0">
            <w:pPr>
              <w:rPr>
                <w:rFonts w:cs="Arial"/>
              </w:rPr>
            </w:pPr>
            <w:r>
              <w:rPr>
                <w:rFonts w:cs="Arial"/>
              </w:rPr>
              <w:t>Sung wed 0330</w:t>
            </w:r>
            <w:r w:rsidR="007F2B4D">
              <w:rPr>
                <w:rFonts w:cs="Arial"/>
              </w:rPr>
              <w:t>/0400</w:t>
            </w:r>
          </w:p>
          <w:p w14:paraId="45E6CF69" w14:textId="2C79FF31" w:rsidR="00383782" w:rsidRDefault="00383782" w:rsidP="001D42A0">
            <w:pPr>
              <w:rPr>
                <w:rFonts w:cs="Arial"/>
              </w:rPr>
            </w:pPr>
            <w:r>
              <w:rPr>
                <w:rFonts w:cs="Arial"/>
              </w:rPr>
              <w:t>Replies</w:t>
            </w:r>
            <w:r w:rsidR="007F2B4D">
              <w:rPr>
                <w:rFonts w:cs="Arial"/>
              </w:rPr>
              <w:t>, rev</w:t>
            </w:r>
          </w:p>
          <w:p w14:paraId="5163F928" w14:textId="597E7D54" w:rsidR="00383782" w:rsidRDefault="00383782" w:rsidP="001D42A0">
            <w:pPr>
              <w:rPr>
                <w:rFonts w:cs="Arial"/>
              </w:rPr>
            </w:pPr>
          </w:p>
          <w:p w14:paraId="649AF6E0" w14:textId="6EC4D5E4" w:rsidR="006D0C88" w:rsidRDefault="006D0C88" w:rsidP="001D42A0">
            <w:pPr>
              <w:rPr>
                <w:rFonts w:cs="Arial"/>
              </w:rPr>
            </w:pPr>
            <w:r>
              <w:rPr>
                <w:rFonts w:cs="Arial"/>
              </w:rPr>
              <w:t>Lin wed 0740</w:t>
            </w:r>
          </w:p>
          <w:p w14:paraId="104E8A3C" w14:textId="0C9B4EFB" w:rsidR="006D0C88" w:rsidRDefault="006D0C88" w:rsidP="001D42A0">
            <w:pPr>
              <w:rPr>
                <w:rFonts w:cs="Arial"/>
              </w:rPr>
            </w:pPr>
            <w:r>
              <w:rPr>
                <w:rFonts w:cs="Arial"/>
              </w:rPr>
              <w:t>Replies</w:t>
            </w:r>
          </w:p>
          <w:p w14:paraId="24BE493F" w14:textId="1B2F70B8" w:rsidR="006D0C88" w:rsidRDefault="006D0C88" w:rsidP="001D42A0">
            <w:pPr>
              <w:rPr>
                <w:rFonts w:cs="Arial"/>
              </w:rPr>
            </w:pPr>
          </w:p>
          <w:p w14:paraId="06040E00" w14:textId="17615B71" w:rsidR="00312AE5" w:rsidRDefault="00312AE5" w:rsidP="001D42A0">
            <w:pPr>
              <w:rPr>
                <w:rFonts w:cs="Arial"/>
              </w:rPr>
            </w:pPr>
            <w:r>
              <w:rPr>
                <w:rFonts w:cs="Arial"/>
              </w:rPr>
              <w:t>Ivo wed 1036</w:t>
            </w:r>
          </w:p>
          <w:p w14:paraId="0CFDB19B" w14:textId="5F3F30FD" w:rsidR="00312AE5" w:rsidRDefault="00312AE5" w:rsidP="001D42A0">
            <w:pPr>
              <w:rPr>
                <w:rFonts w:cs="Arial"/>
              </w:rPr>
            </w:pPr>
            <w:r>
              <w:rPr>
                <w:rFonts w:cs="Arial"/>
              </w:rPr>
              <w:t>Replies</w:t>
            </w:r>
          </w:p>
          <w:p w14:paraId="27067752" w14:textId="77777777" w:rsidR="00312AE5" w:rsidRDefault="00312AE5" w:rsidP="001D42A0">
            <w:pPr>
              <w:rPr>
                <w:rFonts w:cs="Arial"/>
              </w:rPr>
            </w:pPr>
          </w:p>
          <w:p w14:paraId="4F188C49" w14:textId="0C3321A2" w:rsidR="00B910CC" w:rsidRDefault="00B910CC" w:rsidP="001D42A0">
            <w:pPr>
              <w:rPr>
                <w:rFonts w:cs="Arial"/>
              </w:rPr>
            </w:pPr>
          </w:p>
        </w:tc>
      </w:tr>
      <w:tr w:rsidR="001D42A0" w:rsidRPr="00D95972" w14:paraId="2DB135F2" w14:textId="77777777" w:rsidTr="0089124A">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328"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89124A">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89124A">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89124A">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89124A">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951"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89124A">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89124A">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89124A">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89124A">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951"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89124A">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89124A">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89124A">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89124A">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89124A">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951"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89124A">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89124A">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89124A">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89124A">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89124A">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951"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89124A">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89124A">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89124A">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89124A">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89124A">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951"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24" w:name="_Hlk23769176"/>
            <w:r w:rsidRPr="00C43946">
              <w:t>Service Enabler Architecture Layer for Verticals</w:t>
            </w:r>
            <w:bookmarkEnd w:id="24"/>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89124A">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89124A">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89124A">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89124A">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951"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89124A">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403AEDD" w14:textId="6EE751CB" w:rsidR="001D42A0" w:rsidRPr="00D95972" w:rsidRDefault="00CF2003" w:rsidP="001D42A0">
            <w:pPr>
              <w:rPr>
                <w:rFonts w:cs="Arial"/>
              </w:rPr>
            </w:pPr>
            <w:hyperlink r:id="rId91" w:history="1">
              <w:r w:rsidR="007364A2">
                <w:rPr>
                  <w:rStyle w:val="Hyperlink"/>
                </w:rPr>
                <w:t>C1-221157</w:t>
              </w:r>
            </w:hyperlink>
          </w:p>
        </w:tc>
        <w:tc>
          <w:tcPr>
            <w:tcW w:w="4328" w:type="dxa"/>
            <w:gridSpan w:val="3"/>
            <w:tcBorders>
              <w:top w:val="single" w:sz="4" w:space="0" w:color="auto"/>
              <w:bottom w:val="single" w:sz="4" w:space="0" w:color="auto"/>
            </w:tcBorders>
            <w:shd w:val="clear" w:color="auto" w:fill="FFFFFF"/>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FF"/>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FE90B0" w14:textId="77777777" w:rsidR="00662D2A" w:rsidRDefault="00662D2A" w:rsidP="001D42A0">
            <w:pPr>
              <w:rPr>
                <w:rFonts w:eastAsia="Batang" w:cs="Arial"/>
                <w:lang w:eastAsia="ko-KR"/>
              </w:rPr>
            </w:pPr>
            <w:r>
              <w:rPr>
                <w:rFonts w:eastAsia="Batang" w:cs="Arial"/>
                <w:lang w:eastAsia="ko-KR"/>
              </w:rPr>
              <w:t>Agreed</w:t>
            </w:r>
          </w:p>
          <w:p w14:paraId="36901367" w14:textId="1094C963" w:rsidR="001D42A0" w:rsidRPr="00D95972" w:rsidRDefault="001D42A0" w:rsidP="001D42A0">
            <w:pPr>
              <w:rPr>
                <w:rFonts w:eastAsia="Batang" w:cs="Arial"/>
                <w:lang w:eastAsia="ko-KR"/>
              </w:rPr>
            </w:pPr>
          </w:p>
        </w:tc>
      </w:tr>
      <w:tr w:rsidR="001D42A0" w:rsidRPr="00D95972" w14:paraId="59F02199" w14:textId="77777777" w:rsidTr="0089124A">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89124A">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89124A">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951"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951"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89124A">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39DC8BCE" w14:textId="5B46BBF6" w:rsidR="001D42A0" w:rsidRDefault="00CF2003" w:rsidP="001D42A0">
            <w:pPr>
              <w:rPr>
                <w:rFonts w:cs="Arial"/>
                <w:color w:val="000000"/>
              </w:rPr>
            </w:pPr>
            <w:hyperlink r:id="rId92" w:history="1">
              <w:r w:rsidR="00EE7758">
                <w:rPr>
                  <w:rStyle w:val="Hyperlink"/>
                </w:rPr>
                <w:t>C1-221186</w:t>
              </w:r>
            </w:hyperlink>
          </w:p>
        </w:tc>
        <w:tc>
          <w:tcPr>
            <w:tcW w:w="4328"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89124A">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19F8DC1E" w14:textId="7F27FA4A" w:rsidR="001D42A0" w:rsidRDefault="00CF2003" w:rsidP="001D42A0">
            <w:pPr>
              <w:rPr>
                <w:rFonts w:cs="Arial"/>
                <w:color w:val="000000"/>
              </w:rPr>
            </w:pPr>
            <w:hyperlink r:id="rId93" w:history="1">
              <w:r w:rsidR="00EE7758">
                <w:rPr>
                  <w:rStyle w:val="Hyperlink"/>
                </w:rPr>
                <w:t>C1-221188</w:t>
              </w:r>
            </w:hyperlink>
          </w:p>
        </w:tc>
        <w:tc>
          <w:tcPr>
            <w:tcW w:w="4328"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89124A">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445FE4BD" w14:textId="12788E1C" w:rsidR="001D42A0" w:rsidRDefault="00CF2003" w:rsidP="001D42A0">
            <w:pPr>
              <w:rPr>
                <w:rFonts w:cs="Arial"/>
                <w:color w:val="000000"/>
              </w:rPr>
            </w:pPr>
            <w:hyperlink r:id="rId94" w:history="1">
              <w:r w:rsidR="00EE7758">
                <w:rPr>
                  <w:rStyle w:val="Hyperlink"/>
                </w:rPr>
                <w:t>C1-221198</w:t>
              </w:r>
            </w:hyperlink>
          </w:p>
        </w:tc>
        <w:tc>
          <w:tcPr>
            <w:tcW w:w="4328"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89124A">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00"/>
          </w:tcPr>
          <w:p w14:paraId="060AB591" w14:textId="2022D83B" w:rsidR="001D42A0" w:rsidRDefault="00CF2003" w:rsidP="001D42A0">
            <w:pPr>
              <w:rPr>
                <w:rFonts w:cs="Arial"/>
                <w:color w:val="000000"/>
              </w:rPr>
            </w:pPr>
            <w:hyperlink r:id="rId95" w:history="1">
              <w:r w:rsidR="00EE7758">
                <w:rPr>
                  <w:rStyle w:val="Hyperlink"/>
                </w:rPr>
                <w:t>C1-221228</w:t>
              </w:r>
            </w:hyperlink>
          </w:p>
        </w:tc>
        <w:tc>
          <w:tcPr>
            <w:tcW w:w="4328"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89124A">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328"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89124A">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951"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328"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89124A">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328"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951"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89124A">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FD386F1"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89124A">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38801AF" w14:textId="77777777" w:rsidR="001D42A0" w:rsidRDefault="001D42A0" w:rsidP="001D42A0"/>
        </w:tc>
        <w:tc>
          <w:tcPr>
            <w:tcW w:w="4328"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951"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89124A">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89124A">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89124A">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951"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89124A">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89124A">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89124A">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951"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89124A">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951"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89124A">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89124A">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951"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89124A">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575E624E" w14:textId="439AFC8B" w:rsidR="001D42A0" w:rsidRPr="00F365E1" w:rsidRDefault="00CF2003" w:rsidP="001D42A0">
            <w:pPr>
              <w:overflowPunct/>
              <w:autoSpaceDE/>
              <w:autoSpaceDN/>
              <w:adjustRightInd/>
              <w:textAlignment w:val="auto"/>
            </w:pPr>
            <w:hyperlink r:id="rId96" w:history="1">
              <w:r w:rsidR="001D42A0">
                <w:rPr>
                  <w:rStyle w:val="Hyperlink"/>
                </w:rPr>
                <w:t>C1-221088</w:t>
              </w:r>
            </w:hyperlink>
          </w:p>
        </w:tc>
        <w:tc>
          <w:tcPr>
            <w:tcW w:w="4328"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89124A">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00"/>
          </w:tcPr>
          <w:p w14:paraId="64CBAF33" w14:textId="1DB6D681" w:rsidR="001D42A0" w:rsidRPr="00D95972" w:rsidRDefault="00CF2003" w:rsidP="001D42A0">
            <w:pPr>
              <w:rPr>
                <w:rFonts w:cs="Arial"/>
              </w:rPr>
            </w:pPr>
            <w:hyperlink r:id="rId97" w:history="1">
              <w:r w:rsidR="001D42A0">
                <w:rPr>
                  <w:rStyle w:val="Hyperlink"/>
                </w:rPr>
                <w:t>C1-221089</w:t>
              </w:r>
            </w:hyperlink>
          </w:p>
        </w:tc>
        <w:tc>
          <w:tcPr>
            <w:tcW w:w="4328"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89124A">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89124A">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89124A">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951"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89124A">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328"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89124A">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89124A">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89124A">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89124A">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89124A">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951"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89124A">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89124A">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89124A">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89124A">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89124A">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89124A">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27" w:name="_Hlk42085262"/>
            <w:r w:rsidRPr="002D454F">
              <w:t>ISAT-MO-WITHDRAW</w:t>
            </w:r>
            <w:bookmarkEnd w:id="27"/>
          </w:p>
        </w:tc>
        <w:tc>
          <w:tcPr>
            <w:tcW w:w="951"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89124A">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89124A">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328"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89124A">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89124A">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951"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89124A">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951" w:type="dxa"/>
            <w:tcBorders>
              <w:top w:val="single" w:sz="4" w:space="0" w:color="auto"/>
              <w:bottom w:val="single" w:sz="4" w:space="0" w:color="auto"/>
            </w:tcBorders>
            <w:shd w:val="clear" w:color="auto" w:fill="FFFF00"/>
          </w:tcPr>
          <w:p w14:paraId="2C6EC07E" w14:textId="4C76D09F" w:rsidR="001D42A0" w:rsidRPr="00D95972" w:rsidRDefault="00CF2003" w:rsidP="001D42A0">
            <w:pPr>
              <w:rPr>
                <w:rFonts w:cs="Arial"/>
              </w:rPr>
            </w:pPr>
            <w:hyperlink r:id="rId98" w:history="1">
              <w:r w:rsidR="007364A2">
                <w:rPr>
                  <w:rStyle w:val="Hyperlink"/>
                </w:rPr>
                <w:t>C1-221448</w:t>
              </w:r>
            </w:hyperlink>
          </w:p>
        </w:tc>
        <w:tc>
          <w:tcPr>
            <w:tcW w:w="4328"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89124A">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951" w:type="dxa"/>
            <w:tcBorders>
              <w:top w:val="single" w:sz="4" w:space="0" w:color="auto"/>
              <w:bottom w:val="single" w:sz="4" w:space="0" w:color="auto"/>
            </w:tcBorders>
            <w:shd w:val="clear" w:color="auto" w:fill="FFFF00"/>
          </w:tcPr>
          <w:p w14:paraId="1B91C304" w14:textId="3DF1374E" w:rsidR="00C764B9" w:rsidRPr="00D95972" w:rsidRDefault="00CF2003" w:rsidP="001D42A0">
            <w:pPr>
              <w:rPr>
                <w:rFonts w:cs="Arial"/>
              </w:rPr>
            </w:pPr>
            <w:hyperlink r:id="rId99" w:history="1">
              <w:r w:rsidR="007364A2">
                <w:rPr>
                  <w:rStyle w:val="Hyperlink"/>
                </w:rPr>
                <w:t>C1-221452</w:t>
              </w:r>
            </w:hyperlink>
          </w:p>
        </w:tc>
        <w:tc>
          <w:tcPr>
            <w:tcW w:w="4328"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89124A">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89124A">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89124A">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89124A">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89124A">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951"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89124A">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89124A">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89124A">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951"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89124A">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89124A">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89124A">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951"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89124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951"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328"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89124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951"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328"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89124A">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89124A">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89124A">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89124A">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951"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951"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328"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89124A">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89124A">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89124A">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89124A">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89124A">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951"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328"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951"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951"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951"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328"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8"/>
      <w:tr w:rsidR="006029DD" w:rsidRPr="00D95972" w14:paraId="08038257" w14:textId="77777777" w:rsidTr="0089124A">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951"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328"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89124A">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951"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328"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89124A">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328"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9" w:author="Nokia User" w:date="2022-01-20T08:09:00Z"/>
                <w:rFonts w:eastAsia="Batang" w:cs="Arial"/>
                <w:lang w:eastAsia="ko-KR"/>
              </w:rPr>
            </w:pPr>
            <w:ins w:id="30" w:author="Nokia User" w:date="2022-01-20T08:09:00Z">
              <w:r>
                <w:rPr>
                  <w:rFonts w:eastAsia="Batang" w:cs="Arial"/>
                  <w:lang w:eastAsia="ko-KR"/>
                </w:rPr>
                <w:t>Revision of C1-220052</w:t>
              </w:r>
            </w:ins>
          </w:p>
          <w:p w14:paraId="724E1484" w14:textId="77777777" w:rsidR="006029DD" w:rsidRDefault="006029DD" w:rsidP="006029DD">
            <w:pPr>
              <w:rPr>
                <w:ins w:id="31" w:author="Nokia User" w:date="2022-01-20T08:09:00Z"/>
                <w:rFonts w:eastAsia="Batang" w:cs="Arial"/>
                <w:lang w:eastAsia="ko-KR"/>
              </w:rPr>
            </w:pPr>
            <w:ins w:id="32"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89124A">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951" w:type="dxa"/>
            <w:tcBorders>
              <w:top w:val="single" w:sz="4" w:space="0" w:color="auto"/>
              <w:bottom w:val="single" w:sz="4" w:space="0" w:color="auto"/>
            </w:tcBorders>
            <w:shd w:val="clear" w:color="auto" w:fill="auto"/>
          </w:tcPr>
          <w:p w14:paraId="3EE97C89" w14:textId="01FC87B3" w:rsidR="006029DD" w:rsidRDefault="006029DD" w:rsidP="006029DD"/>
        </w:tc>
        <w:tc>
          <w:tcPr>
            <w:tcW w:w="4328"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89124A">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951" w:type="dxa"/>
            <w:tcBorders>
              <w:top w:val="single" w:sz="4" w:space="0" w:color="auto"/>
              <w:bottom w:val="single" w:sz="4" w:space="0" w:color="auto"/>
            </w:tcBorders>
            <w:shd w:val="clear" w:color="auto" w:fill="auto"/>
          </w:tcPr>
          <w:p w14:paraId="0BE56401" w14:textId="77777777" w:rsidR="006029DD" w:rsidRDefault="006029DD" w:rsidP="006029DD"/>
        </w:tc>
        <w:tc>
          <w:tcPr>
            <w:tcW w:w="4328"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89124A">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29FAD0F2" w14:textId="77777777" w:rsidR="006029DD" w:rsidRDefault="00CF2003" w:rsidP="006029DD">
            <w:hyperlink r:id="rId100" w:history="1">
              <w:r w:rsidR="006029DD">
                <w:rPr>
                  <w:rStyle w:val="Hyperlink"/>
                </w:rPr>
                <w:t>C1-220217</w:t>
              </w:r>
            </w:hyperlink>
          </w:p>
        </w:tc>
        <w:tc>
          <w:tcPr>
            <w:tcW w:w="4328"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89124A">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0E7E30A8" w14:textId="77777777" w:rsidR="006029DD" w:rsidRDefault="00CF2003" w:rsidP="006029DD">
            <w:hyperlink r:id="rId101" w:history="1">
              <w:r w:rsidR="006029DD">
                <w:rPr>
                  <w:rStyle w:val="Hyperlink"/>
                </w:rPr>
                <w:t>C1-220311</w:t>
              </w:r>
            </w:hyperlink>
          </w:p>
        </w:tc>
        <w:tc>
          <w:tcPr>
            <w:tcW w:w="4328"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89124A">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328"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33" w:author="Nokia User" w:date="2022-01-20T09:52:00Z">
              <w:r>
                <w:rPr>
                  <w:rFonts w:cs="Arial"/>
                  <w:color w:val="000000"/>
                </w:rPr>
                <w:t>Revision of C1-220506</w:t>
              </w:r>
            </w:ins>
          </w:p>
          <w:p w14:paraId="6F1983AE" w14:textId="77777777" w:rsidR="006029DD" w:rsidRDefault="006029DD" w:rsidP="006029DD">
            <w:pPr>
              <w:rPr>
                <w:ins w:id="34" w:author="Nokia User" w:date="2022-01-20T09:52:00Z"/>
                <w:rFonts w:cs="Arial"/>
                <w:color w:val="000000"/>
              </w:rPr>
            </w:pPr>
            <w:ins w:id="35"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89124A">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328"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36" w:author="Nokia User" w:date="2022-01-20T10:53:00Z"/>
                <w:rFonts w:cs="Arial"/>
                <w:color w:val="000000"/>
              </w:rPr>
            </w:pPr>
            <w:ins w:id="37" w:author="Nokia User" w:date="2022-01-20T10:53:00Z">
              <w:r>
                <w:rPr>
                  <w:rFonts w:cs="Arial"/>
                  <w:color w:val="000000"/>
                </w:rPr>
                <w:t>Revision of C1-220410</w:t>
              </w:r>
            </w:ins>
          </w:p>
          <w:p w14:paraId="304156D4" w14:textId="77777777" w:rsidR="006029DD" w:rsidRDefault="006029DD" w:rsidP="006029DD">
            <w:pPr>
              <w:rPr>
                <w:ins w:id="38" w:author="Nokia User" w:date="2022-01-20T10:53:00Z"/>
                <w:rFonts w:cs="Arial"/>
                <w:color w:val="000000"/>
              </w:rPr>
            </w:pPr>
            <w:ins w:id="39"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89124A">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951"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328"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40" w:author="Nokia User" w:date="2022-01-20T13:12:00Z"/>
                <w:rFonts w:cs="Arial"/>
                <w:color w:val="000000"/>
              </w:rPr>
            </w:pPr>
            <w:ins w:id="41" w:author="Nokia User" w:date="2022-01-20T13:12:00Z">
              <w:r>
                <w:rPr>
                  <w:rFonts w:cs="Arial"/>
                  <w:color w:val="000000"/>
                </w:rPr>
                <w:t>Revision of C1-220446</w:t>
              </w:r>
            </w:ins>
          </w:p>
          <w:p w14:paraId="5561618F" w14:textId="77777777" w:rsidR="006029DD" w:rsidRDefault="006029DD" w:rsidP="006029DD">
            <w:pPr>
              <w:rPr>
                <w:ins w:id="42" w:author="Nokia User" w:date="2022-01-20T13:12:00Z"/>
                <w:rFonts w:cs="Arial"/>
                <w:color w:val="000000"/>
              </w:rPr>
            </w:pPr>
            <w:ins w:id="43"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89124A">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951"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328"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89124A">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951"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328"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89124A">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951"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328"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89124A">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951"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328"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89124A">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40D57D44" w14:textId="4C0A970B" w:rsidR="00975353" w:rsidRPr="00AA6043" w:rsidRDefault="00CF2003" w:rsidP="00975353">
            <w:hyperlink r:id="rId102" w:history="1">
              <w:r w:rsidR="00975353">
                <w:rPr>
                  <w:rStyle w:val="Hyperlink"/>
                </w:rPr>
                <w:t>C1-221121</w:t>
              </w:r>
            </w:hyperlink>
          </w:p>
        </w:tc>
        <w:tc>
          <w:tcPr>
            <w:tcW w:w="4328" w:type="dxa"/>
            <w:gridSpan w:val="3"/>
            <w:tcBorders>
              <w:top w:val="single" w:sz="4" w:space="0" w:color="auto"/>
              <w:bottom w:val="single" w:sz="4" w:space="0" w:color="auto"/>
            </w:tcBorders>
            <w:shd w:val="clear" w:color="auto" w:fill="auto"/>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auto"/>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0C56BA" w14:textId="77777777" w:rsidR="00B66E71" w:rsidRDefault="00B66E71" w:rsidP="00975353">
            <w:pPr>
              <w:rPr>
                <w:rFonts w:cs="Arial"/>
                <w:color w:val="000000"/>
              </w:rPr>
            </w:pPr>
            <w:r>
              <w:rPr>
                <w:rFonts w:cs="Arial"/>
                <w:color w:val="000000"/>
              </w:rPr>
              <w:t>Postponed</w:t>
            </w:r>
          </w:p>
          <w:p w14:paraId="36403529" w14:textId="77777777" w:rsidR="00B66E71" w:rsidRDefault="00B66E71" w:rsidP="00975353">
            <w:pPr>
              <w:rPr>
                <w:rFonts w:cs="Arial"/>
                <w:color w:val="000000"/>
              </w:rPr>
            </w:pPr>
          </w:p>
          <w:p w14:paraId="08A2F832" w14:textId="496802CC"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F681055" w14:textId="77777777" w:rsidR="00720E46" w:rsidRDefault="00720E46" w:rsidP="00975353">
            <w:pPr>
              <w:rPr>
                <w:rFonts w:cs="Arial"/>
                <w:color w:val="000000"/>
              </w:rPr>
            </w:pPr>
          </w:p>
          <w:p w14:paraId="47FA595F" w14:textId="1B862B8E" w:rsidR="00B66E71" w:rsidRDefault="00B66E71" w:rsidP="00975353">
            <w:pPr>
              <w:rPr>
                <w:rFonts w:cs="Arial"/>
                <w:color w:val="000000"/>
              </w:rPr>
            </w:pPr>
            <w:r>
              <w:rPr>
                <w:rFonts w:cs="Arial"/>
                <w:color w:val="000000"/>
              </w:rPr>
              <w:t xml:space="preserve">Bill, postpone the Work </w:t>
            </w:r>
            <w:proofErr w:type="spellStart"/>
            <w:r>
              <w:rPr>
                <w:rFonts w:cs="Arial"/>
                <w:color w:val="000000"/>
              </w:rPr>
              <w:t>Iem</w:t>
            </w:r>
            <w:proofErr w:type="spellEnd"/>
            <w:r>
              <w:rPr>
                <w:rFonts w:cs="Arial"/>
                <w:color w:val="000000"/>
              </w:rPr>
              <w:t>, plans for a Rel-18 work item</w:t>
            </w:r>
          </w:p>
        </w:tc>
      </w:tr>
      <w:tr w:rsidR="00975353" w:rsidRPr="00D95972" w14:paraId="760C88A0" w14:textId="77777777" w:rsidTr="0089124A">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2404A90F" w14:textId="77777777" w:rsidR="00975353" w:rsidRDefault="00CF2003" w:rsidP="00975353">
            <w:hyperlink r:id="rId103" w:history="1">
              <w:r w:rsidR="00975353">
                <w:rPr>
                  <w:rStyle w:val="Hyperlink"/>
                </w:rPr>
                <w:t>C1-221331</w:t>
              </w:r>
            </w:hyperlink>
          </w:p>
        </w:tc>
        <w:tc>
          <w:tcPr>
            <w:tcW w:w="4328"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91FA" w14:textId="77777777"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584432B2" w:rsidR="008C04CE" w:rsidRDefault="008C04CE" w:rsidP="00975353">
            <w:pPr>
              <w:rPr>
                <w:rFonts w:cs="Arial"/>
                <w:color w:val="000000"/>
              </w:rPr>
            </w:pPr>
            <w:r>
              <w:rPr>
                <w:rFonts w:cs="Arial"/>
                <w:color w:val="000000"/>
              </w:rPr>
              <w:t>If new work item, then only one work item. Will be sorted out offline</w:t>
            </w:r>
          </w:p>
          <w:p w14:paraId="4B59B779" w14:textId="4BE06A82" w:rsidR="00B66E71" w:rsidRDefault="00B66E71" w:rsidP="00975353">
            <w:pPr>
              <w:rPr>
                <w:rFonts w:cs="Arial"/>
                <w:color w:val="000000"/>
              </w:rPr>
            </w:pPr>
          </w:p>
          <w:p w14:paraId="7B62D6FD" w14:textId="1C078851" w:rsidR="00B66E71" w:rsidRDefault="00B66E71" w:rsidP="00975353">
            <w:pPr>
              <w:rPr>
                <w:rFonts w:cs="Arial"/>
                <w:color w:val="000000"/>
              </w:rPr>
            </w:pPr>
            <w:r>
              <w:rPr>
                <w:rFonts w:cs="Arial"/>
                <w:color w:val="000000"/>
              </w:rPr>
              <w:t>CC#4</w:t>
            </w:r>
          </w:p>
          <w:p w14:paraId="680546C4" w14:textId="6A2F9CC7" w:rsidR="00B66E71" w:rsidRDefault="00B66E71" w:rsidP="00975353">
            <w:pPr>
              <w:rPr>
                <w:rFonts w:cs="Arial"/>
                <w:color w:val="000000"/>
              </w:rPr>
            </w:pPr>
            <w:r>
              <w:rPr>
                <w:rFonts w:cs="Arial"/>
                <w:color w:val="000000"/>
              </w:rPr>
              <w:t xml:space="preserve">This needs to </w:t>
            </w:r>
            <w:proofErr w:type="gramStart"/>
            <w:r>
              <w:rPr>
                <w:rFonts w:cs="Arial"/>
                <w:color w:val="000000"/>
              </w:rPr>
              <w:t>continue on</w:t>
            </w:r>
            <w:proofErr w:type="gramEnd"/>
            <w:r>
              <w:rPr>
                <w:rFonts w:cs="Arial"/>
                <w:color w:val="000000"/>
              </w:rPr>
              <w:t xml:space="preserve"> the list</w:t>
            </w:r>
          </w:p>
          <w:p w14:paraId="3F9E6D43" w14:textId="3BD27D8E" w:rsidR="00C539F6" w:rsidRDefault="00C539F6" w:rsidP="00975353">
            <w:pPr>
              <w:rPr>
                <w:rFonts w:cs="Arial"/>
                <w:color w:val="000000"/>
              </w:rPr>
            </w:pPr>
          </w:p>
          <w:p w14:paraId="15277EBD" w14:textId="277AD73E" w:rsidR="00C539F6" w:rsidRDefault="00C539F6" w:rsidP="00975353">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1445</w:t>
            </w:r>
          </w:p>
          <w:p w14:paraId="2EA033B6" w14:textId="2C56F799" w:rsidR="00C539F6" w:rsidRDefault="00C539F6" w:rsidP="00975353">
            <w:pPr>
              <w:rPr>
                <w:rFonts w:cs="Arial"/>
                <w:color w:val="000000"/>
              </w:rPr>
            </w:pPr>
            <w:r>
              <w:rPr>
                <w:rFonts w:cs="Arial"/>
                <w:color w:val="000000"/>
              </w:rPr>
              <w:t>Provides link to new revision</w:t>
            </w:r>
          </w:p>
          <w:p w14:paraId="1F6563C7" w14:textId="17B4906D" w:rsidR="00C539F6" w:rsidRDefault="00C539F6" w:rsidP="00975353">
            <w:pPr>
              <w:rPr>
                <w:rFonts w:cs="Arial"/>
                <w:color w:val="000000"/>
              </w:rPr>
            </w:pPr>
          </w:p>
          <w:p w14:paraId="05155794" w14:textId="2B66F51D" w:rsidR="00C539F6" w:rsidRDefault="00C539F6" w:rsidP="00975353">
            <w:pPr>
              <w:rPr>
                <w:rFonts w:cs="Arial"/>
                <w:color w:val="000000"/>
              </w:rPr>
            </w:pPr>
            <w:r>
              <w:rPr>
                <w:rFonts w:cs="Arial"/>
                <w:color w:val="000000"/>
              </w:rPr>
              <w:t xml:space="preserve">Ken </w:t>
            </w:r>
            <w:proofErr w:type="spellStart"/>
            <w:r>
              <w:rPr>
                <w:rFonts w:cs="Arial"/>
                <w:color w:val="000000"/>
              </w:rPr>
              <w:t>tue</w:t>
            </w:r>
            <w:proofErr w:type="spellEnd"/>
            <w:r>
              <w:rPr>
                <w:rFonts w:cs="Arial"/>
                <w:color w:val="000000"/>
              </w:rPr>
              <w:t xml:space="preserve"> 1456</w:t>
            </w:r>
          </w:p>
          <w:p w14:paraId="27D62C08" w14:textId="3B1AB3E1" w:rsidR="00C539F6" w:rsidRDefault="00C539F6" w:rsidP="00975353">
            <w:pPr>
              <w:rPr>
                <w:rFonts w:cs="Arial"/>
                <w:color w:val="000000"/>
              </w:rPr>
            </w:pPr>
            <w:r>
              <w:rPr>
                <w:rFonts w:cs="Arial"/>
                <w:color w:val="000000"/>
              </w:rPr>
              <w:t>Comments</w:t>
            </w:r>
          </w:p>
          <w:p w14:paraId="10B73942" w14:textId="7ADC9E07" w:rsidR="00C539F6" w:rsidRDefault="00C539F6" w:rsidP="00975353">
            <w:pPr>
              <w:rPr>
                <w:rFonts w:cs="Arial"/>
                <w:color w:val="000000"/>
              </w:rPr>
            </w:pPr>
          </w:p>
          <w:p w14:paraId="7CA7731E" w14:textId="0411692F" w:rsidR="00415DAD" w:rsidRDefault="00415DAD" w:rsidP="00975353">
            <w:pPr>
              <w:rPr>
                <w:rFonts w:cs="Arial"/>
                <w:color w:val="000000"/>
              </w:rPr>
            </w:pPr>
            <w:r>
              <w:rPr>
                <w:rFonts w:cs="Arial"/>
                <w:color w:val="000000"/>
              </w:rPr>
              <w:t>Jörgen wed 0107</w:t>
            </w:r>
          </w:p>
          <w:p w14:paraId="2AFCF143" w14:textId="0AAF6B24" w:rsidR="00415DAD" w:rsidRDefault="00415DAD" w:rsidP="00975353">
            <w:pPr>
              <w:rPr>
                <w:rFonts w:cs="Arial"/>
                <w:color w:val="000000"/>
              </w:rPr>
            </w:pPr>
            <w:r>
              <w:rPr>
                <w:rFonts w:cs="Arial"/>
                <w:color w:val="000000"/>
              </w:rPr>
              <w:t>Revision required</w:t>
            </w:r>
          </w:p>
          <w:p w14:paraId="06ADFE9A" w14:textId="5C0D081A" w:rsidR="00BA35B8" w:rsidRDefault="00BA35B8" w:rsidP="00975353">
            <w:pPr>
              <w:rPr>
                <w:rFonts w:cs="Arial"/>
                <w:color w:val="000000"/>
              </w:rPr>
            </w:pPr>
          </w:p>
          <w:p w14:paraId="7AFCA316" w14:textId="1956C2CD" w:rsidR="00BA35B8" w:rsidRDefault="00BA35B8" w:rsidP="00975353">
            <w:pPr>
              <w:rPr>
                <w:rFonts w:cs="Arial"/>
                <w:color w:val="000000"/>
              </w:rPr>
            </w:pPr>
            <w:r>
              <w:rPr>
                <w:rFonts w:cs="Arial"/>
                <w:color w:val="000000"/>
              </w:rPr>
              <w:t>Lazaros wed 0816</w:t>
            </w:r>
          </w:p>
          <w:p w14:paraId="307BFC94" w14:textId="1A466783" w:rsidR="00BA35B8" w:rsidRDefault="00BA35B8" w:rsidP="00975353">
            <w:pPr>
              <w:rPr>
                <w:rFonts w:cs="Arial"/>
                <w:color w:val="000000"/>
              </w:rPr>
            </w:pPr>
            <w:r>
              <w:rPr>
                <w:rFonts w:cs="Arial"/>
                <w:color w:val="000000"/>
              </w:rPr>
              <w:t>Rev required</w:t>
            </w:r>
          </w:p>
          <w:p w14:paraId="19FDC22B" w14:textId="1D0979B1" w:rsidR="00BA35B8" w:rsidRDefault="00BA35B8" w:rsidP="00975353">
            <w:pPr>
              <w:rPr>
                <w:rFonts w:cs="Arial"/>
                <w:color w:val="000000"/>
              </w:rPr>
            </w:pPr>
          </w:p>
          <w:p w14:paraId="0F8E42EF" w14:textId="7334D61E" w:rsidR="00BA35B8" w:rsidRDefault="00BA35B8" w:rsidP="00975353">
            <w:pPr>
              <w:rPr>
                <w:rFonts w:cs="Arial"/>
                <w:color w:val="000000"/>
              </w:rPr>
            </w:pPr>
            <w:r>
              <w:rPr>
                <w:rFonts w:cs="Arial"/>
                <w:color w:val="000000"/>
              </w:rPr>
              <w:t>David wed 0847</w:t>
            </w:r>
          </w:p>
          <w:p w14:paraId="4D07281F" w14:textId="5641D7C6" w:rsidR="00BA35B8" w:rsidRDefault="00312AE5" w:rsidP="00975353">
            <w:pPr>
              <w:rPr>
                <w:rFonts w:cs="Arial"/>
                <w:color w:val="000000"/>
              </w:rPr>
            </w:pPr>
            <w:r>
              <w:rPr>
                <w:rFonts w:cs="Arial"/>
                <w:color w:val="000000"/>
              </w:rPr>
              <w:t>R</w:t>
            </w:r>
            <w:r w:rsidR="00BA35B8">
              <w:rPr>
                <w:rFonts w:cs="Arial"/>
                <w:color w:val="000000"/>
              </w:rPr>
              <w:t>eplies</w:t>
            </w:r>
          </w:p>
          <w:p w14:paraId="5557079C" w14:textId="36FFA21E" w:rsidR="00312AE5" w:rsidRDefault="00312AE5" w:rsidP="00975353">
            <w:pPr>
              <w:rPr>
                <w:rFonts w:cs="Arial"/>
                <w:color w:val="000000"/>
              </w:rPr>
            </w:pPr>
          </w:p>
          <w:p w14:paraId="07FB34EA" w14:textId="7E41827B" w:rsidR="00312AE5" w:rsidRDefault="00312AE5" w:rsidP="00975353">
            <w:pPr>
              <w:rPr>
                <w:rFonts w:cs="Arial"/>
                <w:color w:val="000000"/>
              </w:rPr>
            </w:pPr>
            <w:r>
              <w:rPr>
                <w:rFonts w:cs="Arial"/>
                <w:color w:val="000000"/>
              </w:rPr>
              <w:t>Jörgen wed 1034</w:t>
            </w:r>
          </w:p>
          <w:p w14:paraId="32379C60" w14:textId="75B0D02E" w:rsidR="00312AE5" w:rsidRDefault="00312AE5" w:rsidP="00975353">
            <w:pPr>
              <w:rPr>
                <w:rFonts w:cs="Arial"/>
                <w:color w:val="000000"/>
              </w:rPr>
            </w:pPr>
            <w:r>
              <w:rPr>
                <w:rFonts w:cs="Arial"/>
                <w:color w:val="000000"/>
              </w:rPr>
              <w:t>Comments</w:t>
            </w:r>
          </w:p>
          <w:p w14:paraId="4AAE5910" w14:textId="603BA13C" w:rsidR="00312AE5" w:rsidRDefault="00312AE5" w:rsidP="00975353">
            <w:pPr>
              <w:rPr>
                <w:rFonts w:cs="Arial"/>
                <w:color w:val="000000"/>
              </w:rPr>
            </w:pPr>
          </w:p>
          <w:p w14:paraId="6AA56139" w14:textId="02E3B639" w:rsidR="00A86B92" w:rsidRDefault="00A86B92" w:rsidP="00975353">
            <w:pPr>
              <w:rPr>
                <w:rFonts w:cs="Arial"/>
                <w:color w:val="000000"/>
              </w:rPr>
            </w:pPr>
            <w:r>
              <w:rPr>
                <w:rFonts w:cs="Arial"/>
                <w:color w:val="000000"/>
              </w:rPr>
              <w:t>Ken wed 1235</w:t>
            </w:r>
          </w:p>
          <w:p w14:paraId="74D25968" w14:textId="04D7056A" w:rsidR="00A86B92" w:rsidRDefault="00A86B92" w:rsidP="00975353">
            <w:pPr>
              <w:rPr>
                <w:rFonts w:cs="Arial"/>
                <w:color w:val="000000"/>
              </w:rPr>
            </w:pPr>
            <w:r>
              <w:rPr>
                <w:rFonts w:cs="Arial"/>
                <w:color w:val="000000"/>
              </w:rPr>
              <w:t>Replies</w:t>
            </w:r>
          </w:p>
          <w:p w14:paraId="04DE1D0C" w14:textId="6E56DADE" w:rsidR="00A86B92" w:rsidRDefault="00A86B92" w:rsidP="00975353">
            <w:pPr>
              <w:rPr>
                <w:rFonts w:cs="Arial"/>
                <w:color w:val="000000"/>
              </w:rPr>
            </w:pPr>
          </w:p>
          <w:p w14:paraId="15175C8E" w14:textId="498B995B" w:rsidR="009206CA" w:rsidRDefault="009206CA" w:rsidP="00975353">
            <w:pPr>
              <w:rPr>
                <w:rFonts w:cs="Arial"/>
                <w:color w:val="000000"/>
              </w:rPr>
            </w:pPr>
            <w:r>
              <w:rPr>
                <w:rFonts w:cs="Arial"/>
                <w:color w:val="000000"/>
              </w:rPr>
              <w:t>Ken wed 1257</w:t>
            </w:r>
          </w:p>
          <w:p w14:paraId="0B8711E7" w14:textId="22C58567" w:rsidR="009206CA" w:rsidRDefault="009206CA" w:rsidP="00975353">
            <w:pPr>
              <w:rPr>
                <w:rFonts w:cs="Arial"/>
                <w:color w:val="000000"/>
              </w:rPr>
            </w:pPr>
            <w:r>
              <w:rPr>
                <w:rFonts w:cs="Arial"/>
                <w:color w:val="000000"/>
              </w:rPr>
              <w:t>Replies</w:t>
            </w:r>
          </w:p>
          <w:p w14:paraId="68E278D1" w14:textId="0E9B9192" w:rsidR="009206CA" w:rsidRDefault="009206CA" w:rsidP="00975353">
            <w:pPr>
              <w:rPr>
                <w:rFonts w:cs="Arial"/>
                <w:color w:val="000000"/>
              </w:rPr>
            </w:pPr>
          </w:p>
          <w:p w14:paraId="012C36A8" w14:textId="5404E92A" w:rsidR="009206CA" w:rsidRDefault="009206CA" w:rsidP="00975353">
            <w:pPr>
              <w:rPr>
                <w:rFonts w:cs="Arial"/>
                <w:color w:val="000000"/>
              </w:rPr>
            </w:pPr>
            <w:proofErr w:type="spellStart"/>
            <w:r>
              <w:rPr>
                <w:rFonts w:cs="Arial"/>
                <w:color w:val="000000"/>
              </w:rPr>
              <w:t>Tolga</w:t>
            </w:r>
            <w:proofErr w:type="spellEnd"/>
            <w:r>
              <w:rPr>
                <w:rFonts w:cs="Arial"/>
                <w:color w:val="000000"/>
              </w:rPr>
              <w:t xml:space="preserve"> wed 1257</w:t>
            </w:r>
          </w:p>
          <w:p w14:paraId="5B71C4DA" w14:textId="0A9A2895" w:rsidR="009206CA" w:rsidRDefault="009206CA" w:rsidP="00975353">
            <w:pPr>
              <w:rPr>
                <w:rFonts w:cs="Arial"/>
                <w:color w:val="000000"/>
              </w:rPr>
            </w:pPr>
            <w:r>
              <w:rPr>
                <w:rFonts w:cs="Arial"/>
                <w:color w:val="000000"/>
              </w:rPr>
              <w:t>Replies</w:t>
            </w:r>
          </w:p>
          <w:p w14:paraId="6B8DD8D9" w14:textId="6C2E9C1E" w:rsidR="009206CA" w:rsidRDefault="009206CA" w:rsidP="00975353">
            <w:pPr>
              <w:rPr>
                <w:rFonts w:cs="Arial"/>
                <w:color w:val="000000"/>
              </w:rPr>
            </w:pPr>
          </w:p>
          <w:p w14:paraId="532810A6" w14:textId="776371AC" w:rsidR="00B15F54" w:rsidRDefault="00B15F54" w:rsidP="00975353">
            <w:pPr>
              <w:rPr>
                <w:rFonts w:cs="Arial"/>
                <w:color w:val="000000"/>
              </w:rPr>
            </w:pPr>
            <w:r>
              <w:rPr>
                <w:rFonts w:cs="Arial"/>
                <w:color w:val="000000"/>
              </w:rPr>
              <w:t>***** disc not captured *****</w:t>
            </w:r>
          </w:p>
          <w:p w14:paraId="3D0CD76F" w14:textId="30B19238" w:rsidR="00CF2003" w:rsidRDefault="00CF2003" w:rsidP="00975353">
            <w:pPr>
              <w:rPr>
                <w:rFonts w:cs="Arial"/>
                <w:color w:val="000000"/>
              </w:rPr>
            </w:pPr>
          </w:p>
          <w:p w14:paraId="27434078" w14:textId="5E0C3136" w:rsidR="00CF2003" w:rsidRDefault="00CF2003" w:rsidP="00975353">
            <w:pPr>
              <w:rPr>
                <w:rFonts w:cs="Arial"/>
                <w:color w:val="000000"/>
              </w:rPr>
            </w:pPr>
            <w:r>
              <w:rPr>
                <w:rFonts w:cs="Arial"/>
                <w:color w:val="000000"/>
              </w:rPr>
              <w:t>David wed 1347</w:t>
            </w:r>
          </w:p>
          <w:p w14:paraId="534C1DCE" w14:textId="2819D32C" w:rsidR="00CF2003" w:rsidRDefault="00CF2003" w:rsidP="00975353">
            <w:pPr>
              <w:rPr>
                <w:rFonts w:cs="Arial"/>
                <w:color w:val="000000"/>
              </w:rPr>
            </w:pPr>
            <w:r>
              <w:rPr>
                <w:rFonts w:cs="Arial"/>
                <w:color w:val="000000"/>
              </w:rPr>
              <w:t>New rev</w:t>
            </w:r>
          </w:p>
          <w:p w14:paraId="01C71A07" w14:textId="4E3E2641" w:rsidR="00CF2003" w:rsidRDefault="00CF2003" w:rsidP="00975353">
            <w:pPr>
              <w:rPr>
                <w:rFonts w:cs="Arial"/>
                <w:color w:val="000000"/>
              </w:rPr>
            </w:pPr>
          </w:p>
          <w:p w14:paraId="414E6FCC" w14:textId="23D16310" w:rsidR="00CF2003" w:rsidRDefault="00CF2003" w:rsidP="00975353">
            <w:pPr>
              <w:rPr>
                <w:rFonts w:cs="Arial"/>
                <w:color w:val="000000"/>
              </w:rPr>
            </w:pPr>
            <w:r>
              <w:rPr>
                <w:rFonts w:cs="Arial"/>
                <w:color w:val="000000"/>
              </w:rPr>
              <w:t>Lazaros wed 1424</w:t>
            </w:r>
          </w:p>
          <w:p w14:paraId="32D225CB" w14:textId="0798E32D" w:rsidR="00CF2003" w:rsidRDefault="00CF2003" w:rsidP="00975353">
            <w:pPr>
              <w:rPr>
                <w:rFonts w:cs="Arial"/>
                <w:color w:val="000000"/>
              </w:rPr>
            </w:pPr>
            <w:r>
              <w:rPr>
                <w:rFonts w:cs="Arial"/>
                <w:color w:val="000000"/>
              </w:rPr>
              <w:t>Comments</w:t>
            </w:r>
          </w:p>
          <w:p w14:paraId="16120CA0" w14:textId="0F4FF172" w:rsidR="00CF2003" w:rsidRDefault="00CF2003" w:rsidP="00975353">
            <w:pPr>
              <w:rPr>
                <w:rFonts w:cs="Arial"/>
                <w:color w:val="000000"/>
              </w:rPr>
            </w:pPr>
          </w:p>
          <w:p w14:paraId="08EE4975" w14:textId="5F0339F2" w:rsidR="00CF2003" w:rsidRDefault="00CF2003" w:rsidP="00975353">
            <w:pPr>
              <w:rPr>
                <w:rFonts w:cs="Arial"/>
                <w:color w:val="000000"/>
              </w:rPr>
            </w:pPr>
            <w:r>
              <w:rPr>
                <w:rFonts w:cs="Arial"/>
                <w:color w:val="000000"/>
              </w:rPr>
              <w:t>Lena wed 1442</w:t>
            </w:r>
          </w:p>
          <w:p w14:paraId="19D2F12D" w14:textId="247C818E" w:rsidR="00CF2003" w:rsidRDefault="00CF2003" w:rsidP="00975353">
            <w:pPr>
              <w:rPr>
                <w:rFonts w:cs="Arial"/>
                <w:color w:val="000000"/>
              </w:rPr>
            </w:pPr>
            <w:r>
              <w:rPr>
                <w:rFonts w:cs="Arial"/>
                <w:color w:val="000000"/>
              </w:rPr>
              <w:t>Only one rapporteur</w:t>
            </w:r>
          </w:p>
          <w:p w14:paraId="0758D5BE" w14:textId="66ED04B4" w:rsidR="008C04CE" w:rsidRDefault="008C04CE" w:rsidP="00975353">
            <w:pPr>
              <w:rPr>
                <w:rFonts w:cs="Arial"/>
                <w:color w:val="000000"/>
              </w:rPr>
            </w:pPr>
          </w:p>
        </w:tc>
      </w:tr>
      <w:tr w:rsidR="00975353" w:rsidRPr="00D95972" w14:paraId="40522938" w14:textId="77777777" w:rsidTr="0089124A">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3D1A81CB" w14:textId="77777777" w:rsidR="00975353" w:rsidRDefault="00CF2003" w:rsidP="00975353">
            <w:hyperlink r:id="rId104" w:history="1">
              <w:r w:rsidR="00975353">
                <w:rPr>
                  <w:rStyle w:val="Hyperlink"/>
                </w:rPr>
                <w:t>C1-221332</w:t>
              </w:r>
            </w:hyperlink>
          </w:p>
        </w:tc>
        <w:tc>
          <w:tcPr>
            <w:tcW w:w="4328" w:type="dxa"/>
            <w:gridSpan w:val="3"/>
            <w:tcBorders>
              <w:top w:val="single" w:sz="4" w:space="0" w:color="auto"/>
              <w:bottom w:val="single" w:sz="4" w:space="0" w:color="auto"/>
            </w:tcBorders>
            <w:shd w:val="clear" w:color="auto" w:fill="auto"/>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auto"/>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auto"/>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B24C02" w14:textId="67C6F959" w:rsidR="00CB092C" w:rsidRDefault="00FB553A" w:rsidP="00975353">
            <w:pPr>
              <w:rPr>
                <w:rFonts w:cs="Arial"/>
                <w:color w:val="000000"/>
              </w:rPr>
            </w:pPr>
            <w:r>
              <w:rPr>
                <w:rFonts w:cs="Arial"/>
                <w:color w:val="000000"/>
              </w:rPr>
              <w:t>Not pursued</w:t>
            </w:r>
          </w:p>
          <w:p w14:paraId="5758A9F7" w14:textId="56420551" w:rsidR="00FB553A" w:rsidRDefault="00FB553A" w:rsidP="00975353">
            <w:pPr>
              <w:rPr>
                <w:rFonts w:cs="Arial"/>
                <w:color w:val="000000"/>
              </w:rPr>
            </w:pPr>
            <w:r>
              <w:rPr>
                <w:rFonts w:cs="Arial"/>
                <w:color w:val="000000"/>
              </w:rPr>
              <w:t xml:space="preserve">David </w:t>
            </w:r>
            <w:proofErr w:type="spellStart"/>
            <w:r>
              <w:rPr>
                <w:rFonts w:cs="Arial"/>
                <w:color w:val="000000"/>
              </w:rPr>
              <w:t>tue</w:t>
            </w:r>
            <w:proofErr w:type="spellEnd"/>
            <w:r>
              <w:rPr>
                <w:rFonts w:cs="Arial"/>
                <w:color w:val="000000"/>
              </w:rPr>
              <w:t xml:space="preserve"> 1702</w:t>
            </w:r>
          </w:p>
          <w:p w14:paraId="7156B57A" w14:textId="77777777" w:rsidR="00CB092C" w:rsidRDefault="00CB092C" w:rsidP="00975353">
            <w:pPr>
              <w:rPr>
                <w:rFonts w:cs="Arial"/>
                <w:color w:val="000000"/>
              </w:rPr>
            </w:pPr>
          </w:p>
          <w:p w14:paraId="79EDD838" w14:textId="591AB9CC"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 xml:space="preserve">TEI17_SAPES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2C2980F1" w14:textId="77777777" w:rsidR="00A46DBC" w:rsidRDefault="00A46DBC" w:rsidP="00975353">
            <w:pPr>
              <w:rPr>
                <w:rFonts w:cs="Arial"/>
                <w:color w:val="000000"/>
              </w:rPr>
            </w:pPr>
            <w:r>
              <w:rPr>
                <w:rFonts w:cs="Arial"/>
                <w:color w:val="000000"/>
              </w:rPr>
              <w:t>This work should be done under SAPES</w:t>
            </w:r>
          </w:p>
          <w:p w14:paraId="0F91156B" w14:textId="77777777" w:rsidR="0032628F" w:rsidRDefault="0032628F" w:rsidP="00975353">
            <w:pPr>
              <w:rPr>
                <w:rFonts w:cs="Arial"/>
                <w:color w:val="000000"/>
              </w:rPr>
            </w:pPr>
          </w:p>
          <w:p w14:paraId="00A030F7" w14:textId="77777777" w:rsidR="0032628F" w:rsidRPr="00857115" w:rsidRDefault="0032628F" w:rsidP="00975353">
            <w:pPr>
              <w:rPr>
                <w:rFonts w:cs="Arial"/>
                <w:color w:val="000000"/>
                <w:lang w:val="de-DE"/>
              </w:rPr>
            </w:pPr>
            <w:r w:rsidRPr="00857115">
              <w:rPr>
                <w:rFonts w:cs="Arial"/>
                <w:color w:val="000000"/>
                <w:lang w:val="de-DE"/>
              </w:rPr>
              <w:t xml:space="preserve">Jörgen </w:t>
            </w:r>
            <w:proofErr w:type="spellStart"/>
            <w:r w:rsidRPr="00857115">
              <w:rPr>
                <w:rFonts w:cs="Arial"/>
                <w:color w:val="000000"/>
                <w:lang w:val="de-DE"/>
              </w:rPr>
              <w:t>fri</w:t>
            </w:r>
            <w:proofErr w:type="spellEnd"/>
            <w:r w:rsidRPr="00857115">
              <w:rPr>
                <w:rFonts w:cs="Arial"/>
                <w:color w:val="000000"/>
                <w:lang w:val="de-DE"/>
              </w:rPr>
              <w:t xml:space="preserve"> 1522</w:t>
            </w:r>
          </w:p>
          <w:p w14:paraId="7CC05918" w14:textId="453F581F" w:rsidR="0032628F" w:rsidRPr="00857115" w:rsidRDefault="0032628F" w:rsidP="00975353">
            <w:pPr>
              <w:rPr>
                <w:rFonts w:cs="Arial"/>
                <w:color w:val="000000"/>
                <w:lang w:val="de-DE"/>
              </w:rPr>
            </w:pPr>
            <w:proofErr w:type="spellStart"/>
            <w:r w:rsidRPr="00857115">
              <w:rPr>
                <w:rFonts w:cs="Arial"/>
                <w:color w:val="000000"/>
                <w:lang w:val="de-DE"/>
              </w:rPr>
              <w:t>Replies</w:t>
            </w:r>
            <w:proofErr w:type="spellEnd"/>
          </w:p>
          <w:p w14:paraId="2A246592" w14:textId="51595061" w:rsidR="00E43CFE" w:rsidRPr="00857115" w:rsidRDefault="00E43CFE" w:rsidP="00975353">
            <w:pPr>
              <w:rPr>
                <w:rFonts w:cs="Arial"/>
                <w:color w:val="000000"/>
                <w:lang w:val="de-DE"/>
              </w:rPr>
            </w:pPr>
          </w:p>
          <w:p w14:paraId="6A6D77DF" w14:textId="4053CEC0" w:rsidR="00E43CFE" w:rsidRPr="00857115" w:rsidRDefault="00E43CFE" w:rsidP="00975353">
            <w:pPr>
              <w:rPr>
                <w:rFonts w:cs="Arial"/>
                <w:color w:val="000000"/>
                <w:lang w:val="de-DE"/>
              </w:rPr>
            </w:pPr>
            <w:r w:rsidRPr="00857115">
              <w:rPr>
                <w:rFonts w:cs="Arial"/>
                <w:color w:val="000000"/>
                <w:lang w:val="de-DE"/>
              </w:rPr>
              <w:t xml:space="preserve">Ken </w:t>
            </w:r>
            <w:proofErr w:type="spellStart"/>
            <w:r w:rsidRPr="00857115">
              <w:rPr>
                <w:rFonts w:cs="Arial"/>
                <w:color w:val="000000"/>
                <w:lang w:val="de-DE"/>
              </w:rPr>
              <w:t>fri</w:t>
            </w:r>
            <w:proofErr w:type="spellEnd"/>
            <w:r w:rsidRPr="00857115">
              <w:rPr>
                <w:rFonts w:cs="Arial"/>
                <w:color w:val="000000"/>
                <w:lang w:val="de-DE"/>
              </w:rPr>
              <w:t xml:space="preserve"> 1612</w:t>
            </w:r>
          </w:p>
          <w:p w14:paraId="6A2F6AA6" w14:textId="60ADCD18" w:rsidR="00E43CFE" w:rsidRDefault="00E43CFE" w:rsidP="00975353">
            <w:pPr>
              <w:rPr>
                <w:rFonts w:cs="Arial"/>
                <w:color w:val="000000"/>
              </w:rPr>
            </w:pPr>
            <w:r>
              <w:rPr>
                <w:rFonts w:cs="Arial"/>
                <w:color w:val="000000"/>
              </w:rPr>
              <w:t>replies</w:t>
            </w:r>
          </w:p>
          <w:p w14:paraId="620DA3CF" w14:textId="0D0E6834" w:rsidR="0032628F" w:rsidRDefault="0032628F" w:rsidP="00975353">
            <w:pPr>
              <w:rPr>
                <w:rFonts w:cs="Arial"/>
                <w:color w:val="000000"/>
              </w:rPr>
            </w:pPr>
          </w:p>
        </w:tc>
      </w:tr>
      <w:tr w:rsidR="00975353" w:rsidRPr="00D95972" w14:paraId="625C191B" w14:textId="77777777" w:rsidTr="0089124A">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278DADB5" w14:textId="77777777" w:rsidR="00975353" w:rsidRDefault="00CF2003" w:rsidP="00975353">
            <w:hyperlink r:id="rId105" w:history="1">
              <w:r w:rsidR="00975353">
                <w:rPr>
                  <w:rStyle w:val="Hyperlink"/>
                </w:rPr>
                <w:t>C1-221384</w:t>
              </w:r>
            </w:hyperlink>
          </w:p>
        </w:tc>
        <w:tc>
          <w:tcPr>
            <w:tcW w:w="4328"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441" w14:textId="7777777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453BB3D4"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1E6EAB2D" w14:textId="16A9AB0D" w:rsidR="00B050DE" w:rsidRDefault="00B050DE" w:rsidP="00975353">
            <w:pPr>
              <w:rPr>
                <w:rFonts w:cs="Arial"/>
                <w:color w:val="000000"/>
              </w:rPr>
            </w:pPr>
          </w:p>
          <w:p w14:paraId="0613D310" w14:textId="7ABF0DDB" w:rsidR="00B050DE" w:rsidRDefault="00B050DE" w:rsidP="0097535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1807</w:t>
            </w:r>
          </w:p>
          <w:p w14:paraId="0E838033" w14:textId="323099C3" w:rsidR="00B050DE" w:rsidRDefault="00D2611D" w:rsidP="00975353">
            <w:pPr>
              <w:rPr>
                <w:rFonts w:cs="Arial"/>
                <w:color w:val="000000"/>
              </w:rPr>
            </w:pPr>
            <w:r>
              <w:rPr>
                <w:rFonts w:cs="Arial"/>
                <w:color w:val="000000"/>
              </w:rPr>
              <w:t>C</w:t>
            </w:r>
            <w:r w:rsidR="00B050DE">
              <w:rPr>
                <w:rFonts w:cs="Arial"/>
                <w:color w:val="000000"/>
              </w:rPr>
              <w:t>omments</w:t>
            </w:r>
          </w:p>
          <w:p w14:paraId="6662F58A" w14:textId="0D87A07D" w:rsidR="00D2611D" w:rsidRDefault="00D2611D" w:rsidP="00975353">
            <w:pPr>
              <w:rPr>
                <w:rFonts w:cs="Arial"/>
                <w:color w:val="000000"/>
              </w:rPr>
            </w:pPr>
          </w:p>
          <w:p w14:paraId="63A566E8" w14:textId="50B3A341" w:rsidR="00D2611D" w:rsidRDefault="00D2611D"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0155</w:t>
            </w:r>
          </w:p>
          <w:p w14:paraId="168AC756" w14:textId="725C1B25" w:rsidR="00D2611D" w:rsidRDefault="00D2611D" w:rsidP="00975353">
            <w:pPr>
              <w:rPr>
                <w:rFonts w:cs="Arial"/>
                <w:color w:val="000000"/>
              </w:rPr>
            </w:pPr>
            <w:r>
              <w:rPr>
                <w:rFonts w:cs="Arial"/>
                <w:color w:val="000000"/>
              </w:rPr>
              <w:t xml:space="preserve">Normative </w:t>
            </w:r>
            <w:proofErr w:type="spellStart"/>
            <w:r>
              <w:rPr>
                <w:rFonts w:cs="Arial"/>
                <w:color w:val="000000"/>
              </w:rPr>
              <w:t>reqs</w:t>
            </w:r>
            <w:proofErr w:type="spellEnd"/>
            <w:r>
              <w:rPr>
                <w:rFonts w:cs="Arial"/>
                <w:color w:val="000000"/>
              </w:rPr>
              <w:t xml:space="preserve"> </w:t>
            </w:r>
            <w:proofErr w:type="gramStart"/>
            <w:r>
              <w:rPr>
                <w:rFonts w:cs="Arial"/>
                <w:color w:val="000000"/>
              </w:rPr>
              <w:t>have to</w:t>
            </w:r>
            <w:proofErr w:type="gramEnd"/>
            <w:r>
              <w:rPr>
                <w:rFonts w:cs="Arial"/>
                <w:color w:val="000000"/>
              </w:rPr>
              <w:t xml:space="preserve"> come from SA2</w:t>
            </w:r>
          </w:p>
          <w:p w14:paraId="528A4E94" w14:textId="1EF57296" w:rsidR="00BC4516" w:rsidRDefault="00BC4516" w:rsidP="00975353">
            <w:pPr>
              <w:rPr>
                <w:rFonts w:cs="Arial"/>
                <w:color w:val="000000"/>
              </w:rPr>
            </w:pPr>
          </w:p>
          <w:p w14:paraId="4939B0C5" w14:textId="4F2E7DF9" w:rsidR="00BC4516" w:rsidRDefault="00BC4516" w:rsidP="00975353">
            <w:pPr>
              <w:rPr>
                <w:rFonts w:cs="Arial"/>
                <w:color w:val="000000"/>
              </w:rPr>
            </w:pPr>
            <w:r>
              <w:rPr>
                <w:rFonts w:cs="Arial"/>
                <w:color w:val="000000"/>
              </w:rPr>
              <w:t>Xu sat 0338</w:t>
            </w:r>
            <w:r w:rsidR="00A85E67">
              <w:rPr>
                <w:rFonts w:cs="Arial"/>
                <w:color w:val="000000"/>
              </w:rPr>
              <w:t>/0439/</w:t>
            </w:r>
          </w:p>
          <w:p w14:paraId="6FDB31BE" w14:textId="618189B2" w:rsidR="00BC4516" w:rsidRDefault="00BC4516" w:rsidP="00975353">
            <w:pPr>
              <w:rPr>
                <w:rFonts w:cs="Arial"/>
                <w:color w:val="000000"/>
              </w:rPr>
            </w:pPr>
            <w:r>
              <w:rPr>
                <w:rFonts w:cs="Arial"/>
                <w:color w:val="000000"/>
              </w:rPr>
              <w:t>Replies</w:t>
            </w:r>
          </w:p>
          <w:p w14:paraId="641A7AC2" w14:textId="5FC6ED81" w:rsidR="00BC4516" w:rsidRDefault="00BC4516" w:rsidP="00975353">
            <w:pPr>
              <w:rPr>
                <w:rFonts w:cs="Arial"/>
                <w:color w:val="000000"/>
              </w:rPr>
            </w:pPr>
          </w:p>
          <w:p w14:paraId="6D925D81" w14:textId="11FC5AE1" w:rsidR="00C27A3F" w:rsidRDefault="00C27A3F" w:rsidP="00975353">
            <w:pPr>
              <w:rPr>
                <w:rFonts w:cs="Arial"/>
                <w:color w:val="000000"/>
              </w:rPr>
            </w:pPr>
            <w:r>
              <w:rPr>
                <w:rFonts w:cs="Arial"/>
                <w:color w:val="000000"/>
              </w:rPr>
              <w:t>Sung mon 00002</w:t>
            </w:r>
          </w:p>
          <w:p w14:paraId="19372A08" w14:textId="1AAEC4C2" w:rsidR="00C27A3F" w:rsidRDefault="00593019" w:rsidP="00975353">
            <w:pPr>
              <w:rPr>
                <w:rFonts w:cs="Arial"/>
                <w:color w:val="000000"/>
              </w:rPr>
            </w:pPr>
            <w:r>
              <w:rPr>
                <w:rFonts w:cs="Arial"/>
                <w:color w:val="000000"/>
              </w:rPr>
              <w:t>R</w:t>
            </w:r>
            <w:r w:rsidR="00C27A3F">
              <w:rPr>
                <w:rFonts w:cs="Arial"/>
                <w:color w:val="000000"/>
              </w:rPr>
              <w:t>eplies</w:t>
            </w:r>
          </w:p>
          <w:p w14:paraId="03ABA2C1" w14:textId="7E7B582C" w:rsidR="00593019" w:rsidRDefault="00593019" w:rsidP="00975353">
            <w:pPr>
              <w:rPr>
                <w:rFonts w:cs="Arial"/>
                <w:color w:val="000000"/>
              </w:rPr>
            </w:pPr>
          </w:p>
          <w:p w14:paraId="5CF29F19" w14:textId="551840A5" w:rsidR="00593019" w:rsidRDefault="00593019" w:rsidP="00975353">
            <w:pPr>
              <w:rPr>
                <w:rFonts w:cs="Arial"/>
                <w:color w:val="000000"/>
              </w:rPr>
            </w:pPr>
            <w:r>
              <w:rPr>
                <w:rFonts w:cs="Arial"/>
                <w:color w:val="000000"/>
              </w:rPr>
              <w:t>Amer mon 2230</w:t>
            </w:r>
          </w:p>
          <w:p w14:paraId="1E74D415" w14:textId="77FDE47E" w:rsidR="00593019" w:rsidRDefault="00593019" w:rsidP="00975353">
            <w:pPr>
              <w:rPr>
                <w:rFonts w:cs="Arial"/>
                <w:color w:val="000000"/>
              </w:rPr>
            </w:pPr>
            <w:r>
              <w:rPr>
                <w:rFonts w:cs="Arial"/>
                <w:color w:val="000000"/>
              </w:rPr>
              <w:t>Replies</w:t>
            </w:r>
          </w:p>
          <w:p w14:paraId="593020D1" w14:textId="6DAC1272" w:rsidR="00593019" w:rsidRDefault="00593019" w:rsidP="00975353">
            <w:pPr>
              <w:rPr>
                <w:rFonts w:cs="Arial"/>
                <w:color w:val="000000"/>
              </w:rPr>
            </w:pPr>
          </w:p>
          <w:p w14:paraId="7D4C9C17" w14:textId="4AAC7454" w:rsidR="001D64E8" w:rsidRDefault="001D64E8" w:rsidP="00975353">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1326</w:t>
            </w:r>
          </w:p>
          <w:p w14:paraId="54F78DC3" w14:textId="2B222154" w:rsidR="001D64E8" w:rsidRDefault="001D64E8" w:rsidP="00975353">
            <w:pPr>
              <w:rPr>
                <w:rFonts w:cs="Arial"/>
                <w:color w:val="000000"/>
              </w:rPr>
            </w:pPr>
            <w:r>
              <w:rPr>
                <w:rFonts w:cs="Arial"/>
                <w:color w:val="000000"/>
              </w:rPr>
              <w:t>Replies</w:t>
            </w:r>
          </w:p>
          <w:p w14:paraId="3EB28346" w14:textId="61B486B7" w:rsidR="001D64E8" w:rsidRDefault="001D64E8" w:rsidP="00975353">
            <w:pPr>
              <w:rPr>
                <w:rFonts w:cs="Arial"/>
                <w:color w:val="000000"/>
              </w:rPr>
            </w:pPr>
          </w:p>
          <w:p w14:paraId="65A0FAE9" w14:textId="50862155" w:rsidR="00B66E71" w:rsidRDefault="00B66E71" w:rsidP="00975353">
            <w:pPr>
              <w:rPr>
                <w:rFonts w:cs="Arial"/>
                <w:color w:val="000000"/>
              </w:rPr>
            </w:pPr>
            <w:r>
              <w:rPr>
                <w:rFonts w:cs="Arial"/>
                <w:color w:val="000000"/>
              </w:rPr>
              <w:t>CC#4</w:t>
            </w:r>
          </w:p>
          <w:p w14:paraId="44B9A075" w14:textId="216A5CD0" w:rsidR="00B66E71" w:rsidRDefault="00B66E71" w:rsidP="00975353">
            <w:pPr>
              <w:rPr>
                <w:rFonts w:cs="Arial"/>
                <w:color w:val="000000"/>
              </w:rPr>
            </w:pPr>
            <w:r>
              <w:rPr>
                <w:rFonts w:cs="Arial"/>
                <w:color w:val="000000"/>
              </w:rPr>
              <w:t>Against the work item: Qualcomm, Nokia</w:t>
            </w:r>
          </w:p>
          <w:p w14:paraId="087756A8" w14:textId="2E94884A" w:rsidR="00431E3C" w:rsidRDefault="00431E3C" w:rsidP="00975353">
            <w:pPr>
              <w:rPr>
                <w:rFonts w:cs="Arial"/>
                <w:color w:val="000000"/>
              </w:rPr>
            </w:pPr>
          </w:p>
          <w:p w14:paraId="133D5474" w14:textId="77777777" w:rsidR="00431E3C" w:rsidRDefault="00431E3C" w:rsidP="00975353">
            <w:pPr>
              <w:rPr>
                <w:rFonts w:cs="Arial"/>
                <w:color w:val="000000"/>
              </w:rPr>
            </w:pPr>
          </w:p>
          <w:p w14:paraId="4E3FBD93" w14:textId="77777777" w:rsidR="00B66E71" w:rsidRDefault="00B66E71" w:rsidP="00975353">
            <w:pPr>
              <w:rPr>
                <w:rFonts w:cs="Arial"/>
                <w:color w:val="000000"/>
              </w:rPr>
            </w:pPr>
          </w:p>
          <w:p w14:paraId="40CB14BE" w14:textId="2DC42580" w:rsidR="00B66E71" w:rsidRDefault="00B66E71" w:rsidP="00975353">
            <w:pPr>
              <w:rPr>
                <w:rFonts w:cs="Arial"/>
                <w:color w:val="000000"/>
              </w:rPr>
            </w:pPr>
          </w:p>
          <w:p w14:paraId="24260A0B" w14:textId="4D0E3896" w:rsidR="00720E46" w:rsidRDefault="00720E46" w:rsidP="00975353">
            <w:pPr>
              <w:rPr>
                <w:rFonts w:cs="Arial"/>
                <w:color w:val="000000"/>
              </w:rPr>
            </w:pPr>
          </w:p>
        </w:tc>
      </w:tr>
      <w:tr w:rsidR="00975353" w:rsidRPr="00D95972" w14:paraId="1F80E696" w14:textId="77777777" w:rsidTr="0089124A">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6515585E" w14:textId="77777777" w:rsidR="00975353" w:rsidRDefault="00975353" w:rsidP="00975353"/>
        </w:tc>
        <w:tc>
          <w:tcPr>
            <w:tcW w:w="4328"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89124A">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328"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16C1AC2D" w14:textId="77777777" w:rsidTr="0089124A">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023EEA29" w14:textId="2D0EF19B" w:rsidR="00975353" w:rsidRDefault="00CF2003" w:rsidP="00975353">
            <w:hyperlink r:id="rId106" w:history="1">
              <w:r w:rsidR="00975353">
                <w:rPr>
                  <w:rStyle w:val="Hyperlink"/>
                </w:rPr>
                <w:t>C1-221076</w:t>
              </w:r>
            </w:hyperlink>
          </w:p>
        </w:tc>
        <w:tc>
          <w:tcPr>
            <w:tcW w:w="4328"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9BBF2" w14:textId="77777777" w:rsidR="00975353" w:rsidRDefault="00975353" w:rsidP="00975353">
            <w:pPr>
              <w:rPr>
                <w:rFonts w:cs="Arial"/>
                <w:color w:val="000000"/>
              </w:rPr>
            </w:pPr>
            <w:r>
              <w:rPr>
                <w:rFonts w:cs="Arial"/>
                <w:color w:val="000000"/>
              </w:rPr>
              <w:t>Revision of C1-220787</w:t>
            </w:r>
          </w:p>
          <w:p w14:paraId="02D918C1" w14:textId="77777777" w:rsidR="00FE47BF" w:rsidRDefault="00FE47BF" w:rsidP="00975353">
            <w:pPr>
              <w:rPr>
                <w:rFonts w:cs="Arial"/>
                <w:color w:val="000000"/>
              </w:rPr>
            </w:pPr>
          </w:p>
          <w:p w14:paraId="30C02590" w14:textId="77777777" w:rsidR="00FE47BF" w:rsidRDefault="00FE47BF" w:rsidP="00975353">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02D1E7F4" w14:textId="77777777" w:rsidR="00FE47BF" w:rsidRDefault="00FE47BF" w:rsidP="00975353">
            <w:pPr>
              <w:rPr>
                <w:rFonts w:cs="Arial"/>
                <w:color w:val="000000"/>
              </w:rPr>
            </w:pPr>
            <w:r>
              <w:rPr>
                <w:rFonts w:cs="Arial"/>
                <w:color w:val="000000"/>
              </w:rPr>
              <w:t>Question for clarification</w:t>
            </w:r>
          </w:p>
          <w:p w14:paraId="536E2350" w14:textId="11BCC849" w:rsidR="00FE47BF" w:rsidRDefault="00FE47BF" w:rsidP="00975353">
            <w:pPr>
              <w:rPr>
                <w:rFonts w:cs="Arial"/>
                <w:color w:val="000000"/>
              </w:rPr>
            </w:pPr>
          </w:p>
          <w:p w14:paraId="125C5C2F" w14:textId="51618550"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5443FA8" w14:textId="050142AB" w:rsidR="00720E46" w:rsidRDefault="00720E46" w:rsidP="00975353">
            <w:pPr>
              <w:rPr>
                <w:rFonts w:cs="Arial"/>
                <w:color w:val="000000"/>
              </w:rPr>
            </w:pPr>
            <w:r>
              <w:rPr>
                <w:rFonts w:cs="Arial"/>
                <w:color w:val="000000"/>
              </w:rPr>
              <w:t>Objects to change the CT1 objective</w:t>
            </w:r>
          </w:p>
          <w:p w14:paraId="1C674A01" w14:textId="44F2FBEB" w:rsidR="00720E46" w:rsidRDefault="00720E46" w:rsidP="00975353">
            <w:pPr>
              <w:rPr>
                <w:rFonts w:cs="Arial"/>
                <w:color w:val="000000"/>
              </w:rPr>
            </w:pPr>
          </w:p>
          <w:p w14:paraId="38B73F76" w14:textId="7710F9D2" w:rsidR="00B56B39" w:rsidRDefault="00B56B39"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1431</w:t>
            </w:r>
          </w:p>
          <w:p w14:paraId="614CF4AF" w14:textId="41976334" w:rsidR="00B56B39" w:rsidRDefault="00B56B39" w:rsidP="00975353">
            <w:pPr>
              <w:rPr>
                <w:rFonts w:cs="Arial"/>
                <w:color w:val="000000"/>
              </w:rPr>
            </w:pPr>
            <w:r>
              <w:rPr>
                <w:rFonts w:cs="Arial"/>
                <w:color w:val="000000"/>
              </w:rPr>
              <w:t>Provides rev</w:t>
            </w:r>
          </w:p>
          <w:p w14:paraId="67C59941" w14:textId="202E7C65" w:rsidR="00B56B39" w:rsidRDefault="00B56B39" w:rsidP="00975353">
            <w:pPr>
              <w:rPr>
                <w:rFonts w:cs="Arial"/>
                <w:color w:val="000000"/>
              </w:rPr>
            </w:pPr>
          </w:p>
          <w:p w14:paraId="3266EA30" w14:textId="51B16B59" w:rsidR="00E43CFE" w:rsidRDefault="00E43CFE"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1646</w:t>
            </w:r>
          </w:p>
          <w:p w14:paraId="1E700FC6" w14:textId="6C9C7AF4" w:rsidR="00E43CFE" w:rsidRDefault="00E43CFE" w:rsidP="00975353">
            <w:pPr>
              <w:rPr>
                <w:rFonts w:cs="Arial"/>
                <w:color w:val="000000"/>
              </w:rPr>
            </w:pPr>
            <w:r>
              <w:rPr>
                <w:rFonts w:cs="Arial"/>
                <w:color w:val="000000"/>
              </w:rPr>
              <w:t>Objection</w:t>
            </w:r>
          </w:p>
          <w:p w14:paraId="3164D2FE" w14:textId="1BCBF8C3" w:rsidR="00E43CFE" w:rsidRDefault="00E43CFE" w:rsidP="00975353">
            <w:pPr>
              <w:rPr>
                <w:rFonts w:cs="Arial"/>
                <w:color w:val="000000"/>
              </w:rPr>
            </w:pPr>
          </w:p>
          <w:p w14:paraId="7B1308A9" w14:textId="12392EF6" w:rsidR="00E43CFE" w:rsidRDefault="00E43CFE" w:rsidP="00A86B92">
            <w:pPr>
              <w:jc w:val="both"/>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1703</w:t>
            </w:r>
          </w:p>
          <w:p w14:paraId="36CB5049" w14:textId="417ED5A1" w:rsidR="00E43CFE" w:rsidRDefault="0024131D" w:rsidP="00975353">
            <w:pPr>
              <w:rPr>
                <w:rFonts w:cs="Arial"/>
                <w:color w:val="000000"/>
              </w:rPr>
            </w:pPr>
            <w:r>
              <w:rPr>
                <w:rFonts w:cs="Arial"/>
                <w:color w:val="000000"/>
              </w:rPr>
              <w:t>Replies</w:t>
            </w:r>
          </w:p>
          <w:p w14:paraId="0E43FB4F" w14:textId="61A91030" w:rsidR="0024131D" w:rsidRDefault="0024131D" w:rsidP="00975353">
            <w:pPr>
              <w:rPr>
                <w:rFonts w:cs="Arial"/>
                <w:color w:val="000000"/>
              </w:rPr>
            </w:pPr>
          </w:p>
          <w:p w14:paraId="2DDEED30" w14:textId="1C3FBE12" w:rsidR="009F7170" w:rsidRDefault="009F7170" w:rsidP="00975353">
            <w:pPr>
              <w:rPr>
                <w:rFonts w:cs="Arial"/>
                <w:color w:val="000000"/>
              </w:rPr>
            </w:pPr>
            <w:r>
              <w:rPr>
                <w:rFonts w:cs="Arial"/>
                <w:color w:val="000000"/>
              </w:rPr>
              <w:t>Mohamed mon 1103</w:t>
            </w:r>
          </w:p>
          <w:p w14:paraId="546B79E0" w14:textId="6DAE572B" w:rsidR="009F7170" w:rsidRDefault="009F7170" w:rsidP="00975353">
            <w:pPr>
              <w:rPr>
                <w:rFonts w:cs="Arial"/>
                <w:color w:val="000000"/>
              </w:rPr>
            </w:pPr>
            <w:r>
              <w:rPr>
                <w:rFonts w:cs="Arial"/>
                <w:color w:val="000000"/>
              </w:rPr>
              <w:t>Question</w:t>
            </w:r>
          </w:p>
          <w:p w14:paraId="3997FCE5" w14:textId="28863DE7" w:rsidR="009F7170" w:rsidRDefault="009F7170" w:rsidP="00975353">
            <w:pPr>
              <w:rPr>
                <w:rFonts w:cs="Arial"/>
                <w:color w:val="000000"/>
              </w:rPr>
            </w:pPr>
          </w:p>
          <w:p w14:paraId="4101846F" w14:textId="4105FA1D" w:rsidR="007F4FD8" w:rsidRDefault="007F4FD8" w:rsidP="00975353">
            <w:pPr>
              <w:rPr>
                <w:rFonts w:cs="Arial"/>
                <w:color w:val="000000"/>
              </w:rPr>
            </w:pPr>
            <w:r>
              <w:rPr>
                <w:rFonts w:cs="Arial"/>
                <w:color w:val="000000"/>
              </w:rPr>
              <w:t>Christian mon 1143</w:t>
            </w:r>
          </w:p>
          <w:p w14:paraId="1D590A85" w14:textId="6A7B070A" w:rsidR="007F4FD8" w:rsidRDefault="007F4FD8" w:rsidP="00975353">
            <w:pPr>
              <w:rPr>
                <w:rFonts w:cs="Arial"/>
                <w:color w:val="000000"/>
              </w:rPr>
            </w:pPr>
            <w:r>
              <w:rPr>
                <w:rFonts w:cs="Arial"/>
                <w:color w:val="000000"/>
              </w:rPr>
              <w:t>Replies</w:t>
            </w:r>
          </w:p>
          <w:p w14:paraId="2CCAB6B1" w14:textId="4A15EA02" w:rsidR="007F4FD8" w:rsidRDefault="007F4FD8" w:rsidP="00975353">
            <w:pPr>
              <w:rPr>
                <w:rFonts w:cs="Arial"/>
                <w:color w:val="000000"/>
              </w:rPr>
            </w:pPr>
          </w:p>
          <w:p w14:paraId="45BF3980" w14:textId="6E92FDB3" w:rsidR="00E36C49" w:rsidRDefault="00E36C49" w:rsidP="00975353">
            <w:pPr>
              <w:rPr>
                <w:rFonts w:cs="Arial"/>
                <w:color w:val="000000"/>
              </w:rPr>
            </w:pPr>
            <w:r>
              <w:rPr>
                <w:rFonts w:cs="Arial"/>
                <w:color w:val="000000"/>
              </w:rPr>
              <w:t>Amer mon 2240</w:t>
            </w:r>
          </w:p>
          <w:p w14:paraId="181BA24F" w14:textId="32045DD6" w:rsidR="00E36C49" w:rsidRDefault="00E36C49" w:rsidP="00975353">
            <w:pPr>
              <w:rPr>
                <w:rFonts w:cs="Arial"/>
                <w:color w:val="000000"/>
              </w:rPr>
            </w:pPr>
            <w:r>
              <w:rPr>
                <w:rFonts w:cs="Arial"/>
                <w:color w:val="000000"/>
              </w:rPr>
              <w:t>Replies</w:t>
            </w:r>
          </w:p>
          <w:p w14:paraId="727FCEF0" w14:textId="14D68E12" w:rsidR="00E36C49" w:rsidRDefault="00E36C49" w:rsidP="00975353">
            <w:pPr>
              <w:rPr>
                <w:rFonts w:cs="Arial"/>
                <w:color w:val="000000"/>
              </w:rPr>
            </w:pPr>
          </w:p>
          <w:p w14:paraId="0614F6D9" w14:textId="0E3B81FA" w:rsidR="00776226" w:rsidRDefault="00776226" w:rsidP="00975353">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0939</w:t>
            </w:r>
          </w:p>
          <w:p w14:paraId="4128C9F5" w14:textId="2CE0C28D" w:rsidR="00776226" w:rsidRDefault="00CD037F" w:rsidP="00975353">
            <w:pPr>
              <w:rPr>
                <w:rFonts w:cs="Arial"/>
                <w:color w:val="000000"/>
              </w:rPr>
            </w:pPr>
            <w:r>
              <w:rPr>
                <w:rFonts w:cs="Arial"/>
                <w:color w:val="000000"/>
              </w:rPr>
              <w:t>R</w:t>
            </w:r>
            <w:r w:rsidR="00776226">
              <w:rPr>
                <w:rFonts w:cs="Arial"/>
                <w:color w:val="000000"/>
              </w:rPr>
              <w:t>eplies</w:t>
            </w:r>
          </w:p>
          <w:p w14:paraId="687D0121" w14:textId="193391FF" w:rsidR="00CD037F" w:rsidRDefault="00CD037F" w:rsidP="00975353">
            <w:pPr>
              <w:rPr>
                <w:rFonts w:cs="Arial"/>
                <w:color w:val="000000"/>
              </w:rPr>
            </w:pPr>
          </w:p>
          <w:p w14:paraId="6A749277" w14:textId="473ECF21" w:rsidR="00C539F6" w:rsidRDefault="00C539F6" w:rsidP="00975353">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1505</w:t>
            </w:r>
          </w:p>
          <w:p w14:paraId="4F9CEFB1" w14:textId="1B213036" w:rsidR="00C539F6" w:rsidRDefault="00C539F6" w:rsidP="00975353">
            <w:pPr>
              <w:rPr>
                <w:rFonts w:cs="Arial"/>
                <w:color w:val="000000"/>
              </w:rPr>
            </w:pPr>
            <w:r>
              <w:rPr>
                <w:rFonts w:cs="Arial"/>
                <w:color w:val="000000"/>
              </w:rPr>
              <w:t>Explains why nothing is needed</w:t>
            </w:r>
          </w:p>
          <w:p w14:paraId="1984F66D" w14:textId="77777777" w:rsidR="00C539F6" w:rsidRDefault="00C539F6" w:rsidP="00975353">
            <w:pPr>
              <w:rPr>
                <w:rFonts w:cs="Arial"/>
                <w:color w:val="000000"/>
              </w:rPr>
            </w:pPr>
          </w:p>
          <w:p w14:paraId="6B925606" w14:textId="50E3C19D" w:rsidR="00CD037F" w:rsidRDefault="00CD037F" w:rsidP="00975353">
            <w:pPr>
              <w:rPr>
                <w:rFonts w:cs="Arial"/>
                <w:color w:val="000000"/>
              </w:rPr>
            </w:pPr>
            <w:r>
              <w:rPr>
                <w:rFonts w:cs="Arial"/>
                <w:color w:val="000000"/>
              </w:rPr>
              <w:t>CC#4</w:t>
            </w:r>
          </w:p>
          <w:p w14:paraId="4C878751" w14:textId="36632427" w:rsidR="00CD037F" w:rsidRDefault="00CD037F" w:rsidP="00975353">
            <w:pPr>
              <w:rPr>
                <w:rFonts w:cs="Arial"/>
                <w:color w:val="000000"/>
              </w:rPr>
            </w:pPr>
            <w:r>
              <w:rPr>
                <w:rFonts w:cs="Arial"/>
                <w:color w:val="000000"/>
              </w:rPr>
              <w:t>QCOM: no need for the change</w:t>
            </w:r>
          </w:p>
          <w:p w14:paraId="146EBC1F" w14:textId="30E5D669" w:rsidR="00CD037F" w:rsidRDefault="00CD037F" w:rsidP="00975353">
            <w:pPr>
              <w:rPr>
                <w:rFonts w:cs="Arial"/>
                <w:color w:val="000000"/>
              </w:rPr>
            </w:pPr>
            <w:r>
              <w:rPr>
                <w:rFonts w:cs="Arial"/>
                <w:color w:val="000000"/>
              </w:rPr>
              <w:t xml:space="preserve">Nokia: </w:t>
            </w:r>
            <w:r w:rsidR="00CB092C">
              <w:rPr>
                <w:rFonts w:cs="Arial"/>
                <w:color w:val="000000"/>
              </w:rPr>
              <w:t>change to configuration could be needed</w:t>
            </w:r>
          </w:p>
          <w:p w14:paraId="4797E270" w14:textId="1C2E4E36" w:rsidR="00CF2003" w:rsidRDefault="00CF2003" w:rsidP="00975353">
            <w:pPr>
              <w:rPr>
                <w:rFonts w:cs="Arial"/>
                <w:color w:val="000000"/>
              </w:rPr>
            </w:pPr>
          </w:p>
          <w:p w14:paraId="377B1C86" w14:textId="77777777" w:rsidR="00CF2003" w:rsidRDefault="00CF2003" w:rsidP="00975353">
            <w:pPr>
              <w:rPr>
                <w:rFonts w:cs="Arial"/>
                <w:color w:val="000000"/>
              </w:rPr>
            </w:pPr>
          </w:p>
          <w:p w14:paraId="4EF4B0C5" w14:textId="5A27BCB7" w:rsidR="00CF2003" w:rsidRDefault="00CF2003" w:rsidP="00975353">
            <w:pPr>
              <w:rPr>
                <w:rFonts w:cs="Arial"/>
                <w:color w:val="000000"/>
              </w:rPr>
            </w:pPr>
            <w:r>
              <w:rPr>
                <w:rFonts w:cs="Arial"/>
                <w:color w:val="000000"/>
              </w:rPr>
              <w:t>Christian wed 1409</w:t>
            </w:r>
          </w:p>
          <w:p w14:paraId="1AAE1206" w14:textId="3194CBCB" w:rsidR="00B15F54" w:rsidRDefault="00CF2003" w:rsidP="00975353">
            <w:pPr>
              <w:rPr>
                <w:rFonts w:cs="Arial"/>
                <w:color w:val="000000"/>
              </w:rPr>
            </w:pPr>
            <w:hyperlink r:id="rId107" w:history="1">
              <w:r w:rsidR="00B15F54">
                <w:rPr>
                  <w:rStyle w:val="Hyperlink"/>
                  <w:lang w:val="en-US"/>
                </w:rPr>
                <w:t>https://www.3gpp.org/ftp/tsg_ct/WG1_mm-cc-sm_ex-CN1/TSGC1_134e/Inbox/Drafts/draft-revision-of-C1-221076-v2.docx</w:t>
              </w:r>
            </w:hyperlink>
          </w:p>
          <w:p w14:paraId="1C7A3473" w14:textId="417F959E" w:rsidR="00FE47BF" w:rsidRDefault="00FE47BF" w:rsidP="00975353">
            <w:pPr>
              <w:rPr>
                <w:rFonts w:cs="Arial"/>
                <w:color w:val="000000"/>
              </w:rPr>
            </w:pPr>
          </w:p>
          <w:p w14:paraId="569B9FC5" w14:textId="146D6ADA" w:rsidR="00CF2003" w:rsidRDefault="00CF2003" w:rsidP="00975353">
            <w:pPr>
              <w:rPr>
                <w:rFonts w:cs="Arial"/>
                <w:color w:val="000000"/>
              </w:rPr>
            </w:pPr>
            <w:proofErr w:type="spellStart"/>
            <w:r>
              <w:rPr>
                <w:rFonts w:cs="Arial"/>
                <w:color w:val="000000"/>
              </w:rPr>
              <w:t>amer</w:t>
            </w:r>
            <w:proofErr w:type="spellEnd"/>
            <w:r>
              <w:rPr>
                <w:rFonts w:cs="Arial"/>
                <w:color w:val="000000"/>
              </w:rPr>
              <w:t xml:space="preserve"> wed 1406</w:t>
            </w:r>
          </w:p>
          <w:p w14:paraId="44A8EBE9" w14:textId="712DB7C9" w:rsidR="00CF2003" w:rsidRDefault="00CF2003" w:rsidP="00975353">
            <w:pPr>
              <w:rPr>
                <w:rFonts w:cs="Arial"/>
                <w:color w:val="000000"/>
              </w:rPr>
            </w:pPr>
            <w:proofErr w:type="spellStart"/>
            <w:r>
              <w:rPr>
                <w:rFonts w:cs="Arial"/>
                <w:color w:val="000000"/>
              </w:rPr>
              <w:t>objectoin</w:t>
            </w:r>
            <w:proofErr w:type="spellEnd"/>
          </w:p>
          <w:p w14:paraId="4AAEF020" w14:textId="2728A066" w:rsidR="00CF2003" w:rsidRDefault="00CF2003" w:rsidP="00975353">
            <w:pPr>
              <w:rPr>
                <w:rFonts w:cs="Arial"/>
                <w:color w:val="000000"/>
              </w:rPr>
            </w:pPr>
          </w:p>
          <w:p w14:paraId="5C9E2D03" w14:textId="5FD093EB" w:rsidR="00CF2003" w:rsidRDefault="00CF2003" w:rsidP="00975353">
            <w:pPr>
              <w:rPr>
                <w:rFonts w:cs="Arial"/>
                <w:color w:val="000000"/>
              </w:rPr>
            </w:pPr>
            <w:r>
              <w:rPr>
                <w:rFonts w:cs="Arial"/>
                <w:color w:val="000000"/>
              </w:rPr>
              <w:t>Christian wed 1417</w:t>
            </w:r>
          </w:p>
          <w:p w14:paraId="5FC77A02" w14:textId="75FF549E" w:rsidR="00CF2003" w:rsidRDefault="00CF2003" w:rsidP="00975353">
            <w:pPr>
              <w:rPr>
                <w:rFonts w:cs="Arial"/>
                <w:color w:val="000000"/>
              </w:rPr>
            </w:pPr>
            <w:r>
              <w:rPr>
                <w:rFonts w:cs="Arial"/>
                <w:color w:val="000000"/>
              </w:rPr>
              <w:t>Replies</w:t>
            </w:r>
          </w:p>
          <w:p w14:paraId="77352D77" w14:textId="77777777" w:rsidR="00CF2003" w:rsidRDefault="00CF2003" w:rsidP="00975353">
            <w:pPr>
              <w:rPr>
                <w:rFonts w:cs="Arial"/>
                <w:color w:val="000000"/>
              </w:rPr>
            </w:pPr>
          </w:p>
          <w:p w14:paraId="7F045B99" w14:textId="77777777" w:rsidR="00CF2003" w:rsidRDefault="00CF2003" w:rsidP="00975353">
            <w:pPr>
              <w:rPr>
                <w:rFonts w:cs="Arial"/>
                <w:color w:val="000000"/>
              </w:rPr>
            </w:pPr>
          </w:p>
          <w:p w14:paraId="3B0884B3" w14:textId="77777777" w:rsidR="00CF2003" w:rsidRDefault="00CF2003" w:rsidP="00CF2003">
            <w:pPr>
              <w:rPr>
                <w:rFonts w:cs="Arial"/>
                <w:color w:val="000000"/>
              </w:rPr>
            </w:pPr>
            <w:r>
              <w:rPr>
                <w:rFonts w:cs="Arial"/>
                <w:color w:val="000000"/>
              </w:rPr>
              <w:t>CC#5</w:t>
            </w:r>
          </w:p>
          <w:p w14:paraId="5ACCACFF" w14:textId="5FBAC8E7" w:rsidR="008D558A" w:rsidRDefault="008D558A" w:rsidP="00975353">
            <w:pPr>
              <w:rPr>
                <w:rFonts w:cs="Arial"/>
                <w:color w:val="000000"/>
              </w:rPr>
            </w:pPr>
            <w:r>
              <w:rPr>
                <w:rFonts w:cs="Arial"/>
                <w:color w:val="000000"/>
              </w:rPr>
              <w:t xml:space="preserve">support: Huawei, Nokia, China Telecom, China Mobile, </w:t>
            </w:r>
            <w:proofErr w:type="spellStart"/>
            <w:r>
              <w:rPr>
                <w:rFonts w:cs="Arial"/>
                <w:color w:val="000000"/>
              </w:rPr>
              <w:t>HiSilicon</w:t>
            </w:r>
            <w:proofErr w:type="spellEnd"/>
          </w:p>
          <w:p w14:paraId="32C10033" w14:textId="77777777" w:rsidR="008D558A" w:rsidRDefault="008D558A" w:rsidP="00975353">
            <w:pPr>
              <w:rPr>
                <w:rFonts w:cs="Arial"/>
                <w:color w:val="000000"/>
              </w:rPr>
            </w:pPr>
          </w:p>
          <w:p w14:paraId="4A173022" w14:textId="5FA75DA9" w:rsidR="008D558A" w:rsidRDefault="008D558A" w:rsidP="00975353">
            <w:pPr>
              <w:rPr>
                <w:rFonts w:cs="Arial"/>
                <w:color w:val="000000"/>
              </w:rPr>
            </w:pPr>
            <w:r>
              <w:rPr>
                <w:rFonts w:cs="Arial"/>
                <w:color w:val="000000"/>
              </w:rPr>
              <w:t xml:space="preserve">Qualcomm: cannot accept it, checks </w:t>
            </w:r>
            <w:proofErr w:type="gramStart"/>
            <w:r>
              <w:rPr>
                <w:rFonts w:cs="Arial"/>
                <w:color w:val="000000"/>
              </w:rPr>
              <w:t>further</w:t>
            </w:r>
            <w:proofErr w:type="gramEnd"/>
            <w:r>
              <w:rPr>
                <w:rFonts w:cs="Arial"/>
                <w:color w:val="000000"/>
              </w:rPr>
              <w:t xml:space="preserve"> and will come back on the list</w:t>
            </w:r>
          </w:p>
          <w:p w14:paraId="5B7F59CB" w14:textId="16530AC8" w:rsidR="008D558A" w:rsidRDefault="008D558A" w:rsidP="00975353">
            <w:pPr>
              <w:rPr>
                <w:rFonts w:cs="Arial"/>
                <w:color w:val="000000"/>
              </w:rPr>
            </w:pPr>
          </w:p>
          <w:p w14:paraId="0EEF8B5A" w14:textId="173AE95C" w:rsidR="008D558A" w:rsidRDefault="008D558A" w:rsidP="00975353">
            <w:pPr>
              <w:rPr>
                <w:rFonts w:cs="Arial"/>
                <w:color w:val="000000"/>
              </w:rPr>
            </w:pPr>
          </w:p>
        </w:tc>
      </w:tr>
      <w:tr w:rsidR="00975353" w:rsidRPr="00D95972" w14:paraId="13338B8D" w14:textId="77777777" w:rsidTr="0089124A">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31475B3A" w14:textId="1A8721C6" w:rsidR="00975353" w:rsidRPr="00E06A4C" w:rsidRDefault="00CF2003" w:rsidP="00975353">
            <w:pPr>
              <w:rPr>
                <w:rFonts w:eastAsia="Batang" w:cs="Arial"/>
                <w:color w:val="000000"/>
                <w:lang w:eastAsia="ko-KR"/>
              </w:rPr>
            </w:pPr>
            <w:hyperlink r:id="rId108" w:history="1">
              <w:r w:rsidR="00975353">
                <w:rPr>
                  <w:rStyle w:val="Hyperlink"/>
                </w:rPr>
                <w:t>C1-221047</w:t>
              </w:r>
            </w:hyperlink>
          </w:p>
        </w:tc>
        <w:tc>
          <w:tcPr>
            <w:tcW w:w="4328" w:type="dxa"/>
            <w:gridSpan w:val="3"/>
            <w:tcBorders>
              <w:top w:val="single" w:sz="4" w:space="0" w:color="auto"/>
              <w:bottom w:val="single" w:sz="4" w:space="0" w:color="auto"/>
            </w:tcBorders>
            <w:shd w:val="clear" w:color="auto" w:fill="auto"/>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auto"/>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auto"/>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DA1D34" w14:textId="77777777" w:rsidR="00CB092C" w:rsidRDefault="00CB092C" w:rsidP="006F5280">
            <w:pPr>
              <w:rPr>
                <w:lang w:val="en-US"/>
              </w:rPr>
            </w:pPr>
            <w:r>
              <w:rPr>
                <w:lang w:val="en-US"/>
              </w:rPr>
              <w:t>Postponed</w:t>
            </w:r>
          </w:p>
          <w:p w14:paraId="06216763" w14:textId="77777777" w:rsidR="00CB092C" w:rsidRDefault="00CB092C" w:rsidP="006F5280">
            <w:pPr>
              <w:rPr>
                <w:lang w:val="en-US"/>
              </w:rPr>
            </w:pPr>
          </w:p>
          <w:p w14:paraId="7435F298" w14:textId="789EFB73"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6236BF2" w:rsidR="00975353" w:rsidRDefault="00426715" w:rsidP="00975353">
            <w:pPr>
              <w:rPr>
                <w:rFonts w:eastAsia="Batang" w:cs="Arial"/>
                <w:color w:val="000000"/>
                <w:lang w:eastAsia="ko-KR"/>
              </w:rPr>
            </w:pPr>
            <w:r>
              <w:rPr>
                <w:rFonts w:eastAsia="Batang" w:cs="Arial"/>
                <w:color w:val="000000"/>
                <w:lang w:eastAsia="ko-KR"/>
              </w:rPr>
              <w:t>Michelle mon 1420</w:t>
            </w:r>
          </w:p>
          <w:p w14:paraId="47F12913" w14:textId="4F5506A0" w:rsidR="00426715" w:rsidRDefault="00426715" w:rsidP="00975353">
            <w:pPr>
              <w:rPr>
                <w:rFonts w:eastAsia="Batang" w:cs="Arial"/>
                <w:color w:val="000000"/>
                <w:lang w:eastAsia="ko-KR"/>
              </w:rPr>
            </w:pPr>
            <w:r>
              <w:rPr>
                <w:rFonts w:eastAsia="Batang" w:cs="Arial"/>
                <w:color w:val="000000"/>
                <w:lang w:eastAsia="ko-KR"/>
              </w:rPr>
              <w:t>CT4 has postponed the revised WID</w:t>
            </w:r>
          </w:p>
          <w:p w14:paraId="2A556740" w14:textId="77777777" w:rsidR="00426715" w:rsidRDefault="00426715"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742D3C65" w14:textId="77777777" w:rsidTr="0089124A">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26DC512B" w:rsidR="00975353" w:rsidRPr="00D95972" w:rsidRDefault="00B17FF5" w:rsidP="00975353">
            <w:pPr>
              <w:rPr>
                <w:rFonts w:cs="Arial"/>
                <w:lang w:val="en-US"/>
              </w:rPr>
            </w:pPr>
            <w:r>
              <w:rPr>
                <w:rFonts w:cs="Arial"/>
                <w:lang w:val="en-US"/>
              </w:rPr>
              <w:t>CT3 lead</w:t>
            </w:r>
          </w:p>
        </w:tc>
        <w:tc>
          <w:tcPr>
            <w:tcW w:w="951" w:type="dxa"/>
            <w:tcBorders>
              <w:top w:val="single" w:sz="4" w:space="0" w:color="auto"/>
              <w:bottom w:val="single" w:sz="4" w:space="0" w:color="auto"/>
            </w:tcBorders>
            <w:shd w:val="clear" w:color="auto" w:fill="auto"/>
          </w:tcPr>
          <w:p w14:paraId="00CAB90E" w14:textId="34E6E52F" w:rsidR="00975353" w:rsidRDefault="00CF2003" w:rsidP="00975353">
            <w:hyperlink r:id="rId109" w:history="1">
              <w:r w:rsidR="00975353">
                <w:rPr>
                  <w:rStyle w:val="Hyperlink"/>
                </w:rPr>
                <w:t>C1-221185</w:t>
              </w:r>
            </w:hyperlink>
          </w:p>
        </w:tc>
        <w:tc>
          <w:tcPr>
            <w:tcW w:w="4328" w:type="dxa"/>
            <w:gridSpan w:val="3"/>
            <w:tcBorders>
              <w:top w:val="single" w:sz="4" w:space="0" w:color="auto"/>
              <w:bottom w:val="single" w:sz="4" w:space="0" w:color="auto"/>
            </w:tcBorders>
            <w:shd w:val="clear" w:color="auto" w:fill="auto"/>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auto"/>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auto"/>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5D685D" w14:textId="3A6BA173" w:rsidR="00662D2A" w:rsidRDefault="00662D2A" w:rsidP="00975353">
            <w:pPr>
              <w:rPr>
                <w:rFonts w:cs="Arial"/>
                <w:color w:val="000000"/>
              </w:rPr>
            </w:pPr>
            <w:r>
              <w:rPr>
                <w:rFonts w:cs="Arial"/>
                <w:color w:val="000000"/>
              </w:rPr>
              <w:t>Endorsed</w:t>
            </w:r>
          </w:p>
          <w:p w14:paraId="5CFC46AF" w14:textId="77777777" w:rsidR="00662D2A" w:rsidRDefault="00662D2A" w:rsidP="00975353">
            <w:pPr>
              <w:rPr>
                <w:rFonts w:cs="Arial"/>
                <w:color w:val="000000"/>
              </w:rPr>
            </w:pPr>
          </w:p>
          <w:p w14:paraId="0F1F1746" w14:textId="4E1D8175" w:rsidR="00975353" w:rsidRDefault="00975353" w:rsidP="00975353">
            <w:pPr>
              <w:rPr>
                <w:rFonts w:cs="Arial"/>
                <w:color w:val="000000"/>
              </w:rPr>
            </w:pPr>
            <w:r>
              <w:rPr>
                <w:rFonts w:cs="Arial"/>
                <w:color w:val="000000"/>
              </w:rPr>
              <w:t>Revision of CP-213262</w:t>
            </w:r>
          </w:p>
          <w:p w14:paraId="5FB5B9BD" w14:textId="77777777" w:rsidR="00B17FF5" w:rsidRDefault="00B17FF5" w:rsidP="00975353">
            <w:pPr>
              <w:rPr>
                <w:rFonts w:cs="Arial"/>
                <w:color w:val="000000"/>
              </w:rPr>
            </w:pPr>
          </w:p>
          <w:p w14:paraId="5A91C835" w14:textId="2A3C3BA2" w:rsidR="00B17FF5" w:rsidRDefault="00B17FF5" w:rsidP="00975353">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4AB09ABE" w14:textId="4CAB16AD" w:rsidR="00B17FF5" w:rsidRDefault="00B17FF5" w:rsidP="00975353">
            <w:pPr>
              <w:rPr>
                <w:rFonts w:cs="Arial"/>
                <w:color w:val="000000"/>
              </w:rPr>
            </w:pPr>
          </w:p>
        </w:tc>
      </w:tr>
      <w:tr w:rsidR="00975353" w:rsidRPr="00D95972" w14:paraId="08BEC44C" w14:textId="77777777" w:rsidTr="0089124A">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29C5A3F1" w:rsidR="00975353" w:rsidRPr="00D95972" w:rsidRDefault="00B17FF5" w:rsidP="00975353">
            <w:pPr>
              <w:rPr>
                <w:rFonts w:cs="Arial"/>
                <w:lang w:val="en-US"/>
              </w:rPr>
            </w:pPr>
            <w:r>
              <w:rPr>
                <w:rFonts w:cs="Arial"/>
                <w:lang w:val="en-US"/>
              </w:rPr>
              <w:t>CT4 lead</w:t>
            </w:r>
          </w:p>
        </w:tc>
        <w:tc>
          <w:tcPr>
            <w:tcW w:w="951" w:type="dxa"/>
            <w:tcBorders>
              <w:top w:val="single" w:sz="4" w:space="0" w:color="auto"/>
              <w:bottom w:val="single" w:sz="4" w:space="0" w:color="auto"/>
            </w:tcBorders>
            <w:shd w:val="clear" w:color="auto" w:fill="auto"/>
          </w:tcPr>
          <w:p w14:paraId="5438E6CF" w14:textId="16D50455" w:rsidR="00975353" w:rsidRDefault="00CF2003" w:rsidP="00975353">
            <w:hyperlink r:id="rId110" w:history="1">
              <w:r w:rsidR="00975353">
                <w:rPr>
                  <w:rStyle w:val="Hyperlink"/>
                </w:rPr>
                <w:t>C1-221301</w:t>
              </w:r>
            </w:hyperlink>
          </w:p>
        </w:tc>
        <w:tc>
          <w:tcPr>
            <w:tcW w:w="4328" w:type="dxa"/>
            <w:gridSpan w:val="3"/>
            <w:tcBorders>
              <w:top w:val="single" w:sz="4" w:space="0" w:color="auto"/>
              <w:bottom w:val="single" w:sz="4" w:space="0" w:color="auto"/>
            </w:tcBorders>
            <w:shd w:val="clear" w:color="auto" w:fill="auto"/>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auto"/>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21E087" w14:textId="4939A252" w:rsidR="00662D2A" w:rsidRDefault="00662D2A" w:rsidP="00975353">
            <w:pPr>
              <w:rPr>
                <w:rFonts w:cs="Arial"/>
                <w:color w:val="000000"/>
              </w:rPr>
            </w:pPr>
            <w:r>
              <w:rPr>
                <w:rFonts w:cs="Arial"/>
                <w:color w:val="000000"/>
              </w:rPr>
              <w:t>Endorsed</w:t>
            </w:r>
          </w:p>
          <w:p w14:paraId="14D797BE" w14:textId="77777777" w:rsidR="00662D2A" w:rsidRDefault="00662D2A" w:rsidP="00975353">
            <w:pPr>
              <w:rPr>
                <w:rFonts w:cs="Arial"/>
                <w:color w:val="000000"/>
              </w:rPr>
            </w:pPr>
          </w:p>
          <w:p w14:paraId="1E018D3F" w14:textId="4314ED12" w:rsidR="00975353" w:rsidRDefault="00975353" w:rsidP="00975353">
            <w:pPr>
              <w:rPr>
                <w:rFonts w:cs="Arial"/>
                <w:color w:val="000000"/>
              </w:rPr>
            </w:pPr>
            <w:r>
              <w:rPr>
                <w:rFonts w:cs="Arial"/>
                <w:color w:val="000000"/>
              </w:rPr>
              <w:t>Revision of CP-211091</w:t>
            </w:r>
          </w:p>
          <w:p w14:paraId="251EAFD1" w14:textId="77777777" w:rsidR="00B17FF5" w:rsidRDefault="00B17FF5" w:rsidP="00975353">
            <w:pPr>
              <w:rPr>
                <w:rFonts w:cs="Arial"/>
                <w:color w:val="000000"/>
              </w:rPr>
            </w:pPr>
          </w:p>
          <w:p w14:paraId="254BB95F" w14:textId="0DFDA386" w:rsidR="00B17FF5" w:rsidRDefault="00B17FF5" w:rsidP="00B17FF5">
            <w:pPr>
              <w:rPr>
                <w:rFonts w:cs="Arial"/>
                <w:color w:val="000000"/>
              </w:rPr>
            </w:pPr>
            <w:r>
              <w:rPr>
                <w:rFonts w:cs="Arial"/>
                <w:color w:val="000000"/>
              </w:rPr>
              <w:t xml:space="preserve">Will be endorsed by </w:t>
            </w:r>
            <w:r w:rsidR="00CB092C">
              <w:rPr>
                <w:rFonts w:cs="Arial"/>
                <w:color w:val="000000"/>
              </w:rPr>
              <w:t>Tue</w:t>
            </w:r>
            <w:r>
              <w:rPr>
                <w:rFonts w:cs="Arial"/>
                <w:color w:val="000000"/>
              </w:rPr>
              <w:t xml:space="preserve"> 1</w:t>
            </w:r>
            <w:r w:rsidR="00CB092C">
              <w:rPr>
                <w:rFonts w:cs="Arial"/>
                <w:color w:val="000000"/>
              </w:rPr>
              <w:t>7</w:t>
            </w:r>
            <w:r>
              <w:rPr>
                <w:rFonts w:cs="Arial"/>
                <w:color w:val="000000"/>
              </w:rPr>
              <w:t>00 if no comments received</w:t>
            </w:r>
          </w:p>
          <w:p w14:paraId="68D68525" w14:textId="3C946CCC" w:rsidR="00B17FF5" w:rsidRDefault="00B17FF5" w:rsidP="00975353">
            <w:pPr>
              <w:rPr>
                <w:rFonts w:cs="Arial"/>
                <w:color w:val="000000"/>
              </w:rPr>
            </w:pPr>
          </w:p>
        </w:tc>
      </w:tr>
      <w:tr w:rsidR="003516D2" w:rsidRPr="00D95972" w14:paraId="2C5BF2B0" w14:textId="77777777" w:rsidTr="0089124A">
        <w:tc>
          <w:tcPr>
            <w:tcW w:w="976" w:type="dxa"/>
            <w:tcBorders>
              <w:top w:val="nil"/>
              <w:left w:val="thinThickThinSmallGap" w:sz="24" w:space="0" w:color="auto"/>
              <w:bottom w:val="nil"/>
            </w:tcBorders>
            <w:shd w:val="clear" w:color="auto" w:fill="auto"/>
          </w:tcPr>
          <w:p w14:paraId="0F384F58" w14:textId="77777777" w:rsidR="003516D2" w:rsidRPr="00D95972" w:rsidRDefault="003516D2" w:rsidP="00274191">
            <w:pPr>
              <w:rPr>
                <w:rFonts w:cs="Arial"/>
                <w:lang w:val="en-US"/>
              </w:rPr>
            </w:pPr>
          </w:p>
        </w:tc>
        <w:tc>
          <w:tcPr>
            <w:tcW w:w="1317" w:type="dxa"/>
            <w:gridSpan w:val="2"/>
            <w:tcBorders>
              <w:top w:val="nil"/>
              <w:bottom w:val="nil"/>
            </w:tcBorders>
            <w:shd w:val="clear" w:color="auto" w:fill="auto"/>
          </w:tcPr>
          <w:p w14:paraId="7E489B3D" w14:textId="77777777" w:rsidR="003516D2" w:rsidRPr="00D95972" w:rsidRDefault="003516D2" w:rsidP="00274191">
            <w:pPr>
              <w:rPr>
                <w:rFonts w:cs="Arial"/>
                <w:lang w:val="en-US"/>
              </w:rPr>
            </w:pPr>
            <w:r>
              <w:rPr>
                <w:rFonts w:cs="Arial"/>
                <w:lang w:val="en-US"/>
              </w:rPr>
              <w:t>CT3 lead</w:t>
            </w:r>
          </w:p>
        </w:tc>
        <w:tc>
          <w:tcPr>
            <w:tcW w:w="951" w:type="dxa"/>
            <w:tcBorders>
              <w:top w:val="single" w:sz="4" w:space="0" w:color="auto"/>
              <w:bottom w:val="single" w:sz="4" w:space="0" w:color="auto"/>
            </w:tcBorders>
            <w:shd w:val="clear" w:color="auto" w:fill="FFFF00"/>
          </w:tcPr>
          <w:p w14:paraId="42785CCF" w14:textId="054AB034" w:rsidR="003516D2" w:rsidRDefault="003516D2" w:rsidP="00274191">
            <w:r w:rsidRPr="003516D2">
              <w:t>C1-221777</w:t>
            </w:r>
          </w:p>
        </w:tc>
        <w:tc>
          <w:tcPr>
            <w:tcW w:w="4328" w:type="dxa"/>
            <w:gridSpan w:val="3"/>
            <w:tcBorders>
              <w:top w:val="single" w:sz="4" w:space="0" w:color="auto"/>
              <w:bottom w:val="single" w:sz="4" w:space="0" w:color="auto"/>
            </w:tcBorders>
            <w:shd w:val="clear" w:color="auto" w:fill="FFFF00"/>
          </w:tcPr>
          <w:p w14:paraId="1E8D4F89" w14:textId="77777777" w:rsidR="003516D2" w:rsidRDefault="003516D2" w:rsidP="002741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E31088C" w14:textId="77777777" w:rsidR="003516D2" w:rsidRDefault="003516D2" w:rsidP="002741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21AB2B" w14:textId="77777777" w:rsidR="003516D2" w:rsidRDefault="003516D2" w:rsidP="002741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951C" w14:textId="0E40CB09" w:rsidR="003516D2" w:rsidRDefault="003516D2" w:rsidP="00274191">
            <w:pPr>
              <w:rPr>
                <w:rFonts w:cs="Arial"/>
                <w:color w:val="000000"/>
              </w:rPr>
            </w:pPr>
            <w:ins w:id="44" w:author="Nokia User" w:date="2022-02-22T07:26:00Z">
              <w:r>
                <w:rPr>
                  <w:rFonts w:cs="Arial"/>
                  <w:color w:val="000000"/>
                </w:rPr>
                <w:t>Revision of C1-221543</w:t>
              </w:r>
            </w:ins>
          </w:p>
          <w:p w14:paraId="66B9D423" w14:textId="020C2194" w:rsidR="003516D2" w:rsidRDefault="003516D2" w:rsidP="00274191">
            <w:pPr>
              <w:rPr>
                <w:rFonts w:cs="Arial"/>
                <w:color w:val="000000"/>
              </w:rPr>
            </w:pPr>
          </w:p>
          <w:p w14:paraId="52CB850B" w14:textId="468D2998" w:rsidR="003516D2" w:rsidRDefault="003516D2" w:rsidP="003516D2">
            <w:pPr>
              <w:rPr>
                <w:rFonts w:cs="Arial"/>
                <w:color w:val="000000"/>
              </w:rPr>
            </w:pPr>
            <w:r>
              <w:rPr>
                <w:rFonts w:cs="Arial"/>
                <w:color w:val="000000"/>
              </w:rPr>
              <w:t>No changes to CT1, Will be endorsed by Wed 1200 if no comments received</w:t>
            </w:r>
          </w:p>
          <w:p w14:paraId="2670DC98" w14:textId="77777777" w:rsidR="003516D2" w:rsidRDefault="003516D2" w:rsidP="00274191">
            <w:pPr>
              <w:rPr>
                <w:ins w:id="45" w:author="Nokia User" w:date="2022-02-22T07:26:00Z"/>
                <w:rFonts w:cs="Arial"/>
                <w:color w:val="000000"/>
              </w:rPr>
            </w:pPr>
          </w:p>
          <w:p w14:paraId="1A951E23" w14:textId="65B1F1E4" w:rsidR="003516D2" w:rsidRDefault="003516D2" w:rsidP="00274191">
            <w:pPr>
              <w:rPr>
                <w:ins w:id="46" w:author="Nokia User" w:date="2022-02-22T07:26:00Z"/>
                <w:rFonts w:cs="Arial"/>
                <w:color w:val="000000"/>
              </w:rPr>
            </w:pPr>
            <w:ins w:id="47" w:author="Nokia User" w:date="2022-02-22T07:26:00Z">
              <w:r>
                <w:rPr>
                  <w:rFonts w:cs="Arial"/>
                  <w:color w:val="000000"/>
                </w:rPr>
                <w:t>_________________________________________</w:t>
              </w:r>
            </w:ins>
          </w:p>
          <w:p w14:paraId="68B04EF6" w14:textId="1D5680BA" w:rsidR="003516D2" w:rsidRDefault="003516D2" w:rsidP="00274191">
            <w:pPr>
              <w:rPr>
                <w:rFonts w:cs="Arial"/>
                <w:color w:val="000000"/>
              </w:rPr>
            </w:pPr>
            <w:r>
              <w:rPr>
                <w:rFonts w:cs="Arial"/>
                <w:color w:val="000000"/>
              </w:rPr>
              <w:t>Revision of CP-211196</w:t>
            </w:r>
          </w:p>
          <w:p w14:paraId="4ED21200" w14:textId="77777777" w:rsidR="003516D2" w:rsidRDefault="003516D2" w:rsidP="00274191">
            <w:pPr>
              <w:rPr>
                <w:rFonts w:cs="Arial"/>
                <w:color w:val="000000"/>
              </w:rPr>
            </w:pPr>
          </w:p>
          <w:p w14:paraId="41A6857D" w14:textId="77777777" w:rsidR="003516D2" w:rsidRDefault="003516D2" w:rsidP="003516D2">
            <w:pPr>
              <w:rPr>
                <w:rFonts w:cs="Arial"/>
                <w:color w:val="000000"/>
              </w:rPr>
            </w:pPr>
          </w:p>
        </w:tc>
      </w:tr>
      <w:tr w:rsidR="005F6BDD" w:rsidRPr="00D95972" w14:paraId="7E6EADED" w14:textId="77777777" w:rsidTr="0089124A">
        <w:tc>
          <w:tcPr>
            <w:tcW w:w="976" w:type="dxa"/>
            <w:tcBorders>
              <w:top w:val="nil"/>
              <w:left w:val="thinThickThinSmallGap" w:sz="24" w:space="0" w:color="auto"/>
              <w:bottom w:val="nil"/>
            </w:tcBorders>
            <w:shd w:val="clear" w:color="auto" w:fill="auto"/>
          </w:tcPr>
          <w:p w14:paraId="0AEE76A4" w14:textId="77777777" w:rsidR="005F6BDD" w:rsidRPr="00D95972" w:rsidRDefault="005F6BDD" w:rsidP="0005204F">
            <w:pPr>
              <w:rPr>
                <w:rFonts w:cs="Arial"/>
                <w:lang w:val="en-US"/>
              </w:rPr>
            </w:pPr>
          </w:p>
        </w:tc>
        <w:tc>
          <w:tcPr>
            <w:tcW w:w="1317" w:type="dxa"/>
            <w:gridSpan w:val="2"/>
            <w:tcBorders>
              <w:top w:val="nil"/>
              <w:bottom w:val="nil"/>
            </w:tcBorders>
            <w:shd w:val="clear" w:color="auto" w:fill="auto"/>
          </w:tcPr>
          <w:p w14:paraId="794A341C" w14:textId="77777777" w:rsidR="005F6BDD" w:rsidRPr="00D95972" w:rsidRDefault="005F6BDD" w:rsidP="0005204F">
            <w:pPr>
              <w:rPr>
                <w:rFonts w:cs="Arial"/>
                <w:lang w:val="en-US"/>
              </w:rPr>
            </w:pPr>
          </w:p>
        </w:tc>
        <w:tc>
          <w:tcPr>
            <w:tcW w:w="951" w:type="dxa"/>
            <w:tcBorders>
              <w:top w:val="single" w:sz="4" w:space="0" w:color="auto"/>
              <w:bottom w:val="single" w:sz="4" w:space="0" w:color="auto"/>
            </w:tcBorders>
            <w:shd w:val="clear" w:color="auto" w:fill="FFFF00"/>
          </w:tcPr>
          <w:p w14:paraId="2EBE21C4" w14:textId="6406B21D" w:rsidR="005F6BDD" w:rsidRDefault="005F6BDD" w:rsidP="0005204F">
            <w:r w:rsidRPr="005F6BDD">
              <w:t>C1-221788</w:t>
            </w:r>
          </w:p>
        </w:tc>
        <w:tc>
          <w:tcPr>
            <w:tcW w:w="4328" w:type="dxa"/>
            <w:gridSpan w:val="3"/>
            <w:tcBorders>
              <w:top w:val="single" w:sz="4" w:space="0" w:color="auto"/>
              <w:bottom w:val="single" w:sz="4" w:space="0" w:color="auto"/>
            </w:tcBorders>
            <w:shd w:val="clear" w:color="auto" w:fill="FFFF00"/>
          </w:tcPr>
          <w:p w14:paraId="4F221EF7" w14:textId="77777777" w:rsidR="005F6BDD" w:rsidRDefault="005F6BDD" w:rsidP="0005204F">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6B0ABD7F" w14:textId="77777777" w:rsidR="005F6BDD" w:rsidRDefault="005F6BDD" w:rsidP="0005204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14B430" w14:textId="77777777" w:rsidR="005F6BDD" w:rsidRDefault="005F6BDD" w:rsidP="0005204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3422A" w14:textId="77777777" w:rsidR="005F6BDD" w:rsidRDefault="005F6BDD" w:rsidP="0005204F">
            <w:pPr>
              <w:rPr>
                <w:ins w:id="48" w:author="Nokia User" w:date="2022-02-22T11:13:00Z"/>
                <w:rFonts w:cs="Arial"/>
                <w:color w:val="000000"/>
              </w:rPr>
            </w:pPr>
            <w:ins w:id="49" w:author="Nokia User" w:date="2022-02-22T11:13:00Z">
              <w:r>
                <w:rPr>
                  <w:rFonts w:cs="Arial"/>
                  <w:color w:val="000000"/>
                </w:rPr>
                <w:t>Revision of C1-221167</w:t>
              </w:r>
            </w:ins>
          </w:p>
          <w:p w14:paraId="4804A572" w14:textId="754BD550" w:rsidR="005F6BDD" w:rsidRDefault="005F6BDD" w:rsidP="0005204F">
            <w:pPr>
              <w:rPr>
                <w:ins w:id="50" w:author="Nokia User" w:date="2022-02-22T11:13:00Z"/>
                <w:rFonts w:cs="Arial"/>
                <w:color w:val="000000"/>
              </w:rPr>
            </w:pPr>
            <w:ins w:id="51" w:author="Nokia User" w:date="2022-02-22T11:13:00Z">
              <w:r>
                <w:rPr>
                  <w:rFonts w:cs="Arial"/>
                  <w:color w:val="000000"/>
                </w:rPr>
                <w:t>_________________________________________</w:t>
              </w:r>
            </w:ins>
          </w:p>
          <w:p w14:paraId="33516370" w14:textId="6FEBE6DD" w:rsidR="005F6BDD" w:rsidRDefault="005F6BDD" w:rsidP="0005204F">
            <w:pPr>
              <w:rPr>
                <w:rFonts w:cs="Arial"/>
                <w:color w:val="000000"/>
              </w:rPr>
            </w:pPr>
            <w:r>
              <w:rPr>
                <w:rFonts w:cs="Arial"/>
                <w:color w:val="000000"/>
              </w:rPr>
              <w:t>Revision of CP-213072</w:t>
            </w:r>
          </w:p>
          <w:p w14:paraId="54609CE6" w14:textId="77777777" w:rsidR="005F6BDD" w:rsidRDefault="005F6BDD" w:rsidP="0005204F">
            <w:pPr>
              <w:rPr>
                <w:rFonts w:cs="Arial"/>
                <w:color w:val="000000"/>
              </w:rPr>
            </w:pPr>
          </w:p>
          <w:p w14:paraId="196FFBE6" w14:textId="77777777" w:rsidR="005F6BDD" w:rsidRDefault="005F6BDD" w:rsidP="0005204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0810</w:t>
            </w:r>
          </w:p>
          <w:p w14:paraId="781F5FF2" w14:textId="77777777" w:rsidR="005F6BDD" w:rsidRDefault="005F6BDD" w:rsidP="0005204F">
            <w:pPr>
              <w:rPr>
                <w:rFonts w:cs="Arial"/>
                <w:color w:val="000000"/>
              </w:rPr>
            </w:pPr>
            <w:r>
              <w:rPr>
                <w:rFonts w:cs="Arial"/>
                <w:color w:val="000000"/>
              </w:rPr>
              <w:t>Rev required</w:t>
            </w:r>
          </w:p>
          <w:p w14:paraId="66B0CC5C" w14:textId="77777777" w:rsidR="005F6BDD" w:rsidRDefault="005F6BDD" w:rsidP="0005204F">
            <w:pPr>
              <w:rPr>
                <w:rFonts w:cs="Arial"/>
                <w:color w:val="000000"/>
              </w:rPr>
            </w:pPr>
          </w:p>
          <w:p w14:paraId="279CD298" w14:textId="77777777" w:rsidR="005F6BDD" w:rsidRDefault="005F6BDD" w:rsidP="0005204F">
            <w:pPr>
              <w:rPr>
                <w:rFonts w:cs="Arial"/>
                <w:color w:val="000000"/>
              </w:rPr>
            </w:pPr>
            <w:r>
              <w:rPr>
                <w:rFonts w:cs="Arial"/>
                <w:color w:val="000000"/>
              </w:rPr>
              <w:t>Ivo mon 1300</w:t>
            </w:r>
          </w:p>
          <w:p w14:paraId="4647DDA5" w14:textId="77777777" w:rsidR="005F6BDD" w:rsidRDefault="005F6BDD" w:rsidP="0005204F">
            <w:pPr>
              <w:rPr>
                <w:rFonts w:cs="Arial"/>
                <w:color w:val="000000"/>
              </w:rPr>
            </w:pPr>
            <w:r>
              <w:rPr>
                <w:rFonts w:cs="Arial"/>
                <w:color w:val="000000"/>
              </w:rPr>
              <w:t>Provides rev</w:t>
            </w:r>
          </w:p>
          <w:p w14:paraId="4E0EE745" w14:textId="77777777" w:rsidR="005F6BDD" w:rsidRDefault="005F6BDD" w:rsidP="0005204F">
            <w:pPr>
              <w:rPr>
                <w:rFonts w:cs="Arial"/>
                <w:color w:val="000000"/>
              </w:rPr>
            </w:pPr>
          </w:p>
          <w:p w14:paraId="2CCB2439" w14:textId="77777777" w:rsidR="005F6BDD" w:rsidRDefault="005F6BDD" w:rsidP="0005204F">
            <w:pPr>
              <w:rPr>
                <w:rFonts w:cs="Arial"/>
                <w:color w:val="000000"/>
              </w:rPr>
            </w:pPr>
            <w:r>
              <w:rPr>
                <w:rFonts w:cs="Arial"/>
                <w:color w:val="000000"/>
              </w:rPr>
              <w:t>Lena mon 1709</w:t>
            </w:r>
          </w:p>
          <w:p w14:paraId="0839769A" w14:textId="77777777" w:rsidR="005F6BDD" w:rsidRDefault="005F6BDD" w:rsidP="0005204F">
            <w:pPr>
              <w:rPr>
                <w:rFonts w:cs="Arial"/>
                <w:color w:val="000000"/>
              </w:rPr>
            </w:pPr>
            <w:r>
              <w:rPr>
                <w:rFonts w:cs="Arial"/>
                <w:color w:val="000000"/>
              </w:rPr>
              <w:t>Typo</w:t>
            </w:r>
          </w:p>
          <w:p w14:paraId="1F87A7E5" w14:textId="77777777" w:rsidR="005F6BDD" w:rsidRDefault="005F6BDD" w:rsidP="0005204F">
            <w:pPr>
              <w:rPr>
                <w:rFonts w:cs="Arial"/>
                <w:color w:val="000000"/>
              </w:rPr>
            </w:pPr>
          </w:p>
          <w:p w14:paraId="3240CDA4" w14:textId="77777777" w:rsidR="005F6BDD" w:rsidRDefault="005F6BDD" w:rsidP="0005204F">
            <w:pPr>
              <w:rPr>
                <w:rFonts w:cs="Arial"/>
                <w:color w:val="000000"/>
              </w:rPr>
            </w:pPr>
            <w:r>
              <w:rPr>
                <w:rFonts w:cs="Arial"/>
                <w:color w:val="000000"/>
              </w:rPr>
              <w:t>Ivo mon 1938</w:t>
            </w:r>
          </w:p>
          <w:p w14:paraId="7B1DD10F" w14:textId="77777777" w:rsidR="005F6BDD" w:rsidRDefault="005F6BDD" w:rsidP="0005204F">
            <w:pPr>
              <w:rPr>
                <w:rFonts w:cs="Arial"/>
                <w:color w:val="000000"/>
              </w:rPr>
            </w:pPr>
            <w:r>
              <w:rPr>
                <w:rFonts w:cs="Arial"/>
                <w:color w:val="000000"/>
              </w:rPr>
              <w:t>New rev</w:t>
            </w:r>
          </w:p>
          <w:p w14:paraId="41EA2D67" w14:textId="77777777" w:rsidR="005F6BDD" w:rsidRDefault="005F6BDD" w:rsidP="0005204F">
            <w:pPr>
              <w:rPr>
                <w:rFonts w:cs="Arial"/>
                <w:color w:val="000000"/>
              </w:rPr>
            </w:pPr>
          </w:p>
          <w:p w14:paraId="4FDC931F" w14:textId="77777777" w:rsidR="005F6BDD" w:rsidRDefault="005F6BDD" w:rsidP="0005204F">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0246</w:t>
            </w:r>
          </w:p>
          <w:p w14:paraId="5C04E9C5" w14:textId="77777777" w:rsidR="005F6BDD" w:rsidRDefault="005F6BDD" w:rsidP="0005204F">
            <w:pPr>
              <w:rPr>
                <w:rFonts w:cs="Arial"/>
                <w:color w:val="000000"/>
              </w:rPr>
            </w:pPr>
            <w:r>
              <w:rPr>
                <w:rFonts w:cs="Arial"/>
                <w:color w:val="000000"/>
              </w:rPr>
              <w:t>ok</w:t>
            </w:r>
          </w:p>
          <w:p w14:paraId="43891EC8" w14:textId="77777777" w:rsidR="005F6BDD" w:rsidRDefault="005F6BDD" w:rsidP="0005204F">
            <w:pPr>
              <w:rPr>
                <w:rFonts w:cs="Arial"/>
                <w:color w:val="000000"/>
              </w:rPr>
            </w:pPr>
          </w:p>
        </w:tc>
      </w:tr>
      <w:tr w:rsidR="0089124A" w:rsidRPr="00D95972" w14:paraId="34BD97A3" w14:textId="77777777" w:rsidTr="0089124A">
        <w:tc>
          <w:tcPr>
            <w:tcW w:w="976" w:type="dxa"/>
            <w:tcBorders>
              <w:top w:val="nil"/>
              <w:left w:val="thinThickThinSmallGap" w:sz="24" w:space="0" w:color="auto"/>
              <w:bottom w:val="nil"/>
            </w:tcBorders>
            <w:shd w:val="clear" w:color="auto" w:fill="auto"/>
          </w:tcPr>
          <w:p w14:paraId="548F0129" w14:textId="77777777" w:rsidR="0089124A" w:rsidRPr="00E71FC1" w:rsidRDefault="0089124A" w:rsidP="00FD237B">
            <w:pPr>
              <w:rPr>
                <w:rFonts w:cs="Arial"/>
              </w:rPr>
            </w:pPr>
          </w:p>
        </w:tc>
        <w:tc>
          <w:tcPr>
            <w:tcW w:w="1317" w:type="dxa"/>
            <w:gridSpan w:val="2"/>
            <w:tcBorders>
              <w:top w:val="nil"/>
              <w:bottom w:val="nil"/>
            </w:tcBorders>
            <w:shd w:val="clear" w:color="auto" w:fill="auto"/>
          </w:tcPr>
          <w:p w14:paraId="0D2C731D" w14:textId="77777777" w:rsidR="0089124A" w:rsidRPr="00D95972" w:rsidRDefault="0089124A" w:rsidP="00FD237B">
            <w:pPr>
              <w:rPr>
                <w:rFonts w:cs="Arial"/>
                <w:lang w:val="en-US"/>
              </w:rPr>
            </w:pPr>
          </w:p>
        </w:tc>
        <w:tc>
          <w:tcPr>
            <w:tcW w:w="951" w:type="dxa"/>
            <w:tcBorders>
              <w:top w:val="single" w:sz="4" w:space="0" w:color="auto"/>
              <w:bottom w:val="single" w:sz="4" w:space="0" w:color="auto"/>
            </w:tcBorders>
            <w:shd w:val="clear" w:color="auto" w:fill="FFFF00"/>
          </w:tcPr>
          <w:p w14:paraId="7D48E49E" w14:textId="79AF16AE" w:rsidR="0089124A" w:rsidRDefault="0089124A" w:rsidP="00FD237B">
            <w:r w:rsidRPr="0089124A">
              <w:t>C1-221876</w:t>
            </w:r>
          </w:p>
        </w:tc>
        <w:tc>
          <w:tcPr>
            <w:tcW w:w="4328" w:type="dxa"/>
            <w:gridSpan w:val="3"/>
            <w:tcBorders>
              <w:top w:val="single" w:sz="4" w:space="0" w:color="auto"/>
              <w:bottom w:val="single" w:sz="4" w:space="0" w:color="auto"/>
            </w:tcBorders>
            <w:shd w:val="clear" w:color="auto" w:fill="FFFF00"/>
          </w:tcPr>
          <w:p w14:paraId="70776D5E" w14:textId="77777777" w:rsidR="0089124A" w:rsidRDefault="0089124A" w:rsidP="00FD237B">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30ABA59D" w14:textId="77777777" w:rsidR="0089124A" w:rsidRDefault="0089124A" w:rsidP="00FD237B">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3FD3241" w14:textId="77777777" w:rsidR="0089124A" w:rsidRDefault="0089124A" w:rsidP="00FD23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5684A" w14:textId="77777777" w:rsidR="0089124A" w:rsidRDefault="0089124A" w:rsidP="00FD237B">
            <w:pPr>
              <w:rPr>
                <w:ins w:id="52" w:author="Nokia User" w:date="2022-02-23T18:16:00Z"/>
                <w:rFonts w:cs="Arial"/>
                <w:color w:val="000000"/>
              </w:rPr>
            </w:pPr>
            <w:ins w:id="53" w:author="Nokia User" w:date="2022-02-23T18:16:00Z">
              <w:r>
                <w:rPr>
                  <w:rFonts w:cs="Arial"/>
                  <w:color w:val="000000"/>
                </w:rPr>
                <w:t>Revision of C1-221069</w:t>
              </w:r>
            </w:ins>
          </w:p>
          <w:p w14:paraId="7E5DCFAA" w14:textId="6FF49C19" w:rsidR="0089124A" w:rsidRDefault="0089124A" w:rsidP="00FD237B">
            <w:pPr>
              <w:rPr>
                <w:ins w:id="54" w:author="Nokia User" w:date="2022-02-23T18:16:00Z"/>
                <w:rFonts w:cs="Arial"/>
                <w:color w:val="000000"/>
              </w:rPr>
            </w:pPr>
            <w:ins w:id="55" w:author="Nokia User" w:date="2022-02-23T18:16:00Z">
              <w:r>
                <w:rPr>
                  <w:rFonts w:cs="Arial"/>
                  <w:color w:val="000000"/>
                </w:rPr>
                <w:t>_________________________________________</w:t>
              </w:r>
            </w:ins>
          </w:p>
          <w:p w14:paraId="637DC69F" w14:textId="4D061B9A" w:rsidR="0089124A" w:rsidRDefault="0089124A" w:rsidP="00FD237B">
            <w:pPr>
              <w:rPr>
                <w:rFonts w:cs="Arial"/>
                <w:color w:val="000000"/>
              </w:rPr>
            </w:pPr>
            <w:r>
              <w:rPr>
                <w:rFonts w:cs="Arial"/>
                <w:color w:val="000000"/>
              </w:rPr>
              <w:t>Revision of CP-212166</w:t>
            </w:r>
          </w:p>
          <w:p w14:paraId="6B39A7E3" w14:textId="77777777" w:rsidR="0089124A" w:rsidRDefault="0089124A" w:rsidP="00FD237B">
            <w:pPr>
              <w:rPr>
                <w:rFonts w:cs="Arial"/>
                <w:color w:val="000000"/>
              </w:rPr>
            </w:pPr>
          </w:p>
          <w:p w14:paraId="1DEA9F69" w14:textId="77777777" w:rsidR="0089124A" w:rsidRDefault="0089124A" w:rsidP="00FD237B">
            <w:pPr>
              <w:rPr>
                <w:rFonts w:cs="Arial"/>
                <w:color w:val="000000"/>
              </w:rPr>
            </w:pPr>
            <w:r>
              <w:rPr>
                <w:rFonts w:cs="Arial"/>
                <w:color w:val="000000"/>
              </w:rPr>
              <w:t>Hyunsook wed 0144</w:t>
            </w:r>
          </w:p>
          <w:p w14:paraId="4CF24102" w14:textId="77777777" w:rsidR="0089124A" w:rsidRDefault="0089124A" w:rsidP="00FD237B">
            <w:pPr>
              <w:rPr>
                <w:rFonts w:cs="Arial"/>
                <w:color w:val="000000"/>
              </w:rPr>
            </w:pPr>
            <w:r>
              <w:rPr>
                <w:rFonts w:cs="Arial"/>
                <w:color w:val="000000"/>
              </w:rPr>
              <w:t>Provides new rev</w:t>
            </w:r>
          </w:p>
          <w:p w14:paraId="04B4B69B" w14:textId="77777777" w:rsidR="0089124A" w:rsidRDefault="0089124A" w:rsidP="00FD237B">
            <w:pPr>
              <w:rPr>
                <w:rFonts w:cs="Arial"/>
                <w:color w:val="000000"/>
              </w:rPr>
            </w:pPr>
          </w:p>
          <w:p w14:paraId="23CE19B9" w14:textId="77777777" w:rsidR="0089124A" w:rsidRDefault="0089124A" w:rsidP="00FD237B">
            <w:pPr>
              <w:rPr>
                <w:rFonts w:cs="Arial"/>
                <w:color w:val="000000"/>
              </w:rPr>
            </w:pPr>
          </w:p>
        </w:tc>
      </w:tr>
      <w:tr w:rsidR="00975353" w:rsidRPr="00D95972" w14:paraId="61E71F4F" w14:textId="77777777" w:rsidTr="0089124A">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328"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89124A">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328"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951"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89124A">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328"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56" w:author="Nokia User" w:date="2022-01-20T08:11:00Z"/>
                <w:rFonts w:eastAsia="Batang" w:cs="Arial"/>
                <w:lang w:eastAsia="ko-KR"/>
              </w:rPr>
            </w:pPr>
            <w:ins w:id="57"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58"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59" w:author="Nokia User" w:date="2022-01-20T08:11:00Z"/>
                <w:rFonts w:eastAsia="Batang" w:cs="Arial"/>
                <w:lang w:eastAsia="ko-KR"/>
              </w:rPr>
            </w:pPr>
            <w:ins w:id="60"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89124A">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328"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89124A">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328"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89124A">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328"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89124A">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61" w:name="_Hlk96010736"/>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6A3DEA34" w14:textId="72A3ECE4" w:rsidR="00975353" w:rsidRDefault="00CF2003" w:rsidP="00975353">
            <w:hyperlink r:id="rId111" w:history="1">
              <w:r w:rsidR="00975353">
                <w:rPr>
                  <w:rStyle w:val="Hyperlink"/>
                </w:rPr>
                <w:t>C1-221077</w:t>
              </w:r>
            </w:hyperlink>
          </w:p>
        </w:tc>
        <w:tc>
          <w:tcPr>
            <w:tcW w:w="4328" w:type="dxa"/>
            <w:gridSpan w:val="3"/>
            <w:tcBorders>
              <w:top w:val="single" w:sz="4" w:space="0" w:color="auto"/>
              <w:bottom w:val="single" w:sz="4" w:space="0" w:color="auto"/>
            </w:tcBorders>
            <w:shd w:val="clear" w:color="auto" w:fill="FFFFFF"/>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FF"/>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E39F45" w14:textId="77777777" w:rsidR="00637E03" w:rsidRDefault="00637E03" w:rsidP="00975353">
            <w:pPr>
              <w:rPr>
                <w:rFonts w:cs="Arial"/>
                <w:color w:val="000000"/>
              </w:rPr>
            </w:pPr>
            <w:r>
              <w:rPr>
                <w:rFonts w:cs="Arial"/>
                <w:color w:val="000000"/>
              </w:rPr>
              <w:t>Noted</w:t>
            </w:r>
          </w:p>
          <w:p w14:paraId="451A2A57" w14:textId="31B00604" w:rsidR="00975353" w:rsidRPr="000412A1" w:rsidRDefault="00FE47BF" w:rsidP="00975353">
            <w:pPr>
              <w:rPr>
                <w:rFonts w:cs="Arial"/>
                <w:color w:val="000000"/>
              </w:rPr>
            </w:pPr>
            <w:r>
              <w:rPr>
                <w:rFonts w:cs="Arial"/>
                <w:color w:val="000000"/>
              </w:rPr>
              <w:t>*** discussion not captured ****</w:t>
            </w:r>
          </w:p>
        </w:tc>
      </w:tr>
      <w:bookmarkEnd w:id="61"/>
      <w:tr w:rsidR="00975353" w:rsidRPr="00D95972" w14:paraId="01EEF696" w14:textId="77777777" w:rsidTr="0089124A">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1C047F8C" w14:textId="6D441499" w:rsidR="00975353" w:rsidRDefault="00CF2003" w:rsidP="00975353">
            <w:hyperlink r:id="rId112" w:history="1">
              <w:r w:rsidR="00975353">
                <w:rPr>
                  <w:rStyle w:val="Hyperlink"/>
                </w:rPr>
                <w:t>C1-221120</w:t>
              </w:r>
            </w:hyperlink>
          </w:p>
        </w:tc>
        <w:tc>
          <w:tcPr>
            <w:tcW w:w="4328" w:type="dxa"/>
            <w:gridSpan w:val="3"/>
            <w:tcBorders>
              <w:top w:val="single" w:sz="4" w:space="0" w:color="auto"/>
              <w:bottom w:val="single" w:sz="4" w:space="0" w:color="auto"/>
            </w:tcBorders>
            <w:shd w:val="clear" w:color="auto" w:fill="FFFFFF"/>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FF"/>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A64B6" w14:textId="77777777" w:rsidR="00637E03" w:rsidRDefault="00637E03" w:rsidP="00975353">
            <w:pPr>
              <w:rPr>
                <w:rFonts w:cs="Arial"/>
                <w:color w:val="000000"/>
              </w:rPr>
            </w:pPr>
            <w:r>
              <w:rPr>
                <w:rFonts w:cs="Arial"/>
                <w:color w:val="000000"/>
              </w:rPr>
              <w:t>Noted</w:t>
            </w:r>
          </w:p>
          <w:p w14:paraId="4DCB0E43" w14:textId="5F61EF68" w:rsidR="00975353" w:rsidRPr="000412A1" w:rsidRDefault="00975353" w:rsidP="00975353">
            <w:pPr>
              <w:rPr>
                <w:rFonts w:cs="Arial"/>
                <w:color w:val="000000"/>
              </w:rPr>
            </w:pPr>
          </w:p>
        </w:tc>
      </w:tr>
      <w:tr w:rsidR="00975353" w:rsidRPr="00D95972" w14:paraId="74D3C2C8" w14:textId="77777777" w:rsidTr="0089124A">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328"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89124A">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7252DAC7" w14:textId="33289903" w:rsidR="00975353" w:rsidRDefault="00CF2003" w:rsidP="00975353">
            <w:hyperlink r:id="rId113" w:history="1">
              <w:r w:rsidR="00975353">
                <w:rPr>
                  <w:rStyle w:val="Hyperlink"/>
                </w:rPr>
                <w:t>C1-221333</w:t>
              </w:r>
            </w:hyperlink>
          </w:p>
        </w:tc>
        <w:tc>
          <w:tcPr>
            <w:tcW w:w="4328" w:type="dxa"/>
            <w:gridSpan w:val="3"/>
            <w:tcBorders>
              <w:top w:val="single" w:sz="4" w:space="0" w:color="auto"/>
              <w:bottom w:val="single" w:sz="4" w:space="0" w:color="auto"/>
            </w:tcBorders>
            <w:shd w:val="clear" w:color="auto" w:fill="FFFFFF"/>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FF"/>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72F7" w14:textId="77777777" w:rsidR="00637E03" w:rsidRDefault="00637E03" w:rsidP="00975353">
            <w:pPr>
              <w:rPr>
                <w:rFonts w:cs="Arial"/>
                <w:color w:val="000000"/>
              </w:rPr>
            </w:pPr>
            <w:r>
              <w:rPr>
                <w:rFonts w:cs="Arial"/>
                <w:color w:val="000000"/>
              </w:rPr>
              <w:t>Noted</w:t>
            </w:r>
          </w:p>
          <w:p w14:paraId="16F22E58" w14:textId="34668497" w:rsidR="00975353" w:rsidRPr="000412A1" w:rsidRDefault="00975353" w:rsidP="00975353">
            <w:pPr>
              <w:rPr>
                <w:rFonts w:cs="Arial"/>
                <w:color w:val="000000"/>
              </w:rPr>
            </w:pPr>
          </w:p>
        </w:tc>
      </w:tr>
      <w:tr w:rsidR="00975353" w:rsidRPr="00D95972" w14:paraId="60F53281" w14:textId="77777777" w:rsidTr="0089124A">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6CBD3D04" w14:textId="1E2A9E69" w:rsidR="00975353" w:rsidRDefault="00CF2003" w:rsidP="00975353">
            <w:hyperlink r:id="rId114" w:history="1">
              <w:r w:rsidR="00975353">
                <w:rPr>
                  <w:rStyle w:val="Hyperlink"/>
                </w:rPr>
                <w:t>C1-221338</w:t>
              </w:r>
            </w:hyperlink>
          </w:p>
        </w:tc>
        <w:tc>
          <w:tcPr>
            <w:tcW w:w="4328"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1BF4C" w14:textId="77777777" w:rsidR="00975353" w:rsidRDefault="00E43CFE" w:rsidP="00975353">
            <w:pPr>
              <w:rPr>
                <w:rFonts w:cs="Arial"/>
                <w:color w:val="000000"/>
              </w:rPr>
            </w:pPr>
            <w:r>
              <w:rPr>
                <w:rFonts w:cs="Arial"/>
                <w:color w:val="000000"/>
              </w:rPr>
              <w:t>Jörgen Fri 1536</w:t>
            </w:r>
          </w:p>
          <w:p w14:paraId="6B3F49A9" w14:textId="0C369FEC" w:rsidR="00E43CFE" w:rsidRDefault="0031665D" w:rsidP="00975353">
            <w:pPr>
              <w:rPr>
                <w:rFonts w:cs="Arial"/>
                <w:color w:val="000000"/>
              </w:rPr>
            </w:pPr>
            <w:r>
              <w:rPr>
                <w:rFonts w:cs="Arial"/>
                <w:color w:val="000000"/>
              </w:rPr>
              <w:t>C</w:t>
            </w:r>
            <w:r w:rsidR="00E43CFE">
              <w:rPr>
                <w:rFonts w:cs="Arial"/>
                <w:color w:val="000000"/>
              </w:rPr>
              <w:t>omments</w:t>
            </w:r>
          </w:p>
          <w:p w14:paraId="2A6AE0E0" w14:textId="77777777" w:rsidR="0031665D" w:rsidRDefault="0031665D" w:rsidP="00975353">
            <w:pPr>
              <w:rPr>
                <w:rFonts w:cs="Arial"/>
                <w:color w:val="000000"/>
              </w:rPr>
            </w:pPr>
          </w:p>
          <w:p w14:paraId="4C80076C"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2306</w:t>
            </w:r>
          </w:p>
          <w:p w14:paraId="2E4FF912" w14:textId="013A12BA" w:rsidR="0031665D" w:rsidRDefault="0031665D" w:rsidP="00975353">
            <w:pPr>
              <w:rPr>
                <w:rFonts w:cs="Arial"/>
                <w:color w:val="000000"/>
              </w:rPr>
            </w:pPr>
            <w:r>
              <w:rPr>
                <w:rFonts w:cs="Arial"/>
                <w:color w:val="000000"/>
              </w:rPr>
              <w:t>Rev required</w:t>
            </w:r>
          </w:p>
          <w:p w14:paraId="2BED139B" w14:textId="4115F754" w:rsidR="00426715" w:rsidRDefault="00426715" w:rsidP="00975353">
            <w:pPr>
              <w:rPr>
                <w:rFonts w:cs="Arial"/>
                <w:color w:val="000000"/>
              </w:rPr>
            </w:pPr>
          </w:p>
          <w:p w14:paraId="02BE2494" w14:textId="0916C35D" w:rsidR="00426715" w:rsidRDefault="00426715" w:rsidP="00975353">
            <w:pPr>
              <w:rPr>
                <w:rFonts w:cs="Arial"/>
                <w:color w:val="000000"/>
              </w:rPr>
            </w:pPr>
            <w:proofErr w:type="spellStart"/>
            <w:r>
              <w:rPr>
                <w:rFonts w:cs="Arial"/>
                <w:color w:val="000000"/>
              </w:rPr>
              <w:t>PeterM</w:t>
            </w:r>
            <w:proofErr w:type="spellEnd"/>
            <w:r>
              <w:rPr>
                <w:rFonts w:cs="Arial"/>
                <w:color w:val="000000"/>
              </w:rPr>
              <w:t xml:space="preserve"> mon 1356</w:t>
            </w:r>
          </w:p>
          <w:p w14:paraId="4951868D" w14:textId="157CF1BE" w:rsidR="00426715" w:rsidRDefault="00426715" w:rsidP="00975353">
            <w:pPr>
              <w:rPr>
                <w:rFonts w:cs="Arial"/>
                <w:color w:val="000000"/>
              </w:rPr>
            </w:pPr>
            <w:r>
              <w:rPr>
                <w:rFonts w:cs="Arial"/>
                <w:color w:val="000000"/>
              </w:rPr>
              <w:t>Comments</w:t>
            </w:r>
          </w:p>
          <w:p w14:paraId="282F513C" w14:textId="769F5DCA" w:rsidR="00426715" w:rsidRDefault="00426715" w:rsidP="00975353">
            <w:pPr>
              <w:rPr>
                <w:rFonts w:cs="Arial"/>
                <w:color w:val="000000"/>
              </w:rPr>
            </w:pPr>
          </w:p>
          <w:p w14:paraId="5ADE0884" w14:textId="38BC22F0" w:rsidR="003B379F" w:rsidRDefault="003B379F" w:rsidP="00975353">
            <w:pPr>
              <w:rPr>
                <w:rFonts w:cs="Arial"/>
                <w:color w:val="000000"/>
              </w:rPr>
            </w:pPr>
            <w:r>
              <w:rPr>
                <w:rFonts w:cs="Arial"/>
                <w:color w:val="000000"/>
              </w:rPr>
              <w:t>David Mon 1659/1714/1727</w:t>
            </w:r>
          </w:p>
          <w:p w14:paraId="13788C72" w14:textId="43E3517B" w:rsidR="003B379F" w:rsidRDefault="003B379F" w:rsidP="00975353">
            <w:pPr>
              <w:rPr>
                <w:rFonts w:cs="Arial"/>
                <w:color w:val="000000"/>
              </w:rPr>
            </w:pPr>
            <w:r>
              <w:rPr>
                <w:rFonts w:cs="Arial"/>
                <w:color w:val="000000"/>
              </w:rPr>
              <w:t>Replies</w:t>
            </w:r>
          </w:p>
          <w:p w14:paraId="2C4C029E" w14:textId="60AE84FB" w:rsidR="003B379F" w:rsidRDefault="003B379F" w:rsidP="00975353">
            <w:pPr>
              <w:rPr>
                <w:rFonts w:cs="Arial"/>
                <w:color w:val="000000"/>
              </w:rPr>
            </w:pPr>
          </w:p>
          <w:p w14:paraId="223074FD" w14:textId="64B5DB9C" w:rsidR="003B379F" w:rsidRDefault="00966CA1" w:rsidP="00975353">
            <w:pPr>
              <w:rPr>
                <w:rFonts w:cs="Arial"/>
                <w:color w:val="000000"/>
              </w:rPr>
            </w:pPr>
            <w:proofErr w:type="spellStart"/>
            <w:r>
              <w:rPr>
                <w:rFonts w:cs="Arial"/>
                <w:color w:val="000000"/>
              </w:rPr>
              <w:t>PeterM</w:t>
            </w:r>
            <w:proofErr w:type="spellEnd"/>
            <w:r>
              <w:rPr>
                <w:rFonts w:cs="Arial"/>
                <w:color w:val="000000"/>
              </w:rPr>
              <w:t xml:space="preserve"> mon 1747</w:t>
            </w:r>
          </w:p>
          <w:p w14:paraId="2FB6CE4F" w14:textId="029F16E0" w:rsidR="00966CA1" w:rsidRDefault="00966CA1" w:rsidP="00975353">
            <w:pPr>
              <w:rPr>
                <w:rFonts w:cs="Arial"/>
                <w:color w:val="000000"/>
              </w:rPr>
            </w:pPr>
            <w:r>
              <w:rPr>
                <w:rFonts w:cs="Arial"/>
                <w:color w:val="000000"/>
              </w:rPr>
              <w:t>Replies</w:t>
            </w:r>
          </w:p>
          <w:p w14:paraId="2D499C81" w14:textId="10D8FD59" w:rsidR="00966CA1" w:rsidRDefault="00966CA1" w:rsidP="00975353">
            <w:pPr>
              <w:rPr>
                <w:rFonts w:cs="Arial"/>
                <w:color w:val="000000"/>
              </w:rPr>
            </w:pPr>
          </w:p>
          <w:p w14:paraId="6F7BECBC" w14:textId="40D04415" w:rsidR="00F50F32" w:rsidRDefault="00F50F32" w:rsidP="00975353">
            <w:pPr>
              <w:rPr>
                <w:rFonts w:cs="Arial"/>
                <w:color w:val="000000"/>
              </w:rPr>
            </w:pPr>
            <w:r>
              <w:rPr>
                <w:rFonts w:cs="Arial"/>
                <w:color w:val="000000"/>
              </w:rPr>
              <w:t>David mon 1816</w:t>
            </w:r>
          </w:p>
          <w:p w14:paraId="10D0A768" w14:textId="20062A11" w:rsidR="00F50F32" w:rsidRDefault="00F50F32" w:rsidP="00975353">
            <w:pPr>
              <w:rPr>
                <w:rFonts w:cs="Arial"/>
                <w:color w:val="000000"/>
              </w:rPr>
            </w:pPr>
            <w:r>
              <w:rPr>
                <w:rFonts w:cs="Arial"/>
                <w:color w:val="000000"/>
              </w:rPr>
              <w:t>replies</w:t>
            </w:r>
          </w:p>
          <w:p w14:paraId="202C5CEA" w14:textId="46AE7875" w:rsidR="0031665D" w:rsidRPr="000412A1" w:rsidRDefault="0031665D" w:rsidP="00975353">
            <w:pPr>
              <w:rPr>
                <w:rFonts w:cs="Arial"/>
                <w:color w:val="000000"/>
              </w:rPr>
            </w:pPr>
          </w:p>
        </w:tc>
      </w:tr>
      <w:tr w:rsidR="00975353" w:rsidRPr="00D95972" w14:paraId="3DF181C2" w14:textId="77777777" w:rsidTr="0089124A">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56DEB056" w14:textId="4E09F62A" w:rsidR="00975353" w:rsidRDefault="00CF2003" w:rsidP="00975353">
            <w:hyperlink r:id="rId115" w:history="1">
              <w:r w:rsidR="00975353">
                <w:rPr>
                  <w:rStyle w:val="Hyperlink"/>
                </w:rPr>
                <w:t>C1-221340</w:t>
              </w:r>
            </w:hyperlink>
          </w:p>
        </w:tc>
        <w:tc>
          <w:tcPr>
            <w:tcW w:w="4328" w:type="dxa"/>
            <w:gridSpan w:val="3"/>
            <w:tcBorders>
              <w:top w:val="single" w:sz="4" w:space="0" w:color="auto"/>
              <w:bottom w:val="single" w:sz="4" w:space="0" w:color="auto"/>
            </w:tcBorders>
            <w:shd w:val="clear" w:color="auto" w:fill="FFFFFF"/>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FF"/>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FD96F3" w14:textId="77777777" w:rsidR="005A0BA0" w:rsidRDefault="005A0BA0" w:rsidP="00975353">
            <w:pPr>
              <w:rPr>
                <w:rFonts w:cs="Arial"/>
                <w:color w:val="000000"/>
              </w:rPr>
            </w:pPr>
            <w:r>
              <w:rPr>
                <w:rFonts w:cs="Arial"/>
                <w:color w:val="000000"/>
              </w:rPr>
              <w:t>Noted</w:t>
            </w:r>
          </w:p>
          <w:p w14:paraId="45C1FC1B" w14:textId="6E6D9BC4" w:rsidR="00975353" w:rsidRPr="000412A1" w:rsidRDefault="00975353" w:rsidP="00975353">
            <w:pPr>
              <w:rPr>
                <w:rFonts w:cs="Arial"/>
                <w:color w:val="000000"/>
              </w:rPr>
            </w:pPr>
          </w:p>
        </w:tc>
      </w:tr>
      <w:tr w:rsidR="00975353" w:rsidRPr="00D95972" w14:paraId="24FB6F17" w14:textId="77777777" w:rsidTr="0089124A">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34A0BF2D" w14:textId="76A360FF" w:rsidR="00975353" w:rsidRDefault="00CF2003" w:rsidP="00975353">
            <w:hyperlink r:id="rId116" w:history="1">
              <w:r w:rsidR="00975353">
                <w:rPr>
                  <w:rStyle w:val="Hyperlink"/>
                </w:rPr>
                <w:t>C1-221352</w:t>
              </w:r>
            </w:hyperlink>
          </w:p>
        </w:tc>
        <w:tc>
          <w:tcPr>
            <w:tcW w:w="4328"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EE56" w14:textId="77777777" w:rsidR="00975353" w:rsidRDefault="00975353" w:rsidP="00975353">
            <w:pPr>
              <w:rPr>
                <w:rFonts w:cs="Arial"/>
                <w:color w:val="000000"/>
              </w:rPr>
            </w:pPr>
            <w:r>
              <w:rPr>
                <w:rFonts w:cs="Arial"/>
                <w:color w:val="000000"/>
              </w:rPr>
              <w:t>Revision of C1-220684</w:t>
            </w:r>
          </w:p>
          <w:p w14:paraId="29845E1E" w14:textId="77777777" w:rsidR="00D7055B" w:rsidRDefault="00D7055B" w:rsidP="00975353">
            <w:pPr>
              <w:rPr>
                <w:rFonts w:cs="Arial"/>
                <w:color w:val="000000"/>
              </w:rPr>
            </w:pPr>
          </w:p>
          <w:p w14:paraId="52BBABE8" w14:textId="77777777" w:rsidR="00D7055B"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0455</w:t>
            </w:r>
          </w:p>
          <w:p w14:paraId="619AF886" w14:textId="77777777" w:rsidR="00D7055B" w:rsidRDefault="00D7055B" w:rsidP="00975353">
            <w:pPr>
              <w:rPr>
                <w:rFonts w:cs="Arial"/>
                <w:color w:val="000000"/>
              </w:rPr>
            </w:pPr>
            <w:r>
              <w:rPr>
                <w:rFonts w:cs="Arial"/>
                <w:color w:val="000000"/>
              </w:rPr>
              <w:t>Rev required</w:t>
            </w:r>
          </w:p>
          <w:p w14:paraId="707FE7D6" w14:textId="7299C599" w:rsidR="00D7055B" w:rsidRDefault="00D7055B" w:rsidP="00975353">
            <w:pPr>
              <w:rPr>
                <w:rFonts w:cs="Arial"/>
                <w:color w:val="000000"/>
              </w:rPr>
            </w:pPr>
          </w:p>
          <w:p w14:paraId="103E6B28" w14:textId="07EA8B2D" w:rsidR="003B3948" w:rsidRDefault="003B3948" w:rsidP="00975353">
            <w:pPr>
              <w:rPr>
                <w:rFonts w:cs="Arial"/>
                <w:color w:val="000000"/>
              </w:rPr>
            </w:pPr>
            <w:r>
              <w:rPr>
                <w:rFonts w:cs="Arial"/>
                <w:color w:val="000000"/>
              </w:rPr>
              <w:t>Vivek mon 0551</w:t>
            </w:r>
          </w:p>
          <w:p w14:paraId="4BE9EE0D" w14:textId="190371A8" w:rsidR="003B3948" w:rsidRDefault="003B3948" w:rsidP="00975353">
            <w:pPr>
              <w:rPr>
                <w:rFonts w:cs="Arial"/>
                <w:color w:val="000000"/>
              </w:rPr>
            </w:pPr>
            <w:r>
              <w:rPr>
                <w:rFonts w:cs="Arial"/>
                <w:color w:val="000000"/>
              </w:rPr>
              <w:t>Provides rev</w:t>
            </w:r>
          </w:p>
          <w:p w14:paraId="342BF36D" w14:textId="1A617411" w:rsidR="003B3948" w:rsidRDefault="003B3948" w:rsidP="00975353">
            <w:pPr>
              <w:rPr>
                <w:rFonts w:cs="Arial"/>
                <w:color w:val="000000"/>
              </w:rPr>
            </w:pPr>
          </w:p>
          <w:p w14:paraId="27AE6381" w14:textId="03F0C2C6" w:rsidR="00BA1114" w:rsidRDefault="00BA1114" w:rsidP="0097535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0451</w:t>
            </w:r>
          </w:p>
          <w:p w14:paraId="466CC699" w14:textId="77A9C29A" w:rsidR="00BA1114" w:rsidRDefault="00BA1114" w:rsidP="00975353">
            <w:pPr>
              <w:rPr>
                <w:rFonts w:cs="Arial"/>
                <w:color w:val="000000"/>
              </w:rPr>
            </w:pPr>
            <w:r>
              <w:rPr>
                <w:rFonts w:cs="Arial"/>
                <w:color w:val="000000"/>
              </w:rPr>
              <w:t xml:space="preserve">Rev </w:t>
            </w:r>
            <w:proofErr w:type="spellStart"/>
            <w:r>
              <w:rPr>
                <w:rFonts w:cs="Arial"/>
                <w:color w:val="000000"/>
              </w:rPr>
              <w:t>rquired</w:t>
            </w:r>
            <w:proofErr w:type="spellEnd"/>
          </w:p>
          <w:p w14:paraId="469B8B60" w14:textId="3048B31D" w:rsidR="00BA1114" w:rsidRDefault="00BA1114" w:rsidP="00975353">
            <w:pPr>
              <w:rPr>
                <w:rFonts w:cs="Arial"/>
                <w:color w:val="000000"/>
              </w:rPr>
            </w:pPr>
          </w:p>
          <w:p w14:paraId="700C2A9C" w14:textId="265779EB" w:rsidR="00BA1114" w:rsidRDefault="00BA1114" w:rsidP="00975353">
            <w:pPr>
              <w:rPr>
                <w:rFonts w:cs="Arial"/>
                <w:color w:val="000000"/>
              </w:rPr>
            </w:pPr>
            <w:r>
              <w:rPr>
                <w:rFonts w:cs="Arial"/>
                <w:color w:val="000000"/>
              </w:rPr>
              <w:t xml:space="preserve">Vivek </w:t>
            </w:r>
            <w:proofErr w:type="spellStart"/>
            <w:r>
              <w:rPr>
                <w:rFonts w:cs="Arial"/>
                <w:color w:val="000000"/>
              </w:rPr>
              <w:t>tue</w:t>
            </w:r>
            <w:proofErr w:type="spellEnd"/>
            <w:r>
              <w:rPr>
                <w:rFonts w:cs="Arial"/>
                <w:color w:val="000000"/>
              </w:rPr>
              <w:t xml:space="preserve"> 0532</w:t>
            </w:r>
          </w:p>
          <w:p w14:paraId="6D38B8BE" w14:textId="46AD4393" w:rsidR="00BA1114" w:rsidRDefault="00BA1114" w:rsidP="00975353">
            <w:pPr>
              <w:rPr>
                <w:rFonts w:cs="Arial"/>
                <w:color w:val="000000"/>
              </w:rPr>
            </w:pPr>
            <w:r>
              <w:rPr>
                <w:rFonts w:cs="Arial"/>
                <w:color w:val="000000"/>
              </w:rPr>
              <w:t>New rev</w:t>
            </w:r>
          </w:p>
          <w:p w14:paraId="00064103" w14:textId="7A206BF3" w:rsidR="00BA1114" w:rsidRDefault="00BA1114" w:rsidP="00975353">
            <w:pPr>
              <w:rPr>
                <w:rFonts w:cs="Arial"/>
                <w:color w:val="000000"/>
              </w:rPr>
            </w:pPr>
          </w:p>
          <w:p w14:paraId="48DA3732" w14:textId="1FA978BF" w:rsidR="00E3330F" w:rsidRDefault="00E3330F" w:rsidP="00975353">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1426</w:t>
            </w:r>
          </w:p>
          <w:p w14:paraId="4389FABF" w14:textId="40BE525A" w:rsidR="00E3330F" w:rsidRDefault="00E3330F" w:rsidP="00975353">
            <w:pPr>
              <w:rPr>
                <w:rFonts w:cs="Arial"/>
                <w:color w:val="000000"/>
              </w:rPr>
            </w:pPr>
            <w:r>
              <w:rPr>
                <w:rFonts w:cs="Arial"/>
                <w:color w:val="000000"/>
              </w:rPr>
              <w:t>fine</w:t>
            </w:r>
          </w:p>
          <w:p w14:paraId="4C7AFAFC" w14:textId="113D1CA0" w:rsidR="00D7055B" w:rsidRPr="000412A1" w:rsidRDefault="00D7055B" w:rsidP="00975353">
            <w:pPr>
              <w:rPr>
                <w:rFonts w:cs="Arial"/>
                <w:color w:val="000000"/>
              </w:rPr>
            </w:pPr>
          </w:p>
        </w:tc>
      </w:tr>
      <w:tr w:rsidR="00975353" w:rsidRPr="00D95972" w14:paraId="1AAA17F3" w14:textId="77777777" w:rsidTr="0089124A">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6E447627" w14:textId="06A028B7" w:rsidR="00975353" w:rsidRDefault="00CF2003" w:rsidP="00975353">
            <w:hyperlink r:id="rId117" w:history="1">
              <w:r w:rsidR="00975353">
                <w:rPr>
                  <w:rStyle w:val="Hyperlink"/>
                </w:rPr>
                <w:t>C1-221353</w:t>
              </w:r>
            </w:hyperlink>
          </w:p>
        </w:tc>
        <w:tc>
          <w:tcPr>
            <w:tcW w:w="4328" w:type="dxa"/>
            <w:gridSpan w:val="3"/>
            <w:tcBorders>
              <w:top w:val="single" w:sz="4" w:space="0" w:color="auto"/>
              <w:bottom w:val="single" w:sz="4" w:space="0" w:color="auto"/>
            </w:tcBorders>
            <w:shd w:val="clear" w:color="auto" w:fill="FFFFFF"/>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FF"/>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17466" w14:textId="77777777" w:rsidR="00637E03" w:rsidRDefault="00637E03" w:rsidP="00975353">
            <w:pPr>
              <w:rPr>
                <w:rFonts w:cs="Arial"/>
                <w:color w:val="000000"/>
              </w:rPr>
            </w:pPr>
            <w:r>
              <w:rPr>
                <w:rFonts w:cs="Arial"/>
                <w:color w:val="000000"/>
              </w:rPr>
              <w:t>Noted</w:t>
            </w:r>
          </w:p>
          <w:p w14:paraId="6E99BB0F" w14:textId="0BBC4CF8"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89124A">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033DD357" w14:textId="5233C70F" w:rsidR="00975353" w:rsidRDefault="00CF2003" w:rsidP="00975353">
            <w:hyperlink r:id="rId118" w:history="1">
              <w:r w:rsidR="00975353">
                <w:rPr>
                  <w:rStyle w:val="Hyperlink"/>
                </w:rPr>
                <w:t>C1-221354</w:t>
              </w:r>
            </w:hyperlink>
          </w:p>
        </w:tc>
        <w:tc>
          <w:tcPr>
            <w:tcW w:w="4328"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19A07" w14:textId="77777777" w:rsidR="00975353" w:rsidRDefault="009A59B3"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0122</w:t>
            </w:r>
          </w:p>
          <w:p w14:paraId="4AC79125" w14:textId="2D0EBA8E" w:rsidR="009A59B3" w:rsidRDefault="009A59B3" w:rsidP="00975353">
            <w:pPr>
              <w:rPr>
                <w:rFonts w:cs="Arial"/>
                <w:color w:val="000000"/>
              </w:rPr>
            </w:pPr>
            <w:r>
              <w:rPr>
                <w:rFonts w:cs="Arial"/>
                <w:color w:val="000000"/>
              </w:rPr>
              <w:t>Revision required</w:t>
            </w:r>
          </w:p>
          <w:p w14:paraId="2917A185" w14:textId="0A9C2D2F" w:rsidR="00E43CFE" w:rsidRDefault="00E43CFE" w:rsidP="00975353">
            <w:pPr>
              <w:rPr>
                <w:rFonts w:cs="Arial"/>
                <w:color w:val="000000"/>
              </w:rPr>
            </w:pPr>
          </w:p>
          <w:p w14:paraId="247E0A97" w14:textId="0121F7B5" w:rsidR="00E43CFE"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1547</w:t>
            </w:r>
          </w:p>
          <w:p w14:paraId="0F28846B" w14:textId="40E23E90" w:rsidR="00E43CFE" w:rsidRDefault="00E43CFE" w:rsidP="00975353">
            <w:pPr>
              <w:rPr>
                <w:rFonts w:cs="Arial"/>
                <w:color w:val="000000"/>
              </w:rPr>
            </w:pPr>
            <w:r>
              <w:rPr>
                <w:rFonts w:cs="Arial"/>
                <w:color w:val="000000"/>
              </w:rPr>
              <w:t>comments</w:t>
            </w:r>
          </w:p>
          <w:p w14:paraId="6B6E0BD3" w14:textId="77777777" w:rsidR="009A59B3" w:rsidRDefault="009A59B3" w:rsidP="00975353">
            <w:pPr>
              <w:rPr>
                <w:rFonts w:cs="Arial"/>
                <w:color w:val="000000"/>
              </w:rPr>
            </w:pPr>
          </w:p>
          <w:p w14:paraId="65567AB0" w14:textId="77777777" w:rsidR="0031665D" w:rsidRDefault="0031665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2314</w:t>
            </w:r>
          </w:p>
          <w:p w14:paraId="3CA9B178" w14:textId="2708C2A8" w:rsidR="0031665D" w:rsidRPr="000412A1" w:rsidRDefault="0031665D" w:rsidP="00975353">
            <w:pPr>
              <w:rPr>
                <w:rFonts w:cs="Arial"/>
                <w:color w:val="000000"/>
              </w:rPr>
            </w:pPr>
            <w:r>
              <w:rPr>
                <w:rFonts w:cs="Arial"/>
                <w:color w:val="000000"/>
              </w:rPr>
              <w:t>comments</w:t>
            </w:r>
          </w:p>
        </w:tc>
      </w:tr>
      <w:tr w:rsidR="00975353" w:rsidRPr="00D95972" w14:paraId="33B35966" w14:textId="77777777" w:rsidTr="0089124A">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7D671187" w14:textId="09D27A7E" w:rsidR="00975353" w:rsidRDefault="00CF2003" w:rsidP="00975353">
            <w:hyperlink r:id="rId119" w:history="1">
              <w:r w:rsidR="00975353">
                <w:rPr>
                  <w:rStyle w:val="Hyperlink"/>
                </w:rPr>
                <w:t>C1-221366</w:t>
              </w:r>
            </w:hyperlink>
          </w:p>
        </w:tc>
        <w:tc>
          <w:tcPr>
            <w:tcW w:w="4328" w:type="dxa"/>
            <w:gridSpan w:val="3"/>
            <w:tcBorders>
              <w:top w:val="single" w:sz="4" w:space="0" w:color="auto"/>
              <w:bottom w:val="single" w:sz="4" w:space="0" w:color="auto"/>
            </w:tcBorders>
            <w:shd w:val="clear" w:color="auto" w:fill="FFFFFF"/>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FF"/>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FF"/>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4B8C91" w14:textId="77777777" w:rsidR="005A0BA0" w:rsidRDefault="005A0BA0" w:rsidP="00975353">
            <w:pPr>
              <w:rPr>
                <w:rFonts w:cs="Arial"/>
                <w:color w:val="000000"/>
              </w:rPr>
            </w:pPr>
            <w:r>
              <w:rPr>
                <w:rFonts w:cs="Arial"/>
                <w:color w:val="000000"/>
              </w:rPr>
              <w:t>Noted</w:t>
            </w:r>
          </w:p>
          <w:p w14:paraId="044A5BE0" w14:textId="0494E616" w:rsidR="00975353" w:rsidRPr="000412A1" w:rsidRDefault="00975353" w:rsidP="00975353">
            <w:pPr>
              <w:rPr>
                <w:rFonts w:cs="Arial"/>
                <w:color w:val="000000"/>
              </w:rPr>
            </w:pPr>
          </w:p>
        </w:tc>
      </w:tr>
      <w:tr w:rsidR="00975353" w:rsidRPr="00D95972" w14:paraId="0BD89FB3" w14:textId="77777777" w:rsidTr="0089124A">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0A4E1DF9" w14:textId="574F7800" w:rsidR="00975353" w:rsidRDefault="00CF2003" w:rsidP="00975353">
            <w:hyperlink r:id="rId120" w:history="1">
              <w:r w:rsidR="00975353">
                <w:rPr>
                  <w:rStyle w:val="Hyperlink"/>
                </w:rPr>
                <w:t>C1-221367</w:t>
              </w:r>
            </w:hyperlink>
          </w:p>
        </w:tc>
        <w:tc>
          <w:tcPr>
            <w:tcW w:w="4328"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08F35" w14:textId="77777777" w:rsidR="00975353"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1552</w:t>
            </w:r>
          </w:p>
          <w:p w14:paraId="34590F91" w14:textId="24577CBD" w:rsidR="00E43CFE" w:rsidRDefault="00E43CFE" w:rsidP="00975353">
            <w:pPr>
              <w:rPr>
                <w:rFonts w:cs="Arial"/>
                <w:color w:val="000000"/>
              </w:rPr>
            </w:pPr>
            <w:r>
              <w:rPr>
                <w:rFonts w:cs="Arial"/>
                <w:color w:val="000000"/>
              </w:rPr>
              <w:t>Comments</w:t>
            </w:r>
          </w:p>
          <w:p w14:paraId="310AF152" w14:textId="60A4FBB4" w:rsidR="00E43CFE" w:rsidRPr="000412A1" w:rsidRDefault="00E43CFE" w:rsidP="00975353">
            <w:pPr>
              <w:rPr>
                <w:rFonts w:cs="Arial"/>
                <w:color w:val="000000"/>
              </w:rPr>
            </w:pPr>
          </w:p>
        </w:tc>
      </w:tr>
      <w:tr w:rsidR="00975353" w:rsidRPr="00D95972" w14:paraId="609236A3" w14:textId="77777777" w:rsidTr="0089124A">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4F274437" w14:textId="1E97CBE4" w:rsidR="00975353" w:rsidRDefault="00CF2003" w:rsidP="00975353">
            <w:hyperlink r:id="rId121" w:history="1">
              <w:r w:rsidR="00975353">
                <w:rPr>
                  <w:rStyle w:val="Hyperlink"/>
                </w:rPr>
                <w:t>C1-221412</w:t>
              </w:r>
            </w:hyperlink>
          </w:p>
        </w:tc>
        <w:tc>
          <w:tcPr>
            <w:tcW w:w="4328"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DF169" w14:textId="77777777" w:rsidR="00975353"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0500</w:t>
            </w:r>
          </w:p>
          <w:p w14:paraId="3A370248" w14:textId="51D7E704" w:rsidR="00D7055B" w:rsidRDefault="00D7055B" w:rsidP="00975353">
            <w:pPr>
              <w:rPr>
                <w:rFonts w:cs="Arial"/>
                <w:color w:val="000000"/>
              </w:rPr>
            </w:pPr>
            <w:r>
              <w:rPr>
                <w:rFonts w:cs="Arial"/>
                <w:color w:val="000000"/>
              </w:rPr>
              <w:t>Revision required</w:t>
            </w:r>
          </w:p>
          <w:p w14:paraId="62C67212" w14:textId="721312C6" w:rsidR="00A651EE" w:rsidRDefault="00A651EE" w:rsidP="00975353">
            <w:pPr>
              <w:rPr>
                <w:rFonts w:cs="Arial"/>
                <w:color w:val="000000"/>
              </w:rPr>
            </w:pPr>
          </w:p>
          <w:p w14:paraId="60C427E5" w14:textId="28E2BE63" w:rsidR="00A651EE" w:rsidRDefault="00A651EE" w:rsidP="00975353">
            <w:pPr>
              <w:rPr>
                <w:rFonts w:cs="Arial"/>
                <w:color w:val="000000"/>
              </w:rPr>
            </w:pPr>
            <w:r>
              <w:rPr>
                <w:rFonts w:cs="Arial"/>
                <w:color w:val="000000"/>
              </w:rPr>
              <w:t xml:space="preserve">Danish </w:t>
            </w:r>
            <w:proofErr w:type="spellStart"/>
            <w:r>
              <w:rPr>
                <w:rFonts w:cs="Arial"/>
                <w:color w:val="000000"/>
              </w:rPr>
              <w:t>fri</w:t>
            </w:r>
            <w:proofErr w:type="spellEnd"/>
            <w:r>
              <w:rPr>
                <w:rFonts w:cs="Arial"/>
                <w:color w:val="000000"/>
              </w:rPr>
              <w:t xml:space="preserve"> 0910</w:t>
            </w:r>
          </w:p>
          <w:p w14:paraId="1DAE9969" w14:textId="7DD1509D" w:rsidR="00A651EE" w:rsidRDefault="00A651EE" w:rsidP="00975353">
            <w:pPr>
              <w:rPr>
                <w:rFonts w:cs="Arial"/>
                <w:color w:val="000000"/>
              </w:rPr>
            </w:pPr>
            <w:r>
              <w:rPr>
                <w:rFonts w:cs="Arial"/>
                <w:color w:val="000000"/>
              </w:rPr>
              <w:t>Provides rev</w:t>
            </w:r>
          </w:p>
          <w:p w14:paraId="620E8D45" w14:textId="30584039" w:rsidR="00A651EE" w:rsidRDefault="00A651EE" w:rsidP="00975353">
            <w:pPr>
              <w:rPr>
                <w:rFonts w:cs="Arial"/>
                <w:color w:val="000000"/>
              </w:rPr>
            </w:pPr>
          </w:p>
          <w:p w14:paraId="44A4A8E4" w14:textId="42283E25" w:rsidR="00937ED2" w:rsidRDefault="00937ED2" w:rsidP="00975353">
            <w:pPr>
              <w:rPr>
                <w:rFonts w:cs="Arial"/>
                <w:color w:val="000000"/>
              </w:rPr>
            </w:pPr>
            <w:r>
              <w:rPr>
                <w:rFonts w:cs="Arial"/>
                <w:color w:val="000000"/>
              </w:rPr>
              <w:t>Sung mon 0112</w:t>
            </w:r>
          </w:p>
          <w:p w14:paraId="1CE4F04E" w14:textId="1FE949F5" w:rsidR="00937ED2" w:rsidRDefault="00937ED2" w:rsidP="00975353">
            <w:pPr>
              <w:rPr>
                <w:rFonts w:cs="Arial"/>
                <w:color w:val="000000"/>
              </w:rPr>
            </w:pPr>
            <w:r>
              <w:rPr>
                <w:rFonts w:cs="Arial"/>
                <w:color w:val="000000"/>
              </w:rPr>
              <w:t xml:space="preserve">Rev </w:t>
            </w:r>
            <w:proofErr w:type="spellStart"/>
            <w:r>
              <w:rPr>
                <w:rFonts w:cs="Arial"/>
                <w:color w:val="000000"/>
              </w:rPr>
              <w:t>rquired</w:t>
            </w:r>
            <w:proofErr w:type="spellEnd"/>
          </w:p>
          <w:p w14:paraId="53C70D9A" w14:textId="7C77F35C" w:rsidR="00937ED2" w:rsidRDefault="00937ED2" w:rsidP="00975353">
            <w:pPr>
              <w:rPr>
                <w:rFonts w:cs="Arial"/>
                <w:color w:val="000000"/>
              </w:rPr>
            </w:pPr>
          </w:p>
          <w:p w14:paraId="20C01C04" w14:textId="1E3CFA05" w:rsidR="002B6034" w:rsidRDefault="002B6034" w:rsidP="00975353">
            <w:pPr>
              <w:rPr>
                <w:rFonts w:cs="Arial"/>
                <w:color w:val="000000"/>
              </w:rPr>
            </w:pPr>
            <w:r>
              <w:rPr>
                <w:rFonts w:cs="Arial"/>
                <w:color w:val="000000"/>
              </w:rPr>
              <w:t xml:space="preserve">Danish </w:t>
            </w:r>
            <w:proofErr w:type="spellStart"/>
            <w:r>
              <w:rPr>
                <w:rFonts w:cs="Arial"/>
                <w:color w:val="000000"/>
              </w:rPr>
              <w:t>tue</w:t>
            </w:r>
            <w:proofErr w:type="spellEnd"/>
            <w:r>
              <w:rPr>
                <w:rFonts w:cs="Arial"/>
                <w:color w:val="000000"/>
              </w:rPr>
              <w:t xml:space="preserve"> 1008</w:t>
            </w:r>
          </w:p>
          <w:p w14:paraId="24505B79" w14:textId="66046891" w:rsidR="002B6034" w:rsidRDefault="002B6034" w:rsidP="00975353">
            <w:pPr>
              <w:rPr>
                <w:rFonts w:cs="Arial"/>
                <w:color w:val="000000"/>
              </w:rPr>
            </w:pPr>
            <w:r>
              <w:rPr>
                <w:rFonts w:cs="Arial"/>
                <w:color w:val="000000"/>
              </w:rPr>
              <w:t>Provides rev</w:t>
            </w:r>
          </w:p>
          <w:p w14:paraId="522C7D7C" w14:textId="306846B5" w:rsidR="002B6034" w:rsidRDefault="002B6034" w:rsidP="00975353">
            <w:pPr>
              <w:rPr>
                <w:rFonts w:cs="Arial"/>
                <w:color w:val="000000"/>
              </w:rPr>
            </w:pPr>
          </w:p>
          <w:p w14:paraId="2B6D4DF8" w14:textId="64A9B257" w:rsidR="00FB553A" w:rsidRDefault="00FB553A" w:rsidP="00975353">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1749</w:t>
            </w:r>
          </w:p>
          <w:p w14:paraId="5D2B92EA" w14:textId="43B2F62D" w:rsidR="00FB553A" w:rsidRDefault="00FB553A" w:rsidP="00975353">
            <w:pPr>
              <w:rPr>
                <w:rFonts w:cs="Arial"/>
                <w:color w:val="000000"/>
              </w:rPr>
            </w:pPr>
            <w:r>
              <w:rPr>
                <w:rFonts w:cs="Arial"/>
                <w:color w:val="000000"/>
              </w:rPr>
              <w:t>Fine</w:t>
            </w:r>
          </w:p>
          <w:p w14:paraId="1BBDE410" w14:textId="77777777" w:rsidR="00FB553A" w:rsidRDefault="00FB553A" w:rsidP="00975353">
            <w:pPr>
              <w:rPr>
                <w:rFonts w:cs="Arial"/>
                <w:color w:val="000000"/>
              </w:rPr>
            </w:pPr>
          </w:p>
          <w:p w14:paraId="5F79D94D" w14:textId="08337C5F" w:rsidR="00D7055B" w:rsidRPr="000412A1" w:rsidRDefault="00D7055B" w:rsidP="00975353">
            <w:pPr>
              <w:rPr>
                <w:rFonts w:cs="Arial"/>
                <w:color w:val="000000"/>
              </w:rPr>
            </w:pPr>
          </w:p>
        </w:tc>
      </w:tr>
      <w:tr w:rsidR="00975353" w:rsidRPr="00D95972" w14:paraId="22BDB09F" w14:textId="77777777" w:rsidTr="0089124A">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1848F8FF" w14:textId="79D447D2" w:rsidR="00975353" w:rsidRDefault="00CF2003" w:rsidP="00975353">
            <w:hyperlink r:id="rId122" w:history="1">
              <w:r w:rsidR="00975353">
                <w:rPr>
                  <w:rStyle w:val="Hyperlink"/>
                </w:rPr>
                <w:t>C1-221680</w:t>
              </w:r>
            </w:hyperlink>
          </w:p>
        </w:tc>
        <w:tc>
          <w:tcPr>
            <w:tcW w:w="4328"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4462"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50481163" w14:textId="77777777" w:rsidR="00975353" w:rsidRDefault="005D1FAD" w:rsidP="005D1FAD">
            <w:pPr>
              <w:rPr>
                <w:rFonts w:cs="Arial"/>
                <w:color w:val="000000"/>
              </w:rPr>
            </w:pPr>
            <w:r>
              <w:rPr>
                <w:rFonts w:cs="Arial"/>
                <w:color w:val="000000"/>
              </w:rPr>
              <w:t>Revision required</w:t>
            </w:r>
          </w:p>
          <w:p w14:paraId="7BC9C2D7" w14:textId="77777777" w:rsidR="0024131D" w:rsidRDefault="0024131D" w:rsidP="005D1FAD">
            <w:pPr>
              <w:rPr>
                <w:rFonts w:cs="Arial"/>
                <w:color w:val="000000"/>
              </w:rPr>
            </w:pPr>
          </w:p>
          <w:p w14:paraId="7FBCFA1B" w14:textId="77777777" w:rsidR="0024131D" w:rsidRDefault="0024131D" w:rsidP="005D1FA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1B36C391" w14:textId="71231846" w:rsidR="0024131D" w:rsidRDefault="0024131D" w:rsidP="005D1FAD">
            <w:pPr>
              <w:rPr>
                <w:rFonts w:cs="Arial"/>
                <w:color w:val="000000"/>
              </w:rPr>
            </w:pPr>
            <w:r>
              <w:rPr>
                <w:rFonts w:cs="Arial"/>
                <w:color w:val="000000"/>
              </w:rPr>
              <w:t>Asking back</w:t>
            </w:r>
          </w:p>
          <w:p w14:paraId="6A672F1C" w14:textId="138744C7" w:rsidR="00621FFA" w:rsidRDefault="00621FFA" w:rsidP="005D1FAD">
            <w:pPr>
              <w:rPr>
                <w:rFonts w:cs="Arial"/>
                <w:color w:val="000000"/>
              </w:rPr>
            </w:pPr>
          </w:p>
          <w:p w14:paraId="47664695" w14:textId="6CDD86B7" w:rsidR="00621FFA" w:rsidRDefault="00621FFA" w:rsidP="005D1FAD">
            <w:pPr>
              <w:rPr>
                <w:rFonts w:cs="Arial"/>
                <w:color w:val="000000"/>
              </w:rPr>
            </w:pPr>
            <w:r>
              <w:rPr>
                <w:rFonts w:cs="Arial"/>
                <w:color w:val="000000"/>
              </w:rPr>
              <w:t>Joy mon 0333</w:t>
            </w:r>
          </w:p>
          <w:p w14:paraId="09860BDA" w14:textId="5882EE8A" w:rsidR="00621FFA" w:rsidRDefault="003516D2" w:rsidP="005D1FAD">
            <w:pPr>
              <w:rPr>
                <w:rFonts w:cs="Arial"/>
                <w:color w:val="000000"/>
              </w:rPr>
            </w:pPr>
            <w:r>
              <w:rPr>
                <w:rFonts w:cs="Arial"/>
                <w:color w:val="000000"/>
              </w:rPr>
              <w:t>R</w:t>
            </w:r>
            <w:r w:rsidR="00621FFA">
              <w:rPr>
                <w:rFonts w:cs="Arial"/>
                <w:color w:val="000000"/>
              </w:rPr>
              <w:t>eplies</w:t>
            </w:r>
          </w:p>
          <w:p w14:paraId="7CC70831" w14:textId="32060684" w:rsidR="003516D2" w:rsidRDefault="003516D2" w:rsidP="005D1FAD">
            <w:pPr>
              <w:rPr>
                <w:rFonts w:cs="Arial"/>
                <w:color w:val="000000"/>
              </w:rPr>
            </w:pPr>
          </w:p>
          <w:p w14:paraId="2C34BC63" w14:textId="09549E74" w:rsidR="003516D2" w:rsidRDefault="003516D2" w:rsidP="005D1FAD">
            <w:pPr>
              <w:rPr>
                <w:rFonts w:cs="Arial"/>
                <w:color w:val="000000"/>
              </w:rPr>
            </w:pPr>
            <w:r>
              <w:rPr>
                <w:rFonts w:cs="Arial"/>
                <w:color w:val="000000"/>
              </w:rPr>
              <w:t>Ivo mon 2035</w:t>
            </w:r>
          </w:p>
          <w:p w14:paraId="0E4F897B" w14:textId="3A93A949" w:rsidR="003516D2" w:rsidRDefault="003516D2" w:rsidP="005D1FAD">
            <w:pPr>
              <w:rPr>
                <w:rFonts w:cs="Arial"/>
                <w:color w:val="000000"/>
              </w:rPr>
            </w:pPr>
            <w:r>
              <w:rPr>
                <w:rFonts w:cs="Arial"/>
                <w:color w:val="000000"/>
              </w:rPr>
              <w:t>Asking for the draft</w:t>
            </w:r>
          </w:p>
          <w:p w14:paraId="4DD22EC2" w14:textId="1358AF22" w:rsidR="00865116" w:rsidRDefault="00865116" w:rsidP="005D1FAD">
            <w:pPr>
              <w:rPr>
                <w:rFonts w:cs="Arial"/>
                <w:color w:val="000000"/>
              </w:rPr>
            </w:pPr>
          </w:p>
          <w:p w14:paraId="4C4358FC" w14:textId="4745533F" w:rsidR="00865116" w:rsidRDefault="00865116" w:rsidP="005D1FAD">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2235</w:t>
            </w:r>
          </w:p>
          <w:p w14:paraId="49976DFB" w14:textId="3E53A914" w:rsidR="00865116" w:rsidRDefault="00865116" w:rsidP="005D1FAD">
            <w:pPr>
              <w:rPr>
                <w:rFonts w:cs="Arial"/>
                <w:color w:val="000000"/>
              </w:rPr>
            </w:pPr>
            <w:r>
              <w:rPr>
                <w:rFonts w:cs="Arial"/>
                <w:color w:val="000000"/>
              </w:rPr>
              <w:t>Provides rev</w:t>
            </w:r>
          </w:p>
          <w:p w14:paraId="2A8A3BEF" w14:textId="199C81D4" w:rsidR="00865116" w:rsidRDefault="00865116" w:rsidP="005D1FAD">
            <w:pPr>
              <w:rPr>
                <w:rFonts w:cs="Arial"/>
                <w:color w:val="000000"/>
              </w:rPr>
            </w:pPr>
          </w:p>
          <w:p w14:paraId="242D5ABD" w14:textId="096E3EEB" w:rsidR="007F124F" w:rsidRDefault="007F124F" w:rsidP="005D1FAD">
            <w:pPr>
              <w:rPr>
                <w:rFonts w:cs="Arial"/>
                <w:color w:val="000000"/>
              </w:rPr>
            </w:pPr>
            <w:r>
              <w:rPr>
                <w:rFonts w:cs="Arial"/>
                <w:color w:val="000000"/>
              </w:rPr>
              <w:t>Ivo wed 1041</w:t>
            </w:r>
          </w:p>
          <w:p w14:paraId="65706322" w14:textId="21D03234" w:rsidR="007F124F" w:rsidRDefault="007F124F" w:rsidP="005D1FAD">
            <w:pPr>
              <w:rPr>
                <w:rFonts w:cs="Arial"/>
                <w:color w:val="000000"/>
              </w:rPr>
            </w:pPr>
            <w:r>
              <w:rPr>
                <w:rFonts w:cs="Arial"/>
                <w:color w:val="000000"/>
              </w:rPr>
              <w:t>Comments</w:t>
            </w:r>
          </w:p>
          <w:p w14:paraId="4F2AD5E3" w14:textId="77777777" w:rsidR="007F124F" w:rsidRDefault="007F124F" w:rsidP="005D1FAD">
            <w:pPr>
              <w:rPr>
                <w:rFonts w:cs="Arial"/>
                <w:color w:val="000000"/>
              </w:rPr>
            </w:pPr>
          </w:p>
          <w:p w14:paraId="73E491E3" w14:textId="3BAA9C30" w:rsidR="0024131D" w:rsidRPr="000412A1" w:rsidRDefault="0024131D" w:rsidP="005D1FAD">
            <w:pPr>
              <w:rPr>
                <w:rFonts w:cs="Arial"/>
                <w:color w:val="000000"/>
              </w:rPr>
            </w:pPr>
          </w:p>
        </w:tc>
      </w:tr>
      <w:tr w:rsidR="00975353" w:rsidRPr="00D95972" w14:paraId="21131625" w14:textId="77777777" w:rsidTr="0089124A">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0A749440" w14:textId="083A2797" w:rsidR="00975353" w:rsidRDefault="00CF2003" w:rsidP="00975353">
            <w:hyperlink r:id="rId123" w:history="1">
              <w:r w:rsidR="00975353">
                <w:rPr>
                  <w:rStyle w:val="Hyperlink"/>
                </w:rPr>
                <w:t>C1-221681</w:t>
              </w:r>
            </w:hyperlink>
          </w:p>
        </w:tc>
        <w:tc>
          <w:tcPr>
            <w:tcW w:w="4328"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B5E26"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EE8CAE2" w14:textId="77777777" w:rsidR="00975353" w:rsidRDefault="005D1FAD" w:rsidP="005D1FAD">
            <w:pPr>
              <w:rPr>
                <w:rFonts w:cs="Arial"/>
                <w:color w:val="000000"/>
              </w:rPr>
            </w:pPr>
            <w:r>
              <w:rPr>
                <w:rFonts w:cs="Arial"/>
                <w:color w:val="000000"/>
              </w:rPr>
              <w:t>Revision required</w:t>
            </w:r>
          </w:p>
          <w:p w14:paraId="25D99AA8" w14:textId="77777777" w:rsidR="00720E46" w:rsidRDefault="00720E46" w:rsidP="005D1FAD">
            <w:pPr>
              <w:rPr>
                <w:rFonts w:cs="Arial"/>
                <w:color w:val="000000"/>
              </w:rPr>
            </w:pPr>
          </w:p>
          <w:p w14:paraId="053BAFE1" w14:textId="77777777" w:rsidR="00720E46" w:rsidRDefault="00720E46" w:rsidP="005D1FA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8409BEA" w14:textId="5D49A641" w:rsidR="00720E46" w:rsidRDefault="00720E46" w:rsidP="005D1FAD">
            <w:pPr>
              <w:rPr>
                <w:rFonts w:cs="Arial"/>
                <w:color w:val="000000"/>
              </w:rPr>
            </w:pPr>
            <w:r>
              <w:rPr>
                <w:rFonts w:cs="Arial"/>
                <w:color w:val="000000"/>
              </w:rPr>
              <w:t>Rev required</w:t>
            </w:r>
          </w:p>
          <w:p w14:paraId="6D7BFE40" w14:textId="48D5DA01" w:rsidR="00674311" w:rsidRDefault="00674311" w:rsidP="005D1FAD">
            <w:pPr>
              <w:rPr>
                <w:rFonts w:cs="Arial"/>
                <w:color w:val="000000"/>
              </w:rPr>
            </w:pPr>
          </w:p>
          <w:p w14:paraId="32076D87"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6201B54C" w14:textId="483D067B" w:rsidR="00674311" w:rsidRDefault="00674311" w:rsidP="00674311">
            <w:pPr>
              <w:rPr>
                <w:lang w:val="en-US"/>
              </w:rPr>
            </w:pPr>
            <w:r>
              <w:rPr>
                <w:lang w:val="en-US"/>
              </w:rPr>
              <w:t>Rev required</w:t>
            </w:r>
          </w:p>
          <w:p w14:paraId="682E81C2" w14:textId="33C25776" w:rsidR="0024131D" w:rsidRDefault="0024131D" w:rsidP="00674311">
            <w:pPr>
              <w:rPr>
                <w:lang w:val="en-US"/>
              </w:rPr>
            </w:pPr>
          </w:p>
          <w:p w14:paraId="0094B2B8" w14:textId="77777777" w:rsidR="0024131D" w:rsidRDefault="0024131D" w:rsidP="0024131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6398F4BD" w14:textId="77777777" w:rsidR="0024131D" w:rsidRDefault="0024131D" w:rsidP="0024131D">
            <w:pPr>
              <w:rPr>
                <w:rFonts w:cs="Arial"/>
                <w:color w:val="000000"/>
              </w:rPr>
            </w:pPr>
            <w:r>
              <w:rPr>
                <w:rFonts w:cs="Arial"/>
                <w:color w:val="000000"/>
              </w:rPr>
              <w:t>Replies</w:t>
            </w:r>
          </w:p>
          <w:p w14:paraId="41A20B34" w14:textId="0A1962C0" w:rsidR="0024131D" w:rsidRDefault="0024131D" w:rsidP="00674311">
            <w:pPr>
              <w:rPr>
                <w:lang w:val="en-US"/>
              </w:rPr>
            </w:pPr>
          </w:p>
          <w:p w14:paraId="0AEE0C90" w14:textId="6B77EB4A" w:rsidR="003516D2" w:rsidRDefault="003516D2" w:rsidP="00674311">
            <w:pPr>
              <w:rPr>
                <w:lang w:val="en-US"/>
              </w:rPr>
            </w:pPr>
            <w:r>
              <w:rPr>
                <w:lang w:val="en-US"/>
              </w:rPr>
              <w:t>Ivo mon 2032</w:t>
            </w:r>
          </w:p>
          <w:p w14:paraId="728A5B2F" w14:textId="2239D86B" w:rsidR="003516D2" w:rsidRDefault="003516D2" w:rsidP="00674311">
            <w:pPr>
              <w:rPr>
                <w:lang w:val="en-US"/>
              </w:rPr>
            </w:pPr>
            <w:r>
              <w:rPr>
                <w:lang w:val="en-US"/>
              </w:rPr>
              <w:t>comments</w:t>
            </w:r>
          </w:p>
          <w:p w14:paraId="6D726EDD" w14:textId="77777777" w:rsidR="00720E46" w:rsidRDefault="00720E46" w:rsidP="005D1FAD">
            <w:pPr>
              <w:rPr>
                <w:rFonts w:cs="Arial"/>
                <w:color w:val="000000"/>
              </w:rPr>
            </w:pPr>
          </w:p>
          <w:p w14:paraId="4B948ADA" w14:textId="77777777" w:rsidR="00865116" w:rsidRDefault="00865116" w:rsidP="005D1FAD">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7DE2C342" w14:textId="3F210BE5" w:rsidR="00865116" w:rsidRDefault="00865116" w:rsidP="005D1FAD">
            <w:pPr>
              <w:rPr>
                <w:rFonts w:cs="Arial"/>
                <w:color w:val="000000"/>
              </w:rPr>
            </w:pPr>
            <w:r>
              <w:rPr>
                <w:rFonts w:cs="Arial"/>
                <w:color w:val="000000"/>
              </w:rPr>
              <w:t>Provides rev</w:t>
            </w:r>
          </w:p>
          <w:p w14:paraId="71D21725" w14:textId="23CEE72C" w:rsidR="00F5776D" w:rsidRDefault="00F5776D" w:rsidP="005D1FAD">
            <w:pPr>
              <w:rPr>
                <w:rFonts w:cs="Arial"/>
                <w:color w:val="000000"/>
              </w:rPr>
            </w:pPr>
          </w:p>
          <w:p w14:paraId="538738DB" w14:textId="2ED118AC" w:rsidR="00F5776D" w:rsidRDefault="00F5776D" w:rsidP="005D1FAD">
            <w:pPr>
              <w:rPr>
                <w:rFonts w:cs="Arial"/>
                <w:color w:val="000000"/>
              </w:rPr>
            </w:pPr>
            <w:r>
              <w:rPr>
                <w:rFonts w:cs="Arial"/>
                <w:color w:val="000000"/>
              </w:rPr>
              <w:t>Ivo wed 1101</w:t>
            </w:r>
          </w:p>
          <w:p w14:paraId="26AC3CAD" w14:textId="39637875" w:rsidR="00F5776D" w:rsidRDefault="00F5776D" w:rsidP="005D1FAD">
            <w:pPr>
              <w:rPr>
                <w:rFonts w:cs="Arial"/>
                <w:color w:val="000000"/>
              </w:rPr>
            </w:pPr>
            <w:r>
              <w:rPr>
                <w:rFonts w:cs="Arial"/>
                <w:color w:val="000000"/>
              </w:rPr>
              <w:t>Comments</w:t>
            </w:r>
          </w:p>
          <w:p w14:paraId="6C5D8F17" w14:textId="77777777" w:rsidR="00F5776D" w:rsidRDefault="00F5776D" w:rsidP="005D1FAD">
            <w:pPr>
              <w:rPr>
                <w:rFonts w:cs="Arial"/>
                <w:color w:val="000000"/>
              </w:rPr>
            </w:pPr>
          </w:p>
          <w:p w14:paraId="7C3F3CF9" w14:textId="7C6D0842" w:rsidR="00865116" w:rsidRPr="000412A1" w:rsidRDefault="00865116" w:rsidP="005D1FAD">
            <w:pPr>
              <w:rPr>
                <w:rFonts w:cs="Arial"/>
                <w:color w:val="000000"/>
              </w:rPr>
            </w:pPr>
          </w:p>
        </w:tc>
      </w:tr>
      <w:tr w:rsidR="00975353" w:rsidRPr="00D95972" w14:paraId="20D1F15A" w14:textId="77777777" w:rsidTr="0089124A">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1F50D738" w14:textId="3143D351" w:rsidR="00975353" w:rsidRDefault="00CF2003" w:rsidP="00975353">
            <w:hyperlink r:id="rId124" w:history="1">
              <w:r w:rsidR="00975353">
                <w:rPr>
                  <w:rStyle w:val="Hyperlink"/>
                </w:rPr>
                <w:t>C1-221682</w:t>
              </w:r>
            </w:hyperlink>
          </w:p>
        </w:tc>
        <w:tc>
          <w:tcPr>
            <w:tcW w:w="4328"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A521A" w14:textId="77777777" w:rsidR="00975353" w:rsidRDefault="005D1FAD" w:rsidP="00975353">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635736D" w14:textId="77777777" w:rsidR="005D1FAD" w:rsidRDefault="005D1FAD" w:rsidP="00975353">
            <w:pPr>
              <w:rPr>
                <w:rFonts w:cs="Arial"/>
                <w:color w:val="000000"/>
              </w:rPr>
            </w:pPr>
            <w:r>
              <w:rPr>
                <w:rFonts w:cs="Arial"/>
                <w:color w:val="000000"/>
              </w:rPr>
              <w:t>Revision required</w:t>
            </w:r>
          </w:p>
          <w:p w14:paraId="1D1CD206" w14:textId="77777777" w:rsidR="00720E46" w:rsidRDefault="00720E46" w:rsidP="00975353">
            <w:pPr>
              <w:rPr>
                <w:rFonts w:cs="Arial"/>
                <w:color w:val="000000"/>
              </w:rPr>
            </w:pPr>
          </w:p>
          <w:p w14:paraId="0540B4D5"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F6DBC40" w14:textId="1EF95B42" w:rsidR="00720E46" w:rsidRDefault="00720E46" w:rsidP="00975353">
            <w:pPr>
              <w:rPr>
                <w:rFonts w:cs="Arial"/>
                <w:color w:val="000000"/>
              </w:rPr>
            </w:pPr>
            <w:r>
              <w:rPr>
                <w:rFonts w:cs="Arial"/>
                <w:color w:val="000000"/>
              </w:rPr>
              <w:t>Work item needs to be revised to reflect that 24.368 is impacted</w:t>
            </w:r>
          </w:p>
          <w:p w14:paraId="5F2EB4B0" w14:textId="1DD6A93E" w:rsidR="0024131D" w:rsidRDefault="0024131D" w:rsidP="00975353">
            <w:pPr>
              <w:rPr>
                <w:rFonts w:cs="Arial"/>
                <w:color w:val="000000"/>
              </w:rPr>
            </w:pPr>
          </w:p>
          <w:p w14:paraId="4F27792D" w14:textId="0AA19B72" w:rsidR="0024131D" w:rsidRDefault="0024131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74D518DC" w14:textId="6492C050" w:rsidR="0024131D" w:rsidRDefault="0024131D" w:rsidP="00975353">
            <w:pPr>
              <w:rPr>
                <w:rFonts w:cs="Arial"/>
                <w:color w:val="000000"/>
              </w:rPr>
            </w:pPr>
            <w:r>
              <w:rPr>
                <w:rFonts w:cs="Arial"/>
                <w:color w:val="000000"/>
              </w:rPr>
              <w:t>Replies</w:t>
            </w:r>
          </w:p>
          <w:p w14:paraId="6CE8AF1A" w14:textId="359263D2" w:rsidR="00865116" w:rsidRDefault="00865116" w:rsidP="00975353">
            <w:pPr>
              <w:rPr>
                <w:rFonts w:cs="Arial"/>
                <w:color w:val="000000"/>
              </w:rPr>
            </w:pPr>
          </w:p>
          <w:p w14:paraId="0A4DB77B" w14:textId="77777777" w:rsidR="00865116" w:rsidRDefault="00865116" w:rsidP="00865116">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6284985D" w14:textId="77777777" w:rsidR="00865116" w:rsidRDefault="00865116" w:rsidP="00865116">
            <w:pPr>
              <w:rPr>
                <w:rFonts w:cs="Arial"/>
                <w:color w:val="000000"/>
              </w:rPr>
            </w:pPr>
            <w:r>
              <w:rPr>
                <w:rFonts w:cs="Arial"/>
                <w:color w:val="000000"/>
              </w:rPr>
              <w:t>Provides rev</w:t>
            </w:r>
          </w:p>
          <w:p w14:paraId="4C0C2E01" w14:textId="77777777" w:rsidR="00865116" w:rsidRDefault="00865116" w:rsidP="00975353">
            <w:pPr>
              <w:rPr>
                <w:rFonts w:cs="Arial"/>
                <w:color w:val="000000"/>
              </w:rPr>
            </w:pPr>
          </w:p>
          <w:p w14:paraId="135F6E1C" w14:textId="77777777" w:rsidR="0024131D" w:rsidRDefault="0024131D" w:rsidP="00975353">
            <w:pPr>
              <w:rPr>
                <w:rFonts w:cs="Arial"/>
                <w:color w:val="000000"/>
              </w:rPr>
            </w:pPr>
          </w:p>
          <w:p w14:paraId="7C854C6D" w14:textId="59925FB0" w:rsidR="00720E46" w:rsidRPr="000412A1" w:rsidRDefault="00720E46" w:rsidP="00975353">
            <w:pPr>
              <w:rPr>
                <w:rFonts w:cs="Arial"/>
                <w:color w:val="000000"/>
              </w:rPr>
            </w:pPr>
          </w:p>
        </w:tc>
      </w:tr>
      <w:tr w:rsidR="00975353" w:rsidRPr="00D95972" w14:paraId="09841786" w14:textId="77777777" w:rsidTr="0089124A">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00"/>
          </w:tcPr>
          <w:p w14:paraId="1A3635E6" w14:textId="2CFA3797" w:rsidR="00975353" w:rsidRDefault="00CF2003" w:rsidP="00975353">
            <w:hyperlink r:id="rId125" w:history="1">
              <w:r w:rsidR="00975353">
                <w:rPr>
                  <w:rStyle w:val="Hyperlink"/>
                </w:rPr>
                <w:t>C1-221683</w:t>
              </w:r>
            </w:hyperlink>
          </w:p>
        </w:tc>
        <w:tc>
          <w:tcPr>
            <w:tcW w:w="4328"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BCBF"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1BC4D902" w14:textId="77777777" w:rsidR="00674311" w:rsidRDefault="00674311" w:rsidP="00674311">
            <w:pPr>
              <w:rPr>
                <w:lang w:val="en-US"/>
              </w:rPr>
            </w:pPr>
            <w:r>
              <w:rPr>
                <w:lang w:val="en-US"/>
              </w:rPr>
              <w:t>Rev required</w:t>
            </w:r>
          </w:p>
          <w:p w14:paraId="3A8D7A06" w14:textId="77777777" w:rsidR="00975353" w:rsidRDefault="00975353" w:rsidP="00975353">
            <w:pPr>
              <w:rPr>
                <w:rFonts w:cs="Arial"/>
                <w:color w:val="000000"/>
              </w:rPr>
            </w:pPr>
          </w:p>
          <w:p w14:paraId="608F08F3" w14:textId="77777777" w:rsidR="00865116" w:rsidRDefault="00865116" w:rsidP="00865116">
            <w:pPr>
              <w:rPr>
                <w:rFonts w:cs="Arial"/>
                <w:color w:val="000000"/>
              </w:rPr>
            </w:pPr>
            <w:r>
              <w:rPr>
                <w:rFonts w:cs="Arial"/>
                <w:color w:val="000000"/>
              </w:rPr>
              <w:t xml:space="preserve">Lazaros </w:t>
            </w:r>
            <w:proofErr w:type="spellStart"/>
            <w:r>
              <w:rPr>
                <w:rFonts w:cs="Arial"/>
                <w:color w:val="000000"/>
              </w:rPr>
              <w:t>tue</w:t>
            </w:r>
            <w:proofErr w:type="spellEnd"/>
            <w:r>
              <w:rPr>
                <w:rFonts w:cs="Arial"/>
                <w:color w:val="000000"/>
              </w:rPr>
              <w:t xml:space="preserve"> 2238</w:t>
            </w:r>
          </w:p>
          <w:p w14:paraId="6A574B22" w14:textId="0982D085" w:rsidR="00865116" w:rsidRDefault="00865116" w:rsidP="00865116">
            <w:pPr>
              <w:rPr>
                <w:rFonts w:cs="Arial"/>
                <w:color w:val="000000"/>
              </w:rPr>
            </w:pPr>
            <w:r>
              <w:rPr>
                <w:rFonts w:cs="Arial"/>
                <w:color w:val="000000"/>
              </w:rPr>
              <w:t>Provides rev</w:t>
            </w:r>
          </w:p>
          <w:p w14:paraId="7A863802" w14:textId="0A1F9FB0" w:rsidR="007F124F" w:rsidRDefault="007F124F" w:rsidP="00865116">
            <w:pPr>
              <w:rPr>
                <w:rFonts w:cs="Arial"/>
                <w:color w:val="000000"/>
              </w:rPr>
            </w:pPr>
          </w:p>
          <w:p w14:paraId="7A3DD942" w14:textId="334EA80B" w:rsidR="007F124F" w:rsidRDefault="007F124F" w:rsidP="00865116">
            <w:pPr>
              <w:rPr>
                <w:rFonts w:cs="Arial"/>
                <w:color w:val="000000"/>
              </w:rPr>
            </w:pPr>
            <w:r>
              <w:rPr>
                <w:rFonts w:cs="Arial"/>
                <w:color w:val="000000"/>
              </w:rPr>
              <w:t>Ivo wed 1051</w:t>
            </w:r>
          </w:p>
          <w:p w14:paraId="6B916E48" w14:textId="364F9786" w:rsidR="007F124F" w:rsidRDefault="007F124F" w:rsidP="00865116">
            <w:pPr>
              <w:rPr>
                <w:rFonts w:cs="Arial"/>
                <w:color w:val="000000"/>
              </w:rPr>
            </w:pPr>
            <w:r>
              <w:rPr>
                <w:rFonts w:cs="Arial"/>
                <w:color w:val="000000"/>
              </w:rPr>
              <w:t xml:space="preserve">Comments </w:t>
            </w:r>
          </w:p>
          <w:p w14:paraId="50C61F39" w14:textId="77777777" w:rsidR="007F124F" w:rsidRDefault="007F124F" w:rsidP="00865116">
            <w:pPr>
              <w:rPr>
                <w:rFonts w:cs="Arial"/>
                <w:color w:val="000000"/>
              </w:rPr>
            </w:pPr>
          </w:p>
          <w:p w14:paraId="616C0EE3" w14:textId="10B994C8" w:rsidR="00865116" w:rsidRPr="000412A1" w:rsidRDefault="00865116" w:rsidP="00975353">
            <w:pPr>
              <w:rPr>
                <w:rFonts w:cs="Arial"/>
                <w:color w:val="000000"/>
              </w:rPr>
            </w:pPr>
          </w:p>
        </w:tc>
      </w:tr>
      <w:tr w:rsidR="00975353" w:rsidRPr="00D95972" w14:paraId="31EFDCAF" w14:textId="77777777" w:rsidTr="0089124A">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328"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9124A">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328"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89124A">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01BE573E" w14:textId="388FA02A" w:rsidR="00975353" w:rsidRDefault="00975353" w:rsidP="00975353"/>
        </w:tc>
        <w:tc>
          <w:tcPr>
            <w:tcW w:w="4328"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89124A">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328"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89124A">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328"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89124A">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951"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328"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951"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89124A">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89124A">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89124A">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89124A">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328"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951"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89124A">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89124A">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89124A">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951"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951"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89124A">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951"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328"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89124A">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951"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328"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89124A">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C87490C" w14:textId="77777777" w:rsidR="00A753D0" w:rsidRDefault="00CF2003" w:rsidP="00A753D0">
            <w:pPr>
              <w:overflowPunct/>
              <w:autoSpaceDE/>
              <w:autoSpaceDN/>
              <w:adjustRightInd/>
              <w:textAlignment w:val="auto"/>
              <w:rPr>
                <w:rStyle w:val="Hyperlink"/>
              </w:rPr>
            </w:pPr>
            <w:hyperlink r:id="rId126" w:history="1">
              <w:r w:rsidR="00A753D0">
                <w:rPr>
                  <w:rStyle w:val="Hyperlink"/>
                </w:rPr>
                <w:t>C1-221550</w:t>
              </w:r>
            </w:hyperlink>
          </w:p>
          <w:p w14:paraId="0DF60A4A" w14:textId="00B5E10C" w:rsidR="007147A1" w:rsidRPr="00D95972" w:rsidRDefault="007147A1"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FE9B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5E4ABFD" w14:textId="77777777" w:rsidR="00A753D0" w:rsidRDefault="00FE47BF" w:rsidP="00FE47BF">
            <w:pPr>
              <w:rPr>
                <w:rFonts w:eastAsia="Batang" w:cs="Arial"/>
                <w:lang w:eastAsia="ko-KR"/>
              </w:rPr>
            </w:pPr>
            <w:r>
              <w:rPr>
                <w:rFonts w:eastAsia="Batang" w:cs="Arial"/>
                <w:lang w:eastAsia="ko-KR"/>
              </w:rPr>
              <w:t>Revision required</w:t>
            </w:r>
          </w:p>
          <w:p w14:paraId="3C0E002A" w14:textId="77777777" w:rsidR="00A92FD8" w:rsidRDefault="00A92FD8" w:rsidP="00FE47BF">
            <w:pPr>
              <w:rPr>
                <w:rFonts w:eastAsia="Batang" w:cs="Arial"/>
                <w:lang w:eastAsia="ko-KR"/>
              </w:rPr>
            </w:pPr>
          </w:p>
          <w:p w14:paraId="00292E18"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6D9F23C" w14:textId="4EF1E8AD" w:rsidR="00A92FD8" w:rsidRDefault="00A92FD8" w:rsidP="00A92FD8">
            <w:pPr>
              <w:rPr>
                <w:rFonts w:eastAsia="Batang" w:cs="Arial"/>
                <w:lang w:eastAsia="ko-KR"/>
              </w:rPr>
            </w:pPr>
            <w:r>
              <w:rPr>
                <w:rFonts w:eastAsia="Batang" w:cs="Arial"/>
                <w:lang w:eastAsia="ko-KR"/>
              </w:rPr>
              <w:t>Rev required</w:t>
            </w:r>
          </w:p>
          <w:p w14:paraId="31780339" w14:textId="64207B65" w:rsidR="00111409" w:rsidRDefault="00111409" w:rsidP="00A92FD8">
            <w:pPr>
              <w:rPr>
                <w:rFonts w:eastAsia="Batang" w:cs="Arial"/>
                <w:lang w:eastAsia="ko-KR"/>
              </w:rPr>
            </w:pPr>
          </w:p>
          <w:p w14:paraId="4D2ABBCA" w14:textId="44427FD7" w:rsidR="00111409" w:rsidRDefault="00111409"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462F3CE3" w14:textId="2C0A5664" w:rsidR="00111409" w:rsidRDefault="00111409" w:rsidP="00A92FD8">
            <w:pPr>
              <w:rPr>
                <w:rFonts w:eastAsia="Batang" w:cs="Arial"/>
                <w:lang w:eastAsia="ko-KR"/>
              </w:rPr>
            </w:pPr>
            <w:r>
              <w:rPr>
                <w:rFonts w:eastAsia="Batang" w:cs="Arial"/>
                <w:lang w:eastAsia="ko-KR"/>
              </w:rPr>
              <w:t>Replies</w:t>
            </w:r>
          </w:p>
          <w:p w14:paraId="29B71AB3" w14:textId="142B02F8" w:rsidR="00111409" w:rsidRDefault="00111409" w:rsidP="00A92FD8">
            <w:pPr>
              <w:rPr>
                <w:rFonts w:eastAsia="Batang" w:cs="Arial"/>
                <w:lang w:eastAsia="ko-KR"/>
              </w:rPr>
            </w:pPr>
          </w:p>
          <w:p w14:paraId="511DAB0D" w14:textId="6FDD7984" w:rsidR="005B0D76" w:rsidRDefault="005B0D76"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1E8BB7D6" w14:textId="308AE36B" w:rsidR="005B0D76" w:rsidRDefault="005B0D76" w:rsidP="00A92FD8">
            <w:pPr>
              <w:rPr>
                <w:rFonts w:eastAsia="Batang" w:cs="Arial"/>
                <w:lang w:eastAsia="ko-KR"/>
              </w:rPr>
            </w:pPr>
            <w:r>
              <w:rPr>
                <w:rFonts w:eastAsia="Batang" w:cs="Arial"/>
                <w:lang w:eastAsia="ko-KR"/>
              </w:rPr>
              <w:t>Replies</w:t>
            </w:r>
          </w:p>
          <w:p w14:paraId="0C233AB5" w14:textId="6BBE7964" w:rsidR="005B0D76" w:rsidRDefault="005B0D76" w:rsidP="00A92FD8">
            <w:pPr>
              <w:rPr>
                <w:rFonts w:eastAsia="Batang" w:cs="Arial"/>
                <w:lang w:eastAsia="ko-KR"/>
              </w:rPr>
            </w:pPr>
          </w:p>
          <w:p w14:paraId="19764D17" w14:textId="10CCBC24"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2200</w:t>
            </w:r>
          </w:p>
          <w:p w14:paraId="6A781B75" w14:textId="61024F3F"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0B8B40D" w14:textId="3F859B04" w:rsidR="00DF615D" w:rsidRDefault="00DF615D" w:rsidP="00A92FD8">
            <w:pPr>
              <w:rPr>
                <w:rFonts w:eastAsia="Batang" w:cs="Arial"/>
                <w:lang w:eastAsia="ko-KR"/>
              </w:rPr>
            </w:pPr>
          </w:p>
          <w:p w14:paraId="0398C78B" w14:textId="55B98A77" w:rsidR="00DF615D" w:rsidRDefault="00DF615D" w:rsidP="00A92FD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1230</w:t>
            </w:r>
            <w:r w:rsidR="00B910CC">
              <w:rPr>
                <w:rFonts w:eastAsia="Batang" w:cs="Arial"/>
                <w:lang w:eastAsia="ko-KR"/>
              </w:rPr>
              <w:t>/1238</w:t>
            </w:r>
          </w:p>
          <w:p w14:paraId="60877679" w14:textId="094FA33E" w:rsidR="00DF615D" w:rsidRDefault="00DF615D" w:rsidP="00A92FD8">
            <w:pPr>
              <w:rPr>
                <w:rFonts w:eastAsia="Batang" w:cs="Arial"/>
                <w:lang w:eastAsia="ko-KR"/>
              </w:rPr>
            </w:pPr>
            <w:r>
              <w:rPr>
                <w:rFonts w:eastAsia="Batang" w:cs="Arial"/>
                <w:lang w:eastAsia="ko-KR"/>
              </w:rPr>
              <w:t>Replies</w:t>
            </w:r>
          </w:p>
          <w:p w14:paraId="544AAFA9" w14:textId="3766E56F" w:rsidR="00DF615D" w:rsidRDefault="00DF615D" w:rsidP="00A92FD8">
            <w:pPr>
              <w:rPr>
                <w:rFonts w:eastAsia="Batang" w:cs="Arial"/>
                <w:lang w:eastAsia="ko-KR"/>
              </w:rPr>
            </w:pPr>
          </w:p>
          <w:p w14:paraId="017C9484" w14:textId="6F4B5055" w:rsidR="00B56B39" w:rsidRDefault="00B56B39"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1429</w:t>
            </w:r>
          </w:p>
          <w:p w14:paraId="3755BB8D" w14:textId="570B0D69" w:rsidR="00B56B39" w:rsidRDefault="0031665D" w:rsidP="00A92FD8">
            <w:pPr>
              <w:rPr>
                <w:rFonts w:eastAsia="Batang" w:cs="Arial"/>
                <w:lang w:eastAsia="ko-KR"/>
              </w:rPr>
            </w:pPr>
            <w:r>
              <w:rPr>
                <w:rFonts w:eastAsia="Batang" w:cs="Arial"/>
                <w:lang w:eastAsia="ko-KR"/>
              </w:rPr>
              <w:t>R</w:t>
            </w:r>
            <w:r w:rsidR="00B56B39">
              <w:rPr>
                <w:rFonts w:eastAsia="Batang" w:cs="Arial"/>
                <w:lang w:eastAsia="ko-KR"/>
              </w:rPr>
              <w:t>eplies</w:t>
            </w:r>
          </w:p>
          <w:p w14:paraId="2E0E5CA1" w14:textId="5E0E4996" w:rsidR="0031665D" w:rsidRDefault="0031665D" w:rsidP="00A92FD8">
            <w:pPr>
              <w:rPr>
                <w:rFonts w:eastAsia="Batang" w:cs="Arial"/>
                <w:lang w:eastAsia="ko-KR"/>
              </w:rPr>
            </w:pPr>
          </w:p>
          <w:p w14:paraId="6529F487" w14:textId="5EF5CBE7" w:rsidR="0031665D" w:rsidRDefault="0031665D"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2339</w:t>
            </w:r>
          </w:p>
          <w:p w14:paraId="169C418D" w14:textId="0053E506" w:rsidR="0031665D" w:rsidRDefault="0031665D" w:rsidP="00A92FD8">
            <w:pPr>
              <w:rPr>
                <w:rFonts w:eastAsia="Batang" w:cs="Arial"/>
                <w:lang w:eastAsia="ko-KR"/>
              </w:rPr>
            </w:pPr>
            <w:r>
              <w:rPr>
                <w:rFonts w:eastAsia="Batang" w:cs="Arial"/>
                <w:lang w:eastAsia="ko-KR"/>
              </w:rPr>
              <w:t>Comments</w:t>
            </w:r>
          </w:p>
          <w:p w14:paraId="28C1F74B" w14:textId="50D76957" w:rsidR="0031665D" w:rsidRDefault="0031665D" w:rsidP="00A92FD8">
            <w:pPr>
              <w:rPr>
                <w:rFonts w:eastAsia="Batang" w:cs="Arial"/>
                <w:lang w:eastAsia="ko-KR"/>
              </w:rPr>
            </w:pPr>
          </w:p>
          <w:p w14:paraId="72F10E5C" w14:textId="016B9104" w:rsidR="00381962" w:rsidRDefault="00381962" w:rsidP="00A92FD8">
            <w:pPr>
              <w:rPr>
                <w:rFonts w:eastAsia="Batang" w:cs="Arial"/>
                <w:lang w:eastAsia="ko-KR"/>
              </w:rPr>
            </w:pPr>
            <w:r>
              <w:rPr>
                <w:rFonts w:eastAsia="Batang" w:cs="Arial"/>
                <w:lang w:eastAsia="ko-KR"/>
              </w:rPr>
              <w:t>Leah mon 1155</w:t>
            </w:r>
          </w:p>
          <w:p w14:paraId="16A70459" w14:textId="4FCC355A" w:rsidR="00381962" w:rsidRDefault="00381962" w:rsidP="00A92FD8">
            <w:pPr>
              <w:rPr>
                <w:rFonts w:eastAsia="Batang" w:cs="Arial"/>
                <w:lang w:eastAsia="ko-KR"/>
              </w:rPr>
            </w:pPr>
            <w:r>
              <w:rPr>
                <w:rFonts w:eastAsia="Batang" w:cs="Arial"/>
                <w:lang w:eastAsia="ko-KR"/>
              </w:rPr>
              <w:t>New rev</w:t>
            </w:r>
          </w:p>
          <w:p w14:paraId="6827956F" w14:textId="032A3B15" w:rsidR="00381962" w:rsidRDefault="00381962" w:rsidP="00A92FD8">
            <w:pPr>
              <w:rPr>
                <w:rFonts w:eastAsia="Batang" w:cs="Arial"/>
                <w:lang w:eastAsia="ko-KR"/>
              </w:rPr>
            </w:pPr>
          </w:p>
          <w:p w14:paraId="0629597E" w14:textId="255C4F83" w:rsidR="00381962" w:rsidRDefault="00381962" w:rsidP="00A92FD8">
            <w:pPr>
              <w:rPr>
                <w:rFonts w:eastAsia="Batang" w:cs="Arial"/>
                <w:lang w:eastAsia="ko-KR"/>
              </w:rPr>
            </w:pPr>
            <w:r>
              <w:rPr>
                <w:rFonts w:eastAsia="Batang" w:cs="Arial"/>
                <w:lang w:eastAsia="ko-KR"/>
              </w:rPr>
              <w:t>Mohamed mon 1158</w:t>
            </w:r>
          </w:p>
          <w:p w14:paraId="6163188C" w14:textId="08DFAAA4" w:rsidR="00381962" w:rsidRDefault="00381962" w:rsidP="00A92FD8">
            <w:pPr>
              <w:rPr>
                <w:rFonts w:eastAsia="Batang" w:cs="Arial"/>
                <w:lang w:eastAsia="ko-KR"/>
              </w:rPr>
            </w:pPr>
            <w:r>
              <w:rPr>
                <w:rFonts w:eastAsia="Batang" w:cs="Arial"/>
                <w:lang w:eastAsia="ko-KR"/>
              </w:rPr>
              <w:t>Fine</w:t>
            </w:r>
          </w:p>
          <w:p w14:paraId="27B6C3E3" w14:textId="10DAFB91" w:rsidR="00381962" w:rsidRDefault="00381962" w:rsidP="00A92FD8">
            <w:pPr>
              <w:rPr>
                <w:rFonts w:eastAsia="Batang" w:cs="Arial"/>
                <w:lang w:eastAsia="ko-KR"/>
              </w:rPr>
            </w:pPr>
          </w:p>
          <w:p w14:paraId="3BF1AC96" w14:textId="2901FFAF" w:rsidR="003B379F" w:rsidRDefault="003B379F" w:rsidP="00A92FD8">
            <w:pPr>
              <w:rPr>
                <w:rFonts w:eastAsia="Batang" w:cs="Arial"/>
                <w:lang w:eastAsia="ko-KR"/>
              </w:rPr>
            </w:pPr>
            <w:r>
              <w:rPr>
                <w:rFonts w:eastAsia="Batang" w:cs="Arial"/>
                <w:lang w:eastAsia="ko-KR"/>
              </w:rPr>
              <w:t>Yildirim mon 1653</w:t>
            </w:r>
          </w:p>
          <w:p w14:paraId="4CBA9C90" w14:textId="64A9C8A6" w:rsidR="003B379F" w:rsidRDefault="003B379F" w:rsidP="00A92FD8">
            <w:pPr>
              <w:rPr>
                <w:rFonts w:eastAsia="Batang" w:cs="Arial"/>
                <w:lang w:eastAsia="ko-KR"/>
              </w:rPr>
            </w:pPr>
            <w:r>
              <w:rPr>
                <w:rFonts w:eastAsia="Batang" w:cs="Arial"/>
                <w:lang w:eastAsia="ko-KR"/>
              </w:rPr>
              <w:t>Question, supports the CR</w:t>
            </w:r>
          </w:p>
          <w:p w14:paraId="6083655D" w14:textId="2BD4918E" w:rsidR="00BA1114" w:rsidRDefault="00BA1114" w:rsidP="00A92FD8">
            <w:pPr>
              <w:rPr>
                <w:rFonts w:eastAsia="Batang" w:cs="Arial"/>
                <w:lang w:eastAsia="ko-KR"/>
              </w:rPr>
            </w:pPr>
          </w:p>
          <w:p w14:paraId="14E0B63A" w14:textId="575680FE" w:rsidR="00BA1114" w:rsidRDefault="00BA1114"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0456</w:t>
            </w:r>
          </w:p>
          <w:p w14:paraId="2C9F74FB" w14:textId="728D45BA" w:rsidR="00BA1114" w:rsidRDefault="00BA1114" w:rsidP="00A92FD8">
            <w:pPr>
              <w:rPr>
                <w:rFonts w:eastAsia="Batang" w:cs="Arial"/>
                <w:lang w:eastAsia="ko-KR"/>
              </w:rPr>
            </w:pPr>
            <w:r>
              <w:rPr>
                <w:rFonts w:eastAsia="Batang" w:cs="Arial"/>
                <w:lang w:eastAsia="ko-KR"/>
              </w:rPr>
              <w:t>New rev</w:t>
            </w:r>
          </w:p>
          <w:p w14:paraId="30B8E263" w14:textId="3FD1C682" w:rsidR="00E3330F" w:rsidRDefault="00E3330F" w:rsidP="00A92FD8">
            <w:pPr>
              <w:rPr>
                <w:rFonts w:eastAsia="Batang" w:cs="Arial"/>
                <w:lang w:eastAsia="ko-KR"/>
              </w:rPr>
            </w:pPr>
          </w:p>
          <w:p w14:paraId="6DB93B32" w14:textId="11E918C3" w:rsidR="00E3330F" w:rsidRDefault="00E3330F" w:rsidP="00A92FD8">
            <w:pPr>
              <w:rPr>
                <w:rFonts w:eastAsia="Batang" w:cs="Arial"/>
                <w:lang w:eastAsia="ko-KR"/>
              </w:rPr>
            </w:pPr>
            <w:r>
              <w:rPr>
                <w:rFonts w:eastAsia="Batang" w:cs="Arial"/>
                <w:lang w:eastAsia="ko-KR"/>
              </w:rPr>
              <w:t xml:space="preserve">Yildirim </w:t>
            </w:r>
            <w:proofErr w:type="spellStart"/>
            <w:r>
              <w:rPr>
                <w:rFonts w:eastAsia="Batang" w:cs="Arial"/>
                <w:lang w:eastAsia="ko-KR"/>
              </w:rPr>
              <w:t>tue</w:t>
            </w:r>
            <w:proofErr w:type="spellEnd"/>
            <w:r>
              <w:rPr>
                <w:rFonts w:eastAsia="Batang" w:cs="Arial"/>
                <w:lang w:eastAsia="ko-KR"/>
              </w:rPr>
              <w:t xml:space="preserve"> 1415</w:t>
            </w:r>
          </w:p>
          <w:p w14:paraId="3667B0AE" w14:textId="3AE69015" w:rsidR="00E3330F" w:rsidRDefault="00E3330F" w:rsidP="00A92FD8">
            <w:pPr>
              <w:rPr>
                <w:rFonts w:eastAsia="Batang" w:cs="Arial"/>
                <w:lang w:eastAsia="ko-KR"/>
              </w:rPr>
            </w:pPr>
            <w:r>
              <w:rPr>
                <w:rFonts w:eastAsia="Batang" w:cs="Arial"/>
                <w:lang w:eastAsia="ko-KR"/>
              </w:rPr>
              <w:t>Fine</w:t>
            </w:r>
          </w:p>
          <w:p w14:paraId="6FE8BDA3" w14:textId="4D0A3A56" w:rsidR="00E3330F" w:rsidRDefault="00E3330F" w:rsidP="00A92FD8">
            <w:pPr>
              <w:rPr>
                <w:rFonts w:eastAsia="Batang" w:cs="Arial"/>
                <w:lang w:eastAsia="ko-KR"/>
              </w:rPr>
            </w:pPr>
          </w:p>
          <w:p w14:paraId="1C6CC68B" w14:textId="01EACBC7" w:rsidR="007147A1" w:rsidRDefault="007147A1"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1518</w:t>
            </w:r>
          </w:p>
          <w:p w14:paraId="27983915" w14:textId="5EDD7566" w:rsidR="007147A1" w:rsidRDefault="007147A1" w:rsidP="00A92FD8">
            <w:pPr>
              <w:rPr>
                <w:rFonts w:eastAsia="Batang" w:cs="Arial"/>
                <w:lang w:eastAsia="ko-KR"/>
              </w:rPr>
            </w:pPr>
            <w:r>
              <w:rPr>
                <w:rFonts w:eastAsia="Batang" w:cs="Arial"/>
                <w:lang w:eastAsia="ko-KR"/>
              </w:rPr>
              <w:t>fine</w:t>
            </w:r>
          </w:p>
          <w:p w14:paraId="60159B7B" w14:textId="20A6DA36" w:rsidR="00A92FD8" w:rsidRPr="00D95972" w:rsidRDefault="00A92FD8" w:rsidP="00FE47BF">
            <w:pPr>
              <w:rPr>
                <w:rFonts w:eastAsia="Batang" w:cs="Arial"/>
                <w:lang w:eastAsia="ko-KR"/>
              </w:rPr>
            </w:pPr>
          </w:p>
        </w:tc>
      </w:tr>
      <w:tr w:rsidR="00A753D0" w:rsidRPr="00D95972" w14:paraId="4C468D5B" w14:textId="77777777" w:rsidTr="0089124A">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C7A7366" w14:textId="439F1B5E" w:rsidR="00A753D0" w:rsidRPr="00D95972" w:rsidRDefault="00CF2003" w:rsidP="00A753D0">
            <w:pPr>
              <w:overflowPunct/>
              <w:autoSpaceDE/>
              <w:autoSpaceDN/>
              <w:adjustRightInd/>
              <w:textAlignment w:val="auto"/>
              <w:rPr>
                <w:rFonts w:cs="Arial"/>
                <w:lang w:val="en-US"/>
              </w:rPr>
            </w:pPr>
            <w:hyperlink r:id="rId127" w:history="1">
              <w:r w:rsidR="00A753D0">
                <w:rPr>
                  <w:rStyle w:val="Hyperlink"/>
                </w:rPr>
                <w:t>C1-221563</w:t>
              </w:r>
            </w:hyperlink>
          </w:p>
        </w:tc>
        <w:tc>
          <w:tcPr>
            <w:tcW w:w="4328"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0541" w14:textId="77777777"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300A41D4" w:rsidR="005B0D76" w:rsidRDefault="005B0D76" w:rsidP="00A753D0">
            <w:pPr>
              <w:rPr>
                <w:rFonts w:eastAsia="Batang" w:cs="Arial"/>
                <w:lang w:eastAsia="ko-KR"/>
              </w:rPr>
            </w:pPr>
            <w:r>
              <w:rPr>
                <w:rFonts w:eastAsia="Batang" w:cs="Arial"/>
                <w:lang w:eastAsia="ko-KR"/>
              </w:rPr>
              <w:t>replies</w:t>
            </w:r>
          </w:p>
          <w:p w14:paraId="148C2501" w14:textId="5F7459AC" w:rsidR="00B377E5" w:rsidRDefault="00B377E5" w:rsidP="00A753D0">
            <w:pPr>
              <w:rPr>
                <w:rFonts w:eastAsia="Batang" w:cs="Arial"/>
                <w:lang w:eastAsia="ko-KR"/>
              </w:rPr>
            </w:pPr>
          </w:p>
          <w:p w14:paraId="0DA1122D" w14:textId="69B57853" w:rsidR="00B377E5" w:rsidRDefault="00B377E5"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0615</w:t>
            </w:r>
          </w:p>
          <w:p w14:paraId="71D5F731" w14:textId="08D99A37" w:rsidR="00B377E5" w:rsidRDefault="00B377E5" w:rsidP="00A753D0">
            <w:pPr>
              <w:rPr>
                <w:rFonts w:eastAsia="Batang" w:cs="Arial"/>
                <w:lang w:eastAsia="ko-KR"/>
              </w:rPr>
            </w:pPr>
            <w:r>
              <w:rPr>
                <w:rFonts w:eastAsia="Batang" w:cs="Arial"/>
                <w:lang w:eastAsia="ko-KR"/>
              </w:rPr>
              <w:t>there is no problem to be solved</w:t>
            </w:r>
          </w:p>
          <w:p w14:paraId="64F167BA" w14:textId="77777777" w:rsidR="005B0D76" w:rsidRDefault="005B0D76" w:rsidP="00A753D0">
            <w:pPr>
              <w:rPr>
                <w:rFonts w:eastAsia="Batang" w:cs="Arial"/>
                <w:lang w:eastAsia="ko-KR"/>
              </w:rPr>
            </w:pPr>
          </w:p>
          <w:p w14:paraId="63D3A52E" w14:textId="77777777" w:rsidR="007A01DD" w:rsidRDefault="007A01DD"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0844</w:t>
            </w:r>
          </w:p>
          <w:p w14:paraId="1185E07E" w14:textId="6CF01EA7" w:rsidR="007A01DD" w:rsidRDefault="007A01DD" w:rsidP="00A753D0">
            <w:pPr>
              <w:rPr>
                <w:rFonts w:eastAsia="Batang" w:cs="Arial"/>
                <w:lang w:eastAsia="ko-KR"/>
              </w:rPr>
            </w:pPr>
            <w:r>
              <w:rPr>
                <w:rFonts w:eastAsia="Batang" w:cs="Arial"/>
                <w:lang w:eastAsia="ko-KR"/>
              </w:rPr>
              <w:t>replies</w:t>
            </w:r>
          </w:p>
          <w:p w14:paraId="52D4CF7F" w14:textId="49292B74" w:rsidR="00BA1114" w:rsidRDefault="00BA1114" w:rsidP="00A753D0">
            <w:pPr>
              <w:rPr>
                <w:rFonts w:eastAsia="Batang" w:cs="Arial"/>
                <w:lang w:eastAsia="ko-KR"/>
              </w:rPr>
            </w:pPr>
          </w:p>
          <w:p w14:paraId="5E9CAE5C" w14:textId="77777777" w:rsidR="00BA1114" w:rsidRDefault="00BA1114" w:rsidP="00BA1114">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3BD9F150" w14:textId="77777777" w:rsidR="00BA1114" w:rsidRDefault="00BA1114" w:rsidP="00BA1114">
            <w:pPr>
              <w:rPr>
                <w:rFonts w:eastAsia="Batang" w:cs="Arial"/>
                <w:lang w:eastAsia="ko-KR"/>
              </w:rPr>
            </w:pPr>
            <w:r>
              <w:rPr>
                <w:rFonts w:eastAsia="Batang" w:cs="Arial"/>
                <w:lang w:eastAsia="ko-KR"/>
              </w:rPr>
              <w:t>Provides rev</w:t>
            </w:r>
          </w:p>
          <w:p w14:paraId="4B74E5B2" w14:textId="385D81F0" w:rsidR="00BA1114" w:rsidRDefault="00BA1114" w:rsidP="00A753D0">
            <w:pPr>
              <w:rPr>
                <w:rFonts w:eastAsia="Batang" w:cs="Arial"/>
                <w:lang w:eastAsia="ko-KR"/>
              </w:rPr>
            </w:pPr>
          </w:p>
          <w:p w14:paraId="764E9C7E" w14:textId="66C5F571"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1528</w:t>
            </w:r>
          </w:p>
          <w:p w14:paraId="5365EE14" w14:textId="285B4401" w:rsidR="007147A1" w:rsidRDefault="007147A1" w:rsidP="00A753D0">
            <w:pPr>
              <w:rPr>
                <w:rFonts w:eastAsia="Batang" w:cs="Arial"/>
                <w:lang w:eastAsia="ko-KR"/>
              </w:rPr>
            </w:pPr>
            <w:r>
              <w:rPr>
                <w:rFonts w:eastAsia="Batang" w:cs="Arial"/>
                <w:lang w:eastAsia="ko-KR"/>
              </w:rPr>
              <w:t xml:space="preserve">Not OK </w:t>
            </w:r>
          </w:p>
          <w:p w14:paraId="504CA212" w14:textId="26F25FDC" w:rsidR="00415DAD" w:rsidRDefault="00415DAD" w:rsidP="00A753D0">
            <w:pPr>
              <w:rPr>
                <w:rFonts w:eastAsia="Batang" w:cs="Arial"/>
                <w:lang w:eastAsia="ko-KR"/>
              </w:rPr>
            </w:pPr>
          </w:p>
          <w:p w14:paraId="3B545429" w14:textId="26477C26" w:rsidR="00415DAD" w:rsidRDefault="00415DAD" w:rsidP="00A753D0">
            <w:pPr>
              <w:rPr>
                <w:rFonts w:eastAsia="Batang" w:cs="Arial"/>
                <w:lang w:eastAsia="ko-KR"/>
              </w:rPr>
            </w:pPr>
            <w:r>
              <w:rPr>
                <w:rFonts w:eastAsia="Batang" w:cs="Arial"/>
                <w:lang w:eastAsia="ko-KR"/>
              </w:rPr>
              <w:t>Leah wed 0316</w:t>
            </w:r>
          </w:p>
          <w:p w14:paraId="1F728B35" w14:textId="6FFECC60" w:rsidR="00415DAD" w:rsidRDefault="00415DAD" w:rsidP="00A753D0">
            <w:pPr>
              <w:rPr>
                <w:rFonts w:eastAsia="Batang" w:cs="Arial"/>
                <w:lang w:eastAsia="ko-KR"/>
              </w:rPr>
            </w:pPr>
            <w:r>
              <w:rPr>
                <w:rFonts w:eastAsia="Batang" w:cs="Arial"/>
                <w:lang w:eastAsia="ko-KR"/>
              </w:rPr>
              <w:t>Replies</w:t>
            </w:r>
          </w:p>
          <w:p w14:paraId="60394723" w14:textId="3299EF8B" w:rsidR="00415DAD" w:rsidRDefault="00415DAD" w:rsidP="00A753D0">
            <w:pPr>
              <w:rPr>
                <w:rFonts w:eastAsia="Batang" w:cs="Arial"/>
                <w:lang w:eastAsia="ko-KR"/>
              </w:rPr>
            </w:pPr>
          </w:p>
          <w:p w14:paraId="56878395" w14:textId="1D2B4CDA" w:rsidR="00A86B92" w:rsidRDefault="00A86B92" w:rsidP="00A753D0">
            <w:pPr>
              <w:rPr>
                <w:rFonts w:eastAsia="Batang" w:cs="Arial"/>
                <w:lang w:eastAsia="ko-KR"/>
              </w:rPr>
            </w:pPr>
            <w:r>
              <w:rPr>
                <w:rFonts w:eastAsia="Batang" w:cs="Arial"/>
                <w:lang w:eastAsia="ko-KR"/>
              </w:rPr>
              <w:t>Mikael wed 1201</w:t>
            </w:r>
          </w:p>
          <w:p w14:paraId="21300D68" w14:textId="4637B29D" w:rsidR="00A86B92" w:rsidRDefault="00A86B92" w:rsidP="00A753D0">
            <w:pPr>
              <w:rPr>
                <w:rFonts w:eastAsia="Batang" w:cs="Arial"/>
                <w:lang w:eastAsia="ko-KR"/>
              </w:rPr>
            </w:pPr>
            <w:r>
              <w:rPr>
                <w:rFonts w:eastAsia="Batang" w:cs="Arial"/>
                <w:lang w:eastAsia="ko-KR"/>
              </w:rPr>
              <w:t>Objection</w:t>
            </w:r>
          </w:p>
          <w:p w14:paraId="4C91B9D1" w14:textId="77777777" w:rsidR="00A86B92" w:rsidRDefault="00A86B92" w:rsidP="00A753D0">
            <w:pPr>
              <w:rPr>
                <w:rFonts w:eastAsia="Batang" w:cs="Arial"/>
                <w:lang w:eastAsia="ko-KR"/>
              </w:rPr>
            </w:pPr>
          </w:p>
          <w:p w14:paraId="00A81BFE" w14:textId="4F6930E7" w:rsidR="007A01DD" w:rsidRPr="00D95972" w:rsidRDefault="007A01DD" w:rsidP="00A753D0">
            <w:pPr>
              <w:rPr>
                <w:rFonts w:eastAsia="Batang" w:cs="Arial"/>
                <w:lang w:eastAsia="ko-KR"/>
              </w:rPr>
            </w:pPr>
          </w:p>
        </w:tc>
      </w:tr>
      <w:tr w:rsidR="00A753D0" w:rsidRPr="00D95972" w14:paraId="42A75395" w14:textId="77777777" w:rsidTr="0089124A">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B6FD6F9" w14:textId="3D389F5F" w:rsidR="00A753D0" w:rsidRPr="00D95972" w:rsidRDefault="00CF2003" w:rsidP="00A753D0">
            <w:pPr>
              <w:overflowPunct/>
              <w:autoSpaceDE/>
              <w:autoSpaceDN/>
              <w:adjustRightInd/>
              <w:textAlignment w:val="auto"/>
              <w:rPr>
                <w:rFonts w:cs="Arial"/>
                <w:lang w:val="en-US"/>
              </w:rPr>
            </w:pPr>
            <w:hyperlink r:id="rId128" w:history="1">
              <w:r w:rsidR="00A753D0">
                <w:rPr>
                  <w:rStyle w:val="Hyperlink"/>
                </w:rPr>
                <w:t>C1-221565</w:t>
              </w:r>
            </w:hyperlink>
          </w:p>
        </w:tc>
        <w:tc>
          <w:tcPr>
            <w:tcW w:w="4328"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0C017"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55D2BEAB"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7F31CA4" w14:textId="77777777" w:rsidR="00D7055B" w:rsidRDefault="00D7055B" w:rsidP="003330DD">
            <w:pPr>
              <w:rPr>
                <w:rFonts w:eastAsia="Batang" w:cs="Arial"/>
                <w:lang w:eastAsia="ko-KR"/>
              </w:rPr>
            </w:pPr>
          </w:p>
          <w:p w14:paraId="01E85C6A" w14:textId="77777777" w:rsidR="00D7055B" w:rsidRDefault="00D7055B"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2C1B3A8B" w14:textId="49EB1322" w:rsidR="00D7055B" w:rsidRDefault="00D7055B" w:rsidP="003330DD">
            <w:pPr>
              <w:rPr>
                <w:rFonts w:eastAsia="Batang" w:cs="Arial"/>
                <w:lang w:eastAsia="ko-KR"/>
              </w:rPr>
            </w:pPr>
            <w:r>
              <w:rPr>
                <w:rFonts w:eastAsia="Batang" w:cs="Arial"/>
                <w:lang w:eastAsia="ko-KR"/>
              </w:rPr>
              <w:t>Provides rev</w:t>
            </w:r>
          </w:p>
          <w:p w14:paraId="5A49E4A7" w14:textId="5FD5CAAF" w:rsidR="00BC4516" w:rsidRDefault="00BC4516" w:rsidP="003330DD">
            <w:pPr>
              <w:rPr>
                <w:rFonts w:eastAsia="Batang" w:cs="Arial"/>
                <w:lang w:eastAsia="ko-KR"/>
              </w:rPr>
            </w:pPr>
          </w:p>
          <w:p w14:paraId="27CD8A9F" w14:textId="7745F3E2" w:rsidR="00BC4516" w:rsidRDefault="00BC4516" w:rsidP="003330DD">
            <w:pPr>
              <w:rPr>
                <w:rFonts w:eastAsia="Batang" w:cs="Arial"/>
                <w:lang w:eastAsia="ko-KR"/>
              </w:rPr>
            </w:pPr>
            <w:r>
              <w:rPr>
                <w:rFonts w:eastAsia="Batang" w:cs="Arial"/>
                <w:lang w:eastAsia="ko-KR"/>
              </w:rPr>
              <w:t>Osama sat 0030</w:t>
            </w:r>
          </w:p>
          <w:p w14:paraId="51AA0C21" w14:textId="759C9C3D" w:rsidR="00BC4516" w:rsidRDefault="00BC4516" w:rsidP="003330DD">
            <w:pPr>
              <w:rPr>
                <w:rFonts w:eastAsia="Batang" w:cs="Arial"/>
                <w:lang w:eastAsia="ko-KR"/>
              </w:rPr>
            </w:pPr>
            <w:r>
              <w:rPr>
                <w:rFonts w:eastAsia="Batang" w:cs="Arial"/>
                <w:lang w:eastAsia="ko-KR"/>
              </w:rPr>
              <w:t>Ok</w:t>
            </w:r>
          </w:p>
          <w:p w14:paraId="14C61B56" w14:textId="77777777" w:rsidR="00BC4516" w:rsidRDefault="00BC4516" w:rsidP="003330DD">
            <w:pPr>
              <w:rPr>
                <w:rFonts w:eastAsia="Batang" w:cs="Arial"/>
                <w:lang w:eastAsia="ko-KR"/>
              </w:rPr>
            </w:pPr>
          </w:p>
          <w:p w14:paraId="6C0289B1" w14:textId="77777777" w:rsidR="00D7055B" w:rsidRDefault="007F2B4D" w:rsidP="003330DD">
            <w:pPr>
              <w:rPr>
                <w:rFonts w:eastAsia="Batang" w:cs="Arial"/>
                <w:lang w:eastAsia="ko-KR"/>
              </w:rPr>
            </w:pPr>
            <w:r>
              <w:rPr>
                <w:rFonts w:eastAsia="Batang" w:cs="Arial"/>
                <w:lang w:eastAsia="ko-KR"/>
              </w:rPr>
              <w:t>Hui wed 0402</w:t>
            </w:r>
          </w:p>
          <w:p w14:paraId="6371D517" w14:textId="6D47332C" w:rsidR="007F2B4D" w:rsidRDefault="007F2B4D" w:rsidP="003330DD">
            <w:pPr>
              <w:rPr>
                <w:rFonts w:eastAsia="Batang" w:cs="Arial"/>
                <w:lang w:eastAsia="ko-KR"/>
              </w:rPr>
            </w:pPr>
            <w:r>
              <w:rPr>
                <w:rFonts w:eastAsia="Batang" w:cs="Arial"/>
                <w:lang w:eastAsia="ko-KR"/>
              </w:rPr>
              <w:t>Suggestion</w:t>
            </w:r>
          </w:p>
          <w:p w14:paraId="5F831A17" w14:textId="438CCEFB" w:rsidR="006D0C88" w:rsidRDefault="006D0C88" w:rsidP="003330DD">
            <w:pPr>
              <w:rPr>
                <w:rFonts w:eastAsia="Batang" w:cs="Arial"/>
                <w:lang w:eastAsia="ko-KR"/>
              </w:rPr>
            </w:pPr>
          </w:p>
          <w:p w14:paraId="0BED38DF" w14:textId="083B4935" w:rsidR="006D0C88" w:rsidRDefault="006D0C88" w:rsidP="003330DD">
            <w:pPr>
              <w:rPr>
                <w:rFonts w:eastAsia="Batang" w:cs="Arial"/>
                <w:lang w:eastAsia="ko-KR"/>
              </w:rPr>
            </w:pPr>
            <w:r>
              <w:rPr>
                <w:rFonts w:eastAsia="Batang" w:cs="Arial"/>
                <w:lang w:eastAsia="ko-KR"/>
              </w:rPr>
              <w:t>Leah wed 0521</w:t>
            </w:r>
          </w:p>
          <w:p w14:paraId="65741E6A" w14:textId="5E8F945D" w:rsidR="006D0C88" w:rsidRDefault="006D0C88" w:rsidP="003330DD">
            <w:pPr>
              <w:rPr>
                <w:rFonts w:eastAsia="Batang" w:cs="Arial"/>
                <w:lang w:eastAsia="ko-KR"/>
              </w:rPr>
            </w:pPr>
            <w:r>
              <w:rPr>
                <w:rFonts w:eastAsia="Batang" w:cs="Arial"/>
                <w:lang w:eastAsia="ko-KR"/>
              </w:rPr>
              <w:t>Provides rev</w:t>
            </w:r>
          </w:p>
          <w:p w14:paraId="453BAED1" w14:textId="77777777" w:rsidR="006D0C88" w:rsidRDefault="006D0C88" w:rsidP="003330DD">
            <w:pPr>
              <w:rPr>
                <w:rFonts w:eastAsia="Batang" w:cs="Arial"/>
                <w:lang w:eastAsia="ko-KR"/>
              </w:rPr>
            </w:pPr>
          </w:p>
          <w:p w14:paraId="54F7D4B0" w14:textId="59DF37F0" w:rsidR="007F2B4D" w:rsidRPr="00D95972" w:rsidRDefault="007F2B4D" w:rsidP="003330DD">
            <w:pPr>
              <w:rPr>
                <w:rFonts w:eastAsia="Batang" w:cs="Arial"/>
                <w:lang w:eastAsia="ko-KR"/>
              </w:rPr>
            </w:pPr>
          </w:p>
        </w:tc>
      </w:tr>
      <w:tr w:rsidR="00A753D0" w:rsidRPr="00D95972" w14:paraId="1588FC02" w14:textId="77777777" w:rsidTr="0089124A">
        <w:tc>
          <w:tcPr>
            <w:tcW w:w="976" w:type="dxa"/>
            <w:tcBorders>
              <w:left w:val="thinThickThinSmallGap" w:sz="24" w:space="0" w:color="auto"/>
              <w:bottom w:val="nil"/>
            </w:tcBorders>
            <w:shd w:val="clear" w:color="auto" w:fill="auto"/>
          </w:tcPr>
          <w:p w14:paraId="0ECC848E" w14:textId="6944FD8B"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AC7DDF1" w14:textId="65A1FBC6" w:rsidR="00A753D0" w:rsidRPr="00D95972" w:rsidRDefault="00CF2003" w:rsidP="00A753D0">
            <w:pPr>
              <w:overflowPunct/>
              <w:autoSpaceDE/>
              <w:autoSpaceDN/>
              <w:adjustRightInd/>
              <w:textAlignment w:val="auto"/>
              <w:rPr>
                <w:rFonts w:cs="Arial"/>
                <w:lang w:val="en-US"/>
              </w:rPr>
            </w:pPr>
            <w:hyperlink r:id="rId129" w:history="1">
              <w:r w:rsidR="00A753D0">
                <w:rPr>
                  <w:rStyle w:val="Hyperlink"/>
                </w:rPr>
                <w:t>C1-221174</w:t>
              </w:r>
            </w:hyperlink>
          </w:p>
        </w:tc>
        <w:tc>
          <w:tcPr>
            <w:tcW w:w="4328"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2E9" w14:textId="7AB49B97"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0114</w:t>
            </w:r>
          </w:p>
          <w:p w14:paraId="6A997A23" w14:textId="77777777"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74D5113" w14:textId="77777777" w:rsidR="00A753D0" w:rsidRDefault="00A753D0" w:rsidP="00A753D0">
            <w:pPr>
              <w:rPr>
                <w:rFonts w:eastAsia="Batang" w:cs="Arial"/>
                <w:lang w:eastAsia="ko-KR"/>
              </w:rPr>
            </w:pPr>
          </w:p>
          <w:p w14:paraId="5792BD12" w14:textId="77777777" w:rsidR="002F3DBC" w:rsidRDefault="002F3DBC" w:rsidP="00A753D0">
            <w:pPr>
              <w:rPr>
                <w:rFonts w:eastAsia="Batang" w:cs="Arial"/>
                <w:lang w:eastAsia="ko-KR"/>
              </w:rPr>
            </w:pPr>
            <w:r>
              <w:rPr>
                <w:rFonts w:eastAsia="Batang" w:cs="Arial"/>
                <w:lang w:eastAsia="ko-KR"/>
              </w:rPr>
              <w:t>Chen mon 1851</w:t>
            </w:r>
          </w:p>
          <w:p w14:paraId="6CEC2E67" w14:textId="7E238551" w:rsidR="002F3DBC" w:rsidRDefault="002F3DBC" w:rsidP="00A753D0">
            <w:pPr>
              <w:rPr>
                <w:rFonts w:eastAsia="Batang" w:cs="Arial"/>
                <w:lang w:eastAsia="ko-KR"/>
              </w:rPr>
            </w:pPr>
            <w:r>
              <w:rPr>
                <w:rFonts w:eastAsia="Batang" w:cs="Arial"/>
                <w:lang w:eastAsia="ko-KR"/>
              </w:rPr>
              <w:t>Replies</w:t>
            </w:r>
          </w:p>
          <w:p w14:paraId="33BE753B" w14:textId="2CA41534" w:rsidR="00274191" w:rsidRDefault="00274191" w:rsidP="00A753D0">
            <w:pPr>
              <w:rPr>
                <w:rFonts w:eastAsia="Batang" w:cs="Arial"/>
                <w:lang w:eastAsia="ko-KR"/>
              </w:rPr>
            </w:pPr>
          </w:p>
          <w:p w14:paraId="2DCE2B48" w14:textId="323A74F2" w:rsidR="00274191" w:rsidRDefault="00274191"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0106</w:t>
            </w:r>
          </w:p>
          <w:p w14:paraId="07A52C41" w14:textId="2357A7C1" w:rsidR="00274191" w:rsidRDefault="00274191" w:rsidP="00A753D0">
            <w:pPr>
              <w:rPr>
                <w:rFonts w:eastAsia="Batang" w:cs="Arial"/>
                <w:lang w:eastAsia="ko-KR"/>
              </w:rPr>
            </w:pPr>
            <w:r>
              <w:rPr>
                <w:rFonts w:eastAsia="Batang" w:cs="Arial"/>
                <w:lang w:eastAsia="ko-KR"/>
              </w:rPr>
              <w:t>Asking back</w:t>
            </w:r>
          </w:p>
          <w:p w14:paraId="74CB64D0" w14:textId="568AD6B7" w:rsidR="00274191" w:rsidRDefault="00274191" w:rsidP="00A753D0">
            <w:pPr>
              <w:rPr>
                <w:rFonts w:eastAsia="Batang" w:cs="Arial"/>
                <w:lang w:eastAsia="ko-KR"/>
              </w:rPr>
            </w:pPr>
          </w:p>
          <w:p w14:paraId="275C09B7" w14:textId="1021A212" w:rsidR="00577066" w:rsidRDefault="00577066"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1359</w:t>
            </w:r>
          </w:p>
          <w:p w14:paraId="755340D6" w14:textId="43FCE0F2" w:rsidR="00577066" w:rsidRDefault="00577066" w:rsidP="00A753D0">
            <w:pPr>
              <w:rPr>
                <w:rFonts w:eastAsia="Batang" w:cs="Arial"/>
                <w:lang w:eastAsia="ko-KR"/>
              </w:rPr>
            </w:pPr>
            <w:r>
              <w:rPr>
                <w:rFonts w:eastAsia="Batang" w:cs="Arial"/>
                <w:lang w:eastAsia="ko-KR"/>
              </w:rPr>
              <w:t>Replies, ok if this is requested to be postponed</w:t>
            </w:r>
          </w:p>
          <w:p w14:paraId="574E8326" w14:textId="7A0A1D78" w:rsidR="00FB553A" w:rsidRDefault="00FB553A" w:rsidP="00A753D0">
            <w:pPr>
              <w:rPr>
                <w:rFonts w:eastAsia="Batang" w:cs="Arial"/>
                <w:lang w:eastAsia="ko-KR"/>
              </w:rPr>
            </w:pPr>
          </w:p>
          <w:p w14:paraId="71198E89" w14:textId="423F01A4" w:rsidR="00FB553A" w:rsidRDefault="00FB553A"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1755</w:t>
            </w:r>
          </w:p>
          <w:p w14:paraId="062EBC8F" w14:textId="5AFBD4E3" w:rsidR="00FB553A" w:rsidRDefault="00FB553A" w:rsidP="00A753D0">
            <w:pPr>
              <w:rPr>
                <w:rFonts w:eastAsia="Batang" w:cs="Arial"/>
                <w:lang w:eastAsia="ko-KR"/>
              </w:rPr>
            </w:pPr>
            <w:r>
              <w:rPr>
                <w:rFonts w:eastAsia="Batang" w:cs="Arial"/>
                <w:lang w:eastAsia="ko-KR"/>
              </w:rPr>
              <w:t>Request to postpone</w:t>
            </w:r>
          </w:p>
          <w:p w14:paraId="54A71D45" w14:textId="77777777" w:rsidR="00577066" w:rsidRDefault="00577066" w:rsidP="00A753D0">
            <w:pPr>
              <w:rPr>
                <w:rFonts w:eastAsia="Batang" w:cs="Arial"/>
                <w:lang w:eastAsia="ko-KR"/>
              </w:rPr>
            </w:pPr>
          </w:p>
          <w:p w14:paraId="45096C35" w14:textId="439958B0" w:rsidR="002F3DBC" w:rsidRPr="00D95972" w:rsidRDefault="002F3DBC" w:rsidP="00A753D0">
            <w:pPr>
              <w:rPr>
                <w:rFonts w:eastAsia="Batang" w:cs="Arial"/>
                <w:lang w:eastAsia="ko-KR"/>
              </w:rPr>
            </w:pPr>
          </w:p>
        </w:tc>
      </w:tr>
      <w:tr w:rsidR="00A753D0" w:rsidRPr="00D95972" w14:paraId="73864500" w14:textId="77777777" w:rsidTr="0089124A">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89124A">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89124A">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89124A">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951"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89124A">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951"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89124A">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951"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89124A">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951"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89124A">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89124A">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89124A">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951"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328"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951"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9124A">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D52C70" w14:textId="4EB6D1E6" w:rsidR="00A753D0" w:rsidRDefault="00CF2003" w:rsidP="00A753D0">
            <w:pPr>
              <w:overflowPunct/>
              <w:autoSpaceDE/>
              <w:autoSpaceDN/>
              <w:adjustRightInd/>
              <w:textAlignment w:val="auto"/>
              <w:rPr>
                <w:rFonts w:cs="Arial"/>
              </w:rPr>
            </w:pPr>
            <w:hyperlink r:id="rId130" w:history="1">
              <w:r w:rsidR="00A753D0">
                <w:rPr>
                  <w:rStyle w:val="Hyperlink"/>
                </w:rPr>
                <w:t>C1-221424</w:t>
              </w:r>
            </w:hyperlink>
          </w:p>
        </w:tc>
        <w:tc>
          <w:tcPr>
            <w:tcW w:w="4328"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89124A">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B6A76EE" w14:textId="254AF442" w:rsidR="00A753D0" w:rsidRDefault="00CF2003" w:rsidP="00A753D0">
            <w:pPr>
              <w:overflowPunct/>
              <w:autoSpaceDE/>
              <w:autoSpaceDN/>
              <w:adjustRightInd/>
              <w:textAlignment w:val="auto"/>
              <w:rPr>
                <w:rFonts w:cs="Arial"/>
              </w:rPr>
            </w:pPr>
            <w:hyperlink r:id="rId131" w:history="1">
              <w:r w:rsidR="00A753D0">
                <w:rPr>
                  <w:rStyle w:val="Hyperlink"/>
                </w:rPr>
                <w:t>C1-221547</w:t>
              </w:r>
            </w:hyperlink>
          </w:p>
        </w:tc>
        <w:tc>
          <w:tcPr>
            <w:tcW w:w="4328" w:type="dxa"/>
            <w:gridSpan w:val="3"/>
            <w:tcBorders>
              <w:top w:val="single" w:sz="4" w:space="0" w:color="auto"/>
              <w:bottom w:val="single" w:sz="4" w:space="0" w:color="auto"/>
            </w:tcBorders>
            <w:shd w:val="clear" w:color="auto" w:fill="FFFFFF"/>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FF"/>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1F1648" w14:textId="77777777" w:rsidR="005A0BA0" w:rsidRDefault="005A0BA0" w:rsidP="00A753D0">
            <w:pPr>
              <w:rPr>
                <w:rFonts w:eastAsia="Batang" w:cs="Arial"/>
                <w:lang w:eastAsia="ko-KR"/>
              </w:rPr>
            </w:pPr>
            <w:r>
              <w:rPr>
                <w:rFonts w:eastAsia="Batang" w:cs="Arial"/>
                <w:lang w:eastAsia="ko-KR"/>
              </w:rPr>
              <w:t>Agreed</w:t>
            </w:r>
          </w:p>
          <w:p w14:paraId="0A52978D" w14:textId="714318E6" w:rsidR="00A753D0" w:rsidRDefault="00A753D0" w:rsidP="00A753D0">
            <w:pPr>
              <w:rPr>
                <w:rFonts w:eastAsia="Batang" w:cs="Arial"/>
                <w:lang w:eastAsia="ko-KR"/>
              </w:rPr>
            </w:pPr>
          </w:p>
        </w:tc>
      </w:tr>
      <w:tr w:rsidR="00A753D0" w:rsidRPr="00D95972" w14:paraId="1C49A265" w14:textId="77777777" w:rsidTr="0089124A">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823C08D" w14:textId="23D86D5E" w:rsidR="00A753D0" w:rsidRDefault="00CF2003" w:rsidP="00A753D0">
            <w:pPr>
              <w:overflowPunct/>
              <w:autoSpaceDE/>
              <w:autoSpaceDN/>
              <w:adjustRightInd/>
              <w:textAlignment w:val="auto"/>
              <w:rPr>
                <w:rFonts w:cs="Arial"/>
              </w:rPr>
            </w:pPr>
            <w:hyperlink r:id="rId132" w:history="1">
              <w:r w:rsidR="00A753D0">
                <w:rPr>
                  <w:rStyle w:val="Hyperlink"/>
                </w:rPr>
                <w:t>C1-221548</w:t>
              </w:r>
            </w:hyperlink>
          </w:p>
        </w:tc>
        <w:tc>
          <w:tcPr>
            <w:tcW w:w="4328"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E2C52" w14:textId="2EE1F4BC"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7317367A" w14:textId="44C8513C" w:rsidR="00FD2F04" w:rsidRDefault="00FD2F04" w:rsidP="00FD2F04">
            <w:pPr>
              <w:rPr>
                <w:rFonts w:eastAsia="Batang" w:cs="Arial"/>
                <w:lang w:eastAsia="ko-KR"/>
              </w:rPr>
            </w:pPr>
            <w:r>
              <w:rPr>
                <w:rFonts w:eastAsia="Batang" w:cs="Arial"/>
                <w:lang w:eastAsia="ko-KR"/>
              </w:rPr>
              <w:t>Rev required</w:t>
            </w:r>
          </w:p>
          <w:p w14:paraId="6BFD2AE7" w14:textId="77777777" w:rsidR="00A753D0" w:rsidRDefault="00A753D0" w:rsidP="00A753D0">
            <w:pPr>
              <w:rPr>
                <w:rFonts w:eastAsia="Batang" w:cs="Arial"/>
                <w:lang w:eastAsia="ko-KR"/>
              </w:rPr>
            </w:pPr>
          </w:p>
          <w:p w14:paraId="4880AB47" w14:textId="77777777" w:rsidR="00800725" w:rsidRDefault="0080072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0517</w:t>
            </w:r>
          </w:p>
          <w:p w14:paraId="6EE287D6" w14:textId="6389EB25" w:rsidR="00800725" w:rsidRDefault="00800725" w:rsidP="00A753D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3D0ED66A" w14:textId="7D447087" w:rsidR="00BC4516" w:rsidRDefault="00BC4516" w:rsidP="00A753D0">
            <w:pPr>
              <w:rPr>
                <w:rFonts w:eastAsia="Batang" w:cs="Arial"/>
                <w:lang w:eastAsia="ko-KR"/>
              </w:rPr>
            </w:pPr>
          </w:p>
          <w:p w14:paraId="459DEAF2" w14:textId="6F71F043" w:rsidR="00BC4516" w:rsidRDefault="00BC4516" w:rsidP="00A753D0">
            <w:pPr>
              <w:rPr>
                <w:rFonts w:eastAsia="Batang" w:cs="Arial"/>
                <w:lang w:eastAsia="ko-KR"/>
              </w:rPr>
            </w:pPr>
            <w:r>
              <w:rPr>
                <w:rFonts w:eastAsia="Batang" w:cs="Arial"/>
                <w:lang w:eastAsia="ko-KR"/>
              </w:rPr>
              <w:t>Osama sat 0026</w:t>
            </w:r>
          </w:p>
          <w:p w14:paraId="011B22A5" w14:textId="49652FE4" w:rsidR="00BC4516" w:rsidRDefault="00BC4516" w:rsidP="00A753D0">
            <w:pPr>
              <w:rPr>
                <w:rFonts w:eastAsia="Batang" w:cs="Arial"/>
                <w:lang w:eastAsia="ko-KR"/>
              </w:rPr>
            </w:pPr>
            <w:r>
              <w:rPr>
                <w:rFonts w:eastAsia="Batang" w:cs="Arial"/>
                <w:lang w:eastAsia="ko-KR"/>
              </w:rPr>
              <w:t>ok</w:t>
            </w:r>
          </w:p>
          <w:p w14:paraId="1E862BC3" w14:textId="7C76A69B" w:rsidR="00800725" w:rsidRDefault="00800725" w:rsidP="00A753D0">
            <w:pPr>
              <w:rPr>
                <w:rFonts w:eastAsia="Batang" w:cs="Arial"/>
                <w:lang w:eastAsia="ko-KR"/>
              </w:rPr>
            </w:pPr>
          </w:p>
        </w:tc>
      </w:tr>
      <w:tr w:rsidR="00A753D0" w:rsidRPr="00D95972" w14:paraId="017E810D" w14:textId="77777777" w:rsidTr="0089124A">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D79F0D5" w14:textId="16B07FA0" w:rsidR="00A753D0" w:rsidRDefault="00CF2003" w:rsidP="00A753D0">
            <w:pPr>
              <w:overflowPunct/>
              <w:autoSpaceDE/>
              <w:autoSpaceDN/>
              <w:adjustRightInd/>
              <w:textAlignment w:val="auto"/>
              <w:rPr>
                <w:rFonts w:cs="Arial"/>
              </w:rPr>
            </w:pPr>
            <w:hyperlink r:id="rId133" w:history="1">
              <w:r w:rsidR="00A753D0">
                <w:rPr>
                  <w:rStyle w:val="Hyperlink"/>
                </w:rPr>
                <w:t>C1-221549</w:t>
              </w:r>
            </w:hyperlink>
          </w:p>
        </w:tc>
        <w:tc>
          <w:tcPr>
            <w:tcW w:w="4328"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E76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1BA2DEB" w14:textId="77777777" w:rsidR="00A753D0" w:rsidRDefault="00FE47BF" w:rsidP="00FE47BF">
            <w:pPr>
              <w:rPr>
                <w:rFonts w:eastAsia="Batang" w:cs="Arial"/>
                <w:lang w:eastAsia="ko-KR"/>
              </w:rPr>
            </w:pPr>
            <w:r>
              <w:rPr>
                <w:rFonts w:eastAsia="Batang" w:cs="Arial"/>
                <w:lang w:eastAsia="ko-KR"/>
              </w:rPr>
              <w:t>Revision required</w:t>
            </w:r>
          </w:p>
          <w:p w14:paraId="7C3E7068" w14:textId="77777777" w:rsidR="00FD2F04" w:rsidRDefault="00FD2F04" w:rsidP="00FE47BF">
            <w:pPr>
              <w:rPr>
                <w:rFonts w:eastAsia="Batang" w:cs="Arial"/>
                <w:lang w:eastAsia="ko-KR"/>
              </w:rPr>
            </w:pPr>
          </w:p>
          <w:p w14:paraId="63A66B60" w14:textId="77777777"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23418CC" w14:textId="56536C48" w:rsidR="00FD2F04" w:rsidRDefault="00FD2F04" w:rsidP="00FE47BF">
            <w:pPr>
              <w:rPr>
                <w:rFonts w:eastAsia="Batang" w:cs="Arial"/>
                <w:lang w:eastAsia="ko-KR"/>
              </w:rPr>
            </w:pPr>
            <w:r>
              <w:rPr>
                <w:rFonts w:eastAsia="Batang" w:cs="Arial"/>
                <w:lang w:eastAsia="ko-KR"/>
              </w:rPr>
              <w:t>Question for clarification</w:t>
            </w:r>
          </w:p>
          <w:p w14:paraId="596DE17E" w14:textId="677088B8" w:rsidR="007A01DD" w:rsidRDefault="007A01DD" w:rsidP="00FE47BF">
            <w:pPr>
              <w:rPr>
                <w:rFonts w:eastAsia="Batang" w:cs="Arial"/>
                <w:lang w:eastAsia="ko-KR"/>
              </w:rPr>
            </w:pPr>
          </w:p>
          <w:p w14:paraId="6339F4E6" w14:textId="26E65653" w:rsidR="007A01DD" w:rsidRDefault="007A01DD"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0905</w:t>
            </w:r>
          </w:p>
          <w:p w14:paraId="6D8A7422" w14:textId="7CEE5CD6" w:rsidR="007A01DD" w:rsidRDefault="007A01DD" w:rsidP="00FE47BF">
            <w:pPr>
              <w:rPr>
                <w:rFonts w:eastAsia="Batang" w:cs="Arial"/>
                <w:lang w:eastAsia="ko-KR"/>
              </w:rPr>
            </w:pPr>
            <w:r>
              <w:rPr>
                <w:rFonts w:eastAsia="Batang" w:cs="Arial"/>
                <w:lang w:eastAsia="ko-KR"/>
              </w:rPr>
              <w:t xml:space="preserve">Acks </w:t>
            </w:r>
            <w:r w:rsidR="00595667">
              <w:rPr>
                <w:rFonts w:eastAsia="Batang" w:cs="Arial"/>
                <w:lang w:eastAsia="ko-KR"/>
              </w:rPr>
              <w:t>Mohamed</w:t>
            </w:r>
          </w:p>
          <w:p w14:paraId="3750DF75" w14:textId="5F6C8270" w:rsidR="00595667" w:rsidRDefault="00595667" w:rsidP="00FE47BF">
            <w:pPr>
              <w:rPr>
                <w:rFonts w:eastAsia="Batang" w:cs="Arial"/>
                <w:lang w:eastAsia="ko-KR"/>
              </w:rPr>
            </w:pPr>
          </w:p>
          <w:p w14:paraId="60D4F6E6" w14:textId="0A8BC6FD" w:rsidR="00595667" w:rsidRDefault="00595667"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1137</w:t>
            </w:r>
          </w:p>
          <w:p w14:paraId="2F5D9F51" w14:textId="2569D713" w:rsidR="00595667" w:rsidRDefault="00595667" w:rsidP="00FE47BF">
            <w:pPr>
              <w:rPr>
                <w:rFonts w:eastAsia="Batang" w:cs="Arial"/>
                <w:lang w:eastAsia="ko-KR"/>
              </w:rPr>
            </w:pPr>
            <w:r>
              <w:rPr>
                <w:rFonts w:eastAsia="Batang" w:cs="Arial"/>
                <w:lang w:eastAsia="ko-KR"/>
              </w:rPr>
              <w:t>replies</w:t>
            </w:r>
          </w:p>
          <w:p w14:paraId="3626D37A" w14:textId="102C8840" w:rsidR="00595667" w:rsidRDefault="00595667" w:rsidP="00FE47BF">
            <w:pPr>
              <w:rPr>
                <w:rFonts w:eastAsia="Batang" w:cs="Arial"/>
                <w:lang w:eastAsia="ko-KR"/>
              </w:rPr>
            </w:pPr>
          </w:p>
          <w:p w14:paraId="1773C2EA" w14:textId="135B99A8" w:rsidR="00BC4516" w:rsidRDefault="00BC4516" w:rsidP="00FE47BF">
            <w:pPr>
              <w:rPr>
                <w:rFonts w:eastAsia="Batang" w:cs="Arial"/>
                <w:lang w:eastAsia="ko-KR"/>
              </w:rPr>
            </w:pPr>
            <w:r>
              <w:rPr>
                <w:rFonts w:eastAsia="Batang" w:cs="Arial"/>
                <w:lang w:eastAsia="ko-KR"/>
              </w:rPr>
              <w:t>Osama sat 0052</w:t>
            </w:r>
          </w:p>
          <w:p w14:paraId="3C226F83" w14:textId="60749988" w:rsidR="00BC4516" w:rsidRDefault="00BC4516" w:rsidP="00FE47BF">
            <w:pPr>
              <w:rPr>
                <w:rFonts w:eastAsia="Batang" w:cs="Arial"/>
                <w:lang w:eastAsia="ko-KR"/>
              </w:rPr>
            </w:pPr>
            <w:r>
              <w:rPr>
                <w:rFonts w:eastAsia="Batang" w:cs="Arial"/>
                <w:lang w:eastAsia="ko-KR"/>
              </w:rPr>
              <w:t>Rev required</w:t>
            </w:r>
          </w:p>
          <w:p w14:paraId="7432E958" w14:textId="0B670F0A" w:rsidR="00BC4516" w:rsidRDefault="00BC4516" w:rsidP="00FE47BF">
            <w:pPr>
              <w:rPr>
                <w:rFonts w:eastAsia="Batang" w:cs="Arial"/>
                <w:lang w:eastAsia="ko-KR"/>
              </w:rPr>
            </w:pPr>
          </w:p>
          <w:p w14:paraId="0BB8AFA1" w14:textId="25EE8FE6" w:rsidR="005B638B" w:rsidRDefault="005B638B" w:rsidP="00FE47BF">
            <w:pPr>
              <w:rPr>
                <w:rFonts w:eastAsia="Batang" w:cs="Arial"/>
                <w:lang w:eastAsia="ko-KR"/>
              </w:rPr>
            </w:pPr>
            <w:r>
              <w:rPr>
                <w:rFonts w:eastAsia="Batang" w:cs="Arial"/>
                <w:lang w:eastAsia="ko-KR"/>
              </w:rPr>
              <w:t>Leah mon 1011</w:t>
            </w:r>
          </w:p>
          <w:p w14:paraId="4C1320A7" w14:textId="08CC4C20" w:rsidR="005B638B" w:rsidRDefault="005B638B" w:rsidP="00FE47BF">
            <w:pPr>
              <w:rPr>
                <w:rFonts w:eastAsia="Batang" w:cs="Arial"/>
                <w:lang w:eastAsia="ko-KR"/>
              </w:rPr>
            </w:pPr>
            <w:r>
              <w:rPr>
                <w:rFonts w:eastAsia="Batang" w:cs="Arial"/>
                <w:lang w:eastAsia="ko-KR"/>
              </w:rPr>
              <w:t>Provides rev</w:t>
            </w:r>
          </w:p>
          <w:p w14:paraId="20912DE9" w14:textId="6956225C" w:rsidR="005B638B" w:rsidRDefault="005B638B" w:rsidP="00FE47BF">
            <w:pPr>
              <w:rPr>
                <w:rFonts w:eastAsia="Batang" w:cs="Arial"/>
                <w:lang w:eastAsia="ko-KR"/>
              </w:rPr>
            </w:pPr>
          </w:p>
          <w:p w14:paraId="287110AB" w14:textId="2AD40489" w:rsidR="00B17FF5" w:rsidRDefault="00B17FF5" w:rsidP="00FE47BF">
            <w:pPr>
              <w:rPr>
                <w:rFonts w:eastAsia="Batang" w:cs="Arial"/>
                <w:lang w:eastAsia="ko-KR"/>
              </w:rPr>
            </w:pPr>
            <w:r>
              <w:rPr>
                <w:rFonts w:eastAsia="Batang" w:cs="Arial"/>
                <w:lang w:eastAsia="ko-KR"/>
              </w:rPr>
              <w:t>Osama mon 1940</w:t>
            </w:r>
          </w:p>
          <w:p w14:paraId="16240A43" w14:textId="220F049D" w:rsidR="00B17FF5" w:rsidRDefault="00B17FF5" w:rsidP="00FE47BF">
            <w:pPr>
              <w:rPr>
                <w:rFonts w:eastAsia="Batang" w:cs="Arial"/>
                <w:lang w:eastAsia="ko-KR"/>
              </w:rPr>
            </w:pPr>
            <w:r>
              <w:rPr>
                <w:rFonts w:eastAsia="Batang" w:cs="Arial"/>
                <w:lang w:eastAsia="ko-KR"/>
              </w:rPr>
              <w:t>fine</w:t>
            </w:r>
          </w:p>
          <w:p w14:paraId="68A0F25B" w14:textId="0BCC931B" w:rsidR="00FD2F04" w:rsidRDefault="00FD2F04" w:rsidP="00FE47BF">
            <w:pPr>
              <w:rPr>
                <w:rFonts w:eastAsia="Batang" w:cs="Arial"/>
                <w:lang w:eastAsia="ko-KR"/>
              </w:rPr>
            </w:pPr>
          </w:p>
        </w:tc>
      </w:tr>
      <w:tr w:rsidR="00A753D0" w:rsidRPr="00D95972" w14:paraId="2906F6FA" w14:textId="77777777" w:rsidTr="0089124A">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72F23F" w14:textId="0FC99ECF" w:rsidR="00A753D0" w:rsidRDefault="00CF2003" w:rsidP="00A753D0">
            <w:pPr>
              <w:overflowPunct/>
              <w:autoSpaceDE/>
              <w:autoSpaceDN/>
              <w:adjustRightInd/>
              <w:textAlignment w:val="auto"/>
              <w:rPr>
                <w:rFonts w:cs="Arial"/>
              </w:rPr>
            </w:pPr>
            <w:hyperlink r:id="rId134" w:history="1">
              <w:r w:rsidR="00A753D0">
                <w:rPr>
                  <w:rStyle w:val="Hyperlink"/>
                </w:rPr>
                <w:t>C1-221552</w:t>
              </w:r>
            </w:hyperlink>
          </w:p>
        </w:tc>
        <w:tc>
          <w:tcPr>
            <w:tcW w:w="4328" w:type="dxa"/>
            <w:gridSpan w:val="3"/>
            <w:tcBorders>
              <w:top w:val="single" w:sz="4" w:space="0" w:color="auto"/>
              <w:bottom w:val="single" w:sz="4" w:space="0" w:color="auto"/>
            </w:tcBorders>
            <w:shd w:val="clear" w:color="auto" w:fill="FFFFFF"/>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FF"/>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CF833D" w14:textId="77777777" w:rsidR="005A0BA0" w:rsidRDefault="005A0BA0" w:rsidP="00A753D0">
            <w:pPr>
              <w:rPr>
                <w:rFonts w:eastAsia="Batang" w:cs="Arial"/>
                <w:lang w:eastAsia="ko-KR"/>
              </w:rPr>
            </w:pPr>
            <w:r>
              <w:rPr>
                <w:rFonts w:eastAsia="Batang" w:cs="Arial"/>
                <w:lang w:eastAsia="ko-KR"/>
              </w:rPr>
              <w:t>Agreed</w:t>
            </w:r>
          </w:p>
          <w:p w14:paraId="6656BFBF" w14:textId="61A6A331" w:rsidR="00A753D0" w:rsidRDefault="00A753D0" w:rsidP="00A753D0">
            <w:pPr>
              <w:rPr>
                <w:rFonts w:eastAsia="Batang" w:cs="Arial"/>
                <w:lang w:eastAsia="ko-KR"/>
              </w:rPr>
            </w:pPr>
          </w:p>
        </w:tc>
      </w:tr>
      <w:tr w:rsidR="00A753D0" w:rsidRPr="00D95972" w14:paraId="33908219" w14:textId="77777777" w:rsidTr="0089124A">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0830024" w14:textId="0C9520C2" w:rsidR="00A753D0" w:rsidRDefault="00CF2003" w:rsidP="00A753D0">
            <w:pPr>
              <w:overflowPunct/>
              <w:autoSpaceDE/>
              <w:autoSpaceDN/>
              <w:adjustRightInd/>
              <w:textAlignment w:val="auto"/>
              <w:rPr>
                <w:rFonts w:cs="Arial"/>
              </w:rPr>
            </w:pPr>
            <w:hyperlink r:id="rId135" w:history="1">
              <w:r w:rsidR="00A753D0">
                <w:rPr>
                  <w:rStyle w:val="Hyperlink"/>
                </w:rPr>
                <w:t>C1-221553</w:t>
              </w:r>
            </w:hyperlink>
          </w:p>
        </w:tc>
        <w:tc>
          <w:tcPr>
            <w:tcW w:w="4328" w:type="dxa"/>
            <w:gridSpan w:val="3"/>
            <w:tcBorders>
              <w:top w:val="single" w:sz="4" w:space="0" w:color="auto"/>
              <w:bottom w:val="single" w:sz="4" w:space="0" w:color="auto"/>
            </w:tcBorders>
            <w:shd w:val="clear" w:color="auto" w:fill="FFFFFF"/>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FF"/>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EFA0D4" w14:textId="77777777" w:rsidR="005A0BA0" w:rsidRDefault="005A0BA0" w:rsidP="00A753D0">
            <w:pPr>
              <w:rPr>
                <w:rFonts w:eastAsia="Batang" w:cs="Arial"/>
                <w:lang w:eastAsia="ko-KR"/>
              </w:rPr>
            </w:pPr>
            <w:r>
              <w:rPr>
                <w:rFonts w:eastAsia="Batang" w:cs="Arial"/>
                <w:lang w:eastAsia="ko-KR"/>
              </w:rPr>
              <w:t>Agreed</w:t>
            </w:r>
          </w:p>
          <w:p w14:paraId="75B81F2A" w14:textId="43EA9F57" w:rsidR="00A753D0" w:rsidRDefault="00A753D0" w:rsidP="00A753D0">
            <w:pPr>
              <w:rPr>
                <w:rFonts w:eastAsia="Batang" w:cs="Arial"/>
                <w:lang w:eastAsia="ko-KR"/>
              </w:rPr>
            </w:pPr>
          </w:p>
        </w:tc>
      </w:tr>
      <w:tr w:rsidR="00A753D0" w:rsidRPr="00D95972" w14:paraId="31E18854" w14:textId="77777777" w:rsidTr="0089124A">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A29608C" w14:textId="2919B31B" w:rsidR="00A753D0" w:rsidRDefault="00CF2003" w:rsidP="00A753D0">
            <w:pPr>
              <w:overflowPunct/>
              <w:autoSpaceDE/>
              <w:autoSpaceDN/>
              <w:adjustRightInd/>
              <w:textAlignment w:val="auto"/>
              <w:rPr>
                <w:rFonts w:cs="Arial"/>
              </w:rPr>
            </w:pPr>
            <w:hyperlink r:id="rId136" w:history="1">
              <w:r w:rsidR="00A753D0">
                <w:rPr>
                  <w:rStyle w:val="Hyperlink"/>
                </w:rPr>
                <w:t>C1-221556</w:t>
              </w:r>
            </w:hyperlink>
          </w:p>
        </w:tc>
        <w:tc>
          <w:tcPr>
            <w:tcW w:w="4328"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1A7"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1DEA285" w14:textId="68E98932" w:rsidR="00BA4B46" w:rsidRDefault="00BA4B46" w:rsidP="00A753D0">
            <w:pPr>
              <w:rPr>
                <w:rFonts w:eastAsia="Batang" w:cs="Arial"/>
                <w:lang w:eastAsia="ko-KR"/>
              </w:rPr>
            </w:pPr>
            <w:r>
              <w:rPr>
                <w:rFonts w:eastAsia="Batang" w:cs="Arial"/>
                <w:lang w:eastAsia="ko-KR"/>
              </w:rPr>
              <w:t>Rev required</w:t>
            </w:r>
          </w:p>
          <w:p w14:paraId="62413F65" w14:textId="7C29E5AC" w:rsidR="003752CF" w:rsidRDefault="003752CF" w:rsidP="00A753D0">
            <w:pPr>
              <w:rPr>
                <w:rFonts w:eastAsia="Batang" w:cs="Arial"/>
                <w:lang w:eastAsia="ko-KR"/>
              </w:rPr>
            </w:pPr>
          </w:p>
          <w:p w14:paraId="6E5CEB79" w14:textId="105DABF3" w:rsidR="003752CF" w:rsidRDefault="003752CF" w:rsidP="00A753D0">
            <w:pPr>
              <w:rPr>
                <w:rFonts w:eastAsia="Batang" w:cs="Arial"/>
                <w:lang w:eastAsia="ko-KR"/>
              </w:rPr>
            </w:pPr>
            <w:r>
              <w:rPr>
                <w:rFonts w:eastAsia="Batang" w:cs="Arial"/>
                <w:lang w:eastAsia="ko-KR"/>
              </w:rPr>
              <w:t>Leah mon 1333</w:t>
            </w:r>
          </w:p>
          <w:p w14:paraId="1FFB0155" w14:textId="626EEE10" w:rsidR="003752CF" w:rsidRDefault="003752CF" w:rsidP="00A753D0">
            <w:pPr>
              <w:rPr>
                <w:rFonts w:eastAsia="Batang" w:cs="Arial"/>
                <w:lang w:eastAsia="ko-KR"/>
              </w:rPr>
            </w:pPr>
            <w:r>
              <w:rPr>
                <w:rFonts w:eastAsia="Batang" w:cs="Arial"/>
                <w:lang w:eastAsia="ko-KR"/>
              </w:rPr>
              <w:t>Provides rev</w:t>
            </w:r>
          </w:p>
          <w:p w14:paraId="54AFD1D3" w14:textId="77777777" w:rsidR="003752CF" w:rsidRDefault="003752CF" w:rsidP="00A753D0">
            <w:pPr>
              <w:rPr>
                <w:rFonts w:eastAsia="Batang" w:cs="Arial"/>
                <w:lang w:eastAsia="ko-KR"/>
              </w:rPr>
            </w:pPr>
          </w:p>
          <w:p w14:paraId="47C37EBA" w14:textId="23B8C15C" w:rsidR="00BA4B46" w:rsidRDefault="00BA4B46" w:rsidP="00A753D0">
            <w:pPr>
              <w:rPr>
                <w:rFonts w:eastAsia="Batang" w:cs="Arial"/>
                <w:lang w:eastAsia="ko-KR"/>
              </w:rPr>
            </w:pPr>
          </w:p>
        </w:tc>
      </w:tr>
      <w:tr w:rsidR="00A753D0" w:rsidRPr="00D95972" w14:paraId="301A3BAF" w14:textId="77777777" w:rsidTr="0089124A">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607F856" w14:textId="48E660E5" w:rsidR="00A753D0" w:rsidRDefault="00CF2003" w:rsidP="00A753D0">
            <w:pPr>
              <w:overflowPunct/>
              <w:autoSpaceDE/>
              <w:autoSpaceDN/>
              <w:adjustRightInd/>
              <w:textAlignment w:val="auto"/>
              <w:rPr>
                <w:rFonts w:cs="Arial"/>
              </w:rPr>
            </w:pPr>
            <w:hyperlink r:id="rId137" w:history="1">
              <w:r w:rsidR="00A753D0">
                <w:rPr>
                  <w:rStyle w:val="Hyperlink"/>
                </w:rPr>
                <w:t>C1-221557</w:t>
              </w:r>
            </w:hyperlink>
          </w:p>
        </w:tc>
        <w:tc>
          <w:tcPr>
            <w:tcW w:w="4328"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9FEE"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37E96FA" w14:textId="77777777" w:rsidR="00A753D0" w:rsidRDefault="00DA54D3" w:rsidP="00DA54D3">
            <w:pPr>
              <w:rPr>
                <w:rFonts w:eastAsia="Batang" w:cs="Arial"/>
                <w:lang w:eastAsia="ko-KR"/>
              </w:rPr>
            </w:pPr>
            <w:r>
              <w:rPr>
                <w:rFonts w:eastAsia="Batang" w:cs="Arial"/>
                <w:lang w:eastAsia="ko-KR"/>
              </w:rPr>
              <w:t>Revision required</w:t>
            </w:r>
          </w:p>
          <w:p w14:paraId="30160A96" w14:textId="77777777" w:rsidR="00D7055B" w:rsidRDefault="00D7055B" w:rsidP="00DA54D3">
            <w:pPr>
              <w:rPr>
                <w:rFonts w:eastAsia="Batang" w:cs="Arial"/>
                <w:lang w:eastAsia="ko-KR"/>
              </w:rPr>
            </w:pPr>
          </w:p>
          <w:p w14:paraId="5B268A6E" w14:textId="77777777" w:rsidR="00D7055B" w:rsidRDefault="00D7055B" w:rsidP="00DA54D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0423</w:t>
            </w:r>
          </w:p>
          <w:p w14:paraId="5929BF8F" w14:textId="263BC771" w:rsidR="00D7055B" w:rsidRDefault="00D7055B" w:rsidP="00DA54D3">
            <w:pPr>
              <w:rPr>
                <w:rFonts w:eastAsia="Batang" w:cs="Arial"/>
                <w:lang w:eastAsia="ko-KR"/>
              </w:rPr>
            </w:pPr>
            <w:r>
              <w:rPr>
                <w:rFonts w:eastAsia="Batang" w:cs="Arial"/>
                <w:lang w:eastAsia="ko-KR"/>
              </w:rPr>
              <w:t>Provides rev</w:t>
            </w:r>
          </w:p>
          <w:p w14:paraId="5E5EF7F1" w14:textId="7C5AB3BC" w:rsidR="000D6EA5" w:rsidRDefault="000D6EA5" w:rsidP="00DA54D3">
            <w:pPr>
              <w:rPr>
                <w:rFonts w:eastAsia="Batang" w:cs="Arial"/>
                <w:lang w:eastAsia="ko-KR"/>
              </w:rPr>
            </w:pPr>
          </w:p>
          <w:p w14:paraId="3EAE35AC" w14:textId="75B9B3D8" w:rsidR="000D6EA5" w:rsidRDefault="000D6EA5"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1251</w:t>
            </w:r>
          </w:p>
          <w:p w14:paraId="7035673E" w14:textId="598A93F8" w:rsidR="000D6EA5" w:rsidRDefault="000D6EA5" w:rsidP="00DA54D3">
            <w:pPr>
              <w:rPr>
                <w:rFonts w:eastAsia="Batang" w:cs="Arial"/>
                <w:lang w:eastAsia="ko-KR"/>
              </w:rPr>
            </w:pPr>
            <w:r>
              <w:rPr>
                <w:rFonts w:eastAsia="Batang" w:cs="Arial"/>
                <w:lang w:eastAsia="ko-KR"/>
              </w:rPr>
              <w:t>In principle OK</w:t>
            </w:r>
          </w:p>
          <w:p w14:paraId="345B865C" w14:textId="363E352A" w:rsidR="00292AC2" w:rsidRDefault="00292AC2" w:rsidP="00DA54D3">
            <w:pPr>
              <w:rPr>
                <w:rFonts w:eastAsia="Batang" w:cs="Arial"/>
                <w:lang w:eastAsia="ko-KR"/>
              </w:rPr>
            </w:pPr>
          </w:p>
          <w:p w14:paraId="0B8A5983" w14:textId="172C6727" w:rsidR="00292AC2" w:rsidRDefault="00292AC2" w:rsidP="00DA54D3">
            <w:pPr>
              <w:rPr>
                <w:rFonts w:eastAsia="Batang" w:cs="Arial"/>
                <w:lang w:eastAsia="ko-KR"/>
              </w:rPr>
            </w:pPr>
            <w:r>
              <w:rPr>
                <w:rFonts w:eastAsia="Batang" w:cs="Arial"/>
                <w:lang w:eastAsia="ko-KR"/>
              </w:rPr>
              <w:t>Leah mon 1245</w:t>
            </w:r>
          </w:p>
          <w:p w14:paraId="1D7E0C73" w14:textId="78504D71" w:rsidR="00292AC2" w:rsidRDefault="00292AC2" w:rsidP="00DA54D3">
            <w:pPr>
              <w:rPr>
                <w:rFonts w:eastAsia="Batang" w:cs="Arial"/>
                <w:lang w:eastAsia="ko-KR"/>
              </w:rPr>
            </w:pPr>
            <w:r>
              <w:rPr>
                <w:rFonts w:eastAsia="Batang" w:cs="Arial"/>
                <w:lang w:eastAsia="ko-KR"/>
              </w:rPr>
              <w:t>Provides rev</w:t>
            </w:r>
          </w:p>
          <w:p w14:paraId="3BB7E57B" w14:textId="6F598511" w:rsidR="00292AC2" w:rsidRDefault="00292AC2" w:rsidP="00DA54D3">
            <w:pPr>
              <w:rPr>
                <w:rFonts w:eastAsia="Batang" w:cs="Arial"/>
                <w:lang w:eastAsia="ko-KR"/>
              </w:rPr>
            </w:pPr>
          </w:p>
          <w:p w14:paraId="5852D97B" w14:textId="4A2A6090" w:rsidR="003516D2" w:rsidRDefault="003516D2" w:rsidP="00DA54D3">
            <w:pPr>
              <w:rPr>
                <w:rFonts w:eastAsia="Batang" w:cs="Arial"/>
                <w:lang w:eastAsia="ko-KR"/>
              </w:rPr>
            </w:pPr>
            <w:r>
              <w:rPr>
                <w:rFonts w:eastAsia="Batang" w:cs="Arial"/>
                <w:lang w:eastAsia="ko-KR"/>
              </w:rPr>
              <w:t>Ivo mon 2040</w:t>
            </w:r>
          </w:p>
          <w:p w14:paraId="56C743A9" w14:textId="79AA5370" w:rsidR="003516D2" w:rsidRDefault="003516D2" w:rsidP="00DA54D3">
            <w:pPr>
              <w:rPr>
                <w:rFonts w:eastAsia="Batang" w:cs="Arial"/>
                <w:lang w:eastAsia="ko-KR"/>
              </w:rPr>
            </w:pPr>
            <w:r>
              <w:rPr>
                <w:rFonts w:eastAsia="Batang" w:cs="Arial"/>
                <w:lang w:eastAsia="ko-KR"/>
              </w:rPr>
              <w:t>Comment</w:t>
            </w:r>
          </w:p>
          <w:p w14:paraId="7E0B197D" w14:textId="1D98CF6C" w:rsidR="003516D2" w:rsidRDefault="003516D2" w:rsidP="00DA54D3">
            <w:pPr>
              <w:rPr>
                <w:rFonts w:eastAsia="Batang" w:cs="Arial"/>
                <w:lang w:eastAsia="ko-KR"/>
              </w:rPr>
            </w:pPr>
          </w:p>
          <w:p w14:paraId="0A5A2E5D" w14:textId="0C83174F" w:rsidR="00FA5299" w:rsidRDefault="00FA5299" w:rsidP="00DA54D3">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0745</w:t>
            </w:r>
          </w:p>
          <w:p w14:paraId="1C21E614" w14:textId="7ECE9BAC" w:rsidR="00FA5299" w:rsidRDefault="00FA5299" w:rsidP="00DA54D3">
            <w:pPr>
              <w:rPr>
                <w:rFonts w:eastAsia="Batang" w:cs="Arial"/>
                <w:lang w:eastAsia="ko-KR"/>
              </w:rPr>
            </w:pPr>
            <w:r>
              <w:rPr>
                <w:rFonts w:eastAsia="Batang" w:cs="Arial"/>
                <w:lang w:eastAsia="ko-KR"/>
              </w:rPr>
              <w:t>Provides rev</w:t>
            </w:r>
          </w:p>
          <w:p w14:paraId="57370C52" w14:textId="73BD0144" w:rsidR="00FA5299" w:rsidRDefault="00FA5299" w:rsidP="00DA54D3">
            <w:pPr>
              <w:rPr>
                <w:rFonts w:eastAsia="Batang" w:cs="Arial"/>
                <w:lang w:eastAsia="ko-KR"/>
              </w:rPr>
            </w:pPr>
          </w:p>
          <w:p w14:paraId="34E67867" w14:textId="784BD5DF" w:rsidR="0005204F" w:rsidRDefault="0005204F" w:rsidP="00DA54D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1058B31E" w14:textId="5971D8C7" w:rsidR="0005204F" w:rsidRDefault="0005204F" w:rsidP="00DA54D3">
            <w:pPr>
              <w:rPr>
                <w:rFonts w:eastAsia="Batang" w:cs="Arial"/>
                <w:lang w:eastAsia="ko-KR"/>
              </w:rPr>
            </w:pPr>
            <w:r>
              <w:rPr>
                <w:rFonts w:eastAsia="Batang" w:cs="Arial"/>
                <w:lang w:eastAsia="ko-KR"/>
              </w:rPr>
              <w:t>Co-sign</w:t>
            </w:r>
          </w:p>
          <w:p w14:paraId="7F9630B7" w14:textId="77777777" w:rsidR="0005204F" w:rsidRDefault="0005204F" w:rsidP="00DA54D3">
            <w:pPr>
              <w:rPr>
                <w:rFonts w:eastAsia="Batang" w:cs="Arial"/>
                <w:lang w:eastAsia="ko-KR"/>
              </w:rPr>
            </w:pPr>
          </w:p>
          <w:p w14:paraId="3A1E1BB8" w14:textId="0B8A7150" w:rsidR="00D7055B" w:rsidRDefault="00D7055B" w:rsidP="00DA54D3">
            <w:pPr>
              <w:rPr>
                <w:rFonts w:eastAsia="Batang" w:cs="Arial"/>
                <w:lang w:eastAsia="ko-KR"/>
              </w:rPr>
            </w:pPr>
          </w:p>
        </w:tc>
      </w:tr>
      <w:tr w:rsidR="00A753D0" w:rsidRPr="00D95972" w14:paraId="1DCADF76" w14:textId="77777777" w:rsidTr="0089124A">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911ABEA" w14:textId="07DE2EB0" w:rsidR="00A753D0" w:rsidRDefault="00CF2003" w:rsidP="00A753D0">
            <w:pPr>
              <w:overflowPunct/>
              <w:autoSpaceDE/>
              <w:autoSpaceDN/>
              <w:adjustRightInd/>
              <w:textAlignment w:val="auto"/>
              <w:rPr>
                <w:rFonts w:cs="Arial"/>
              </w:rPr>
            </w:pPr>
            <w:hyperlink r:id="rId138" w:history="1">
              <w:r w:rsidR="00A753D0">
                <w:rPr>
                  <w:rStyle w:val="Hyperlink"/>
                </w:rPr>
                <w:t>C1-221558</w:t>
              </w:r>
            </w:hyperlink>
          </w:p>
        </w:tc>
        <w:tc>
          <w:tcPr>
            <w:tcW w:w="4328"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8CD03"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197C107" w14:textId="77777777" w:rsidR="00BA4B46" w:rsidRDefault="00BA4B46" w:rsidP="00A753D0">
            <w:pPr>
              <w:rPr>
                <w:rFonts w:eastAsia="Batang" w:cs="Arial"/>
                <w:lang w:eastAsia="ko-KR"/>
              </w:rPr>
            </w:pPr>
            <w:r>
              <w:rPr>
                <w:rFonts w:eastAsia="Batang" w:cs="Arial"/>
                <w:lang w:eastAsia="ko-KR"/>
              </w:rPr>
              <w:t>Rev required</w:t>
            </w:r>
          </w:p>
          <w:p w14:paraId="5C5D9396" w14:textId="77777777" w:rsidR="00BA4B46" w:rsidRDefault="00BA4B46" w:rsidP="00A753D0">
            <w:pPr>
              <w:rPr>
                <w:rFonts w:eastAsia="Batang" w:cs="Arial"/>
                <w:lang w:eastAsia="ko-KR"/>
              </w:rPr>
            </w:pPr>
          </w:p>
          <w:p w14:paraId="16085F13" w14:textId="77777777" w:rsidR="00347481" w:rsidRDefault="0034748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75CC735" w14:textId="5219A457" w:rsidR="00347481" w:rsidRDefault="00347481" w:rsidP="00A753D0">
            <w:pPr>
              <w:rPr>
                <w:rFonts w:eastAsia="Batang" w:cs="Arial"/>
                <w:lang w:eastAsia="ko-KR"/>
              </w:rPr>
            </w:pPr>
            <w:r>
              <w:rPr>
                <w:rFonts w:eastAsia="Batang" w:cs="Arial"/>
                <w:lang w:eastAsia="ko-KR"/>
              </w:rPr>
              <w:t>Replies</w:t>
            </w:r>
          </w:p>
          <w:p w14:paraId="3CC28874" w14:textId="0DF9A4BB" w:rsidR="00A46DBC" w:rsidRDefault="00A46DBC" w:rsidP="00A753D0">
            <w:pPr>
              <w:rPr>
                <w:rFonts w:eastAsia="Batang" w:cs="Arial"/>
                <w:lang w:eastAsia="ko-KR"/>
              </w:rPr>
            </w:pPr>
          </w:p>
          <w:p w14:paraId="3D316490" w14:textId="0982DC53" w:rsidR="00A46DBC" w:rsidRDefault="00A46DBC"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7C4B1000" w14:textId="5645730D" w:rsidR="00A46DBC" w:rsidRDefault="00A46DBC" w:rsidP="00A753D0">
            <w:pPr>
              <w:rPr>
                <w:rFonts w:eastAsia="Batang" w:cs="Arial"/>
                <w:lang w:eastAsia="ko-KR"/>
              </w:rPr>
            </w:pPr>
            <w:r>
              <w:rPr>
                <w:rFonts w:eastAsia="Batang" w:cs="Arial"/>
                <w:lang w:eastAsia="ko-KR"/>
              </w:rPr>
              <w:t>Replies</w:t>
            </w:r>
          </w:p>
          <w:p w14:paraId="1A58A37C" w14:textId="707C42DE" w:rsidR="00A46DBC" w:rsidRDefault="00A46DBC" w:rsidP="00A753D0">
            <w:pPr>
              <w:rPr>
                <w:rFonts w:eastAsia="Batang" w:cs="Arial"/>
                <w:lang w:eastAsia="ko-KR"/>
              </w:rPr>
            </w:pPr>
          </w:p>
          <w:p w14:paraId="6A1E2719" w14:textId="7932A91A" w:rsidR="003E266D" w:rsidRDefault="003E266D"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278E39F1" w14:textId="0BA249CC" w:rsidR="003E266D" w:rsidRDefault="003E266D" w:rsidP="00A753D0">
            <w:pPr>
              <w:rPr>
                <w:rFonts w:eastAsia="Batang" w:cs="Arial"/>
                <w:lang w:eastAsia="ko-KR"/>
              </w:rPr>
            </w:pPr>
            <w:r>
              <w:rPr>
                <w:rFonts w:eastAsia="Batang" w:cs="Arial"/>
                <w:lang w:eastAsia="ko-KR"/>
              </w:rPr>
              <w:t>Replies</w:t>
            </w:r>
          </w:p>
          <w:p w14:paraId="66191995" w14:textId="120F24BB" w:rsidR="003E266D" w:rsidRDefault="003E266D" w:rsidP="00A753D0">
            <w:pPr>
              <w:rPr>
                <w:rFonts w:eastAsia="Batang" w:cs="Arial"/>
                <w:lang w:eastAsia="ko-KR"/>
              </w:rPr>
            </w:pPr>
          </w:p>
          <w:p w14:paraId="6A00E3F6" w14:textId="78E7CDB7" w:rsidR="00B050DE" w:rsidRDefault="00B050DE"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1847</w:t>
            </w:r>
          </w:p>
          <w:p w14:paraId="6FCBED06" w14:textId="30AD2096" w:rsidR="00B050DE" w:rsidRDefault="00B050DE" w:rsidP="00A753D0">
            <w:pPr>
              <w:rPr>
                <w:rFonts w:eastAsia="Batang" w:cs="Arial"/>
                <w:b/>
                <w:bCs/>
                <w:lang w:eastAsia="ko-KR"/>
              </w:rPr>
            </w:pPr>
            <w:r w:rsidRPr="00B050DE">
              <w:rPr>
                <w:rFonts w:eastAsia="Batang" w:cs="Arial"/>
                <w:b/>
                <w:bCs/>
                <w:lang w:eastAsia="ko-KR"/>
              </w:rPr>
              <w:t>Agrees with the changes</w:t>
            </w:r>
          </w:p>
          <w:p w14:paraId="7CC7F8AC" w14:textId="1E9BEB0D" w:rsidR="003330DD" w:rsidRDefault="003330DD" w:rsidP="00A753D0">
            <w:pPr>
              <w:rPr>
                <w:rFonts w:eastAsia="Batang" w:cs="Arial"/>
                <w:b/>
                <w:bCs/>
                <w:lang w:eastAsia="ko-KR"/>
              </w:rPr>
            </w:pPr>
          </w:p>
          <w:p w14:paraId="1A509506" w14:textId="5F8C362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5E952245" w14:textId="174E908B"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C0BDCB1" w14:textId="2E1E54FC" w:rsidR="008935A0" w:rsidRDefault="008935A0" w:rsidP="003330DD">
            <w:pPr>
              <w:rPr>
                <w:rFonts w:eastAsia="Batang" w:cs="Arial"/>
                <w:lang w:eastAsia="ko-KR"/>
              </w:rPr>
            </w:pPr>
          </w:p>
          <w:p w14:paraId="5CAF037D" w14:textId="4FA91572"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0233</w:t>
            </w:r>
          </w:p>
          <w:p w14:paraId="24A88A1C" w14:textId="07F32B9A" w:rsidR="008935A0" w:rsidRDefault="008935A0" w:rsidP="003330DD">
            <w:pPr>
              <w:rPr>
                <w:rFonts w:eastAsia="Batang" w:cs="Arial"/>
                <w:lang w:eastAsia="ko-KR"/>
              </w:rPr>
            </w:pPr>
            <w:r>
              <w:rPr>
                <w:rFonts w:eastAsia="Batang" w:cs="Arial"/>
                <w:lang w:eastAsia="ko-KR"/>
              </w:rPr>
              <w:t>Acks Yumei</w:t>
            </w:r>
          </w:p>
          <w:p w14:paraId="16DC6D3E" w14:textId="2157A324" w:rsidR="008935A0" w:rsidRDefault="008935A0" w:rsidP="003330DD">
            <w:pPr>
              <w:rPr>
                <w:rFonts w:eastAsia="Batang" w:cs="Arial"/>
                <w:lang w:eastAsia="ko-KR"/>
              </w:rPr>
            </w:pPr>
          </w:p>
          <w:p w14:paraId="3A1A57B9" w14:textId="05AACED0"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0247</w:t>
            </w:r>
          </w:p>
          <w:p w14:paraId="04CCA276" w14:textId="588DC8EE" w:rsidR="008935A0" w:rsidRPr="00B050DE" w:rsidRDefault="008935A0" w:rsidP="003330DD">
            <w:pPr>
              <w:rPr>
                <w:rFonts w:eastAsia="Batang" w:cs="Arial"/>
                <w:b/>
                <w:bCs/>
                <w:lang w:eastAsia="ko-KR"/>
              </w:rPr>
            </w:pPr>
            <w:r>
              <w:rPr>
                <w:rFonts w:eastAsia="Batang" w:cs="Arial"/>
                <w:lang w:eastAsia="ko-KR"/>
              </w:rPr>
              <w:t>Provides rev</w:t>
            </w:r>
          </w:p>
          <w:p w14:paraId="1E56AD54" w14:textId="77777777" w:rsidR="00347481" w:rsidRDefault="00347481" w:rsidP="00A753D0">
            <w:pPr>
              <w:rPr>
                <w:rFonts w:eastAsia="Batang" w:cs="Arial"/>
                <w:lang w:eastAsia="ko-KR"/>
              </w:rPr>
            </w:pPr>
          </w:p>
          <w:p w14:paraId="6712201B" w14:textId="77777777" w:rsidR="00BC4516" w:rsidRDefault="00BC4516" w:rsidP="00A753D0">
            <w:pPr>
              <w:rPr>
                <w:rFonts w:eastAsia="Batang" w:cs="Arial"/>
                <w:lang w:eastAsia="ko-KR"/>
              </w:rPr>
            </w:pPr>
            <w:r>
              <w:rPr>
                <w:rFonts w:eastAsia="Batang" w:cs="Arial"/>
                <w:lang w:eastAsia="ko-KR"/>
              </w:rPr>
              <w:t>Osama sat 0019</w:t>
            </w:r>
          </w:p>
          <w:p w14:paraId="1D0956B3" w14:textId="31E49285" w:rsidR="00BC4516" w:rsidRDefault="00292AC2" w:rsidP="00A753D0">
            <w:pPr>
              <w:rPr>
                <w:rFonts w:eastAsia="Batang" w:cs="Arial"/>
                <w:lang w:eastAsia="ko-KR"/>
              </w:rPr>
            </w:pPr>
            <w:r>
              <w:rPr>
                <w:rFonts w:eastAsia="Batang" w:cs="Arial"/>
                <w:lang w:eastAsia="ko-KR"/>
              </w:rPr>
              <w:t>O</w:t>
            </w:r>
            <w:r w:rsidR="00BC4516">
              <w:rPr>
                <w:rFonts w:eastAsia="Batang" w:cs="Arial"/>
                <w:lang w:eastAsia="ko-KR"/>
              </w:rPr>
              <w:t>k</w:t>
            </w:r>
          </w:p>
          <w:p w14:paraId="2A0F46B1" w14:textId="77777777" w:rsidR="00292AC2" w:rsidRDefault="00292AC2" w:rsidP="00A753D0">
            <w:pPr>
              <w:rPr>
                <w:rFonts w:eastAsia="Batang" w:cs="Arial"/>
                <w:lang w:eastAsia="ko-KR"/>
              </w:rPr>
            </w:pPr>
          </w:p>
          <w:p w14:paraId="369F5F43" w14:textId="77777777" w:rsidR="00292AC2" w:rsidRDefault="00292AC2" w:rsidP="00A753D0">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1247</w:t>
            </w:r>
          </w:p>
          <w:p w14:paraId="3024D99A" w14:textId="3253242B" w:rsidR="00292AC2" w:rsidRDefault="00292AC2" w:rsidP="00A753D0">
            <w:pPr>
              <w:rPr>
                <w:rFonts w:eastAsia="Batang" w:cs="Arial"/>
                <w:lang w:eastAsia="ko-KR"/>
              </w:rPr>
            </w:pPr>
            <w:r>
              <w:rPr>
                <w:rFonts w:eastAsia="Batang" w:cs="Arial"/>
                <w:lang w:eastAsia="ko-KR"/>
              </w:rPr>
              <w:t>Acks</w:t>
            </w:r>
          </w:p>
          <w:p w14:paraId="4097E221" w14:textId="54BB4A79" w:rsidR="00292AC2" w:rsidRDefault="00292AC2" w:rsidP="00A753D0">
            <w:pPr>
              <w:rPr>
                <w:rFonts w:eastAsia="Batang" w:cs="Arial"/>
                <w:lang w:eastAsia="ko-KR"/>
              </w:rPr>
            </w:pPr>
          </w:p>
        </w:tc>
      </w:tr>
      <w:tr w:rsidR="00A753D0" w:rsidRPr="00D95972" w14:paraId="0B71F48F" w14:textId="77777777" w:rsidTr="0089124A">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F334A1D" w14:textId="20F906AD" w:rsidR="00A753D0" w:rsidRDefault="00CF2003" w:rsidP="00A753D0">
            <w:pPr>
              <w:overflowPunct/>
              <w:autoSpaceDE/>
              <w:autoSpaceDN/>
              <w:adjustRightInd/>
              <w:textAlignment w:val="auto"/>
              <w:rPr>
                <w:rFonts w:cs="Arial"/>
              </w:rPr>
            </w:pPr>
            <w:hyperlink r:id="rId139" w:history="1">
              <w:r w:rsidR="00A753D0">
                <w:rPr>
                  <w:rStyle w:val="Hyperlink"/>
                </w:rPr>
                <w:t>C1-221559</w:t>
              </w:r>
            </w:hyperlink>
          </w:p>
        </w:tc>
        <w:tc>
          <w:tcPr>
            <w:tcW w:w="4328" w:type="dxa"/>
            <w:gridSpan w:val="3"/>
            <w:tcBorders>
              <w:top w:val="single" w:sz="4" w:space="0" w:color="auto"/>
              <w:bottom w:val="single" w:sz="4" w:space="0" w:color="auto"/>
            </w:tcBorders>
            <w:shd w:val="clear" w:color="auto" w:fill="FFFFFF"/>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FF"/>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4D6096" w14:textId="77777777" w:rsidR="005A0BA0" w:rsidRDefault="005A0BA0" w:rsidP="00A753D0">
            <w:pPr>
              <w:rPr>
                <w:rFonts w:eastAsia="Batang" w:cs="Arial"/>
                <w:lang w:eastAsia="ko-KR"/>
              </w:rPr>
            </w:pPr>
            <w:r>
              <w:rPr>
                <w:rFonts w:eastAsia="Batang" w:cs="Arial"/>
                <w:lang w:eastAsia="ko-KR"/>
              </w:rPr>
              <w:t>Agreed</w:t>
            </w:r>
          </w:p>
          <w:p w14:paraId="3F431463" w14:textId="75F99EC8" w:rsidR="00A753D0" w:rsidRDefault="00A753D0" w:rsidP="00A753D0">
            <w:pPr>
              <w:rPr>
                <w:rFonts w:eastAsia="Batang" w:cs="Arial"/>
                <w:lang w:eastAsia="ko-KR"/>
              </w:rPr>
            </w:pPr>
          </w:p>
        </w:tc>
      </w:tr>
      <w:tr w:rsidR="00A753D0" w:rsidRPr="00D95972" w14:paraId="778E0430" w14:textId="77777777" w:rsidTr="0089124A">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FF5FBCF" w14:textId="3FCD979D" w:rsidR="00A753D0" w:rsidRDefault="00CF2003" w:rsidP="00A753D0">
            <w:pPr>
              <w:overflowPunct/>
              <w:autoSpaceDE/>
              <w:autoSpaceDN/>
              <w:adjustRightInd/>
              <w:textAlignment w:val="auto"/>
              <w:rPr>
                <w:rFonts w:cs="Arial"/>
              </w:rPr>
            </w:pPr>
            <w:hyperlink r:id="rId140" w:history="1">
              <w:r w:rsidR="00A753D0">
                <w:rPr>
                  <w:rStyle w:val="Hyperlink"/>
                </w:rPr>
                <w:t>C1-221560</w:t>
              </w:r>
            </w:hyperlink>
          </w:p>
        </w:tc>
        <w:tc>
          <w:tcPr>
            <w:tcW w:w="4328"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7236B" w14:textId="2BD8382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1BF8190E"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AB6DB3" w14:textId="77777777" w:rsidR="00B377E5" w:rsidRDefault="00B377E5" w:rsidP="003330DD">
            <w:pPr>
              <w:rPr>
                <w:rFonts w:eastAsia="Batang" w:cs="Arial"/>
                <w:lang w:eastAsia="ko-KR"/>
              </w:rPr>
            </w:pPr>
          </w:p>
          <w:p w14:paraId="43B2FA1C" w14:textId="77777777" w:rsidR="00B377E5" w:rsidRDefault="00B377E5"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0722</w:t>
            </w:r>
          </w:p>
          <w:p w14:paraId="28597BA2" w14:textId="77777777" w:rsidR="00B377E5" w:rsidRDefault="00B377E5" w:rsidP="003330DD">
            <w:pPr>
              <w:rPr>
                <w:rFonts w:eastAsia="Batang" w:cs="Arial"/>
                <w:lang w:eastAsia="ko-KR"/>
              </w:rPr>
            </w:pPr>
            <w:r>
              <w:rPr>
                <w:rFonts w:eastAsia="Batang" w:cs="Arial"/>
                <w:lang w:eastAsia="ko-KR"/>
              </w:rPr>
              <w:t>Provides rev</w:t>
            </w:r>
          </w:p>
          <w:p w14:paraId="02B86882" w14:textId="7200EB8D" w:rsidR="00B377E5" w:rsidRDefault="00B377E5" w:rsidP="003330DD">
            <w:pPr>
              <w:rPr>
                <w:rFonts w:eastAsia="Batang" w:cs="Arial"/>
                <w:lang w:eastAsia="ko-KR"/>
              </w:rPr>
            </w:pPr>
          </w:p>
        </w:tc>
      </w:tr>
      <w:tr w:rsidR="00A753D0" w:rsidRPr="00D95972" w14:paraId="58487248" w14:textId="77777777" w:rsidTr="0089124A">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B0B0D50" w14:textId="7645BD86" w:rsidR="00A753D0" w:rsidRDefault="00CF2003" w:rsidP="00A753D0">
            <w:pPr>
              <w:overflowPunct/>
              <w:autoSpaceDE/>
              <w:autoSpaceDN/>
              <w:adjustRightInd/>
              <w:textAlignment w:val="auto"/>
              <w:rPr>
                <w:rFonts w:cs="Arial"/>
              </w:rPr>
            </w:pPr>
            <w:hyperlink r:id="rId141" w:history="1">
              <w:r w:rsidR="00A753D0">
                <w:rPr>
                  <w:rStyle w:val="Hyperlink"/>
                </w:rPr>
                <w:t>C1-221564</w:t>
              </w:r>
            </w:hyperlink>
          </w:p>
        </w:tc>
        <w:tc>
          <w:tcPr>
            <w:tcW w:w="4328"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C183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A60531B" w:rsidR="003E266D" w:rsidRDefault="003E266D" w:rsidP="005D1FAD">
            <w:pPr>
              <w:rPr>
                <w:rFonts w:eastAsia="Batang" w:cs="Arial"/>
                <w:lang w:eastAsia="ko-KR"/>
              </w:rPr>
            </w:pPr>
          </w:p>
          <w:p w14:paraId="5C6133D5" w14:textId="3E4421AD" w:rsidR="006D6F2B" w:rsidRDefault="006D6F2B"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2053</w:t>
            </w:r>
          </w:p>
          <w:p w14:paraId="56CCBEAA" w14:textId="1C276671" w:rsidR="006D6F2B" w:rsidRDefault="006D6F2B" w:rsidP="005D1FAD">
            <w:pPr>
              <w:rPr>
                <w:rFonts w:eastAsia="Batang" w:cs="Arial"/>
                <w:lang w:eastAsia="ko-KR"/>
              </w:rPr>
            </w:pPr>
            <w:r>
              <w:rPr>
                <w:rFonts w:eastAsia="Batang" w:cs="Arial"/>
                <w:lang w:eastAsia="ko-KR"/>
              </w:rPr>
              <w:t>Replies</w:t>
            </w:r>
          </w:p>
          <w:p w14:paraId="21A02DF7" w14:textId="1EFDEC00" w:rsidR="006D6F2B" w:rsidRDefault="006D6F2B" w:rsidP="005D1FAD">
            <w:pPr>
              <w:rPr>
                <w:rFonts w:eastAsia="Batang" w:cs="Arial"/>
                <w:lang w:eastAsia="ko-KR"/>
              </w:rPr>
            </w:pPr>
          </w:p>
          <w:p w14:paraId="0E538270" w14:textId="3CF6A0E7" w:rsidR="00B377E5" w:rsidRDefault="00A651E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0759</w:t>
            </w:r>
          </w:p>
          <w:p w14:paraId="5C878134" w14:textId="71F2E9DD" w:rsidR="00A651EE" w:rsidRDefault="00A651EE" w:rsidP="005D1FAD">
            <w:pPr>
              <w:rPr>
                <w:rFonts w:eastAsia="Batang" w:cs="Arial"/>
                <w:lang w:eastAsia="ko-KR"/>
              </w:rPr>
            </w:pPr>
            <w:r>
              <w:rPr>
                <w:rFonts w:eastAsia="Batang" w:cs="Arial"/>
                <w:lang w:eastAsia="ko-KR"/>
              </w:rPr>
              <w:t>Replies</w:t>
            </w:r>
          </w:p>
          <w:p w14:paraId="1B5F70FA" w14:textId="0F02C8BC" w:rsidR="00A651EE" w:rsidRDefault="00A651EE" w:rsidP="005D1FAD">
            <w:pPr>
              <w:rPr>
                <w:rFonts w:eastAsia="Batang" w:cs="Arial"/>
                <w:lang w:eastAsia="ko-KR"/>
              </w:rPr>
            </w:pPr>
          </w:p>
          <w:p w14:paraId="78DB9B1A" w14:textId="2D7FC261" w:rsidR="00A651EE" w:rsidRDefault="00A651EE"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0826</w:t>
            </w:r>
          </w:p>
          <w:p w14:paraId="1950D0F1" w14:textId="67EBAD90" w:rsidR="00A651EE" w:rsidRDefault="00A651EE" w:rsidP="005D1FAD">
            <w:pPr>
              <w:rPr>
                <w:rFonts w:eastAsia="Batang" w:cs="Arial"/>
                <w:lang w:eastAsia="ko-KR"/>
              </w:rPr>
            </w:pPr>
            <w:r>
              <w:rPr>
                <w:rFonts w:eastAsia="Batang" w:cs="Arial"/>
                <w:lang w:eastAsia="ko-KR"/>
              </w:rPr>
              <w:t>Same as Yumei</w:t>
            </w:r>
          </w:p>
          <w:p w14:paraId="576E577C" w14:textId="3F1F18A6" w:rsidR="00937ED2" w:rsidRDefault="00937ED2" w:rsidP="005D1FAD">
            <w:pPr>
              <w:rPr>
                <w:rFonts w:eastAsia="Batang" w:cs="Arial"/>
                <w:lang w:eastAsia="ko-KR"/>
              </w:rPr>
            </w:pPr>
          </w:p>
          <w:p w14:paraId="270161A9" w14:textId="18D8ECCA" w:rsidR="00937ED2" w:rsidRDefault="00937ED2" w:rsidP="005D1FAD">
            <w:pPr>
              <w:rPr>
                <w:rFonts w:eastAsia="Batang" w:cs="Arial"/>
                <w:lang w:eastAsia="ko-KR"/>
              </w:rPr>
            </w:pPr>
            <w:r>
              <w:rPr>
                <w:rFonts w:eastAsia="Batang" w:cs="Arial"/>
                <w:lang w:eastAsia="ko-KR"/>
              </w:rPr>
              <w:t>Leah mon 0318</w:t>
            </w:r>
          </w:p>
          <w:p w14:paraId="47F59C0A" w14:textId="0A0BE950" w:rsidR="00937ED2" w:rsidRDefault="00621FFA" w:rsidP="005D1FAD">
            <w:pPr>
              <w:rPr>
                <w:rFonts w:eastAsia="Batang" w:cs="Arial"/>
                <w:lang w:eastAsia="ko-KR"/>
              </w:rPr>
            </w:pPr>
            <w:r>
              <w:rPr>
                <w:rFonts w:eastAsia="Batang" w:cs="Arial"/>
                <w:lang w:eastAsia="ko-KR"/>
              </w:rPr>
              <w:t>R</w:t>
            </w:r>
            <w:r w:rsidR="00937ED2">
              <w:rPr>
                <w:rFonts w:eastAsia="Batang" w:cs="Arial"/>
                <w:lang w:eastAsia="ko-KR"/>
              </w:rPr>
              <w:t>eplies</w:t>
            </w:r>
          </w:p>
          <w:p w14:paraId="7BA761A2" w14:textId="0602655A" w:rsidR="00621FFA" w:rsidRDefault="00621FFA" w:rsidP="005D1FAD">
            <w:pPr>
              <w:rPr>
                <w:rFonts w:eastAsia="Batang" w:cs="Arial"/>
                <w:lang w:eastAsia="ko-KR"/>
              </w:rPr>
            </w:pPr>
          </w:p>
          <w:p w14:paraId="24F6E585" w14:textId="7B97395A" w:rsidR="00621FFA" w:rsidRDefault="00621FFA" w:rsidP="005D1FAD">
            <w:pPr>
              <w:rPr>
                <w:rFonts w:eastAsia="Batang" w:cs="Arial"/>
                <w:lang w:eastAsia="ko-KR"/>
              </w:rPr>
            </w:pPr>
            <w:r>
              <w:rPr>
                <w:rFonts w:eastAsia="Batang" w:cs="Arial"/>
                <w:lang w:eastAsia="ko-KR"/>
              </w:rPr>
              <w:t>Hannah mon 0424</w:t>
            </w:r>
          </w:p>
          <w:p w14:paraId="18B32F34" w14:textId="11258862" w:rsidR="00163247" w:rsidRDefault="00621FFA" w:rsidP="005D1FAD">
            <w:pPr>
              <w:rPr>
                <w:rFonts w:eastAsia="Batang" w:cs="Arial"/>
                <w:lang w:eastAsia="ko-KR"/>
              </w:rPr>
            </w:pPr>
            <w:r>
              <w:rPr>
                <w:rFonts w:eastAsia="Batang" w:cs="Arial"/>
                <w:lang w:eastAsia="ko-KR"/>
              </w:rPr>
              <w:t>Replies</w:t>
            </w:r>
          </w:p>
          <w:p w14:paraId="67EDCFCC" w14:textId="2949A7CB" w:rsidR="002175CD" w:rsidRDefault="002175CD" w:rsidP="005D1FAD">
            <w:pPr>
              <w:rPr>
                <w:rFonts w:eastAsia="Batang" w:cs="Arial"/>
                <w:lang w:eastAsia="ko-KR"/>
              </w:rPr>
            </w:pPr>
          </w:p>
          <w:p w14:paraId="09B6D2B1" w14:textId="5631FDA3" w:rsidR="002175CD" w:rsidRDefault="002175CD" w:rsidP="005D1FAD">
            <w:pPr>
              <w:rPr>
                <w:rFonts w:eastAsia="Batang" w:cs="Arial"/>
                <w:lang w:eastAsia="ko-KR"/>
              </w:rPr>
            </w:pPr>
            <w:r>
              <w:rPr>
                <w:rFonts w:eastAsia="Batang" w:cs="Arial"/>
                <w:lang w:eastAsia="ko-KR"/>
              </w:rPr>
              <w:t>Leah mon 1314</w:t>
            </w:r>
          </w:p>
          <w:p w14:paraId="56DC3107" w14:textId="137E0474" w:rsidR="002175CD" w:rsidRDefault="002175CD" w:rsidP="005D1FAD">
            <w:pPr>
              <w:rPr>
                <w:rFonts w:eastAsia="Batang" w:cs="Arial"/>
                <w:lang w:eastAsia="ko-KR"/>
              </w:rPr>
            </w:pPr>
            <w:r>
              <w:rPr>
                <w:rFonts w:eastAsia="Batang" w:cs="Arial"/>
                <w:lang w:eastAsia="ko-KR"/>
              </w:rPr>
              <w:t>Provides rev</w:t>
            </w:r>
          </w:p>
          <w:p w14:paraId="647D8B90" w14:textId="1FE6A9BD" w:rsidR="002175CD" w:rsidRDefault="002175CD" w:rsidP="005D1FAD">
            <w:pPr>
              <w:rPr>
                <w:rFonts w:eastAsia="Batang" w:cs="Arial"/>
                <w:lang w:eastAsia="ko-KR"/>
              </w:rPr>
            </w:pPr>
          </w:p>
          <w:p w14:paraId="6F0A78C5" w14:textId="4F158444" w:rsidR="00C6171A" w:rsidRDefault="00C6171A" w:rsidP="005D1FAD">
            <w:pPr>
              <w:rPr>
                <w:rFonts w:eastAsia="Batang" w:cs="Arial"/>
                <w:lang w:eastAsia="ko-KR"/>
              </w:rPr>
            </w:pPr>
            <w:r>
              <w:rPr>
                <w:rFonts w:eastAsia="Batang" w:cs="Arial"/>
                <w:lang w:eastAsia="ko-KR"/>
              </w:rPr>
              <w:t>Hannah mon 1515</w:t>
            </w:r>
          </w:p>
          <w:p w14:paraId="077FFFBF" w14:textId="07A1DE5C" w:rsidR="00C6171A" w:rsidRDefault="00C6171A" w:rsidP="005D1FAD">
            <w:pPr>
              <w:rPr>
                <w:rFonts w:eastAsia="Batang" w:cs="Arial"/>
                <w:lang w:eastAsia="ko-KR"/>
              </w:rPr>
            </w:pPr>
            <w:r>
              <w:rPr>
                <w:rFonts w:eastAsia="Batang" w:cs="Arial"/>
                <w:lang w:eastAsia="ko-KR"/>
              </w:rPr>
              <w:t>Provides wording</w:t>
            </w:r>
          </w:p>
          <w:p w14:paraId="67DC3255" w14:textId="677B3110" w:rsidR="00C6171A" w:rsidRDefault="00C6171A" w:rsidP="005D1FAD">
            <w:pPr>
              <w:rPr>
                <w:rFonts w:eastAsia="Batang" w:cs="Arial"/>
                <w:lang w:eastAsia="ko-KR"/>
              </w:rPr>
            </w:pPr>
          </w:p>
          <w:p w14:paraId="7C16115E" w14:textId="04BCA061" w:rsidR="00BA1114" w:rsidRDefault="00BA1114"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0426</w:t>
            </w:r>
          </w:p>
          <w:p w14:paraId="536150E0" w14:textId="1F957B92" w:rsidR="00BA1114" w:rsidRDefault="00BA1114" w:rsidP="005D1FAD">
            <w:pPr>
              <w:rPr>
                <w:rFonts w:eastAsia="Batang" w:cs="Arial"/>
                <w:lang w:eastAsia="ko-KR"/>
              </w:rPr>
            </w:pPr>
            <w:r>
              <w:rPr>
                <w:rFonts w:eastAsia="Batang" w:cs="Arial"/>
                <w:lang w:eastAsia="ko-KR"/>
              </w:rPr>
              <w:t>Provides rev</w:t>
            </w:r>
          </w:p>
          <w:p w14:paraId="44B255CC" w14:textId="1CD71112" w:rsidR="00BA1114" w:rsidRDefault="00BA1114" w:rsidP="005D1FAD">
            <w:pPr>
              <w:rPr>
                <w:rFonts w:eastAsia="Batang" w:cs="Arial"/>
                <w:lang w:eastAsia="ko-KR"/>
              </w:rPr>
            </w:pPr>
          </w:p>
          <w:p w14:paraId="01B6AF44" w14:textId="701D2A19" w:rsidR="00BA1114" w:rsidRDefault="00BA1114"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0450</w:t>
            </w:r>
          </w:p>
          <w:p w14:paraId="29E4E7BC" w14:textId="5F4A39F5" w:rsidR="00BA1114" w:rsidRDefault="00BA1114" w:rsidP="005D1FAD">
            <w:pPr>
              <w:rPr>
                <w:rFonts w:eastAsia="Batang" w:cs="Arial"/>
                <w:lang w:eastAsia="ko-KR"/>
              </w:rPr>
            </w:pPr>
            <w:r>
              <w:rPr>
                <w:rFonts w:eastAsia="Batang" w:cs="Arial"/>
                <w:lang w:eastAsia="ko-KR"/>
              </w:rPr>
              <w:t>Fine, editorial</w:t>
            </w:r>
          </w:p>
          <w:p w14:paraId="3D9E5521" w14:textId="7E34A6C1" w:rsidR="000B0639" w:rsidRDefault="000B0639" w:rsidP="005D1FAD">
            <w:pPr>
              <w:rPr>
                <w:rFonts w:eastAsia="Batang" w:cs="Arial"/>
                <w:lang w:eastAsia="ko-KR"/>
              </w:rPr>
            </w:pPr>
          </w:p>
          <w:p w14:paraId="44EE3D2A" w14:textId="456860EE" w:rsidR="000B0639" w:rsidRDefault="000B0639"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0921</w:t>
            </w:r>
          </w:p>
          <w:p w14:paraId="505B614D" w14:textId="7F44CAEE" w:rsidR="000B0639" w:rsidRDefault="0061452E" w:rsidP="005D1FAD">
            <w:pPr>
              <w:rPr>
                <w:rFonts w:eastAsia="Batang" w:cs="Arial"/>
                <w:lang w:eastAsia="ko-KR"/>
              </w:rPr>
            </w:pPr>
            <w:r>
              <w:rPr>
                <w:rFonts w:eastAsia="Batang" w:cs="Arial"/>
                <w:lang w:eastAsia="ko-KR"/>
              </w:rPr>
              <w:t>C</w:t>
            </w:r>
            <w:r w:rsidR="000B0639">
              <w:rPr>
                <w:rFonts w:eastAsia="Batang" w:cs="Arial"/>
                <w:lang w:eastAsia="ko-KR"/>
              </w:rPr>
              <w:t>omment</w:t>
            </w:r>
          </w:p>
          <w:p w14:paraId="7B01854C" w14:textId="0D2A0E64" w:rsidR="0061452E" w:rsidRDefault="0061452E" w:rsidP="005D1FAD">
            <w:pPr>
              <w:rPr>
                <w:rFonts w:eastAsia="Batang" w:cs="Arial"/>
                <w:lang w:eastAsia="ko-KR"/>
              </w:rPr>
            </w:pPr>
          </w:p>
          <w:p w14:paraId="2176C49B" w14:textId="39FFEC7E" w:rsidR="0061452E" w:rsidRDefault="0061452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1341</w:t>
            </w:r>
          </w:p>
          <w:p w14:paraId="2A206FAC" w14:textId="27515DF7" w:rsidR="0061452E" w:rsidRDefault="007147A1" w:rsidP="005D1FAD">
            <w:pPr>
              <w:rPr>
                <w:rFonts w:eastAsia="Batang" w:cs="Arial"/>
                <w:lang w:eastAsia="ko-KR"/>
              </w:rPr>
            </w:pPr>
            <w:r>
              <w:rPr>
                <w:rFonts w:eastAsia="Batang" w:cs="Arial"/>
                <w:lang w:eastAsia="ko-KR"/>
              </w:rPr>
              <w:t>R</w:t>
            </w:r>
            <w:r w:rsidR="0061452E">
              <w:rPr>
                <w:rFonts w:eastAsia="Batang" w:cs="Arial"/>
                <w:lang w:eastAsia="ko-KR"/>
              </w:rPr>
              <w:t>eplies</w:t>
            </w:r>
          </w:p>
          <w:p w14:paraId="3724A45E" w14:textId="778E9123" w:rsidR="007147A1" w:rsidRDefault="007147A1" w:rsidP="005D1FAD">
            <w:pPr>
              <w:rPr>
                <w:rFonts w:eastAsia="Batang" w:cs="Arial"/>
                <w:lang w:eastAsia="ko-KR"/>
              </w:rPr>
            </w:pPr>
          </w:p>
          <w:p w14:paraId="3362E5B3" w14:textId="4D37465A" w:rsidR="007147A1" w:rsidRDefault="007147A1"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1451</w:t>
            </w:r>
          </w:p>
          <w:p w14:paraId="5C92BBC4" w14:textId="6849BC4E" w:rsidR="007147A1" w:rsidRDefault="007147A1" w:rsidP="005D1FAD">
            <w:pPr>
              <w:rPr>
                <w:rFonts w:eastAsia="Batang" w:cs="Arial"/>
                <w:lang w:eastAsia="ko-KR"/>
              </w:rPr>
            </w:pPr>
            <w:r>
              <w:rPr>
                <w:rFonts w:eastAsia="Batang" w:cs="Arial"/>
                <w:lang w:eastAsia="ko-KR"/>
              </w:rPr>
              <w:t>Comment</w:t>
            </w:r>
          </w:p>
          <w:p w14:paraId="7CAB0FD1" w14:textId="2BF8C988" w:rsidR="007147A1" w:rsidRDefault="007147A1" w:rsidP="005D1FAD">
            <w:pPr>
              <w:rPr>
                <w:rFonts w:eastAsia="Batang" w:cs="Arial"/>
                <w:lang w:eastAsia="ko-KR"/>
              </w:rPr>
            </w:pPr>
          </w:p>
          <w:p w14:paraId="0258232D" w14:textId="379EBD06" w:rsidR="004466A5" w:rsidRDefault="004466A5" w:rsidP="005D1FAD">
            <w:pPr>
              <w:rPr>
                <w:rFonts w:eastAsia="Batang" w:cs="Arial"/>
                <w:lang w:eastAsia="ko-KR"/>
              </w:rPr>
            </w:pPr>
            <w:r>
              <w:rPr>
                <w:rFonts w:eastAsia="Batang" w:cs="Arial"/>
                <w:lang w:eastAsia="ko-KR"/>
              </w:rPr>
              <w:t>Leah wed 0545</w:t>
            </w:r>
          </w:p>
          <w:p w14:paraId="5FC65FBA" w14:textId="328AACBC" w:rsidR="004466A5" w:rsidRDefault="004466A5" w:rsidP="005D1FAD">
            <w:pPr>
              <w:rPr>
                <w:rFonts w:eastAsia="Batang" w:cs="Arial"/>
                <w:lang w:eastAsia="ko-KR"/>
              </w:rPr>
            </w:pPr>
            <w:r>
              <w:rPr>
                <w:rFonts w:eastAsia="Batang" w:cs="Arial"/>
                <w:lang w:eastAsia="ko-KR"/>
              </w:rPr>
              <w:t>Replies</w:t>
            </w:r>
          </w:p>
          <w:p w14:paraId="45DA892B" w14:textId="42F706AB" w:rsidR="004466A5" w:rsidRDefault="004466A5" w:rsidP="005D1FAD">
            <w:pPr>
              <w:rPr>
                <w:rFonts w:eastAsia="Batang" w:cs="Arial"/>
                <w:lang w:eastAsia="ko-KR"/>
              </w:rPr>
            </w:pPr>
          </w:p>
          <w:p w14:paraId="19C7AB8F" w14:textId="2E108AC4" w:rsidR="00A86B92" w:rsidRDefault="00A86B92" w:rsidP="005D1FAD">
            <w:pPr>
              <w:rPr>
                <w:rFonts w:eastAsia="Batang" w:cs="Arial"/>
                <w:lang w:eastAsia="ko-KR"/>
              </w:rPr>
            </w:pPr>
            <w:r>
              <w:rPr>
                <w:rFonts w:eastAsia="Batang" w:cs="Arial"/>
                <w:lang w:eastAsia="ko-KR"/>
              </w:rPr>
              <w:t>Yumei wed 1231</w:t>
            </w:r>
          </w:p>
          <w:p w14:paraId="558D5085" w14:textId="7EAE3E3C" w:rsidR="00A86B92" w:rsidRDefault="00A86B92" w:rsidP="005D1FAD">
            <w:pPr>
              <w:rPr>
                <w:rFonts w:eastAsia="Batang" w:cs="Arial"/>
                <w:lang w:eastAsia="ko-KR"/>
              </w:rPr>
            </w:pPr>
            <w:r>
              <w:rPr>
                <w:rFonts w:eastAsia="Batang" w:cs="Arial"/>
                <w:lang w:eastAsia="ko-KR"/>
              </w:rPr>
              <w:t>Replies</w:t>
            </w:r>
          </w:p>
          <w:p w14:paraId="1CBBE0D5" w14:textId="77777777" w:rsidR="00A86B92" w:rsidRDefault="00A86B92" w:rsidP="005D1FAD">
            <w:pPr>
              <w:rPr>
                <w:rFonts w:eastAsia="Batang" w:cs="Arial"/>
                <w:lang w:eastAsia="ko-KR"/>
              </w:rPr>
            </w:pPr>
          </w:p>
          <w:p w14:paraId="53B8169D" w14:textId="7D7BFD59" w:rsidR="00621FFA" w:rsidRDefault="00621FFA" w:rsidP="005D1FAD">
            <w:pPr>
              <w:rPr>
                <w:rFonts w:eastAsia="Batang" w:cs="Arial"/>
                <w:lang w:eastAsia="ko-KR"/>
              </w:rPr>
            </w:pPr>
          </w:p>
        </w:tc>
      </w:tr>
      <w:tr w:rsidR="00A753D0" w:rsidRPr="00D95972" w14:paraId="07AA7EE7" w14:textId="77777777" w:rsidTr="0089124A">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021543" w14:textId="7B9BE261" w:rsidR="00A753D0" w:rsidRDefault="00CF2003" w:rsidP="00A753D0">
            <w:pPr>
              <w:overflowPunct/>
              <w:autoSpaceDE/>
              <w:autoSpaceDN/>
              <w:adjustRightInd/>
              <w:textAlignment w:val="auto"/>
              <w:rPr>
                <w:rFonts w:cs="Arial"/>
              </w:rPr>
            </w:pPr>
            <w:hyperlink r:id="rId142" w:history="1">
              <w:r w:rsidR="00A753D0">
                <w:rPr>
                  <w:rStyle w:val="Hyperlink"/>
                </w:rPr>
                <w:t>C1-221566</w:t>
              </w:r>
            </w:hyperlink>
          </w:p>
        </w:tc>
        <w:tc>
          <w:tcPr>
            <w:tcW w:w="4328"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A92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7CD00F49" w14:textId="77777777" w:rsidR="00437090" w:rsidRDefault="00437090" w:rsidP="00A753D0">
            <w:pPr>
              <w:rPr>
                <w:rFonts w:eastAsia="Batang" w:cs="Arial"/>
                <w:lang w:eastAsia="ko-KR"/>
              </w:rPr>
            </w:pPr>
            <w:r>
              <w:rPr>
                <w:rFonts w:eastAsia="Batang" w:cs="Arial"/>
                <w:lang w:eastAsia="ko-KR"/>
              </w:rPr>
              <w:t>Rev required</w:t>
            </w:r>
          </w:p>
          <w:p w14:paraId="583D6807" w14:textId="77777777" w:rsidR="00437090" w:rsidRDefault="00437090" w:rsidP="00A753D0">
            <w:pPr>
              <w:rPr>
                <w:rFonts w:eastAsia="Batang" w:cs="Arial"/>
                <w:lang w:eastAsia="ko-KR"/>
              </w:rPr>
            </w:pPr>
          </w:p>
          <w:p w14:paraId="528FCFA8" w14:textId="77777777" w:rsidR="00BA4B46"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4018F8AD" w14:textId="2D62B62D" w:rsidR="00BA4B46" w:rsidRDefault="00BA4B46" w:rsidP="00A753D0">
            <w:pPr>
              <w:rPr>
                <w:rFonts w:eastAsia="Batang" w:cs="Arial"/>
                <w:lang w:eastAsia="ko-KR"/>
              </w:rPr>
            </w:pPr>
            <w:r>
              <w:rPr>
                <w:rFonts w:eastAsia="Batang" w:cs="Arial"/>
                <w:lang w:eastAsia="ko-KR"/>
              </w:rPr>
              <w:t>Rev required</w:t>
            </w:r>
          </w:p>
          <w:p w14:paraId="3EF3ABEC" w14:textId="251752D4" w:rsidR="001104D1" w:rsidRDefault="001104D1" w:rsidP="00A753D0">
            <w:pPr>
              <w:rPr>
                <w:rFonts w:eastAsia="Batang" w:cs="Arial"/>
                <w:lang w:eastAsia="ko-KR"/>
              </w:rPr>
            </w:pPr>
          </w:p>
          <w:p w14:paraId="0AD15D8B" w14:textId="744F241C" w:rsidR="001104D1" w:rsidRDefault="001104D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5B1FE3E" w14:textId="570CF737" w:rsidR="001104D1" w:rsidRDefault="001104D1" w:rsidP="00A753D0">
            <w:pPr>
              <w:rPr>
                <w:rFonts w:eastAsia="Batang" w:cs="Arial"/>
                <w:lang w:eastAsia="ko-KR"/>
              </w:rPr>
            </w:pPr>
            <w:r>
              <w:rPr>
                <w:rFonts w:eastAsia="Batang" w:cs="Arial"/>
                <w:lang w:eastAsia="ko-KR"/>
              </w:rPr>
              <w:t>Replies</w:t>
            </w:r>
          </w:p>
          <w:p w14:paraId="5BF9142B" w14:textId="6EB74066" w:rsidR="001104D1" w:rsidRDefault="001104D1" w:rsidP="00A753D0">
            <w:pPr>
              <w:rPr>
                <w:rFonts w:eastAsia="Batang" w:cs="Arial"/>
                <w:lang w:eastAsia="ko-KR"/>
              </w:rPr>
            </w:pPr>
          </w:p>
          <w:p w14:paraId="072E8B0F" w14:textId="029BC3A3"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2104</w:t>
            </w:r>
          </w:p>
          <w:p w14:paraId="2CACE363" w14:textId="79BB2368" w:rsidR="006D6F2B" w:rsidRDefault="006D6F2B" w:rsidP="00A753D0">
            <w:pPr>
              <w:rPr>
                <w:rFonts w:eastAsia="Batang" w:cs="Arial"/>
                <w:lang w:eastAsia="ko-KR"/>
              </w:rPr>
            </w:pPr>
            <w:r>
              <w:rPr>
                <w:rFonts w:eastAsia="Batang" w:cs="Arial"/>
                <w:lang w:eastAsia="ko-KR"/>
              </w:rPr>
              <w:t>replies</w:t>
            </w:r>
          </w:p>
          <w:p w14:paraId="7FA4C219" w14:textId="54AB9C53" w:rsidR="006D6F2B" w:rsidRDefault="006D6F2B" w:rsidP="00A753D0">
            <w:pPr>
              <w:rPr>
                <w:rFonts w:eastAsia="Batang" w:cs="Arial"/>
                <w:lang w:eastAsia="ko-KR"/>
              </w:rPr>
            </w:pPr>
          </w:p>
          <w:p w14:paraId="5698FF48" w14:textId="7F9D49D1" w:rsidR="009A314E" w:rsidRDefault="009A314E"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1101</w:t>
            </w:r>
          </w:p>
          <w:p w14:paraId="5025E67D" w14:textId="0F3DAC7A" w:rsidR="009A314E" w:rsidRDefault="009A314E" w:rsidP="00A753D0">
            <w:pPr>
              <w:rPr>
                <w:rFonts w:eastAsia="Batang" w:cs="Arial"/>
                <w:lang w:eastAsia="ko-KR"/>
              </w:rPr>
            </w:pPr>
            <w:r>
              <w:rPr>
                <w:rFonts w:eastAsia="Batang" w:cs="Arial"/>
                <w:lang w:eastAsia="ko-KR"/>
              </w:rPr>
              <w:t>replies</w:t>
            </w:r>
          </w:p>
          <w:p w14:paraId="4C0E8907" w14:textId="6DCBD5D2" w:rsidR="009A314E" w:rsidRDefault="009A314E" w:rsidP="00A753D0">
            <w:pPr>
              <w:rPr>
                <w:rFonts w:eastAsia="Batang" w:cs="Arial"/>
                <w:lang w:eastAsia="ko-KR"/>
              </w:rPr>
            </w:pPr>
          </w:p>
          <w:p w14:paraId="3FD6C2DD" w14:textId="3C3BD0D5" w:rsidR="00E43CFE" w:rsidRDefault="00E43CFE"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1545</w:t>
            </w:r>
          </w:p>
          <w:p w14:paraId="5DC741CF" w14:textId="023AEFA8"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08C232" w14:textId="2BAF6D1C" w:rsidR="00E43CFE" w:rsidRDefault="00E43CFE" w:rsidP="00A753D0">
            <w:pPr>
              <w:rPr>
                <w:rFonts w:eastAsia="Batang" w:cs="Arial"/>
                <w:lang w:eastAsia="ko-KR"/>
              </w:rPr>
            </w:pPr>
          </w:p>
          <w:p w14:paraId="03F98EFC" w14:textId="47DFE42C" w:rsidR="00621FFA" w:rsidRDefault="00621FFA" w:rsidP="00A753D0">
            <w:pPr>
              <w:rPr>
                <w:rFonts w:eastAsia="Batang" w:cs="Arial"/>
                <w:lang w:eastAsia="ko-KR"/>
              </w:rPr>
            </w:pPr>
            <w:r>
              <w:rPr>
                <w:rFonts w:eastAsia="Batang" w:cs="Arial"/>
                <w:lang w:eastAsia="ko-KR"/>
              </w:rPr>
              <w:t>Leah mon 0416</w:t>
            </w:r>
          </w:p>
          <w:p w14:paraId="734150D6" w14:textId="0187A20A" w:rsidR="00621FFA" w:rsidRDefault="00621FFA" w:rsidP="00A753D0">
            <w:pPr>
              <w:rPr>
                <w:rFonts w:eastAsia="Batang" w:cs="Arial"/>
                <w:lang w:eastAsia="ko-KR"/>
              </w:rPr>
            </w:pPr>
            <w:r>
              <w:rPr>
                <w:rFonts w:eastAsia="Batang" w:cs="Arial"/>
                <w:lang w:eastAsia="ko-KR"/>
              </w:rPr>
              <w:t>Replies</w:t>
            </w:r>
          </w:p>
          <w:p w14:paraId="7209CB82" w14:textId="77777777" w:rsidR="00621FFA" w:rsidRDefault="00621FFA" w:rsidP="00A753D0">
            <w:pPr>
              <w:rPr>
                <w:rFonts w:eastAsia="Batang" w:cs="Arial"/>
                <w:lang w:eastAsia="ko-KR"/>
              </w:rPr>
            </w:pPr>
          </w:p>
          <w:p w14:paraId="52847DB6" w14:textId="77777777" w:rsidR="00B17FF5" w:rsidRDefault="00B17FF5" w:rsidP="00A753D0">
            <w:pPr>
              <w:rPr>
                <w:rFonts w:eastAsia="Batang" w:cs="Arial"/>
                <w:lang w:eastAsia="ko-KR"/>
              </w:rPr>
            </w:pPr>
            <w:r>
              <w:rPr>
                <w:rFonts w:eastAsia="Batang" w:cs="Arial"/>
                <w:lang w:eastAsia="ko-KR"/>
              </w:rPr>
              <w:t>Sunghoon mon 1945</w:t>
            </w:r>
          </w:p>
          <w:p w14:paraId="1E13D96E" w14:textId="7FC8C11D" w:rsidR="00B17FF5" w:rsidRDefault="00B17FF5" w:rsidP="00A753D0">
            <w:pPr>
              <w:rPr>
                <w:rFonts w:eastAsia="Batang" w:cs="Arial"/>
                <w:lang w:eastAsia="ko-KR"/>
              </w:rPr>
            </w:pPr>
            <w:r>
              <w:rPr>
                <w:rFonts w:eastAsia="Batang" w:cs="Arial"/>
                <w:lang w:eastAsia="ko-KR"/>
              </w:rPr>
              <w:t>Replies</w:t>
            </w:r>
          </w:p>
          <w:p w14:paraId="53A56F5E" w14:textId="0CAE507A" w:rsidR="001C70CC" w:rsidRDefault="001C70CC" w:rsidP="00A753D0">
            <w:pPr>
              <w:rPr>
                <w:rFonts w:eastAsia="Batang" w:cs="Arial"/>
                <w:lang w:eastAsia="ko-KR"/>
              </w:rPr>
            </w:pPr>
          </w:p>
          <w:p w14:paraId="16521E4E" w14:textId="453177BF" w:rsidR="001C70CC" w:rsidRDefault="001C70CC"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0908</w:t>
            </w:r>
          </w:p>
          <w:p w14:paraId="15CBAC70" w14:textId="24A19FFC" w:rsidR="001C70CC" w:rsidRDefault="001C70CC" w:rsidP="00A753D0">
            <w:pPr>
              <w:rPr>
                <w:rFonts w:eastAsia="Batang" w:cs="Arial"/>
                <w:lang w:eastAsia="ko-KR"/>
              </w:rPr>
            </w:pPr>
            <w:r>
              <w:rPr>
                <w:rFonts w:eastAsia="Batang" w:cs="Arial"/>
                <w:lang w:eastAsia="ko-KR"/>
              </w:rPr>
              <w:t>Provides rev</w:t>
            </w:r>
          </w:p>
          <w:p w14:paraId="67834389" w14:textId="0FB18FCE" w:rsidR="001C70CC" w:rsidRDefault="001C70CC" w:rsidP="00A753D0">
            <w:pPr>
              <w:rPr>
                <w:rFonts w:eastAsia="Batang" w:cs="Arial"/>
                <w:lang w:eastAsia="ko-KR"/>
              </w:rPr>
            </w:pPr>
          </w:p>
          <w:p w14:paraId="29E68264" w14:textId="25660C4E" w:rsidR="00C539F6" w:rsidRDefault="00C539F6"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1447</w:t>
            </w:r>
          </w:p>
          <w:p w14:paraId="56F2C5E1" w14:textId="74679DDF" w:rsidR="00C539F6" w:rsidRDefault="00C539F6" w:rsidP="00A753D0">
            <w:pPr>
              <w:rPr>
                <w:rFonts w:eastAsia="Batang" w:cs="Arial"/>
                <w:lang w:eastAsia="ko-KR"/>
              </w:rPr>
            </w:pPr>
            <w:r>
              <w:rPr>
                <w:rFonts w:eastAsia="Batang" w:cs="Arial"/>
                <w:lang w:eastAsia="ko-KR"/>
              </w:rPr>
              <w:t>One more on the coversheet</w:t>
            </w:r>
          </w:p>
          <w:p w14:paraId="46206886" w14:textId="77777777" w:rsidR="00C539F6" w:rsidRDefault="00C539F6" w:rsidP="00A753D0">
            <w:pPr>
              <w:rPr>
                <w:rFonts w:eastAsia="Batang" w:cs="Arial"/>
                <w:lang w:eastAsia="ko-KR"/>
              </w:rPr>
            </w:pPr>
          </w:p>
          <w:p w14:paraId="23DA458A" w14:textId="4FC04495" w:rsidR="00B17FF5" w:rsidRDefault="00B17FF5" w:rsidP="00A753D0">
            <w:pPr>
              <w:rPr>
                <w:rFonts w:eastAsia="Batang" w:cs="Arial"/>
                <w:lang w:eastAsia="ko-KR"/>
              </w:rPr>
            </w:pPr>
          </w:p>
        </w:tc>
      </w:tr>
      <w:tr w:rsidR="00A753D0" w:rsidRPr="00D95972" w14:paraId="4F8E9034" w14:textId="77777777" w:rsidTr="0089124A">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58561B" w14:textId="123D3C02" w:rsidR="00A753D0" w:rsidRDefault="00CF2003" w:rsidP="00A753D0">
            <w:pPr>
              <w:overflowPunct/>
              <w:autoSpaceDE/>
              <w:autoSpaceDN/>
              <w:adjustRightInd/>
              <w:textAlignment w:val="auto"/>
              <w:rPr>
                <w:rFonts w:cs="Arial"/>
              </w:rPr>
            </w:pPr>
            <w:hyperlink r:id="rId143" w:history="1">
              <w:r w:rsidR="00A753D0">
                <w:rPr>
                  <w:rStyle w:val="Hyperlink"/>
                </w:rPr>
                <w:t>C1-221703</w:t>
              </w:r>
            </w:hyperlink>
          </w:p>
        </w:tc>
        <w:tc>
          <w:tcPr>
            <w:tcW w:w="4328"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E6C0"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07773BB" w14:textId="77777777" w:rsidR="00A753D0" w:rsidRDefault="005D1FAD" w:rsidP="005D1FAD">
            <w:pPr>
              <w:rPr>
                <w:rFonts w:cs="Arial"/>
                <w:color w:val="000000"/>
              </w:rPr>
            </w:pPr>
            <w:r>
              <w:rPr>
                <w:rFonts w:cs="Arial"/>
                <w:color w:val="000000"/>
              </w:rPr>
              <w:t>Revision required</w:t>
            </w:r>
          </w:p>
          <w:p w14:paraId="56351B6F" w14:textId="77777777" w:rsidR="00DA54D3" w:rsidRDefault="00DA54D3" w:rsidP="005D1FAD">
            <w:pPr>
              <w:rPr>
                <w:rFonts w:cs="Arial"/>
                <w:color w:val="000000"/>
              </w:rPr>
            </w:pPr>
          </w:p>
          <w:p w14:paraId="4E6A60AB" w14:textId="60BF4545"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4E3A12C" w14:textId="77777777" w:rsidR="00DA54D3" w:rsidRDefault="00DA54D3" w:rsidP="00DA54D3">
            <w:pPr>
              <w:rPr>
                <w:rFonts w:eastAsia="Batang" w:cs="Arial"/>
                <w:lang w:eastAsia="ko-KR"/>
              </w:rPr>
            </w:pPr>
            <w:r>
              <w:rPr>
                <w:rFonts w:eastAsia="Batang" w:cs="Arial"/>
                <w:lang w:eastAsia="ko-KR"/>
              </w:rPr>
              <w:t>Revision required</w:t>
            </w:r>
          </w:p>
          <w:p w14:paraId="0787A71B" w14:textId="77777777" w:rsidR="000A3762" w:rsidRDefault="000A3762" w:rsidP="00DA54D3">
            <w:pPr>
              <w:rPr>
                <w:rFonts w:eastAsia="Batang" w:cs="Arial"/>
                <w:lang w:eastAsia="ko-KR"/>
              </w:rPr>
            </w:pPr>
          </w:p>
          <w:p w14:paraId="0FCB1163" w14:textId="77777777" w:rsidR="000A3762" w:rsidRDefault="000A3762" w:rsidP="00DA54D3">
            <w:pPr>
              <w:rPr>
                <w:rFonts w:eastAsia="Batang" w:cs="Arial"/>
                <w:lang w:eastAsia="ko-KR"/>
              </w:rPr>
            </w:pPr>
            <w:r>
              <w:rPr>
                <w:rFonts w:eastAsia="Batang" w:cs="Arial"/>
                <w:lang w:eastAsia="ko-KR"/>
              </w:rPr>
              <w:t xml:space="preserve">Joy wed </w:t>
            </w:r>
            <w:r w:rsidR="00312AE5">
              <w:rPr>
                <w:rFonts w:eastAsia="Batang" w:cs="Arial"/>
                <w:lang w:eastAsia="ko-KR"/>
              </w:rPr>
              <w:t>1025</w:t>
            </w:r>
          </w:p>
          <w:p w14:paraId="735D35F3" w14:textId="77777777" w:rsidR="00312AE5" w:rsidRDefault="00312AE5" w:rsidP="00DA54D3">
            <w:pPr>
              <w:rPr>
                <w:rFonts w:eastAsia="Batang" w:cs="Arial"/>
                <w:lang w:eastAsia="ko-KR"/>
              </w:rPr>
            </w:pPr>
            <w:r>
              <w:rPr>
                <w:rFonts w:eastAsia="Batang" w:cs="Arial"/>
                <w:lang w:eastAsia="ko-KR"/>
              </w:rPr>
              <w:t xml:space="preserve">Some </w:t>
            </w:r>
            <w:proofErr w:type="spellStart"/>
            <w:r>
              <w:rPr>
                <w:rFonts w:eastAsia="Batang" w:cs="Arial"/>
                <w:lang w:eastAsia="ko-KR"/>
              </w:rPr>
              <w:t>correcitons</w:t>
            </w:r>
            <w:proofErr w:type="spellEnd"/>
          </w:p>
          <w:p w14:paraId="40C26392" w14:textId="77777777" w:rsidR="00312AE5" w:rsidRDefault="00312AE5" w:rsidP="00DA54D3">
            <w:pPr>
              <w:rPr>
                <w:rFonts w:eastAsia="Batang" w:cs="Arial"/>
                <w:lang w:eastAsia="ko-KR"/>
              </w:rPr>
            </w:pPr>
          </w:p>
          <w:p w14:paraId="7E0CE1B5" w14:textId="77777777" w:rsidR="00312AE5" w:rsidRDefault="00A86B92" w:rsidP="00DA54D3">
            <w:pPr>
              <w:rPr>
                <w:rFonts w:eastAsia="Batang" w:cs="Arial"/>
                <w:lang w:eastAsia="ko-KR"/>
              </w:rPr>
            </w:pPr>
            <w:r>
              <w:rPr>
                <w:rFonts w:eastAsia="Batang" w:cs="Arial"/>
                <w:lang w:eastAsia="ko-KR"/>
              </w:rPr>
              <w:t>Xu wed 1154</w:t>
            </w:r>
          </w:p>
          <w:p w14:paraId="620E8DA1" w14:textId="2EB73DE3" w:rsidR="00A86B92" w:rsidRDefault="00A86B92" w:rsidP="00DA54D3">
            <w:pPr>
              <w:rPr>
                <w:rFonts w:eastAsia="Batang" w:cs="Arial"/>
                <w:lang w:eastAsia="ko-KR"/>
              </w:rPr>
            </w:pPr>
            <w:r>
              <w:rPr>
                <w:rFonts w:eastAsia="Batang" w:cs="Arial"/>
                <w:lang w:eastAsia="ko-KR"/>
              </w:rPr>
              <w:t>New rev</w:t>
            </w:r>
          </w:p>
          <w:p w14:paraId="46CDEB21" w14:textId="64C23DA2" w:rsidR="00A86B92" w:rsidRDefault="00A86B92" w:rsidP="00DA54D3">
            <w:pPr>
              <w:rPr>
                <w:rFonts w:eastAsia="Batang" w:cs="Arial"/>
                <w:lang w:eastAsia="ko-KR"/>
              </w:rPr>
            </w:pPr>
          </w:p>
          <w:p w14:paraId="2E3D6392" w14:textId="77777777" w:rsidR="00A86B92" w:rsidRDefault="00A86B92" w:rsidP="00DA54D3">
            <w:pPr>
              <w:rPr>
                <w:rFonts w:eastAsia="Batang" w:cs="Arial"/>
                <w:lang w:eastAsia="ko-KR"/>
              </w:rPr>
            </w:pPr>
          </w:p>
          <w:p w14:paraId="4F17651B" w14:textId="790C25AE" w:rsidR="00A86B92" w:rsidRDefault="00A86B92" w:rsidP="00DA54D3">
            <w:pPr>
              <w:rPr>
                <w:rFonts w:eastAsia="Batang" w:cs="Arial"/>
                <w:lang w:eastAsia="ko-KR"/>
              </w:rPr>
            </w:pPr>
          </w:p>
        </w:tc>
      </w:tr>
      <w:tr w:rsidR="00A753D0" w:rsidRPr="00D95972" w14:paraId="2C63C6A3" w14:textId="77777777" w:rsidTr="0089124A">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D6090D8" w14:textId="609BF5D2" w:rsidR="00A753D0" w:rsidRDefault="00CF2003" w:rsidP="00A753D0">
            <w:pPr>
              <w:overflowPunct/>
              <w:autoSpaceDE/>
              <w:autoSpaceDN/>
              <w:adjustRightInd/>
              <w:textAlignment w:val="auto"/>
              <w:rPr>
                <w:rFonts w:cs="Arial"/>
              </w:rPr>
            </w:pPr>
            <w:hyperlink r:id="rId144" w:history="1">
              <w:r w:rsidR="00A753D0">
                <w:rPr>
                  <w:rStyle w:val="Hyperlink"/>
                </w:rPr>
                <w:t>C1-221704</w:t>
              </w:r>
            </w:hyperlink>
          </w:p>
        </w:tc>
        <w:tc>
          <w:tcPr>
            <w:tcW w:w="4328"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4CFA5"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9D67232" w14:textId="77777777" w:rsidR="00A753D0" w:rsidRDefault="005D1FAD" w:rsidP="005D1FAD">
            <w:pPr>
              <w:rPr>
                <w:rFonts w:cs="Arial"/>
                <w:color w:val="000000"/>
              </w:rPr>
            </w:pPr>
            <w:r>
              <w:rPr>
                <w:rFonts w:cs="Arial"/>
                <w:color w:val="000000"/>
              </w:rPr>
              <w:t>Revision required</w:t>
            </w:r>
          </w:p>
          <w:p w14:paraId="1C477D5D" w14:textId="77777777" w:rsidR="00DA54D3" w:rsidRDefault="00DA54D3" w:rsidP="005D1FAD">
            <w:pPr>
              <w:rPr>
                <w:rFonts w:cs="Arial"/>
                <w:color w:val="000000"/>
              </w:rPr>
            </w:pPr>
          </w:p>
          <w:p w14:paraId="01F1D4E3" w14:textId="77777777" w:rsidR="00DA54D3" w:rsidRDefault="00DA54D3" w:rsidP="005D1FA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59AF7417" w14:textId="77777777" w:rsidR="00DA54D3" w:rsidRDefault="00DA54D3" w:rsidP="005D1FAD">
            <w:pPr>
              <w:rPr>
                <w:rFonts w:cs="Arial"/>
                <w:color w:val="000000"/>
              </w:rPr>
            </w:pPr>
            <w:r>
              <w:rPr>
                <w:rFonts w:cs="Arial"/>
                <w:color w:val="000000"/>
              </w:rPr>
              <w:t>Rev required</w:t>
            </w:r>
          </w:p>
          <w:p w14:paraId="5D180408" w14:textId="77777777" w:rsidR="00A86B92" w:rsidRDefault="00A86B92" w:rsidP="005D1FAD">
            <w:pPr>
              <w:rPr>
                <w:rFonts w:cs="Arial"/>
                <w:color w:val="000000"/>
              </w:rPr>
            </w:pPr>
          </w:p>
          <w:p w14:paraId="7D5F7C9F" w14:textId="7B24A28F" w:rsidR="00A86B92" w:rsidRDefault="00A86B92" w:rsidP="00A86B92">
            <w:pPr>
              <w:rPr>
                <w:rFonts w:eastAsia="Batang" w:cs="Arial"/>
                <w:lang w:eastAsia="ko-KR"/>
              </w:rPr>
            </w:pPr>
            <w:r>
              <w:rPr>
                <w:rFonts w:eastAsia="Batang" w:cs="Arial"/>
                <w:lang w:eastAsia="ko-KR"/>
              </w:rPr>
              <w:t>Xu wed 1154</w:t>
            </w:r>
          </w:p>
          <w:p w14:paraId="533CD82C" w14:textId="77777777" w:rsidR="00A86B92" w:rsidRDefault="00A86B92" w:rsidP="00A86B92">
            <w:pPr>
              <w:rPr>
                <w:rFonts w:eastAsia="Batang" w:cs="Arial"/>
                <w:lang w:eastAsia="ko-KR"/>
              </w:rPr>
            </w:pPr>
            <w:r>
              <w:rPr>
                <w:rFonts w:eastAsia="Batang" w:cs="Arial"/>
                <w:lang w:eastAsia="ko-KR"/>
              </w:rPr>
              <w:t>New rev</w:t>
            </w:r>
          </w:p>
          <w:p w14:paraId="23EBE959" w14:textId="3B05804E" w:rsidR="00A86B92" w:rsidRDefault="00A86B92" w:rsidP="005D1FAD">
            <w:pPr>
              <w:rPr>
                <w:rFonts w:eastAsia="Batang" w:cs="Arial"/>
                <w:lang w:eastAsia="ko-KR"/>
              </w:rPr>
            </w:pPr>
          </w:p>
        </w:tc>
      </w:tr>
      <w:tr w:rsidR="00A753D0" w:rsidRPr="00D95972" w14:paraId="2F95051D" w14:textId="77777777" w:rsidTr="0089124A">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4CD5D73" w14:textId="548B6130" w:rsidR="00A753D0" w:rsidRDefault="00CF2003" w:rsidP="00A753D0">
            <w:pPr>
              <w:overflowPunct/>
              <w:autoSpaceDE/>
              <w:autoSpaceDN/>
              <w:adjustRightInd/>
              <w:textAlignment w:val="auto"/>
              <w:rPr>
                <w:rFonts w:cs="Arial"/>
              </w:rPr>
            </w:pPr>
            <w:hyperlink r:id="rId145" w:history="1">
              <w:r w:rsidR="00A753D0">
                <w:rPr>
                  <w:rStyle w:val="Hyperlink"/>
                </w:rPr>
                <w:t>C1-221425</w:t>
              </w:r>
            </w:hyperlink>
          </w:p>
        </w:tc>
        <w:tc>
          <w:tcPr>
            <w:tcW w:w="4328"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281E8621" w14:textId="77777777" w:rsidTr="0089124A">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3A90FF6" w14:textId="5A28F0A2" w:rsidR="00A753D0" w:rsidRDefault="00CF2003" w:rsidP="00A753D0">
            <w:pPr>
              <w:overflowPunct/>
              <w:autoSpaceDE/>
              <w:autoSpaceDN/>
              <w:adjustRightInd/>
              <w:textAlignment w:val="auto"/>
            </w:pPr>
            <w:hyperlink r:id="rId146" w:history="1">
              <w:r w:rsidR="00A753D0">
                <w:rPr>
                  <w:rStyle w:val="Hyperlink"/>
                </w:rPr>
                <w:t>C1-221305</w:t>
              </w:r>
            </w:hyperlink>
          </w:p>
        </w:tc>
        <w:tc>
          <w:tcPr>
            <w:tcW w:w="4328"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F095" w14:textId="77777777" w:rsidR="00A753D0" w:rsidRDefault="0011140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658E8881" w14:textId="2B4D4962" w:rsidR="00111409" w:rsidRDefault="00111409" w:rsidP="00A753D0">
            <w:pPr>
              <w:rPr>
                <w:rFonts w:eastAsia="Batang" w:cs="Arial"/>
                <w:lang w:eastAsia="ko-KR"/>
              </w:rPr>
            </w:pPr>
            <w:r>
              <w:rPr>
                <w:rFonts w:eastAsia="Batang" w:cs="Arial"/>
                <w:lang w:eastAsia="ko-KR"/>
              </w:rPr>
              <w:t>Rev required</w:t>
            </w:r>
          </w:p>
          <w:p w14:paraId="4F04EE25" w14:textId="0B30EE77" w:rsidR="00111409" w:rsidRDefault="00111409" w:rsidP="00A753D0">
            <w:pPr>
              <w:rPr>
                <w:rFonts w:eastAsia="Batang" w:cs="Arial"/>
                <w:lang w:eastAsia="ko-KR"/>
              </w:rPr>
            </w:pPr>
          </w:p>
          <w:p w14:paraId="6F3909B8" w14:textId="4613C43A" w:rsidR="00111409" w:rsidRDefault="0011140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7F5BB085" w14:textId="48E687BB" w:rsidR="00111409" w:rsidRDefault="00111409" w:rsidP="00A753D0">
            <w:pPr>
              <w:rPr>
                <w:rFonts w:eastAsia="Batang" w:cs="Arial"/>
                <w:lang w:eastAsia="ko-KR"/>
              </w:rPr>
            </w:pPr>
            <w:r>
              <w:rPr>
                <w:rFonts w:eastAsia="Batang" w:cs="Arial"/>
                <w:lang w:eastAsia="ko-KR"/>
              </w:rPr>
              <w:t>Replies</w:t>
            </w:r>
          </w:p>
          <w:p w14:paraId="4762A32B" w14:textId="77777777" w:rsidR="00111409" w:rsidRDefault="00111409" w:rsidP="00A753D0">
            <w:pPr>
              <w:rPr>
                <w:rFonts w:eastAsia="Batang" w:cs="Arial"/>
                <w:lang w:eastAsia="ko-KR"/>
              </w:rPr>
            </w:pPr>
          </w:p>
          <w:p w14:paraId="0EB33AFA" w14:textId="05E034A1" w:rsidR="00BA4B46" w:rsidRDefault="00BA4B4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054FC12F" w14:textId="46595A8D" w:rsidR="00BA4B46" w:rsidRDefault="00BA4B46" w:rsidP="00A753D0">
            <w:pPr>
              <w:rPr>
                <w:rFonts w:eastAsia="Batang" w:cs="Arial"/>
                <w:lang w:eastAsia="ko-KR"/>
              </w:rPr>
            </w:pPr>
            <w:r>
              <w:rPr>
                <w:rFonts w:eastAsia="Batang" w:cs="Arial"/>
                <w:lang w:eastAsia="ko-KR"/>
              </w:rPr>
              <w:t>Replies</w:t>
            </w:r>
          </w:p>
          <w:p w14:paraId="72AB5FC8" w14:textId="2FCAD169" w:rsidR="00BA4B46" w:rsidRDefault="00BA4B46" w:rsidP="00A753D0">
            <w:pPr>
              <w:rPr>
                <w:rFonts w:eastAsia="Batang" w:cs="Arial"/>
                <w:lang w:eastAsia="ko-KR"/>
              </w:rPr>
            </w:pPr>
          </w:p>
          <w:p w14:paraId="12D0713B" w14:textId="21AB3631" w:rsidR="008C3F3A" w:rsidRDefault="008C3F3A"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404AAFF2" w14:textId="36CB11EE" w:rsidR="008C3F3A" w:rsidRDefault="008C3F3A" w:rsidP="00A753D0">
            <w:pPr>
              <w:rPr>
                <w:rFonts w:eastAsia="Batang" w:cs="Arial"/>
                <w:lang w:eastAsia="ko-KR"/>
              </w:rPr>
            </w:pPr>
            <w:r>
              <w:rPr>
                <w:rFonts w:eastAsia="Batang" w:cs="Arial"/>
                <w:lang w:eastAsia="ko-KR"/>
              </w:rPr>
              <w:t>New rev</w:t>
            </w:r>
          </w:p>
          <w:p w14:paraId="25041175" w14:textId="775201DB" w:rsidR="00BA4B46" w:rsidRDefault="00BA4B46" w:rsidP="00A753D0">
            <w:pPr>
              <w:rPr>
                <w:rFonts w:eastAsia="Batang" w:cs="Arial"/>
                <w:lang w:eastAsia="ko-KR"/>
              </w:rPr>
            </w:pPr>
          </w:p>
        </w:tc>
      </w:tr>
      <w:tr w:rsidR="00A753D0" w:rsidRPr="00D95972" w14:paraId="265C29C1" w14:textId="77777777" w:rsidTr="0089124A">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4D84BC3" w14:textId="0AE9461B" w:rsidR="00A753D0" w:rsidRDefault="00CF2003" w:rsidP="00A753D0">
            <w:pPr>
              <w:overflowPunct/>
              <w:autoSpaceDE/>
              <w:autoSpaceDN/>
              <w:adjustRightInd/>
              <w:textAlignment w:val="auto"/>
            </w:pPr>
            <w:hyperlink r:id="rId147" w:history="1">
              <w:r w:rsidR="00A753D0">
                <w:rPr>
                  <w:rStyle w:val="Hyperlink"/>
                </w:rPr>
                <w:t>C1-221359</w:t>
              </w:r>
            </w:hyperlink>
          </w:p>
        </w:tc>
        <w:tc>
          <w:tcPr>
            <w:tcW w:w="4328" w:type="dxa"/>
            <w:gridSpan w:val="3"/>
            <w:tcBorders>
              <w:top w:val="single" w:sz="4" w:space="0" w:color="auto"/>
              <w:bottom w:val="single" w:sz="4" w:space="0" w:color="auto"/>
            </w:tcBorders>
            <w:shd w:val="clear" w:color="auto" w:fill="FFFFFF"/>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FF"/>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FF"/>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91400C" w14:textId="77777777" w:rsidR="00637E03" w:rsidRDefault="00637E03" w:rsidP="00A753D0">
            <w:pPr>
              <w:rPr>
                <w:rFonts w:eastAsia="Batang" w:cs="Arial"/>
                <w:lang w:eastAsia="ko-KR"/>
              </w:rPr>
            </w:pPr>
            <w:r>
              <w:rPr>
                <w:rFonts w:eastAsia="Batang" w:cs="Arial"/>
                <w:lang w:eastAsia="ko-KR"/>
              </w:rPr>
              <w:t>Noted</w:t>
            </w:r>
          </w:p>
          <w:p w14:paraId="6CCA423E" w14:textId="513B50A2" w:rsidR="00A753D0" w:rsidRDefault="00A753D0" w:rsidP="00A753D0">
            <w:pPr>
              <w:rPr>
                <w:rFonts w:eastAsia="Batang" w:cs="Arial"/>
                <w:lang w:eastAsia="ko-KR"/>
              </w:rPr>
            </w:pPr>
          </w:p>
        </w:tc>
      </w:tr>
      <w:tr w:rsidR="00A753D0" w:rsidRPr="00D95972" w14:paraId="7D7B5898" w14:textId="77777777" w:rsidTr="0089124A">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563E292" w14:textId="788015E4" w:rsidR="00A753D0" w:rsidRDefault="00CF2003" w:rsidP="00A753D0">
            <w:pPr>
              <w:overflowPunct/>
              <w:autoSpaceDE/>
              <w:autoSpaceDN/>
              <w:adjustRightInd/>
              <w:textAlignment w:val="auto"/>
            </w:pPr>
            <w:hyperlink r:id="rId148" w:history="1">
              <w:r w:rsidR="00A753D0">
                <w:rPr>
                  <w:rStyle w:val="Hyperlink"/>
                </w:rPr>
                <w:t>C1-221180</w:t>
              </w:r>
            </w:hyperlink>
          </w:p>
        </w:tc>
        <w:tc>
          <w:tcPr>
            <w:tcW w:w="4328" w:type="dxa"/>
            <w:gridSpan w:val="3"/>
            <w:tcBorders>
              <w:top w:val="single" w:sz="4" w:space="0" w:color="auto"/>
              <w:bottom w:val="single" w:sz="4" w:space="0" w:color="auto"/>
            </w:tcBorders>
            <w:shd w:val="clear" w:color="auto" w:fill="FFFFFF"/>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FF"/>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21F67E" w14:textId="77777777" w:rsidR="005A0BA0" w:rsidRDefault="005A0BA0" w:rsidP="00A753D0">
            <w:pPr>
              <w:rPr>
                <w:rFonts w:eastAsia="Batang" w:cs="Arial"/>
                <w:lang w:eastAsia="ko-KR"/>
              </w:rPr>
            </w:pPr>
            <w:r>
              <w:rPr>
                <w:rFonts w:eastAsia="Batang" w:cs="Arial"/>
                <w:lang w:eastAsia="ko-KR"/>
              </w:rPr>
              <w:t>Agreed</w:t>
            </w:r>
          </w:p>
          <w:p w14:paraId="629B5E3E" w14:textId="47492BCB" w:rsidR="00A753D0" w:rsidRDefault="00A753D0" w:rsidP="00A753D0">
            <w:pPr>
              <w:rPr>
                <w:rFonts w:eastAsia="Batang" w:cs="Arial"/>
                <w:lang w:eastAsia="ko-KR"/>
              </w:rPr>
            </w:pPr>
          </w:p>
        </w:tc>
      </w:tr>
      <w:tr w:rsidR="00A753D0" w:rsidRPr="00D95972" w14:paraId="4132BD24" w14:textId="77777777" w:rsidTr="0089124A">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559B30" w14:textId="046D9089" w:rsidR="00A753D0" w:rsidRDefault="00CF2003" w:rsidP="00A753D0">
            <w:pPr>
              <w:overflowPunct/>
              <w:autoSpaceDE/>
              <w:autoSpaceDN/>
              <w:adjustRightInd/>
              <w:textAlignment w:val="auto"/>
              <w:rPr>
                <w:rFonts w:cs="Arial"/>
                <w:lang w:val="en-US"/>
              </w:rPr>
            </w:pPr>
            <w:hyperlink r:id="rId149" w:history="1">
              <w:r w:rsidR="00A753D0">
                <w:rPr>
                  <w:rStyle w:val="Hyperlink"/>
                </w:rPr>
                <w:t>C1-221029</w:t>
              </w:r>
            </w:hyperlink>
          </w:p>
        </w:tc>
        <w:tc>
          <w:tcPr>
            <w:tcW w:w="4328" w:type="dxa"/>
            <w:gridSpan w:val="3"/>
            <w:tcBorders>
              <w:top w:val="single" w:sz="4" w:space="0" w:color="auto"/>
              <w:bottom w:val="single" w:sz="4" w:space="0" w:color="auto"/>
            </w:tcBorders>
            <w:shd w:val="clear" w:color="auto" w:fill="FFFFFF"/>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FF"/>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FF"/>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384083" w14:textId="77777777" w:rsidR="00637E03" w:rsidRDefault="00637E03" w:rsidP="00A753D0">
            <w:pPr>
              <w:rPr>
                <w:rFonts w:eastAsia="Batang" w:cs="Arial"/>
                <w:lang w:eastAsia="ko-KR"/>
              </w:rPr>
            </w:pPr>
            <w:r>
              <w:rPr>
                <w:rFonts w:eastAsia="Batang" w:cs="Arial"/>
                <w:lang w:eastAsia="ko-KR"/>
              </w:rPr>
              <w:t>Noted</w:t>
            </w:r>
          </w:p>
          <w:p w14:paraId="5EB1BCC3" w14:textId="3E530D76" w:rsidR="00A753D0" w:rsidRDefault="00DD5180" w:rsidP="00A753D0">
            <w:pPr>
              <w:rPr>
                <w:rFonts w:eastAsia="Batang" w:cs="Arial"/>
                <w:lang w:eastAsia="ko-KR"/>
              </w:rPr>
            </w:pPr>
            <w:r>
              <w:rPr>
                <w:rFonts w:eastAsia="Batang" w:cs="Arial"/>
                <w:lang w:eastAsia="ko-KR"/>
              </w:rPr>
              <w:t>**** disc not captured ****</w:t>
            </w:r>
          </w:p>
          <w:p w14:paraId="6CA997D5" w14:textId="55F62336" w:rsidR="00DD5180" w:rsidRDefault="00DD5180" w:rsidP="00A753D0">
            <w:pPr>
              <w:rPr>
                <w:rFonts w:eastAsia="Batang" w:cs="Arial"/>
                <w:lang w:eastAsia="ko-KR"/>
              </w:rPr>
            </w:pPr>
          </w:p>
        </w:tc>
      </w:tr>
      <w:tr w:rsidR="00A753D0" w:rsidRPr="00D95972" w14:paraId="696F4190" w14:textId="77777777" w:rsidTr="0089124A">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0AA72B0" w14:textId="085E9893" w:rsidR="00A753D0" w:rsidRDefault="00CF2003" w:rsidP="00A753D0">
            <w:pPr>
              <w:overflowPunct/>
              <w:autoSpaceDE/>
              <w:autoSpaceDN/>
              <w:adjustRightInd/>
              <w:textAlignment w:val="auto"/>
            </w:pPr>
            <w:hyperlink r:id="rId150" w:history="1">
              <w:r w:rsidR="00A753D0">
                <w:rPr>
                  <w:rStyle w:val="Hyperlink"/>
                </w:rPr>
                <w:t>C1-221041</w:t>
              </w:r>
            </w:hyperlink>
          </w:p>
        </w:tc>
        <w:tc>
          <w:tcPr>
            <w:tcW w:w="4328"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C708B" w14:textId="77777777" w:rsidR="00A753D0" w:rsidRDefault="00A753D0" w:rsidP="00A753D0">
            <w:pPr>
              <w:rPr>
                <w:rFonts w:eastAsia="Batang" w:cs="Arial"/>
                <w:lang w:eastAsia="ko-KR"/>
              </w:rPr>
            </w:pPr>
            <w:r>
              <w:rPr>
                <w:rFonts w:eastAsia="Batang" w:cs="Arial"/>
                <w:lang w:eastAsia="ko-KR"/>
              </w:rPr>
              <w:t>Revision of C1-220028</w:t>
            </w:r>
          </w:p>
          <w:p w14:paraId="05E6DBF4" w14:textId="77777777" w:rsidR="00A92FD8" w:rsidRDefault="00A92FD8" w:rsidP="00A753D0">
            <w:pPr>
              <w:rPr>
                <w:rFonts w:eastAsia="Batang" w:cs="Arial"/>
                <w:lang w:eastAsia="ko-KR"/>
              </w:rPr>
            </w:pPr>
          </w:p>
          <w:p w14:paraId="2576996B" w14:textId="77777777" w:rsidR="00A92FD8" w:rsidRDefault="00A92FD8"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5F1AE6A0" w14:textId="77777777" w:rsidR="00A92FD8" w:rsidRDefault="00A92FD8" w:rsidP="00A753D0">
            <w:pPr>
              <w:rPr>
                <w:rFonts w:eastAsia="Batang" w:cs="Arial"/>
                <w:lang w:eastAsia="ko-KR"/>
              </w:rPr>
            </w:pPr>
            <w:r>
              <w:rPr>
                <w:rFonts w:eastAsia="Batang" w:cs="Arial"/>
                <w:lang w:eastAsia="ko-KR"/>
              </w:rPr>
              <w:t>Rev required</w:t>
            </w:r>
          </w:p>
          <w:p w14:paraId="12DC3ADE" w14:textId="65195BBC" w:rsidR="00A92FD8" w:rsidRDefault="00A92FD8" w:rsidP="00A753D0">
            <w:pPr>
              <w:rPr>
                <w:rFonts w:eastAsia="Batang" w:cs="Arial"/>
                <w:lang w:eastAsia="ko-KR"/>
              </w:rPr>
            </w:pPr>
          </w:p>
          <w:p w14:paraId="18E13AC1" w14:textId="277C520B" w:rsidR="00111409" w:rsidRDefault="0011140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76438C0" w14:textId="3B86A0F1" w:rsidR="00111409" w:rsidRDefault="00111409" w:rsidP="00A753D0">
            <w:pPr>
              <w:rPr>
                <w:rFonts w:eastAsia="Batang" w:cs="Arial"/>
                <w:lang w:eastAsia="ko-KR"/>
              </w:rPr>
            </w:pPr>
            <w:r>
              <w:rPr>
                <w:rFonts w:eastAsia="Batang" w:cs="Arial"/>
                <w:lang w:eastAsia="ko-KR"/>
              </w:rPr>
              <w:t>Rev required</w:t>
            </w:r>
          </w:p>
          <w:p w14:paraId="36D9179E" w14:textId="59D8371B" w:rsidR="00111409" w:rsidRDefault="00111409" w:rsidP="00A753D0">
            <w:pPr>
              <w:rPr>
                <w:rFonts w:eastAsia="Batang" w:cs="Arial"/>
                <w:lang w:eastAsia="ko-KR"/>
              </w:rPr>
            </w:pPr>
          </w:p>
          <w:p w14:paraId="56C6E059" w14:textId="5462F900" w:rsidR="00FD2F04" w:rsidRDefault="00FD2F04"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2308/2316</w:t>
            </w:r>
          </w:p>
          <w:p w14:paraId="618DA5BA" w14:textId="042F431C" w:rsidR="00FD2F04" w:rsidRDefault="00FD2F04" w:rsidP="00A753D0">
            <w:pPr>
              <w:rPr>
                <w:rFonts w:eastAsia="Batang" w:cs="Arial"/>
                <w:lang w:eastAsia="ko-KR"/>
              </w:rPr>
            </w:pPr>
            <w:r>
              <w:rPr>
                <w:rFonts w:eastAsia="Batang" w:cs="Arial"/>
                <w:lang w:eastAsia="ko-KR"/>
              </w:rPr>
              <w:t>Replies, provides rev</w:t>
            </w:r>
          </w:p>
          <w:p w14:paraId="242E2978" w14:textId="19F99F16" w:rsidR="00B377E5" w:rsidRDefault="00B377E5" w:rsidP="00A753D0">
            <w:pPr>
              <w:rPr>
                <w:rFonts w:eastAsia="Batang" w:cs="Arial"/>
                <w:lang w:eastAsia="ko-KR"/>
              </w:rPr>
            </w:pPr>
          </w:p>
          <w:p w14:paraId="1858D534" w14:textId="346F6127" w:rsidR="00B377E5" w:rsidRDefault="00B377E5"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0710</w:t>
            </w:r>
          </w:p>
          <w:p w14:paraId="73026227" w14:textId="57EDFF50" w:rsidR="00B377E5" w:rsidRDefault="0005204F" w:rsidP="00A753D0">
            <w:pPr>
              <w:rPr>
                <w:rFonts w:eastAsia="Batang" w:cs="Arial"/>
                <w:lang w:eastAsia="ko-KR"/>
              </w:rPr>
            </w:pPr>
            <w:r>
              <w:rPr>
                <w:rFonts w:eastAsia="Batang" w:cs="Arial"/>
                <w:lang w:eastAsia="ko-KR"/>
              </w:rPr>
              <w:t>F</w:t>
            </w:r>
            <w:r w:rsidR="00B377E5">
              <w:rPr>
                <w:rFonts w:eastAsia="Batang" w:cs="Arial"/>
                <w:lang w:eastAsia="ko-KR"/>
              </w:rPr>
              <w:t>ine</w:t>
            </w:r>
          </w:p>
          <w:p w14:paraId="4BBA13F5" w14:textId="60689686" w:rsidR="0005204F" w:rsidRDefault="0005204F" w:rsidP="00A753D0">
            <w:pPr>
              <w:rPr>
                <w:rFonts w:eastAsia="Batang" w:cs="Arial"/>
                <w:lang w:eastAsia="ko-KR"/>
              </w:rPr>
            </w:pPr>
          </w:p>
          <w:p w14:paraId="27637330" w14:textId="0ED5E58D" w:rsidR="0005204F" w:rsidRDefault="0005204F"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1101</w:t>
            </w:r>
          </w:p>
          <w:p w14:paraId="3ED40F84" w14:textId="1E19BD26" w:rsidR="0005204F" w:rsidRDefault="0005204F" w:rsidP="00A753D0">
            <w:pPr>
              <w:rPr>
                <w:rFonts w:eastAsia="Batang" w:cs="Arial"/>
                <w:lang w:eastAsia="ko-KR"/>
              </w:rPr>
            </w:pPr>
            <w:r>
              <w:rPr>
                <w:rFonts w:eastAsia="Batang" w:cs="Arial"/>
                <w:lang w:eastAsia="ko-KR"/>
              </w:rPr>
              <w:t>Fine with the revision</w:t>
            </w:r>
          </w:p>
          <w:p w14:paraId="5DD903AF" w14:textId="260E6F9A" w:rsidR="00A92FD8" w:rsidRDefault="00A92FD8" w:rsidP="00A753D0">
            <w:pPr>
              <w:rPr>
                <w:rFonts w:eastAsia="Batang" w:cs="Arial"/>
                <w:lang w:eastAsia="ko-KR"/>
              </w:rPr>
            </w:pPr>
          </w:p>
        </w:tc>
      </w:tr>
      <w:tr w:rsidR="00A753D0" w:rsidRPr="00D95972" w14:paraId="04BD6D79" w14:textId="77777777" w:rsidTr="0089124A">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E18033" w14:textId="5C6D56F1" w:rsidR="00A753D0" w:rsidRDefault="00CF2003" w:rsidP="00A753D0">
            <w:pPr>
              <w:overflowPunct/>
              <w:autoSpaceDE/>
              <w:autoSpaceDN/>
              <w:adjustRightInd/>
              <w:textAlignment w:val="auto"/>
            </w:pPr>
            <w:hyperlink r:id="rId151" w:history="1">
              <w:r w:rsidR="00A753D0">
                <w:rPr>
                  <w:rStyle w:val="Hyperlink"/>
                </w:rPr>
                <w:t>C1-221042</w:t>
              </w:r>
            </w:hyperlink>
          </w:p>
        </w:tc>
        <w:tc>
          <w:tcPr>
            <w:tcW w:w="4328" w:type="dxa"/>
            <w:gridSpan w:val="3"/>
            <w:tcBorders>
              <w:top w:val="single" w:sz="4" w:space="0" w:color="auto"/>
              <w:bottom w:val="single" w:sz="4" w:space="0" w:color="auto"/>
            </w:tcBorders>
            <w:shd w:val="clear" w:color="auto" w:fill="FFFFFF"/>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FF"/>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DAA083" w14:textId="77777777" w:rsidR="005A0BA0" w:rsidRDefault="005A0BA0" w:rsidP="00A753D0">
            <w:pPr>
              <w:rPr>
                <w:rFonts w:eastAsia="Batang" w:cs="Arial"/>
                <w:lang w:eastAsia="ko-KR"/>
              </w:rPr>
            </w:pPr>
            <w:r>
              <w:rPr>
                <w:rFonts w:eastAsia="Batang" w:cs="Arial"/>
                <w:lang w:eastAsia="ko-KR"/>
              </w:rPr>
              <w:t>Agreed</w:t>
            </w:r>
          </w:p>
          <w:p w14:paraId="0F9FE914" w14:textId="7AFA2140" w:rsidR="00A753D0" w:rsidRDefault="00A753D0" w:rsidP="00A753D0">
            <w:pPr>
              <w:rPr>
                <w:rFonts w:eastAsia="Batang" w:cs="Arial"/>
                <w:lang w:eastAsia="ko-KR"/>
              </w:rPr>
            </w:pPr>
          </w:p>
        </w:tc>
      </w:tr>
      <w:tr w:rsidR="00A753D0" w:rsidRPr="00D95972" w14:paraId="6F88C69A" w14:textId="77777777" w:rsidTr="0089124A">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903E593" w14:textId="0804D004" w:rsidR="00A753D0" w:rsidRDefault="00CF2003" w:rsidP="00A753D0">
            <w:pPr>
              <w:overflowPunct/>
              <w:autoSpaceDE/>
              <w:autoSpaceDN/>
              <w:adjustRightInd/>
              <w:textAlignment w:val="auto"/>
            </w:pPr>
            <w:hyperlink r:id="rId152" w:history="1">
              <w:r w:rsidR="00A753D0">
                <w:rPr>
                  <w:rStyle w:val="Hyperlink"/>
                </w:rPr>
                <w:t>C1-221043</w:t>
              </w:r>
            </w:hyperlink>
          </w:p>
        </w:tc>
        <w:tc>
          <w:tcPr>
            <w:tcW w:w="4328" w:type="dxa"/>
            <w:gridSpan w:val="3"/>
            <w:tcBorders>
              <w:top w:val="single" w:sz="4" w:space="0" w:color="auto"/>
              <w:bottom w:val="single" w:sz="4" w:space="0" w:color="auto"/>
            </w:tcBorders>
            <w:shd w:val="clear" w:color="auto" w:fill="FFFFFF"/>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7" w:type="dxa"/>
            <w:tcBorders>
              <w:top w:val="single" w:sz="4" w:space="0" w:color="auto"/>
              <w:bottom w:val="single" w:sz="4" w:space="0" w:color="auto"/>
            </w:tcBorders>
            <w:shd w:val="clear" w:color="auto" w:fill="FFFFFF"/>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DA6FB" w14:textId="77777777" w:rsidR="005A0BA0" w:rsidRDefault="005A0BA0" w:rsidP="00A753D0">
            <w:pPr>
              <w:rPr>
                <w:rFonts w:eastAsia="Batang" w:cs="Arial"/>
                <w:lang w:eastAsia="ko-KR"/>
              </w:rPr>
            </w:pPr>
            <w:r>
              <w:rPr>
                <w:rFonts w:eastAsia="Batang" w:cs="Arial"/>
                <w:lang w:eastAsia="ko-KR"/>
              </w:rPr>
              <w:t>Agreed</w:t>
            </w:r>
          </w:p>
          <w:p w14:paraId="4D271621" w14:textId="2DC22E0E" w:rsidR="00A753D0" w:rsidRDefault="00A753D0" w:rsidP="00A753D0">
            <w:pPr>
              <w:rPr>
                <w:rFonts w:eastAsia="Batang" w:cs="Arial"/>
                <w:lang w:eastAsia="ko-KR"/>
              </w:rPr>
            </w:pPr>
          </w:p>
        </w:tc>
      </w:tr>
      <w:tr w:rsidR="00A753D0" w:rsidRPr="00D95972" w14:paraId="1C17E92E" w14:textId="77777777" w:rsidTr="0089124A">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D4F714C" w14:textId="3F56C755" w:rsidR="00A753D0" w:rsidRDefault="00CF2003" w:rsidP="00A753D0">
            <w:pPr>
              <w:overflowPunct/>
              <w:autoSpaceDE/>
              <w:autoSpaceDN/>
              <w:adjustRightInd/>
              <w:textAlignment w:val="auto"/>
            </w:pPr>
            <w:hyperlink r:id="rId153" w:history="1">
              <w:r w:rsidR="00A753D0">
                <w:rPr>
                  <w:rStyle w:val="Hyperlink"/>
                </w:rPr>
                <w:t>C1-221044</w:t>
              </w:r>
            </w:hyperlink>
          </w:p>
        </w:tc>
        <w:tc>
          <w:tcPr>
            <w:tcW w:w="4328"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1758" w14:textId="77777777" w:rsidR="00A753D0" w:rsidRDefault="005D1F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47FA005B" w14:textId="77777777" w:rsidR="005D1FAD" w:rsidRDefault="005D1FAD" w:rsidP="00A753D0">
            <w:pPr>
              <w:rPr>
                <w:rFonts w:eastAsia="Batang" w:cs="Arial"/>
                <w:lang w:eastAsia="ko-KR"/>
              </w:rPr>
            </w:pPr>
            <w:r>
              <w:rPr>
                <w:rFonts w:eastAsia="Batang" w:cs="Arial"/>
                <w:lang w:eastAsia="ko-KR"/>
              </w:rPr>
              <w:t>Rev required</w:t>
            </w:r>
          </w:p>
          <w:p w14:paraId="7954E025" w14:textId="77777777" w:rsidR="00B050DE" w:rsidRDefault="00B050DE" w:rsidP="00A753D0">
            <w:pPr>
              <w:rPr>
                <w:rFonts w:eastAsia="Batang" w:cs="Arial"/>
                <w:lang w:eastAsia="ko-KR"/>
              </w:rPr>
            </w:pPr>
          </w:p>
          <w:p w14:paraId="6F7F888F" w14:textId="77777777"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1955</w:t>
            </w:r>
          </w:p>
          <w:p w14:paraId="5350A02B" w14:textId="54C6BBC6" w:rsidR="00B050DE" w:rsidRDefault="00B050D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1E8BFF" w14:textId="19ED9326" w:rsidR="000D6EA5" w:rsidRDefault="000D6EA5" w:rsidP="00A753D0">
            <w:pPr>
              <w:rPr>
                <w:rFonts w:eastAsia="Batang" w:cs="Arial"/>
                <w:lang w:eastAsia="ko-KR"/>
              </w:rPr>
            </w:pPr>
          </w:p>
          <w:p w14:paraId="4A32E6A8" w14:textId="40F1B7FF" w:rsidR="000D6EA5" w:rsidRDefault="000D6EA5"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1300</w:t>
            </w:r>
          </w:p>
          <w:p w14:paraId="142C83B0" w14:textId="33BA6E36" w:rsidR="000D6EA5" w:rsidRDefault="000D6EA5" w:rsidP="00A753D0">
            <w:pPr>
              <w:rPr>
                <w:rFonts w:eastAsia="Batang" w:cs="Arial"/>
                <w:lang w:eastAsia="ko-KR"/>
              </w:rPr>
            </w:pPr>
            <w:r>
              <w:rPr>
                <w:rFonts w:eastAsia="Batang" w:cs="Arial"/>
                <w:lang w:eastAsia="ko-KR"/>
              </w:rPr>
              <w:t>New rev</w:t>
            </w:r>
          </w:p>
          <w:p w14:paraId="58C51733" w14:textId="0C813165" w:rsidR="00B050DE" w:rsidRDefault="00B050DE" w:rsidP="00A753D0">
            <w:pPr>
              <w:rPr>
                <w:rFonts w:eastAsia="Batang" w:cs="Arial"/>
                <w:lang w:eastAsia="ko-KR"/>
              </w:rPr>
            </w:pPr>
          </w:p>
        </w:tc>
      </w:tr>
      <w:tr w:rsidR="00A753D0" w:rsidRPr="00D95972" w14:paraId="06109D59" w14:textId="77777777" w:rsidTr="0089124A">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A5FD1AF" w14:textId="364064AC" w:rsidR="00A753D0" w:rsidRDefault="00CF2003" w:rsidP="00A753D0">
            <w:pPr>
              <w:overflowPunct/>
              <w:autoSpaceDE/>
              <w:autoSpaceDN/>
              <w:adjustRightInd/>
              <w:textAlignment w:val="auto"/>
            </w:pPr>
            <w:hyperlink r:id="rId154" w:history="1">
              <w:r w:rsidR="00A753D0">
                <w:rPr>
                  <w:rStyle w:val="Hyperlink"/>
                </w:rPr>
                <w:t>C1-221045</w:t>
              </w:r>
            </w:hyperlink>
          </w:p>
        </w:tc>
        <w:tc>
          <w:tcPr>
            <w:tcW w:w="4328" w:type="dxa"/>
            <w:gridSpan w:val="3"/>
            <w:tcBorders>
              <w:top w:val="single" w:sz="4" w:space="0" w:color="auto"/>
              <w:bottom w:val="single" w:sz="4" w:space="0" w:color="auto"/>
            </w:tcBorders>
            <w:shd w:val="clear" w:color="auto" w:fill="FFFFFF"/>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FF"/>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1E268" w14:textId="77777777" w:rsidR="005A0BA0" w:rsidRDefault="005A0BA0" w:rsidP="00A753D0">
            <w:pPr>
              <w:rPr>
                <w:rFonts w:eastAsia="Batang" w:cs="Arial"/>
                <w:lang w:eastAsia="ko-KR"/>
              </w:rPr>
            </w:pPr>
            <w:r>
              <w:rPr>
                <w:rFonts w:eastAsia="Batang" w:cs="Arial"/>
                <w:lang w:eastAsia="ko-KR"/>
              </w:rPr>
              <w:t>Agreed</w:t>
            </w:r>
          </w:p>
          <w:p w14:paraId="2600C19E" w14:textId="703F2380" w:rsidR="00A753D0" w:rsidRDefault="00A753D0" w:rsidP="00A753D0">
            <w:pPr>
              <w:rPr>
                <w:rFonts w:eastAsia="Batang" w:cs="Arial"/>
                <w:lang w:eastAsia="ko-KR"/>
              </w:rPr>
            </w:pPr>
          </w:p>
        </w:tc>
      </w:tr>
      <w:tr w:rsidR="00A753D0" w:rsidRPr="00D95972" w14:paraId="784D9027" w14:textId="77777777" w:rsidTr="0089124A">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5F0A29" w14:textId="1A131A1A" w:rsidR="00A753D0" w:rsidRDefault="00CF2003" w:rsidP="00A753D0">
            <w:pPr>
              <w:overflowPunct/>
              <w:autoSpaceDE/>
              <w:autoSpaceDN/>
              <w:adjustRightInd/>
              <w:textAlignment w:val="auto"/>
            </w:pPr>
            <w:hyperlink r:id="rId155" w:history="1">
              <w:r w:rsidR="00A753D0">
                <w:rPr>
                  <w:rStyle w:val="Hyperlink"/>
                </w:rPr>
                <w:t>C1-221046</w:t>
              </w:r>
            </w:hyperlink>
          </w:p>
        </w:tc>
        <w:tc>
          <w:tcPr>
            <w:tcW w:w="4328" w:type="dxa"/>
            <w:gridSpan w:val="3"/>
            <w:tcBorders>
              <w:top w:val="single" w:sz="4" w:space="0" w:color="auto"/>
              <w:bottom w:val="single" w:sz="4" w:space="0" w:color="auto"/>
            </w:tcBorders>
            <w:shd w:val="clear" w:color="auto" w:fill="FFFFFF"/>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FF"/>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C77E3" w14:textId="77777777" w:rsidR="005A0BA0" w:rsidRDefault="005A0BA0" w:rsidP="00A753D0">
            <w:pPr>
              <w:rPr>
                <w:rFonts w:eastAsia="Batang" w:cs="Arial"/>
                <w:lang w:eastAsia="ko-KR"/>
              </w:rPr>
            </w:pPr>
            <w:r>
              <w:rPr>
                <w:rFonts w:eastAsia="Batang" w:cs="Arial"/>
                <w:lang w:eastAsia="ko-KR"/>
              </w:rPr>
              <w:t>Agreed</w:t>
            </w:r>
          </w:p>
          <w:p w14:paraId="004F2BBD" w14:textId="179781D5" w:rsidR="00A753D0" w:rsidRDefault="00A753D0" w:rsidP="00A753D0">
            <w:pPr>
              <w:rPr>
                <w:rFonts w:eastAsia="Batang" w:cs="Arial"/>
                <w:lang w:eastAsia="ko-KR"/>
              </w:rPr>
            </w:pPr>
          </w:p>
        </w:tc>
      </w:tr>
      <w:tr w:rsidR="00A753D0" w:rsidRPr="00D95972" w14:paraId="45381E9C" w14:textId="77777777" w:rsidTr="0089124A">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19CF7DD" w14:textId="29F71B8F" w:rsidR="00A753D0" w:rsidRDefault="00CF2003" w:rsidP="00A753D0">
            <w:pPr>
              <w:overflowPunct/>
              <w:autoSpaceDE/>
              <w:autoSpaceDN/>
              <w:adjustRightInd/>
              <w:textAlignment w:val="auto"/>
            </w:pPr>
            <w:hyperlink r:id="rId156" w:history="1">
              <w:r w:rsidR="00A753D0">
                <w:rPr>
                  <w:rStyle w:val="Hyperlink"/>
                </w:rPr>
                <w:t>C1-221079</w:t>
              </w:r>
            </w:hyperlink>
          </w:p>
        </w:tc>
        <w:tc>
          <w:tcPr>
            <w:tcW w:w="4328"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C799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63A35F20" w:rsidR="00BA4B46" w:rsidRDefault="00BA4B46" w:rsidP="00FE099D">
            <w:pPr>
              <w:rPr>
                <w:rFonts w:eastAsia="Batang" w:cs="Arial"/>
                <w:lang w:eastAsia="ko-KR"/>
              </w:rPr>
            </w:pPr>
          </w:p>
          <w:p w14:paraId="0D854A1C" w14:textId="0AC3D6E3" w:rsidR="00DD5180" w:rsidRDefault="00DD5180"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2220/2227/2228/2250</w:t>
            </w:r>
          </w:p>
          <w:p w14:paraId="6166BF93" w14:textId="1BED8209" w:rsidR="00DD5180" w:rsidRDefault="00FD2F04" w:rsidP="00FE099D">
            <w:pPr>
              <w:rPr>
                <w:rFonts w:eastAsia="Batang" w:cs="Arial"/>
                <w:lang w:eastAsia="ko-KR"/>
              </w:rPr>
            </w:pPr>
            <w:r>
              <w:rPr>
                <w:rFonts w:eastAsia="Batang" w:cs="Arial"/>
                <w:lang w:eastAsia="ko-KR"/>
              </w:rPr>
              <w:t>Replies, provides rev</w:t>
            </w:r>
          </w:p>
          <w:p w14:paraId="3FE22B00" w14:textId="437A4DE0" w:rsidR="00FD2F04" w:rsidRDefault="00FD2F04" w:rsidP="00FE099D">
            <w:pPr>
              <w:rPr>
                <w:rFonts w:eastAsia="Batang" w:cs="Arial"/>
                <w:lang w:eastAsia="ko-KR"/>
              </w:rPr>
            </w:pPr>
          </w:p>
          <w:p w14:paraId="460A72AD" w14:textId="6DE47CDD"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2330</w:t>
            </w:r>
          </w:p>
          <w:p w14:paraId="7197295C" w14:textId="4303750C" w:rsidR="00FD2F04" w:rsidRDefault="00800725" w:rsidP="00FE099D">
            <w:pPr>
              <w:rPr>
                <w:rFonts w:eastAsia="Batang" w:cs="Arial"/>
                <w:lang w:eastAsia="ko-KR"/>
              </w:rPr>
            </w:pPr>
            <w:r>
              <w:rPr>
                <w:rFonts w:eastAsia="Batang" w:cs="Arial"/>
                <w:lang w:eastAsia="ko-KR"/>
              </w:rPr>
              <w:t>C</w:t>
            </w:r>
            <w:r w:rsidR="00FD2F04">
              <w:rPr>
                <w:rFonts w:eastAsia="Batang" w:cs="Arial"/>
                <w:lang w:eastAsia="ko-KR"/>
              </w:rPr>
              <w:t>omments</w:t>
            </w:r>
          </w:p>
          <w:p w14:paraId="029017DA" w14:textId="76AE2C97" w:rsidR="00800725" w:rsidRDefault="00800725" w:rsidP="00FE099D">
            <w:pPr>
              <w:rPr>
                <w:rFonts w:eastAsia="Batang" w:cs="Arial"/>
                <w:lang w:eastAsia="ko-KR"/>
              </w:rPr>
            </w:pPr>
          </w:p>
          <w:p w14:paraId="12F197E4" w14:textId="7D1D33D8" w:rsidR="00800725" w:rsidRDefault="00800725"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0508</w:t>
            </w:r>
          </w:p>
          <w:p w14:paraId="645AD124" w14:textId="20B3DC74" w:rsidR="00800725" w:rsidRDefault="00800725" w:rsidP="00FE099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2F1D1F11" w14:textId="27888BB2" w:rsidR="00800725" w:rsidRDefault="00800725" w:rsidP="00FE099D">
            <w:pPr>
              <w:rPr>
                <w:rFonts w:eastAsia="Batang" w:cs="Arial"/>
                <w:lang w:eastAsia="ko-KR"/>
              </w:rPr>
            </w:pPr>
          </w:p>
          <w:p w14:paraId="3C63E403" w14:textId="1AC3E7BD" w:rsidR="00F50F32" w:rsidRDefault="00F50F32" w:rsidP="00FE099D">
            <w:pPr>
              <w:rPr>
                <w:rFonts w:eastAsia="Batang" w:cs="Arial"/>
                <w:lang w:eastAsia="ko-KR"/>
              </w:rPr>
            </w:pPr>
            <w:r>
              <w:rPr>
                <w:rFonts w:eastAsia="Batang" w:cs="Arial"/>
                <w:lang w:eastAsia="ko-KR"/>
              </w:rPr>
              <w:t>Roland mon1821</w:t>
            </w:r>
          </w:p>
          <w:p w14:paraId="689DF75A" w14:textId="7F5737CA" w:rsidR="00F50F32" w:rsidRDefault="00776226" w:rsidP="00FE099D">
            <w:pPr>
              <w:rPr>
                <w:rFonts w:eastAsia="Batang" w:cs="Arial"/>
                <w:lang w:eastAsia="ko-KR"/>
              </w:rPr>
            </w:pPr>
            <w:r>
              <w:rPr>
                <w:rFonts w:eastAsia="Batang" w:cs="Arial"/>
                <w:lang w:eastAsia="ko-KR"/>
              </w:rPr>
              <w:t>R</w:t>
            </w:r>
            <w:r w:rsidR="00F50F32">
              <w:rPr>
                <w:rFonts w:eastAsia="Batang" w:cs="Arial"/>
                <w:lang w:eastAsia="ko-KR"/>
              </w:rPr>
              <w:t>eplies</w:t>
            </w:r>
          </w:p>
          <w:p w14:paraId="0DB06231" w14:textId="50044F45" w:rsidR="00776226" w:rsidRDefault="00776226" w:rsidP="00FE099D">
            <w:pPr>
              <w:rPr>
                <w:rFonts w:eastAsia="Batang" w:cs="Arial"/>
                <w:lang w:eastAsia="ko-KR"/>
              </w:rPr>
            </w:pPr>
          </w:p>
          <w:p w14:paraId="5061F2E4" w14:textId="39E8A504" w:rsidR="00776226" w:rsidRDefault="00776226"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0945</w:t>
            </w:r>
          </w:p>
          <w:p w14:paraId="2D0F5E26" w14:textId="2833A938" w:rsidR="00776226" w:rsidRDefault="00776226" w:rsidP="00FE099D">
            <w:pPr>
              <w:rPr>
                <w:rFonts w:eastAsia="Batang" w:cs="Arial"/>
                <w:lang w:eastAsia="ko-KR"/>
              </w:rPr>
            </w:pPr>
            <w:proofErr w:type="spellStart"/>
            <w:r>
              <w:rPr>
                <w:rFonts w:eastAsia="Batang" w:cs="Arial"/>
                <w:lang w:eastAsia="ko-KR"/>
              </w:rPr>
              <w:t>Clarficaiton</w:t>
            </w:r>
            <w:proofErr w:type="spellEnd"/>
            <w:r>
              <w:rPr>
                <w:rFonts w:eastAsia="Batang" w:cs="Arial"/>
                <w:lang w:eastAsia="ko-KR"/>
              </w:rPr>
              <w:t xml:space="preserve"> </w:t>
            </w:r>
            <w:proofErr w:type="spellStart"/>
            <w:r>
              <w:rPr>
                <w:rFonts w:eastAsia="Batang" w:cs="Arial"/>
                <w:lang w:eastAsia="ko-KR"/>
              </w:rPr>
              <w:t>rquired</w:t>
            </w:r>
            <w:proofErr w:type="spellEnd"/>
          </w:p>
          <w:p w14:paraId="60EF880F" w14:textId="6043828F" w:rsidR="000A3762" w:rsidRDefault="000A3762" w:rsidP="00FE099D">
            <w:pPr>
              <w:rPr>
                <w:rFonts w:eastAsia="Batang" w:cs="Arial"/>
                <w:lang w:eastAsia="ko-KR"/>
              </w:rPr>
            </w:pPr>
          </w:p>
          <w:p w14:paraId="18F4A35C" w14:textId="2C2D0A32" w:rsidR="000A3762" w:rsidRDefault="000A3762" w:rsidP="00FE099D">
            <w:pPr>
              <w:rPr>
                <w:rFonts w:eastAsia="Batang" w:cs="Arial"/>
                <w:lang w:eastAsia="ko-KR"/>
              </w:rPr>
            </w:pPr>
            <w:r>
              <w:rPr>
                <w:rFonts w:eastAsia="Batang" w:cs="Arial"/>
                <w:lang w:eastAsia="ko-KR"/>
              </w:rPr>
              <w:t>Danish wed 0927</w:t>
            </w:r>
          </w:p>
          <w:p w14:paraId="56ECFB93" w14:textId="64182407" w:rsidR="000A3762" w:rsidRDefault="000A3762" w:rsidP="00FE099D">
            <w:pPr>
              <w:rPr>
                <w:rFonts w:eastAsia="Batang" w:cs="Arial"/>
                <w:lang w:eastAsia="ko-KR"/>
              </w:rPr>
            </w:pPr>
            <w:r>
              <w:rPr>
                <w:rFonts w:eastAsia="Batang" w:cs="Arial"/>
                <w:lang w:eastAsia="ko-KR"/>
              </w:rPr>
              <w:t>Replies</w:t>
            </w:r>
          </w:p>
          <w:p w14:paraId="65231EC0" w14:textId="77777777" w:rsidR="000A3762" w:rsidRDefault="000A3762" w:rsidP="00FE099D">
            <w:pPr>
              <w:rPr>
                <w:rFonts w:eastAsia="Batang" w:cs="Arial"/>
                <w:lang w:eastAsia="ko-KR"/>
              </w:rPr>
            </w:pPr>
          </w:p>
          <w:p w14:paraId="523CF839" w14:textId="77777777" w:rsidR="00776226" w:rsidRDefault="00776226" w:rsidP="00FE099D">
            <w:pPr>
              <w:rPr>
                <w:rFonts w:eastAsia="Batang" w:cs="Arial"/>
                <w:lang w:eastAsia="ko-KR"/>
              </w:rPr>
            </w:pPr>
          </w:p>
          <w:p w14:paraId="047986E1" w14:textId="1DC83E52" w:rsidR="00437090" w:rsidRDefault="00437090" w:rsidP="00FE47BF">
            <w:pPr>
              <w:rPr>
                <w:rFonts w:eastAsia="Batang" w:cs="Arial"/>
                <w:lang w:eastAsia="ko-KR"/>
              </w:rPr>
            </w:pPr>
          </w:p>
        </w:tc>
      </w:tr>
      <w:tr w:rsidR="00A753D0" w:rsidRPr="00D95972" w14:paraId="4BB1961F" w14:textId="77777777" w:rsidTr="0089124A">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B1D2816" w14:textId="596E6658" w:rsidR="00A753D0" w:rsidRDefault="00CF2003" w:rsidP="00A753D0">
            <w:pPr>
              <w:overflowPunct/>
              <w:autoSpaceDE/>
              <w:autoSpaceDN/>
              <w:adjustRightInd/>
              <w:textAlignment w:val="auto"/>
            </w:pPr>
            <w:hyperlink r:id="rId157" w:history="1">
              <w:r w:rsidR="00A753D0">
                <w:rPr>
                  <w:rStyle w:val="Hyperlink"/>
                </w:rPr>
                <w:t>C1-221080</w:t>
              </w:r>
            </w:hyperlink>
          </w:p>
        </w:tc>
        <w:tc>
          <w:tcPr>
            <w:tcW w:w="4328"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30D8" w14:textId="77777777" w:rsidR="00A753D0" w:rsidRDefault="00FA3E9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002A899B" w14:textId="77777777" w:rsidR="00FA3E99" w:rsidRDefault="00FA3E99" w:rsidP="00A753D0">
            <w:pPr>
              <w:rPr>
                <w:rFonts w:eastAsia="Batang" w:cs="Arial"/>
                <w:lang w:eastAsia="ko-KR"/>
              </w:rPr>
            </w:pPr>
            <w:r>
              <w:rPr>
                <w:rFonts w:eastAsia="Batang" w:cs="Arial"/>
                <w:lang w:eastAsia="ko-KR"/>
              </w:rPr>
              <w:t>Revision required</w:t>
            </w:r>
          </w:p>
          <w:p w14:paraId="759A2B57" w14:textId="77777777" w:rsidR="00FA3E99" w:rsidRDefault="00FA3E99" w:rsidP="00A753D0">
            <w:pPr>
              <w:rPr>
                <w:rFonts w:eastAsia="Batang" w:cs="Arial"/>
                <w:lang w:eastAsia="ko-KR"/>
              </w:rPr>
            </w:pPr>
          </w:p>
          <w:p w14:paraId="3E12E54F" w14:textId="5462DF14" w:rsidR="00A46DBC" w:rsidRDefault="00A46DB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5A0F0ACC" w14:textId="571D7F77" w:rsidR="00A46DBC" w:rsidRDefault="00A46DBC" w:rsidP="00A753D0">
            <w:pPr>
              <w:rPr>
                <w:rFonts w:eastAsia="Batang" w:cs="Arial"/>
                <w:lang w:eastAsia="ko-KR"/>
              </w:rPr>
            </w:pPr>
            <w:r>
              <w:rPr>
                <w:rFonts w:eastAsia="Batang" w:cs="Arial"/>
                <w:lang w:eastAsia="ko-KR"/>
              </w:rPr>
              <w:t>New rev</w:t>
            </w:r>
          </w:p>
          <w:p w14:paraId="21AFDD03" w14:textId="72BE7B54" w:rsidR="00B050DE" w:rsidRDefault="00B050DE" w:rsidP="00A753D0">
            <w:pPr>
              <w:rPr>
                <w:rFonts w:eastAsia="Batang" w:cs="Arial"/>
                <w:lang w:eastAsia="ko-KR"/>
              </w:rPr>
            </w:pPr>
          </w:p>
          <w:p w14:paraId="108E2B0C" w14:textId="449C2696"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35811944" w14:textId="20304B47" w:rsidR="00B050DE" w:rsidRDefault="00B050DE"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7C4A46D" w14:textId="4DE4EE4C" w:rsidR="003516D2" w:rsidRDefault="003516D2" w:rsidP="00A753D0">
            <w:pPr>
              <w:rPr>
                <w:rFonts w:eastAsia="Batang" w:cs="Arial"/>
                <w:lang w:eastAsia="ko-KR"/>
              </w:rPr>
            </w:pPr>
          </w:p>
          <w:p w14:paraId="6296A775" w14:textId="5EF70FBC" w:rsidR="003516D2" w:rsidRDefault="003516D2" w:rsidP="00A753D0">
            <w:pPr>
              <w:rPr>
                <w:rFonts w:eastAsia="Batang" w:cs="Arial"/>
                <w:lang w:eastAsia="ko-KR"/>
              </w:rPr>
            </w:pPr>
            <w:r>
              <w:rPr>
                <w:rFonts w:eastAsia="Batang" w:cs="Arial"/>
                <w:lang w:eastAsia="ko-KR"/>
              </w:rPr>
              <w:t>Roland mon 2035</w:t>
            </w:r>
          </w:p>
          <w:p w14:paraId="74A1DE28" w14:textId="7AF0EC7D" w:rsidR="003516D2" w:rsidRDefault="003516D2" w:rsidP="00A753D0">
            <w:pPr>
              <w:rPr>
                <w:rFonts w:eastAsia="Batang" w:cs="Arial"/>
                <w:lang w:eastAsia="ko-KR"/>
              </w:rPr>
            </w:pPr>
            <w:r>
              <w:rPr>
                <w:rFonts w:eastAsia="Batang" w:cs="Arial"/>
                <w:lang w:eastAsia="ko-KR"/>
              </w:rPr>
              <w:t>New rev</w:t>
            </w:r>
          </w:p>
          <w:p w14:paraId="07AD6C87" w14:textId="15359056" w:rsidR="003516D2" w:rsidRDefault="003516D2" w:rsidP="00A753D0">
            <w:pPr>
              <w:rPr>
                <w:rFonts w:eastAsia="Batang" w:cs="Arial"/>
                <w:lang w:eastAsia="ko-KR"/>
              </w:rPr>
            </w:pPr>
          </w:p>
          <w:p w14:paraId="42EEF1E2" w14:textId="11FB5352" w:rsidR="00593019" w:rsidRDefault="00593019" w:rsidP="00A753D0">
            <w:pPr>
              <w:rPr>
                <w:rFonts w:eastAsia="Batang" w:cs="Arial"/>
                <w:lang w:eastAsia="ko-KR"/>
              </w:rPr>
            </w:pPr>
            <w:r>
              <w:rPr>
                <w:rFonts w:eastAsia="Batang" w:cs="Arial"/>
                <w:lang w:eastAsia="ko-KR"/>
              </w:rPr>
              <w:t>Mikael mon 2157</w:t>
            </w:r>
          </w:p>
          <w:p w14:paraId="71B827B5" w14:textId="33CDB476" w:rsidR="00593019" w:rsidRDefault="00593019" w:rsidP="00A753D0">
            <w:pPr>
              <w:rPr>
                <w:rFonts w:eastAsia="Batang" w:cs="Arial"/>
                <w:lang w:eastAsia="ko-KR"/>
              </w:rPr>
            </w:pPr>
            <w:r>
              <w:rPr>
                <w:rFonts w:eastAsia="Batang" w:cs="Arial"/>
                <w:lang w:eastAsia="ko-KR"/>
              </w:rPr>
              <w:t xml:space="preserve">Low </w:t>
            </w:r>
            <w:proofErr w:type="spellStart"/>
            <w:r>
              <w:rPr>
                <w:rFonts w:eastAsia="Batang" w:cs="Arial"/>
                <w:lang w:eastAsia="ko-KR"/>
              </w:rPr>
              <w:t>prio</w:t>
            </w:r>
            <w:proofErr w:type="spellEnd"/>
            <w:r>
              <w:rPr>
                <w:rFonts w:eastAsia="Batang" w:cs="Arial"/>
                <w:lang w:eastAsia="ko-KR"/>
              </w:rPr>
              <w:t xml:space="preserve"> comment</w:t>
            </w:r>
          </w:p>
          <w:p w14:paraId="7590E68F" w14:textId="52E9F808" w:rsidR="005748F3" w:rsidRDefault="005748F3" w:rsidP="00A753D0">
            <w:pPr>
              <w:rPr>
                <w:rFonts w:eastAsia="Batang" w:cs="Arial"/>
                <w:lang w:eastAsia="ko-KR"/>
              </w:rPr>
            </w:pPr>
          </w:p>
          <w:p w14:paraId="74DD1CF3" w14:textId="5EEB0573" w:rsidR="005748F3" w:rsidRDefault="005748F3"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793CFD64" w14:textId="72863277" w:rsidR="005748F3" w:rsidRDefault="00FA5299" w:rsidP="00A753D0">
            <w:pPr>
              <w:rPr>
                <w:rFonts w:eastAsia="Batang" w:cs="Arial"/>
                <w:lang w:eastAsia="ko-KR"/>
              </w:rPr>
            </w:pPr>
            <w:r>
              <w:rPr>
                <w:rFonts w:eastAsia="Batang" w:cs="Arial"/>
                <w:lang w:eastAsia="ko-KR"/>
              </w:rPr>
              <w:t>R</w:t>
            </w:r>
            <w:r w:rsidR="005748F3">
              <w:rPr>
                <w:rFonts w:eastAsia="Batang" w:cs="Arial"/>
                <w:lang w:eastAsia="ko-KR"/>
              </w:rPr>
              <w:t>eply</w:t>
            </w:r>
          </w:p>
          <w:p w14:paraId="4D3A5F59" w14:textId="214AEBF4" w:rsidR="00FA5299" w:rsidRDefault="00FA5299" w:rsidP="00A753D0">
            <w:pPr>
              <w:rPr>
                <w:rFonts w:eastAsia="Batang" w:cs="Arial"/>
                <w:lang w:eastAsia="ko-KR"/>
              </w:rPr>
            </w:pPr>
          </w:p>
          <w:p w14:paraId="524AB8B2" w14:textId="2DF17397" w:rsidR="00FA5299" w:rsidRDefault="00FA52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0746</w:t>
            </w:r>
          </w:p>
          <w:p w14:paraId="22EC3A21" w14:textId="31EADD9F" w:rsidR="00FA5299" w:rsidRDefault="00FA5299" w:rsidP="00A753D0">
            <w:pPr>
              <w:rPr>
                <w:rFonts w:eastAsia="Batang" w:cs="Arial"/>
                <w:lang w:eastAsia="ko-KR"/>
              </w:rPr>
            </w:pPr>
            <w:r>
              <w:rPr>
                <w:rFonts w:eastAsia="Batang" w:cs="Arial"/>
                <w:lang w:eastAsia="ko-KR"/>
              </w:rPr>
              <w:t>comments</w:t>
            </w:r>
          </w:p>
          <w:p w14:paraId="5D70CE92" w14:textId="26104AB7" w:rsidR="00A46DBC" w:rsidRDefault="00A46DBC" w:rsidP="00A753D0">
            <w:pPr>
              <w:rPr>
                <w:rFonts w:eastAsia="Batang" w:cs="Arial"/>
                <w:lang w:eastAsia="ko-KR"/>
              </w:rPr>
            </w:pPr>
          </w:p>
        </w:tc>
      </w:tr>
      <w:tr w:rsidR="00A753D0" w:rsidRPr="00D95972" w14:paraId="649D961D" w14:textId="77777777" w:rsidTr="0089124A">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F79B534" w14:textId="4C992923" w:rsidR="00A753D0" w:rsidRDefault="00CF2003" w:rsidP="00A753D0">
            <w:pPr>
              <w:overflowPunct/>
              <w:autoSpaceDE/>
              <w:autoSpaceDN/>
              <w:adjustRightInd/>
              <w:textAlignment w:val="auto"/>
            </w:pPr>
            <w:hyperlink r:id="rId158" w:history="1">
              <w:r w:rsidR="00A753D0">
                <w:rPr>
                  <w:rStyle w:val="Hyperlink"/>
                </w:rPr>
                <w:t>C1-221081</w:t>
              </w:r>
            </w:hyperlink>
          </w:p>
        </w:tc>
        <w:tc>
          <w:tcPr>
            <w:tcW w:w="4328"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D9E88" w14:textId="23FCA859"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0059</w:t>
            </w:r>
          </w:p>
          <w:p w14:paraId="44D780E0" w14:textId="5D0484E6" w:rsidR="00FD2F04" w:rsidRDefault="00FD2F04" w:rsidP="00FD2F04">
            <w:pPr>
              <w:rPr>
                <w:rFonts w:eastAsia="Batang" w:cs="Arial"/>
                <w:lang w:eastAsia="ko-KR"/>
              </w:rPr>
            </w:pPr>
            <w:r>
              <w:rPr>
                <w:rFonts w:eastAsia="Batang" w:cs="Arial"/>
                <w:lang w:eastAsia="ko-KR"/>
              </w:rPr>
              <w:t xml:space="preserve">Question for </w:t>
            </w:r>
            <w:r w:rsidR="003516D2">
              <w:rPr>
                <w:rFonts w:eastAsia="Batang" w:cs="Arial"/>
                <w:lang w:eastAsia="ko-KR"/>
              </w:rPr>
              <w:t>clarification</w:t>
            </w:r>
          </w:p>
          <w:p w14:paraId="1325F5FD" w14:textId="116B4B2B" w:rsidR="003516D2" w:rsidRDefault="003516D2" w:rsidP="00FD2F04">
            <w:pPr>
              <w:rPr>
                <w:rFonts w:eastAsia="Batang" w:cs="Arial"/>
                <w:lang w:eastAsia="ko-KR"/>
              </w:rPr>
            </w:pPr>
          </w:p>
          <w:p w14:paraId="5C2F5B67" w14:textId="35BF237D" w:rsidR="003516D2" w:rsidRDefault="003516D2" w:rsidP="00FD2F04">
            <w:pPr>
              <w:rPr>
                <w:rFonts w:eastAsia="Batang" w:cs="Arial"/>
                <w:lang w:eastAsia="ko-KR"/>
              </w:rPr>
            </w:pPr>
            <w:r>
              <w:rPr>
                <w:rFonts w:eastAsia="Batang" w:cs="Arial"/>
                <w:lang w:eastAsia="ko-KR"/>
              </w:rPr>
              <w:t>Roland mon 2037</w:t>
            </w:r>
          </w:p>
          <w:p w14:paraId="00C13973" w14:textId="326404E6" w:rsidR="003516D2" w:rsidRDefault="003516D2" w:rsidP="00FD2F04">
            <w:pPr>
              <w:rPr>
                <w:rFonts w:eastAsia="Batang" w:cs="Arial"/>
                <w:lang w:eastAsia="ko-KR"/>
              </w:rPr>
            </w:pPr>
            <w:r>
              <w:rPr>
                <w:rFonts w:eastAsia="Batang" w:cs="Arial"/>
                <w:lang w:eastAsia="ko-KR"/>
              </w:rPr>
              <w:t>Replies</w:t>
            </w:r>
          </w:p>
          <w:p w14:paraId="67AE4BEC" w14:textId="34D7127C" w:rsidR="003516D2" w:rsidRDefault="003516D2" w:rsidP="00FD2F04">
            <w:pPr>
              <w:rPr>
                <w:rFonts w:eastAsia="Batang" w:cs="Arial"/>
                <w:lang w:eastAsia="ko-KR"/>
              </w:rPr>
            </w:pPr>
          </w:p>
          <w:p w14:paraId="39ECE5DB" w14:textId="40DA3161" w:rsidR="00F8342A" w:rsidRDefault="00F8342A" w:rsidP="00FD2F04">
            <w:pPr>
              <w:rPr>
                <w:rFonts w:eastAsia="Batang" w:cs="Arial"/>
                <w:lang w:eastAsia="ko-KR"/>
              </w:rPr>
            </w:pPr>
            <w:r>
              <w:rPr>
                <w:rFonts w:eastAsia="Batang" w:cs="Arial"/>
                <w:lang w:eastAsia="ko-KR"/>
              </w:rPr>
              <w:t>Osama mon 2101</w:t>
            </w:r>
          </w:p>
          <w:p w14:paraId="0DA52285" w14:textId="3B0AD17D" w:rsidR="00F8342A" w:rsidRDefault="00F8342A" w:rsidP="00FD2F04">
            <w:pPr>
              <w:rPr>
                <w:rFonts w:eastAsia="Batang" w:cs="Arial"/>
                <w:lang w:eastAsia="ko-KR"/>
              </w:rPr>
            </w:pPr>
            <w:r>
              <w:rPr>
                <w:rFonts w:eastAsia="Batang" w:cs="Arial"/>
                <w:lang w:eastAsia="ko-KR"/>
              </w:rPr>
              <w:t>Fine</w:t>
            </w:r>
          </w:p>
          <w:p w14:paraId="1CBD1E52" w14:textId="77777777" w:rsidR="00F8342A" w:rsidRDefault="00F8342A" w:rsidP="00FD2F04">
            <w:pPr>
              <w:rPr>
                <w:rFonts w:eastAsia="Batang" w:cs="Arial"/>
                <w:lang w:eastAsia="ko-KR"/>
              </w:rPr>
            </w:pPr>
          </w:p>
          <w:p w14:paraId="30987A6E" w14:textId="77777777" w:rsidR="00A753D0" w:rsidRDefault="00A753D0" w:rsidP="00A753D0">
            <w:pPr>
              <w:rPr>
                <w:rFonts w:eastAsia="Batang" w:cs="Arial"/>
                <w:lang w:eastAsia="ko-KR"/>
              </w:rPr>
            </w:pPr>
          </w:p>
        </w:tc>
      </w:tr>
      <w:tr w:rsidR="00A753D0" w:rsidRPr="00D95972" w14:paraId="05CB67B0" w14:textId="77777777" w:rsidTr="0089124A">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6F7E70" w14:textId="441C2C5D" w:rsidR="00A753D0" w:rsidRDefault="00CF2003" w:rsidP="00A753D0">
            <w:pPr>
              <w:overflowPunct/>
              <w:autoSpaceDE/>
              <w:autoSpaceDN/>
              <w:adjustRightInd/>
              <w:textAlignment w:val="auto"/>
            </w:pPr>
            <w:hyperlink r:id="rId159" w:history="1">
              <w:r w:rsidR="00A753D0">
                <w:rPr>
                  <w:rStyle w:val="Hyperlink"/>
                </w:rPr>
                <w:t>C1-221082</w:t>
              </w:r>
            </w:hyperlink>
          </w:p>
        </w:tc>
        <w:tc>
          <w:tcPr>
            <w:tcW w:w="4328"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F245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0B91CA7B" w:rsidR="00AF7FF8" w:rsidRDefault="00AF7FF8" w:rsidP="00FE47BF">
            <w:pPr>
              <w:rPr>
                <w:rFonts w:eastAsia="Batang" w:cs="Arial"/>
                <w:lang w:eastAsia="ko-KR"/>
              </w:rPr>
            </w:pPr>
          </w:p>
          <w:p w14:paraId="7311813C" w14:textId="3EC4655A" w:rsidR="00E43CFE" w:rsidRDefault="00E43CFE"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1656</w:t>
            </w:r>
          </w:p>
          <w:p w14:paraId="0F70F255" w14:textId="27836F2D" w:rsidR="00E43CFE" w:rsidRDefault="00E43CFE" w:rsidP="00FE47BF">
            <w:pPr>
              <w:rPr>
                <w:rFonts w:eastAsia="Batang" w:cs="Arial"/>
                <w:lang w:eastAsia="ko-KR"/>
              </w:rPr>
            </w:pPr>
            <w:r>
              <w:rPr>
                <w:rFonts w:eastAsia="Batang" w:cs="Arial"/>
                <w:lang w:eastAsia="ko-KR"/>
              </w:rPr>
              <w:t>Replies</w:t>
            </w:r>
          </w:p>
          <w:p w14:paraId="3227CF48" w14:textId="6FB1983A" w:rsidR="00E43CFE" w:rsidRDefault="00E43CFE" w:rsidP="00FE47BF">
            <w:pPr>
              <w:rPr>
                <w:rFonts w:eastAsia="Batang" w:cs="Arial"/>
                <w:lang w:eastAsia="ko-KR"/>
              </w:rPr>
            </w:pPr>
          </w:p>
          <w:p w14:paraId="0B29E335" w14:textId="3F523B87" w:rsidR="00381962" w:rsidRDefault="00381962"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1152</w:t>
            </w:r>
          </w:p>
          <w:p w14:paraId="50C276FE" w14:textId="4805E12F" w:rsidR="00381962" w:rsidRDefault="00381962" w:rsidP="00FE47BF">
            <w:pPr>
              <w:rPr>
                <w:rFonts w:eastAsia="Batang" w:cs="Arial"/>
                <w:lang w:eastAsia="ko-KR"/>
              </w:rPr>
            </w:pPr>
            <w:r>
              <w:rPr>
                <w:rFonts w:eastAsia="Batang" w:cs="Arial"/>
                <w:lang w:eastAsia="ko-KR"/>
              </w:rPr>
              <w:t>Objection</w:t>
            </w:r>
          </w:p>
          <w:p w14:paraId="10E4E995" w14:textId="3E980B6A" w:rsidR="00381962" w:rsidRDefault="00381962" w:rsidP="00FE47BF">
            <w:pPr>
              <w:rPr>
                <w:rFonts w:eastAsia="Batang" w:cs="Arial"/>
                <w:lang w:eastAsia="ko-KR"/>
              </w:rPr>
            </w:pPr>
          </w:p>
          <w:p w14:paraId="69FAAB16" w14:textId="77B3BA66" w:rsidR="00B17FF5" w:rsidRDefault="00B17FF5" w:rsidP="00FE47BF">
            <w:pPr>
              <w:rPr>
                <w:rFonts w:eastAsia="Batang" w:cs="Arial"/>
                <w:lang w:eastAsia="ko-KR"/>
              </w:rPr>
            </w:pPr>
            <w:r>
              <w:rPr>
                <w:rFonts w:eastAsia="Batang" w:cs="Arial"/>
                <w:lang w:eastAsia="ko-KR"/>
              </w:rPr>
              <w:t>Roland mon 1927</w:t>
            </w:r>
            <w:r w:rsidR="003516D2">
              <w:rPr>
                <w:rFonts w:eastAsia="Batang" w:cs="Arial"/>
                <w:lang w:eastAsia="ko-KR"/>
              </w:rPr>
              <w:t>/2025</w:t>
            </w:r>
          </w:p>
          <w:p w14:paraId="00BEACC7" w14:textId="304C7D10" w:rsidR="00B17FF5" w:rsidRDefault="00B17FF5" w:rsidP="00FE47BF">
            <w:pPr>
              <w:rPr>
                <w:rFonts w:eastAsia="Batang" w:cs="Arial"/>
                <w:lang w:eastAsia="ko-KR"/>
              </w:rPr>
            </w:pPr>
            <w:r>
              <w:rPr>
                <w:rFonts w:eastAsia="Batang" w:cs="Arial"/>
                <w:lang w:eastAsia="ko-KR"/>
              </w:rPr>
              <w:t>Replies</w:t>
            </w:r>
          </w:p>
          <w:p w14:paraId="16437AF7" w14:textId="3139E052" w:rsidR="00B17FF5" w:rsidRDefault="00B17FF5" w:rsidP="00FE47BF">
            <w:pPr>
              <w:rPr>
                <w:rFonts w:eastAsia="Batang" w:cs="Arial"/>
                <w:lang w:eastAsia="ko-KR"/>
              </w:rPr>
            </w:pPr>
          </w:p>
          <w:p w14:paraId="145F7B50" w14:textId="1E40F953" w:rsidR="003516D2" w:rsidRDefault="00F62154"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1210</w:t>
            </w:r>
          </w:p>
          <w:p w14:paraId="3DA99F72" w14:textId="2E7C6D7E" w:rsidR="00F62154" w:rsidRDefault="00F62154" w:rsidP="00FE47BF">
            <w:pPr>
              <w:rPr>
                <w:rFonts w:eastAsia="Batang" w:cs="Arial"/>
                <w:lang w:eastAsia="ko-KR"/>
              </w:rPr>
            </w:pPr>
            <w:r>
              <w:rPr>
                <w:rFonts w:eastAsia="Batang" w:cs="Arial"/>
                <w:lang w:eastAsia="ko-KR"/>
              </w:rPr>
              <w:t>Replies</w:t>
            </w:r>
          </w:p>
          <w:p w14:paraId="1C5A228E" w14:textId="77777777" w:rsidR="00F62154" w:rsidRDefault="00F62154"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39B0A29E" w14:textId="77777777" w:rsidTr="0089124A">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F0EFC72" w14:textId="0AD0E570" w:rsidR="00A753D0" w:rsidRDefault="00CF2003" w:rsidP="00A753D0">
            <w:pPr>
              <w:overflowPunct/>
              <w:autoSpaceDE/>
              <w:autoSpaceDN/>
              <w:adjustRightInd/>
              <w:textAlignment w:val="auto"/>
            </w:pPr>
            <w:hyperlink r:id="rId160" w:history="1">
              <w:r w:rsidR="00A753D0">
                <w:rPr>
                  <w:rStyle w:val="Hyperlink"/>
                </w:rPr>
                <w:t>C1-221083</w:t>
              </w:r>
            </w:hyperlink>
          </w:p>
        </w:tc>
        <w:tc>
          <w:tcPr>
            <w:tcW w:w="4328"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3472"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FD367D8" w14:textId="77777777" w:rsidR="00A753D0" w:rsidRDefault="00FE099D" w:rsidP="00FE099D">
            <w:pPr>
              <w:rPr>
                <w:rFonts w:eastAsia="Batang" w:cs="Arial"/>
                <w:lang w:eastAsia="ko-KR"/>
              </w:rPr>
            </w:pPr>
            <w:r>
              <w:rPr>
                <w:rFonts w:eastAsia="Batang" w:cs="Arial"/>
                <w:lang w:eastAsia="ko-KR"/>
              </w:rPr>
              <w:t>Revision required</w:t>
            </w:r>
          </w:p>
          <w:p w14:paraId="02A1B2A9" w14:textId="77777777" w:rsidR="003E266D" w:rsidRDefault="003E266D" w:rsidP="00FE099D">
            <w:pPr>
              <w:rPr>
                <w:rFonts w:eastAsia="Batang" w:cs="Arial"/>
                <w:lang w:eastAsia="ko-KR"/>
              </w:rPr>
            </w:pPr>
          </w:p>
          <w:p w14:paraId="4EDC1075" w14:textId="77777777" w:rsidR="003E266D" w:rsidRDefault="003E266D"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65AFE78D" w14:textId="1DF8CB36" w:rsidR="003E266D" w:rsidRDefault="003E266D" w:rsidP="00FE099D">
            <w:pPr>
              <w:rPr>
                <w:rFonts w:eastAsia="Batang" w:cs="Arial"/>
                <w:lang w:eastAsia="ko-KR"/>
              </w:rPr>
            </w:pPr>
            <w:r>
              <w:rPr>
                <w:rFonts w:eastAsia="Batang" w:cs="Arial"/>
                <w:lang w:eastAsia="ko-KR"/>
              </w:rPr>
              <w:t>New rev</w:t>
            </w:r>
          </w:p>
          <w:p w14:paraId="6C9896FA" w14:textId="34E4F626" w:rsidR="00FD2F04" w:rsidRDefault="00FD2F04" w:rsidP="00FE099D">
            <w:pPr>
              <w:rPr>
                <w:rFonts w:eastAsia="Batang" w:cs="Arial"/>
                <w:lang w:eastAsia="ko-KR"/>
              </w:rPr>
            </w:pPr>
          </w:p>
          <w:p w14:paraId="4EC3D710" w14:textId="2E8800B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2317</w:t>
            </w:r>
          </w:p>
          <w:p w14:paraId="328F85AE" w14:textId="4B601128" w:rsidR="00FD2F04" w:rsidRDefault="00FD2F04" w:rsidP="00FE099D">
            <w:pPr>
              <w:rPr>
                <w:rFonts w:eastAsia="Batang" w:cs="Arial"/>
                <w:lang w:eastAsia="ko-KR"/>
              </w:rPr>
            </w:pPr>
            <w:r>
              <w:rPr>
                <w:rFonts w:eastAsia="Batang" w:cs="Arial"/>
                <w:lang w:eastAsia="ko-KR"/>
              </w:rPr>
              <w:t>Fine with the rev</w:t>
            </w:r>
          </w:p>
          <w:p w14:paraId="3F7EF5DD" w14:textId="04AAE56C" w:rsidR="00621FFA" w:rsidRDefault="00621FFA" w:rsidP="00FE099D">
            <w:pPr>
              <w:rPr>
                <w:rFonts w:eastAsia="Batang" w:cs="Arial"/>
                <w:lang w:eastAsia="ko-KR"/>
              </w:rPr>
            </w:pPr>
          </w:p>
          <w:p w14:paraId="2B301450" w14:textId="3299242D" w:rsidR="00621FFA" w:rsidRDefault="00621FFA" w:rsidP="00FE099D">
            <w:pPr>
              <w:rPr>
                <w:rFonts w:eastAsia="Batang" w:cs="Arial"/>
                <w:lang w:eastAsia="ko-KR"/>
              </w:rPr>
            </w:pPr>
            <w:r>
              <w:rPr>
                <w:rFonts w:eastAsia="Batang" w:cs="Arial"/>
                <w:lang w:eastAsia="ko-KR"/>
              </w:rPr>
              <w:t>Sung mon 0423</w:t>
            </w:r>
          </w:p>
          <w:p w14:paraId="380DAD29" w14:textId="65FFC2BC" w:rsidR="00621FFA" w:rsidRDefault="00621FFA" w:rsidP="00FE099D">
            <w:pPr>
              <w:rPr>
                <w:rFonts w:eastAsia="Batang" w:cs="Arial"/>
                <w:lang w:eastAsia="ko-KR"/>
              </w:rPr>
            </w:pPr>
            <w:r>
              <w:rPr>
                <w:rFonts w:eastAsia="Batang" w:cs="Arial"/>
                <w:lang w:eastAsia="ko-KR"/>
              </w:rPr>
              <w:t>Objection</w:t>
            </w:r>
          </w:p>
          <w:p w14:paraId="49F7E03C" w14:textId="406FE078" w:rsidR="00621FFA" w:rsidRDefault="00621FFA" w:rsidP="00FE099D">
            <w:pPr>
              <w:rPr>
                <w:rFonts w:eastAsia="Batang" w:cs="Arial"/>
                <w:lang w:eastAsia="ko-KR"/>
              </w:rPr>
            </w:pPr>
          </w:p>
          <w:p w14:paraId="1F033489" w14:textId="32B32A9E" w:rsidR="00CF582F" w:rsidRDefault="00CF582F" w:rsidP="00FE099D">
            <w:pPr>
              <w:rPr>
                <w:rFonts w:eastAsia="Batang" w:cs="Arial"/>
                <w:lang w:eastAsia="ko-KR"/>
              </w:rPr>
            </w:pPr>
            <w:r>
              <w:rPr>
                <w:rFonts w:eastAsia="Batang" w:cs="Arial"/>
                <w:lang w:eastAsia="ko-KR"/>
              </w:rPr>
              <w:t>Lena mon 1735</w:t>
            </w:r>
          </w:p>
          <w:p w14:paraId="1E76AF3D" w14:textId="38C17EA3" w:rsidR="00CF582F" w:rsidRDefault="00CF582F" w:rsidP="00FE099D">
            <w:pPr>
              <w:rPr>
                <w:rFonts w:eastAsia="Batang" w:cs="Arial"/>
                <w:lang w:eastAsia="ko-KR"/>
              </w:rPr>
            </w:pPr>
            <w:r>
              <w:rPr>
                <w:rFonts w:eastAsia="Batang" w:cs="Arial"/>
                <w:lang w:eastAsia="ko-KR"/>
              </w:rPr>
              <w:t xml:space="preserve">Support the </w:t>
            </w:r>
            <w:proofErr w:type="spellStart"/>
            <w:r>
              <w:rPr>
                <w:rFonts w:eastAsia="Batang" w:cs="Arial"/>
                <w:lang w:eastAsia="ko-KR"/>
              </w:rPr>
              <w:t>cr</w:t>
            </w:r>
            <w:proofErr w:type="spellEnd"/>
          </w:p>
          <w:p w14:paraId="72240628" w14:textId="04ED052A" w:rsidR="00CF582F" w:rsidRDefault="00CF582F" w:rsidP="00FE099D">
            <w:pPr>
              <w:rPr>
                <w:rFonts w:eastAsia="Batang" w:cs="Arial"/>
                <w:lang w:eastAsia="ko-KR"/>
              </w:rPr>
            </w:pPr>
          </w:p>
          <w:p w14:paraId="13EBD91A" w14:textId="0A017116" w:rsidR="00BA1114" w:rsidRDefault="00BA1114" w:rsidP="00FE099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0536</w:t>
            </w:r>
          </w:p>
          <w:p w14:paraId="745C069F" w14:textId="61FA7A4F" w:rsidR="00BA1114" w:rsidRDefault="00BA1114" w:rsidP="00FE099D">
            <w:pPr>
              <w:rPr>
                <w:rFonts w:eastAsia="Batang" w:cs="Arial"/>
                <w:lang w:eastAsia="ko-KR"/>
              </w:rPr>
            </w:pPr>
            <w:r>
              <w:rPr>
                <w:rFonts w:eastAsia="Batang" w:cs="Arial"/>
                <w:lang w:eastAsia="ko-KR"/>
              </w:rPr>
              <w:t xml:space="preserve">Asking </w:t>
            </w:r>
            <w:proofErr w:type="spellStart"/>
            <w:r>
              <w:rPr>
                <w:rFonts w:eastAsia="Batang" w:cs="Arial"/>
                <w:lang w:eastAsia="ko-KR"/>
              </w:rPr>
              <w:t>lena</w:t>
            </w:r>
            <w:proofErr w:type="spellEnd"/>
          </w:p>
          <w:p w14:paraId="613305D5" w14:textId="7D73B41C" w:rsidR="00AC1CC7" w:rsidRDefault="00AC1CC7" w:rsidP="00FE099D">
            <w:pPr>
              <w:rPr>
                <w:rFonts w:eastAsia="Batang" w:cs="Arial"/>
                <w:lang w:eastAsia="ko-KR"/>
              </w:rPr>
            </w:pPr>
          </w:p>
          <w:p w14:paraId="5AD1A06A" w14:textId="79949CBB" w:rsidR="00AC1CC7" w:rsidRDefault="00AC1CC7" w:rsidP="00FE099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2026</w:t>
            </w:r>
          </w:p>
          <w:p w14:paraId="554DA865" w14:textId="136861A5" w:rsidR="00AC1CC7" w:rsidRDefault="008C6162" w:rsidP="00FE099D">
            <w:pPr>
              <w:rPr>
                <w:rFonts w:eastAsia="Batang" w:cs="Arial"/>
                <w:lang w:eastAsia="ko-KR"/>
              </w:rPr>
            </w:pPr>
            <w:r>
              <w:rPr>
                <w:rFonts w:eastAsia="Batang" w:cs="Arial"/>
                <w:lang w:eastAsia="ko-KR"/>
              </w:rPr>
              <w:t>R</w:t>
            </w:r>
            <w:r w:rsidR="00AC1CC7">
              <w:rPr>
                <w:rFonts w:eastAsia="Batang" w:cs="Arial"/>
                <w:lang w:eastAsia="ko-KR"/>
              </w:rPr>
              <w:t>eplies</w:t>
            </w:r>
          </w:p>
          <w:p w14:paraId="764FEF00" w14:textId="2676AE04" w:rsidR="008C6162" w:rsidRDefault="008C6162" w:rsidP="00FE099D">
            <w:pPr>
              <w:rPr>
                <w:rFonts w:eastAsia="Batang" w:cs="Arial"/>
                <w:lang w:eastAsia="ko-KR"/>
              </w:rPr>
            </w:pPr>
          </w:p>
          <w:p w14:paraId="31FE9656" w14:textId="61B530D5" w:rsidR="008C6162" w:rsidRDefault="008C6162"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2100</w:t>
            </w:r>
          </w:p>
          <w:p w14:paraId="7F1F3D4F" w14:textId="37B73A6E" w:rsidR="008C6162" w:rsidRDefault="00865116" w:rsidP="00FE099D">
            <w:pPr>
              <w:rPr>
                <w:rFonts w:eastAsia="Batang" w:cs="Arial"/>
                <w:lang w:eastAsia="ko-KR"/>
              </w:rPr>
            </w:pPr>
            <w:r>
              <w:rPr>
                <w:rFonts w:eastAsia="Batang" w:cs="Arial"/>
                <w:lang w:eastAsia="ko-KR"/>
              </w:rPr>
              <w:t>R</w:t>
            </w:r>
            <w:r w:rsidR="008C6162">
              <w:rPr>
                <w:rFonts w:eastAsia="Batang" w:cs="Arial"/>
                <w:lang w:eastAsia="ko-KR"/>
              </w:rPr>
              <w:t>eplies</w:t>
            </w:r>
          </w:p>
          <w:p w14:paraId="198F192E" w14:textId="0B495825" w:rsidR="00865116" w:rsidRDefault="00865116" w:rsidP="00FE099D">
            <w:pPr>
              <w:rPr>
                <w:rFonts w:eastAsia="Batang" w:cs="Arial"/>
                <w:lang w:eastAsia="ko-KR"/>
              </w:rPr>
            </w:pPr>
          </w:p>
          <w:p w14:paraId="17C7302D" w14:textId="5AAF33DB" w:rsidR="00865116" w:rsidRDefault="00865116" w:rsidP="00FE099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2209</w:t>
            </w:r>
          </w:p>
          <w:p w14:paraId="0E653A1E" w14:textId="2B1FA44B" w:rsidR="00865116" w:rsidRDefault="00865116" w:rsidP="00FE099D">
            <w:pPr>
              <w:rPr>
                <w:rFonts w:eastAsia="Batang" w:cs="Arial"/>
                <w:lang w:eastAsia="ko-KR"/>
              </w:rPr>
            </w:pPr>
            <w:r>
              <w:rPr>
                <w:rFonts w:eastAsia="Batang" w:cs="Arial"/>
                <w:lang w:eastAsia="ko-KR"/>
              </w:rPr>
              <w:t>Co-sign</w:t>
            </w:r>
          </w:p>
          <w:p w14:paraId="77EEA490" w14:textId="192C27EB" w:rsidR="00865116" w:rsidRDefault="00865116" w:rsidP="00FE099D">
            <w:pPr>
              <w:rPr>
                <w:rFonts w:eastAsia="Batang" w:cs="Arial"/>
                <w:lang w:eastAsia="ko-KR"/>
              </w:rPr>
            </w:pPr>
          </w:p>
          <w:p w14:paraId="4E0422BC" w14:textId="15FC3908" w:rsidR="00865116" w:rsidRDefault="00865116" w:rsidP="00FE099D">
            <w:pPr>
              <w:rPr>
                <w:rFonts w:eastAsia="Batang" w:cs="Arial"/>
                <w:lang w:eastAsia="ko-KR"/>
              </w:rPr>
            </w:pPr>
            <w:r>
              <w:rPr>
                <w:rFonts w:eastAsia="Batang" w:cs="Arial"/>
                <w:lang w:eastAsia="ko-KR"/>
              </w:rPr>
              <w:t>Sung wed 0630</w:t>
            </w:r>
          </w:p>
          <w:p w14:paraId="0824A0B5" w14:textId="0DA26F8E" w:rsidR="00865116" w:rsidRDefault="00865116" w:rsidP="00FE099D">
            <w:pPr>
              <w:rPr>
                <w:rFonts w:eastAsia="Batang" w:cs="Arial"/>
                <w:lang w:eastAsia="ko-KR"/>
              </w:rPr>
            </w:pPr>
            <w:r>
              <w:rPr>
                <w:rFonts w:eastAsia="Batang" w:cs="Arial"/>
                <w:lang w:eastAsia="ko-KR"/>
              </w:rPr>
              <w:t>comments</w:t>
            </w:r>
          </w:p>
          <w:p w14:paraId="3C610E73" w14:textId="727413B6" w:rsidR="00865116" w:rsidRDefault="00865116" w:rsidP="00FE099D">
            <w:pPr>
              <w:rPr>
                <w:rFonts w:eastAsia="Batang" w:cs="Arial"/>
                <w:lang w:eastAsia="ko-KR"/>
              </w:rPr>
            </w:pPr>
          </w:p>
          <w:p w14:paraId="6A252753" w14:textId="77777777" w:rsidR="00865116" w:rsidRDefault="00865116" w:rsidP="00FE099D">
            <w:pPr>
              <w:rPr>
                <w:rFonts w:eastAsia="Batang" w:cs="Arial"/>
                <w:lang w:eastAsia="ko-KR"/>
              </w:rPr>
            </w:pPr>
          </w:p>
          <w:p w14:paraId="6F8AC4E6" w14:textId="09F70CBA" w:rsidR="003E266D" w:rsidRDefault="003E266D" w:rsidP="00FE099D">
            <w:pPr>
              <w:rPr>
                <w:rFonts w:eastAsia="Batang" w:cs="Arial"/>
                <w:lang w:eastAsia="ko-KR"/>
              </w:rPr>
            </w:pPr>
          </w:p>
        </w:tc>
      </w:tr>
      <w:tr w:rsidR="00A753D0" w:rsidRPr="00D95972" w14:paraId="20391806" w14:textId="77777777" w:rsidTr="0089124A">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488B4AA" w14:textId="61354EED" w:rsidR="00A753D0" w:rsidRDefault="00CF2003" w:rsidP="00A753D0">
            <w:pPr>
              <w:overflowPunct/>
              <w:autoSpaceDE/>
              <w:autoSpaceDN/>
              <w:adjustRightInd/>
              <w:textAlignment w:val="auto"/>
            </w:pPr>
            <w:hyperlink r:id="rId161" w:history="1">
              <w:r w:rsidR="00A753D0">
                <w:rPr>
                  <w:rStyle w:val="Hyperlink"/>
                </w:rPr>
                <w:t>C1-221103</w:t>
              </w:r>
            </w:hyperlink>
          </w:p>
        </w:tc>
        <w:tc>
          <w:tcPr>
            <w:tcW w:w="4328"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771AB"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529203F" w14:textId="77777777" w:rsidR="00A753D0" w:rsidRDefault="006F5280" w:rsidP="006F5280">
            <w:pPr>
              <w:rPr>
                <w:lang w:val="en-US"/>
              </w:rPr>
            </w:pPr>
            <w:r>
              <w:rPr>
                <w:lang w:val="en-US"/>
              </w:rPr>
              <w:t>Revision required</w:t>
            </w:r>
          </w:p>
          <w:p w14:paraId="3A9DB973" w14:textId="77777777" w:rsidR="00482166" w:rsidRDefault="00482166" w:rsidP="006F5280">
            <w:pPr>
              <w:rPr>
                <w:lang w:val="en-US"/>
              </w:rPr>
            </w:pPr>
          </w:p>
          <w:p w14:paraId="1E6128C4" w14:textId="77777777" w:rsidR="00482166" w:rsidRDefault="00482166" w:rsidP="006F5280">
            <w:pPr>
              <w:rPr>
                <w:lang w:val="en-US"/>
              </w:rPr>
            </w:pPr>
            <w:r>
              <w:rPr>
                <w:lang w:val="en-US"/>
              </w:rPr>
              <w:t xml:space="preserve">Ivo </w:t>
            </w:r>
            <w:proofErr w:type="spellStart"/>
            <w:r>
              <w:rPr>
                <w:lang w:val="en-US"/>
              </w:rPr>
              <w:t>thu</w:t>
            </w:r>
            <w:proofErr w:type="spellEnd"/>
            <w:r>
              <w:rPr>
                <w:lang w:val="en-US"/>
              </w:rPr>
              <w:t xml:space="preserve"> 2137</w:t>
            </w:r>
          </w:p>
          <w:p w14:paraId="1EB04580" w14:textId="6747D535" w:rsidR="00482166" w:rsidRDefault="0003742D" w:rsidP="006F5280">
            <w:pPr>
              <w:rPr>
                <w:lang w:val="en-US"/>
              </w:rPr>
            </w:pPr>
            <w:r>
              <w:rPr>
                <w:lang w:val="en-US"/>
              </w:rPr>
              <w:t>R</w:t>
            </w:r>
            <w:r w:rsidR="00482166">
              <w:rPr>
                <w:lang w:val="en-US"/>
              </w:rPr>
              <w:t>eplies</w:t>
            </w:r>
          </w:p>
          <w:p w14:paraId="13D19619" w14:textId="77777777" w:rsidR="0003742D" w:rsidRDefault="0003742D" w:rsidP="006F5280">
            <w:pPr>
              <w:rPr>
                <w:lang w:val="en-US"/>
              </w:rPr>
            </w:pPr>
          </w:p>
          <w:p w14:paraId="4B79FDC9" w14:textId="77777777" w:rsidR="0003742D" w:rsidRDefault="0003742D" w:rsidP="006F5280">
            <w:pPr>
              <w:rPr>
                <w:lang w:val="en-US"/>
              </w:rPr>
            </w:pPr>
            <w:r>
              <w:rPr>
                <w:lang w:val="en-US"/>
              </w:rPr>
              <w:t xml:space="preserve">Lin </w:t>
            </w:r>
            <w:proofErr w:type="spellStart"/>
            <w:r>
              <w:rPr>
                <w:lang w:val="en-US"/>
              </w:rPr>
              <w:t>fri</w:t>
            </w:r>
            <w:proofErr w:type="spellEnd"/>
            <w:r>
              <w:rPr>
                <w:lang w:val="en-US"/>
              </w:rPr>
              <w:t xml:space="preserve"> 1003</w:t>
            </w:r>
          </w:p>
          <w:p w14:paraId="68BB08C0" w14:textId="04783732" w:rsidR="0003742D" w:rsidRDefault="0003742D" w:rsidP="006F5280">
            <w:pPr>
              <w:rPr>
                <w:lang w:val="en-US"/>
              </w:rPr>
            </w:pPr>
            <w:r>
              <w:rPr>
                <w:lang w:val="en-US"/>
              </w:rPr>
              <w:t>Rev required</w:t>
            </w:r>
          </w:p>
          <w:p w14:paraId="12EA3EDA" w14:textId="3F79E1D3" w:rsidR="00B2556A" w:rsidRDefault="00B2556A" w:rsidP="006F5280">
            <w:pPr>
              <w:rPr>
                <w:lang w:val="en-US"/>
              </w:rPr>
            </w:pPr>
          </w:p>
          <w:p w14:paraId="41D93112" w14:textId="087A131B" w:rsidR="00B2556A" w:rsidRDefault="00B2556A" w:rsidP="006F5280">
            <w:pPr>
              <w:rPr>
                <w:lang w:val="en-US"/>
              </w:rPr>
            </w:pPr>
            <w:r>
              <w:rPr>
                <w:lang w:val="en-US"/>
              </w:rPr>
              <w:t>Ivo mon 0853</w:t>
            </w:r>
          </w:p>
          <w:p w14:paraId="4E3BAA68" w14:textId="4B5B2EDF" w:rsidR="00B2556A" w:rsidRDefault="00B2556A" w:rsidP="006F5280">
            <w:pPr>
              <w:rPr>
                <w:lang w:val="en-US"/>
              </w:rPr>
            </w:pPr>
            <w:r>
              <w:rPr>
                <w:lang w:val="en-US"/>
              </w:rPr>
              <w:t>Provides rev</w:t>
            </w:r>
          </w:p>
          <w:p w14:paraId="0421F875" w14:textId="3CD78C22" w:rsidR="00B2556A" w:rsidRDefault="00B2556A" w:rsidP="006F5280">
            <w:pPr>
              <w:rPr>
                <w:lang w:val="en-US"/>
              </w:rPr>
            </w:pPr>
          </w:p>
          <w:p w14:paraId="3427C0B4" w14:textId="4A7522BA" w:rsidR="0005204F" w:rsidRDefault="0005204F" w:rsidP="006F5280">
            <w:pPr>
              <w:rPr>
                <w:lang w:val="en-US"/>
              </w:rPr>
            </w:pPr>
            <w:r>
              <w:rPr>
                <w:lang w:val="en-US"/>
              </w:rPr>
              <w:t xml:space="preserve">Lin </w:t>
            </w:r>
            <w:proofErr w:type="spellStart"/>
            <w:r>
              <w:rPr>
                <w:lang w:val="en-US"/>
              </w:rPr>
              <w:t>tue</w:t>
            </w:r>
            <w:proofErr w:type="spellEnd"/>
            <w:r>
              <w:rPr>
                <w:lang w:val="en-US"/>
              </w:rPr>
              <w:t xml:space="preserve"> 1043</w:t>
            </w:r>
          </w:p>
          <w:p w14:paraId="0AC2101E" w14:textId="711FDEFF" w:rsidR="0005204F" w:rsidRDefault="0005204F" w:rsidP="006F5280">
            <w:pPr>
              <w:rPr>
                <w:lang w:val="en-US"/>
              </w:rPr>
            </w:pPr>
            <w:r>
              <w:rPr>
                <w:lang w:val="en-US"/>
              </w:rPr>
              <w:t>Replies</w:t>
            </w:r>
          </w:p>
          <w:p w14:paraId="45E41908" w14:textId="19D24DC9" w:rsidR="0005204F" w:rsidRDefault="0005204F" w:rsidP="006F5280">
            <w:pPr>
              <w:rPr>
                <w:lang w:val="en-US"/>
              </w:rPr>
            </w:pPr>
          </w:p>
          <w:p w14:paraId="33FED829" w14:textId="0AE6FD89" w:rsidR="0005204F" w:rsidRDefault="0005204F" w:rsidP="006F5280">
            <w:pPr>
              <w:rPr>
                <w:lang w:val="en-US"/>
              </w:rPr>
            </w:pPr>
            <w:r>
              <w:rPr>
                <w:lang w:val="en-US"/>
              </w:rPr>
              <w:t xml:space="preserve">Ivo </w:t>
            </w:r>
            <w:proofErr w:type="spellStart"/>
            <w:r>
              <w:rPr>
                <w:lang w:val="en-US"/>
              </w:rPr>
              <w:t>tue</w:t>
            </w:r>
            <w:proofErr w:type="spellEnd"/>
            <w:r>
              <w:rPr>
                <w:lang w:val="en-US"/>
              </w:rPr>
              <w:t xml:space="preserve"> 1143</w:t>
            </w:r>
          </w:p>
          <w:p w14:paraId="5A9925F8" w14:textId="64D2F042" w:rsidR="0005204F" w:rsidRDefault="0005204F" w:rsidP="006F5280">
            <w:pPr>
              <w:rPr>
                <w:lang w:val="en-US"/>
              </w:rPr>
            </w:pPr>
            <w:r>
              <w:rPr>
                <w:lang w:val="en-US"/>
              </w:rPr>
              <w:t>New rev</w:t>
            </w:r>
          </w:p>
          <w:p w14:paraId="0B57EE45" w14:textId="475C7BD2" w:rsidR="003357AD" w:rsidRDefault="003357AD" w:rsidP="006F5280">
            <w:pPr>
              <w:rPr>
                <w:lang w:val="en-US"/>
              </w:rPr>
            </w:pPr>
          </w:p>
          <w:p w14:paraId="42070E51" w14:textId="51278D24" w:rsidR="003357AD" w:rsidRDefault="003357AD" w:rsidP="006F5280">
            <w:pPr>
              <w:rPr>
                <w:lang w:val="en-US"/>
              </w:rPr>
            </w:pPr>
            <w:r>
              <w:rPr>
                <w:lang w:val="en-US"/>
              </w:rPr>
              <w:t xml:space="preserve">Lena </w:t>
            </w:r>
            <w:proofErr w:type="spellStart"/>
            <w:r>
              <w:rPr>
                <w:lang w:val="en-US"/>
              </w:rPr>
              <w:t>tue</w:t>
            </w:r>
            <w:proofErr w:type="spellEnd"/>
            <w:r>
              <w:rPr>
                <w:lang w:val="en-US"/>
              </w:rPr>
              <w:t xml:space="preserve"> 1950</w:t>
            </w:r>
          </w:p>
          <w:p w14:paraId="755E8A59" w14:textId="6A3FFAF1" w:rsidR="003357AD" w:rsidRDefault="003357AD" w:rsidP="006F5280">
            <w:pPr>
              <w:rPr>
                <w:lang w:val="en-US"/>
              </w:rPr>
            </w:pPr>
            <w:r>
              <w:rPr>
                <w:lang w:val="en-US"/>
              </w:rPr>
              <w:t>This needs to start in Rel-16</w:t>
            </w:r>
          </w:p>
          <w:p w14:paraId="338AE6B0" w14:textId="72C0C06E" w:rsidR="008C6162" w:rsidRDefault="008C6162" w:rsidP="006F5280">
            <w:pPr>
              <w:rPr>
                <w:lang w:val="en-US"/>
              </w:rPr>
            </w:pPr>
          </w:p>
          <w:p w14:paraId="67A33BA3" w14:textId="78AD8AB3" w:rsidR="008C6162" w:rsidRDefault="008C6162" w:rsidP="006F5280">
            <w:pPr>
              <w:rPr>
                <w:lang w:val="en-US"/>
              </w:rPr>
            </w:pPr>
            <w:r>
              <w:rPr>
                <w:lang w:val="en-US"/>
              </w:rPr>
              <w:t xml:space="preserve">Ivo </w:t>
            </w:r>
            <w:proofErr w:type="spellStart"/>
            <w:r>
              <w:rPr>
                <w:lang w:val="en-US"/>
              </w:rPr>
              <w:t>tue</w:t>
            </w:r>
            <w:proofErr w:type="spellEnd"/>
            <w:r>
              <w:rPr>
                <w:lang w:val="en-US"/>
              </w:rPr>
              <w:t xml:space="preserve"> 2056</w:t>
            </w:r>
          </w:p>
          <w:p w14:paraId="34AEE486" w14:textId="2B9E4778" w:rsidR="008C6162" w:rsidRDefault="008C6162" w:rsidP="006F5280">
            <w:pPr>
              <w:rPr>
                <w:lang w:val="en-US"/>
              </w:rPr>
            </w:pPr>
            <w:r>
              <w:rPr>
                <w:lang w:val="en-US"/>
              </w:rPr>
              <w:t>Provides rev, now a mirror, also creates a draft for Rel-16</w:t>
            </w:r>
          </w:p>
          <w:p w14:paraId="722898DD" w14:textId="1A7D4110" w:rsidR="00865116" w:rsidRDefault="00865116" w:rsidP="006F5280">
            <w:pPr>
              <w:rPr>
                <w:lang w:val="en-US"/>
              </w:rPr>
            </w:pPr>
          </w:p>
          <w:p w14:paraId="5235B025" w14:textId="7A3F1CBA" w:rsidR="00865116" w:rsidRDefault="00865116" w:rsidP="006F5280">
            <w:pPr>
              <w:rPr>
                <w:lang w:val="en-US"/>
              </w:rPr>
            </w:pPr>
            <w:r>
              <w:rPr>
                <w:lang w:val="en-US"/>
              </w:rPr>
              <w:t xml:space="preserve">Lena </w:t>
            </w:r>
            <w:proofErr w:type="spellStart"/>
            <w:r>
              <w:rPr>
                <w:lang w:val="en-US"/>
              </w:rPr>
              <w:t>tue</w:t>
            </w:r>
            <w:proofErr w:type="spellEnd"/>
            <w:r>
              <w:rPr>
                <w:lang w:val="en-US"/>
              </w:rPr>
              <w:t xml:space="preserve"> 2213</w:t>
            </w:r>
          </w:p>
          <w:p w14:paraId="623E107E" w14:textId="2CA9DA8F" w:rsidR="00865116" w:rsidRDefault="00865116" w:rsidP="006F5280">
            <w:pPr>
              <w:rPr>
                <w:lang w:val="en-US"/>
              </w:rPr>
            </w:pPr>
            <w:r>
              <w:rPr>
                <w:lang w:val="en-US"/>
              </w:rPr>
              <w:t>Ok</w:t>
            </w:r>
          </w:p>
          <w:p w14:paraId="5FA64D00" w14:textId="77777777" w:rsidR="00865116" w:rsidRDefault="00865116" w:rsidP="006F5280">
            <w:pPr>
              <w:rPr>
                <w:lang w:val="en-US"/>
              </w:rPr>
            </w:pPr>
          </w:p>
          <w:p w14:paraId="36A33286" w14:textId="3F2A8D69" w:rsidR="0003742D" w:rsidRDefault="006D0C88" w:rsidP="006F5280">
            <w:pPr>
              <w:rPr>
                <w:rFonts w:eastAsia="Batang" w:cs="Arial"/>
                <w:lang w:eastAsia="ko-KR"/>
              </w:rPr>
            </w:pPr>
            <w:r>
              <w:rPr>
                <w:rFonts w:eastAsia="Batang" w:cs="Arial"/>
                <w:lang w:eastAsia="ko-KR"/>
              </w:rPr>
              <w:t>Lin wed 0510/0626</w:t>
            </w:r>
          </w:p>
          <w:p w14:paraId="51E6E90B" w14:textId="3AD2F73E" w:rsidR="006D0C88" w:rsidRDefault="006D0C88" w:rsidP="006F528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comment</w:t>
            </w:r>
          </w:p>
          <w:p w14:paraId="4A63CB22" w14:textId="7174A75F" w:rsidR="00973EB5" w:rsidRDefault="00973EB5" w:rsidP="006F5280">
            <w:pPr>
              <w:rPr>
                <w:rFonts w:eastAsia="Batang" w:cs="Arial"/>
                <w:lang w:eastAsia="ko-KR"/>
              </w:rPr>
            </w:pPr>
          </w:p>
          <w:p w14:paraId="2345E76B" w14:textId="4D04D47C" w:rsidR="00973EB5" w:rsidRDefault="00973EB5" w:rsidP="006F5280">
            <w:pPr>
              <w:rPr>
                <w:rFonts w:eastAsia="Batang" w:cs="Arial"/>
                <w:lang w:eastAsia="ko-KR"/>
              </w:rPr>
            </w:pPr>
            <w:r>
              <w:rPr>
                <w:rFonts w:eastAsia="Batang" w:cs="Arial"/>
                <w:lang w:eastAsia="ko-KR"/>
              </w:rPr>
              <w:t>Ivo wed 1457</w:t>
            </w:r>
          </w:p>
          <w:p w14:paraId="4D588997" w14:textId="78696F8B" w:rsidR="00973EB5" w:rsidRDefault="00973EB5" w:rsidP="006F5280">
            <w:pPr>
              <w:rPr>
                <w:rFonts w:eastAsia="Batang" w:cs="Arial"/>
                <w:lang w:eastAsia="ko-KR"/>
              </w:rPr>
            </w:pPr>
            <w:r>
              <w:rPr>
                <w:rFonts w:eastAsia="Batang" w:cs="Arial"/>
                <w:lang w:eastAsia="ko-KR"/>
              </w:rPr>
              <w:t>Comments, asking for views</w:t>
            </w:r>
          </w:p>
          <w:p w14:paraId="04007299" w14:textId="0E619D94" w:rsidR="006D0C88" w:rsidRDefault="006D0C88" w:rsidP="006F5280">
            <w:pPr>
              <w:rPr>
                <w:rFonts w:eastAsia="Batang" w:cs="Arial"/>
                <w:lang w:eastAsia="ko-KR"/>
              </w:rPr>
            </w:pPr>
          </w:p>
        </w:tc>
      </w:tr>
      <w:tr w:rsidR="00A753D0" w:rsidRPr="00D95972" w14:paraId="0A95030D" w14:textId="77777777" w:rsidTr="0089124A">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ADC825" w14:textId="7F6E81FE" w:rsidR="00A753D0" w:rsidRDefault="00CF2003" w:rsidP="00A753D0">
            <w:pPr>
              <w:overflowPunct/>
              <w:autoSpaceDE/>
              <w:autoSpaceDN/>
              <w:adjustRightInd/>
              <w:textAlignment w:val="auto"/>
            </w:pPr>
            <w:hyperlink r:id="rId162" w:history="1">
              <w:r w:rsidR="00A753D0">
                <w:rPr>
                  <w:rStyle w:val="Hyperlink"/>
                </w:rPr>
                <w:t>C1-221113</w:t>
              </w:r>
            </w:hyperlink>
          </w:p>
        </w:tc>
        <w:tc>
          <w:tcPr>
            <w:tcW w:w="4328" w:type="dxa"/>
            <w:gridSpan w:val="3"/>
            <w:tcBorders>
              <w:top w:val="single" w:sz="4" w:space="0" w:color="auto"/>
              <w:bottom w:val="single" w:sz="4" w:space="0" w:color="auto"/>
            </w:tcBorders>
            <w:shd w:val="clear" w:color="auto" w:fill="FFFFFF"/>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FF"/>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38E9E" w14:textId="77777777" w:rsidR="005A0BA0" w:rsidRDefault="005A0BA0" w:rsidP="00A753D0">
            <w:pPr>
              <w:rPr>
                <w:rFonts w:eastAsia="Batang" w:cs="Arial"/>
                <w:lang w:eastAsia="ko-KR"/>
              </w:rPr>
            </w:pPr>
            <w:r>
              <w:rPr>
                <w:rFonts w:eastAsia="Batang" w:cs="Arial"/>
                <w:lang w:eastAsia="ko-KR"/>
              </w:rPr>
              <w:t>Agreed</w:t>
            </w:r>
          </w:p>
          <w:p w14:paraId="3E8EE286" w14:textId="386FF916" w:rsidR="00A753D0" w:rsidRDefault="00A753D0" w:rsidP="00A753D0">
            <w:pPr>
              <w:rPr>
                <w:rFonts w:eastAsia="Batang" w:cs="Arial"/>
                <w:lang w:eastAsia="ko-KR"/>
              </w:rPr>
            </w:pPr>
          </w:p>
        </w:tc>
      </w:tr>
      <w:tr w:rsidR="00A753D0" w:rsidRPr="00D95972" w14:paraId="3950FB4A" w14:textId="77777777" w:rsidTr="0089124A">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1B1EF33" w14:textId="448300FF" w:rsidR="00A753D0" w:rsidRDefault="00CF2003" w:rsidP="00A753D0">
            <w:pPr>
              <w:overflowPunct/>
              <w:autoSpaceDE/>
              <w:autoSpaceDN/>
              <w:adjustRightInd/>
              <w:textAlignment w:val="auto"/>
            </w:pPr>
            <w:hyperlink r:id="rId163" w:history="1">
              <w:r w:rsidR="00A753D0">
                <w:rPr>
                  <w:rStyle w:val="Hyperlink"/>
                </w:rPr>
                <w:t>C1-221138</w:t>
              </w:r>
            </w:hyperlink>
          </w:p>
        </w:tc>
        <w:tc>
          <w:tcPr>
            <w:tcW w:w="4328" w:type="dxa"/>
            <w:gridSpan w:val="3"/>
            <w:tcBorders>
              <w:top w:val="single" w:sz="4" w:space="0" w:color="auto"/>
              <w:bottom w:val="single" w:sz="4" w:space="0" w:color="auto"/>
            </w:tcBorders>
            <w:shd w:val="clear" w:color="auto" w:fill="FFFFFF"/>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FF"/>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726BD" w14:textId="77777777" w:rsidR="00637E03" w:rsidRDefault="00637E03" w:rsidP="00A753D0">
            <w:pPr>
              <w:rPr>
                <w:rFonts w:eastAsia="Batang" w:cs="Arial"/>
                <w:lang w:eastAsia="ko-KR"/>
              </w:rPr>
            </w:pPr>
            <w:r>
              <w:rPr>
                <w:rFonts w:eastAsia="Batang" w:cs="Arial"/>
                <w:lang w:eastAsia="ko-KR"/>
              </w:rPr>
              <w:t>Noted</w:t>
            </w:r>
          </w:p>
          <w:p w14:paraId="6AAE3C6C" w14:textId="700F907E"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89124A">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8C21938" w14:textId="0DA3C72D" w:rsidR="00A753D0" w:rsidRDefault="00CF2003" w:rsidP="00A753D0">
            <w:pPr>
              <w:overflowPunct/>
              <w:autoSpaceDE/>
              <w:autoSpaceDN/>
              <w:adjustRightInd/>
              <w:textAlignment w:val="auto"/>
            </w:pPr>
            <w:hyperlink r:id="rId164" w:history="1">
              <w:r w:rsidR="00A753D0">
                <w:rPr>
                  <w:rStyle w:val="Hyperlink"/>
                </w:rPr>
                <w:t>C1-221156</w:t>
              </w:r>
            </w:hyperlink>
          </w:p>
        </w:tc>
        <w:tc>
          <w:tcPr>
            <w:tcW w:w="4328" w:type="dxa"/>
            <w:gridSpan w:val="3"/>
            <w:tcBorders>
              <w:top w:val="single" w:sz="4" w:space="0" w:color="auto"/>
              <w:bottom w:val="single" w:sz="4" w:space="0" w:color="auto"/>
            </w:tcBorders>
            <w:shd w:val="clear" w:color="auto" w:fill="FFFFFF"/>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FF"/>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DF2EE" w14:textId="77777777" w:rsidR="005A0BA0" w:rsidRDefault="005A0BA0" w:rsidP="00A753D0">
            <w:pPr>
              <w:rPr>
                <w:rFonts w:eastAsia="Batang" w:cs="Arial"/>
                <w:lang w:eastAsia="ko-KR"/>
              </w:rPr>
            </w:pPr>
            <w:r>
              <w:rPr>
                <w:rFonts w:eastAsia="Batang" w:cs="Arial"/>
                <w:lang w:eastAsia="ko-KR"/>
              </w:rPr>
              <w:t>Agreed</w:t>
            </w:r>
          </w:p>
          <w:p w14:paraId="7D5289DB" w14:textId="15732422" w:rsidR="00A753D0" w:rsidRDefault="00A753D0" w:rsidP="00A753D0">
            <w:pPr>
              <w:rPr>
                <w:rFonts w:eastAsia="Batang" w:cs="Arial"/>
                <w:lang w:eastAsia="ko-KR"/>
              </w:rPr>
            </w:pPr>
          </w:p>
        </w:tc>
      </w:tr>
      <w:tr w:rsidR="00A753D0" w:rsidRPr="00D95972" w14:paraId="5F935645" w14:textId="77777777" w:rsidTr="0089124A">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bookmarkStart w:id="62" w:name="_Hlk96332846"/>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4A152313" w14:textId="65ED6C24" w:rsidR="00A753D0" w:rsidRDefault="00CF2003" w:rsidP="00A753D0">
            <w:pPr>
              <w:overflowPunct/>
              <w:autoSpaceDE/>
              <w:autoSpaceDN/>
              <w:adjustRightInd/>
              <w:textAlignment w:val="auto"/>
            </w:pPr>
            <w:hyperlink r:id="rId165" w:history="1">
              <w:r w:rsidR="00A753D0">
                <w:rPr>
                  <w:rStyle w:val="Hyperlink"/>
                </w:rPr>
                <w:t>C1-221169</w:t>
              </w:r>
            </w:hyperlink>
          </w:p>
        </w:tc>
        <w:tc>
          <w:tcPr>
            <w:tcW w:w="4328" w:type="dxa"/>
            <w:gridSpan w:val="3"/>
            <w:tcBorders>
              <w:top w:val="single" w:sz="4" w:space="0" w:color="auto"/>
              <w:bottom w:val="single" w:sz="4" w:space="0" w:color="auto"/>
            </w:tcBorders>
            <w:shd w:val="clear" w:color="auto" w:fill="auto"/>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auto"/>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F52B7F" w14:textId="236BCD8E" w:rsidR="004B4FE9" w:rsidRDefault="004B4FE9" w:rsidP="00A753D0">
            <w:pPr>
              <w:rPr>
                <w:rFonts w:eastAsia="Batang" w:cs="Arial"/>
                <w:lang w:eastAsia="ko-KR"/>
              </w:rPr>
            </w:pPr>
            <w:r>
              <w:rPr>
                <w:rFonts w:eastAsia="Batang" w:cs="Arial"/>
                <w:lang w:eastAsia="ko-KR"/>
              </w:rPr>
              <w:t>Postponed</w:t>
            </w:r>
          </w:p>
          <w:p w14:paraId="20A7D362" w14:textId="77777777" w:rsidR="004B4FE9" w:rsidRDefault="004B4FE9" w:rsidP="00A753D0">
            <w:pPr>
              <w:rPr>
                <w:rFonts w:eastAsia="Batang" w:cs="Arial"/>
                <w:lang w:eastAsia="ko-KR"/>
              </w:rPr>
            </w:pPr>
            <w:r>
              <w:rPr>
                <w:rFonts w:eastAsia="Batang" w:cs="Arial"/>
                <w:lang w:eastAsia="ko-KR"/>
              </w:rPr>
              <w:t>CC#4</w:t>
            </w:r>
          </w:p>
          <w:p w14:paraId="165B5ED6" w14:textId="2E12C1F6"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3BC2F040" w:rsidR="00FA3E99" w:rsidRDefault="00FA3E99" w:rsidP="00A753D0">
            <w:pPr>
              <w:rPr>
                <w:rFonts w:eastAsia="Batang" w:cs="Arial"/>
                <w:lang w:eastAsia="ko-KR"/>
              </w:rPr>
            </w:pPr>
          </w:p>
          <w:p w14:paraId="4087A702" w14:textId="0F6EB73E" w:rsidR="00411952" w:rsidRDefault="00411952"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0344</w:t>
            </w:r>
          </w:p>
          <w:p w14:paraId="25788B22" w14:textId="71FE82A5" w:rsidR="00411952" w:rsidRDefault="00411952" w:rsidP="00A753D0">
            <w:pPr>
              <w:rPr>
                <w:rFonts w:eastAsia="Batang" w:cs="Arial"/>
                <w:lang w:eastAsia="ko-KR"/>
              </w:rPr>
            </w:pPr>
            <w:r>
              <w:rPr>
                <w:rFonts w:eastAsia="Batang" w:cs="Arial"/>
                <w:lang w:eastAsia="ko-KR"/>
              </w:rPr>
              <w:t>Rev required</w:t>
            </w:r>
          </w:p>
          <w:p w14:paraId="4BE6E60F" w14:textId="0FC3AF8F" w:rsidR="00411952" w:rsidRDefault="00411952" w:rsidP="00A753D0">
            <w:pPr>
              <w:rPr>
                <w:rFonts w:eastAsia="Batang" w:cs="Arial"/>
                <w:lang w:eastAsia="ko-KR"/>
              </w:rPr>
            </w:pPr>
          </w:p>
          <w:p w14:paraId="6132C9C7" w14:textId="46CEDC5D" w:rsidR="0032628F" w:rsidRDefault="0032628F"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1447</w:t>
            </w:r>
          </w:p>
          <w:p w14:paraId="08E8C104" w14:textId="3B1A08DE" w:rsidR="0032628F" w:rsidRDefault="00E43CFE" w:rsidP="00A753D0">
            <w:pPr>
              <w:rPr>
                <w:rFonts w:eastAsia="Batang" w:cs="Arial"/>
                <w:lang w:eastAsia="ko-KR"/>
              </w:rPr>
            </w:pPr>
            <w:r>
              <w:rPr>
                <w:rFonts w:eastAsia="Batang" w:cs="Arial"/>
                <w:lang w:eastAsia="ko-KR"/>
              </w:rPr>
              <w:t>R</w:t>
            </w:r>
            <w:r w:rsidR="0032628F">
              <w:rPr>
                <w:rFonts w:eastAsia="Batang" w:cs="Arial"/>
                <w:lang w:eastAsia="ko-KR"/>
              </w:rPr>
              <w:t>eplies</w:t>
            </w:r>
          </w:p>
          <w:p w14:paraId="2738AE14" w14:textId="70D2FFBE" w:rsidR="00E43CFE" w:rsidRDefault="00E43CFE" w:rsidP="00A753D0">
            <w:pPr>
              <w:rPr>
                <w:rFonts w:eastAsia="Batang" w:cs="Arial"/>
                <w:lang w:eastAsia="ko-KR"/>
              </w:rPr>
            </w:pPr>
          </w:p>
          <w:p w14:paraId="69AA06B8" w14:textId="24E3B51B" w:rsidR="00E43CFE" w:rsidRDefault="00E43CF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1545</w:t>
            </w:r>
          </w:p>
          <w:p w14:paraId="4EA797BC" w14:textId="351E73D1" w:rsidR="00E43CFE" w:rsidRDefault="00E43CFE" w:rsidP="00A753D0">
            <w:pPr>
              <w:rPr>
                <w:rFonts w:eastAsia="Batang" w:cs="Arial"/>
                <w:lang w:eastAsia="ko-KR"/>
              </w:rPr>
            </w:pPr>
            <w:r>
              <w:rPr>
                <w:rFonts w:eastAsia="Batang" w:cs="Arial"/>
                <w:lang w:eastAsia="ko-KR"/>
              </w:rPr>
              <w:t>Replies</w:t>
            </w:r>
          </w:p>
          <w:p w14:paraId="394024E8" w14:textId="5C3E2870" w:rsidR="00E43CFE" w:rsidRDefault="00E43CFE" w:rsidP="00A753D0">
            <w:pPr>
              <w:rPr>
                <w:rFonts w:eastAsia="Batang" w:cs="Arial"/>
                <w:lang w:eastAsia="ko-KR"/>
              </w:rPr>
            </w:pPr>
          </w:p>
          <w:p w14:paraId="57A24799" w14:textId="44F9E3D2" w:rsidR="003B379F" w:rsidRDefault="003B379F" w:rsidP="00A753D0">
            <w:pPr>
              <w:rPr>
                <w:rFonts w:eastAsia="Batang" w:cs="Arial"/>
                <w:lang w:eastAsia="ko-KR"/>
              </w:rPr>
            </w:pPr>
            <w:r>
              <w:rPr>
                <w:rFonts w:eastAsia="Batang" w:cs="Arial"/>
                <w:lang w:eastAsia="ko-KR"/>
              </w:rPr>
              <w:t>Sung mon 1613</w:t>
            </w:r>
          </w:p>
          <w:p w14:paraId="41A5B6EC" w14:textId="0AF5407C" w:rsidR="003B379F" w:rsidRDefault="003516D2" w:rsidP="00A753D0">
            <w:pPr>
              <w:rPr>
                <w:rFonts w:eastAsia="Batang" w:cs="Arial"/>
                <w:lang w:eastAsia="ko-KR"/>
              </w:rPr>
            </w:pPr>
            <w:r>
              <w:rPr>
                <w:rFonts w:eastAsia="Batang" w:cs="Arial"/>
                <w:lang w:eastAsia="ko-KR"/>
              </w:rPr>
              <w:t>S</w:t>
            </w:r>
            <w:r w:rsidR="003B379F">
              <w:rPr>
                <w:rFonts w:eastAsia="Batang" w:cs="Arial"/>
                <w:lang w:eastAsia="ko-KR"/>
              </w:rPr>
              <w:t>upport</w:t>
            </w:r>
          </w:p>
          <w:p w14:paraId="1B37926B" w14:textId="7DB77C9B" w:rsidR="003516D2" w:rsidRDefault="003516D2" w:rsidP="00A753D0">
            <w:pPr>
              <w:rPr>
                <w:rFonts w:eastAsia="Batang" w:cs="Arial"/>
                <w:lang w:eastAsia="ko-KR"/>
              </w:rPr>
            </w:pPr>
          </w:p>
          <w:p w14:paraId="033442EB" w14:textId="7A04BF35" w:rsidR="003516D2" w:rsidRDefault="00E36C49" w:rsidP="00A753D0">
            <w:pPr>
              <w:rPr>
                <w:rFonts w:eastAsia="Batang" w:cs="Arial"/>
                <w:lang w:eastAsia="ko-KR"/>
              </w:rPr>
            </w:pPr>
            <w:r>
              <w:rPr>
                <w:rFonts w:eastAsia="Batang" w:cs="Arial"/>
                <w:lang w:eastAsia="ko-KR"/>
              </w:rPr>
              <w:t>Amer mon 2302</w:t>
            </w:r>
            <w:r w:rsidR="00F11553">
              <w:rPr>
                <w:rFonts w:eastAsia="Batang" w:cs="Arial"/>
                <w:lang w:eastAsia="ko-KR"/>
              </w:rPr>
              <w:t>/2320</w:t>
            </w:r>
          </w:p>
          <w:p w14:paraId="1094F5FD" w14:textId="270C3169" w:rsidR="00E36C49" w:rsidRDefault="005748F3" w:rsidP="00A753D0">
            <w:pPr>
              <w:rPr>
                <w:rFonts w:eastAsia="Batang" w:cs="Arial"/>
                <w:lang w:eastAsia="ko-KR"/>
              </w:rPr>
            </w:pPr>
            <w:r>
              <w:rPr>
                <w:rFonts w:eastAsia="Batang" w:cs="Arial"/>
                <w:lang w:eastAsia="ko-KR"/>
              </w:rPr>
              <w:t>R</w:t>
            </w:r>
            <w:r w:rsidR="00E36C49">
              <w:rPr>
                <w:rFonts w:eastAsia="Batang" w:cs="Arial"/>
                <w:lang w:eastAsia="ko-KR"/>
              </w:rPr>
              <w:t>eplies</w:t>
            </w:r>
          </w:p>
          <w:p w14:paraId="090F8265" w14:textId="19D05CFE" w:rsidR="005748F3" w:rsidRDefault="005748F3" w:rsidP="00A753D0">
            <w:pPr>
              <w:rPr>
                <w:rFonts w:eastAsia="Batang" w:cs="Arial"/>
                <w:lang w:eastAsia="ko-KR"/>
              </w:rPr>
            </w:pPr>
          </w:p>
          <w:p w14:paraId="698C3990" w14:textId="646883B5"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0328</w:t>
            </w:r>
          </w:p>
          <w:p w14:paraId="18919B3C" w14:textId="5DCD1C72" w:rsidR="005748F3" w:rsidRDefault="005748F3" w:rsidP="00A753D0">
            <w:pPr>
              <w:rPr>
                <w:rFonts w:eastAsia="Batang" w:cs="Arial"/>
                <w:lang w:eastAsia="ko-KR"/>
              </w:rPr>
            </w:pPr>
            <w:r>
              <w:rPr>
                <w:rFonts w:eastAsia="Batang" w:cs="Arial"/>
                <w:lang w:eastAsia="ko-KR"/>
              </w:rPr>
              <w:t>Replies</w:t>
            </w:r>
          </w:p>
          <w:p w14:paraId="7F7F9A66" w14:textId="4E7A75A9" w:rsidR="005748F3" w:rsidRDefault="005748F3" w:rsidP="00A753D0">
            <w:pPr>
              <w:rPr>
                <w:rFonts w:eastAsia="Batang" w:cs="Arial"/>
                <w:lang w:eastAsia="ko-KR"/>
              </w:rPr>
            </w:pPr>
          </w:p>
          <w:p w14:paraId="4B00A4F1" w14:textId="528967CF"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0540</w:t>
            </w:r>
          </w:p>
          <w:p w14:paraId="7C6051AD" w14:textId="2E3FBC60" w:rsidR="00BA1114" w:rsidRDefault="00BA1114" w:rsidP="00A753D0">
            <w:pPr>
              <w:rPr>
                <w:rFonts w:eastAsia="Batang" w:cs="Arial"/>
                <w:lang w:eastAsia="ko-KR"/>
              </w:rPr>
            </w:pPr>
            <w:r>
              <w:rPr>
                <w:rFonts w:eastAsia="Batang" w:cs="Arial"/>
                <w:lang w:eastAsia="ko-KR"/>
              </w:rPr>
              <w:t>Replies</w:t>
            </w:r>
          </w:p>
          <w:p w14:paraId="4DACD3C1" w14:textId="06E9C411" w:rsidR="00BA1114" w:rsidRDefault="00BA1114" w:rsidP="00A753D0">
            <w:pPr>
              <w:rPr>
                <w:rFonts w:eastAsia="Batang" w:cs="Arial"/>
                <w:lang w:eastAsia="ko-KR"/>
              </w:rPr>
            </w:pPr>
          </w:p>
          <w:p w14:paraId="51137945" w14:textId="71A15D64" w:rsidR="000B0639" w:rsidRDefault="000B0639"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0912</w:t>
            </w:r>
          </w:p>
          <w:p w14:paraId="5688C3A8" w14:textId="11A92A32" w:rsidR="000B0639" w:rsidRDefault="000B0639" w:rsidP="00A753D0">
            <w:pPr>
              <w:rPr>
                <w:rFonts w:eastAsia="Batang" w:cs="Arial"/>
                <w:lang w:eastAsia="ko-KR"/>
              </w:rPr>
            </w:pPr>
            <w:r>
              <w:rPr>
                <w:rFonts w:eastAsia="Batang" w:cs="Arial"/>
                <w:lang w:eastAsia="ko-KR"/>
              </w:rPr>
              <w:t>Comments</w:t>
            </w:r>
          </w:p>
          <w:p w14:paraId="22B04F6B" w14:textId="6804F7D8" w:rsidR="000B0639" w:rsidRDefault="000B0639" w:rsidP="00A753D0">
            <w:pPr>
              <w:rPr>
                <w:rFonts w:eastAsia="Batang" w:cs="Arial"/>
                <w:lang w:eastAsia="ko-KR"/>
              </w:rPr>
            </w:pPr>
          </w:p>
          <w:p w14:paraId="21A512DB" w14:textId="08FB0ED2" w:rsidR="0061452E" w:rsidRDefault="0061452E"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1354/</w:t>
            </w:r>
            <w:r w:rsidR="005B34D3">
              <w:rPr>
                <w:rFonts w:eastAsia="Batang" w:cs="Arial"/>
                <w:lang w:eastAsia="ko-KR"/>
              </w:rPr>
              <w:t>1354</w:t>
            </w:r>
          </w:p>
          <w:p w14:paraId="29E94F42" w14:textId="1A0186A9" w:rsidR="0061452E" w:rsidRDefault="00FB553A" w:rsidP="00A753D0">
            <w:pPr>
              <w:rPr>
                <w:rFonts w:eastAsia="Batang" w:cs="Arial"/>
                <w:lang w:eastAsia="ko-KR"/>
              </w:rPr>
            </w:pPr>
            <w:r>
              <w:rPr>
                <w:rFonts w:eastAsia="Batang" w:cs="Arial"/>
                <w:lang w:eastAsia="ko-KR"/>
              </w:rPr>
              <w:t>R</w:t>
            </w:r>
            <w:r w:rsidR="0061452E">
              <w:rPr>
                <w:rFonts w:eastAsia="Batang" w:cs="Arial"/>
                <w:lang w:eastAsia="ko-KR"/>
              </w:rPr>
              <w:t>eplies</w:t>
            </w:r>
          </w:p>
          <w:p w14:paraId="03C6B39F" w14:textId="4797CF8B" w:rsidR="00FB553A" w:rsidRDefault="00FB553A" w:rsidP="00A753D0">
            <w:pPr>
              <w:rPr>
                <w:rFonts w:eastAsia="Batang" w:cs="Arial"/>
                <w:lang w:eastAsia="ko-KR"/>
              </w:rPr>
            </w:pPr>
          </w:p>
          <w:p w14:paraId="2601F2A5" w14:textId="01DE4014" w:rsidR="00FB553A" w:rsidRDefault="00FB553A" w:rsidP="00A753D0">
            <w:pPr>
              <w:rPr>
                <w:rFonts w:eastAsia="Batang" w:cs="Arial"/>
                <w:lang w:eastAsia="ko-KR"/>
              </w:rPr>
            </w:pPr>
            <w:r>
              <w:rPr>
                <w:rFonts w:eastAsia="Batang" w:cs="Arial"/>
                <w:lang w:eastAsia="ko-KR"/>
              </w:rPr>
              <w:t>**** disc no more captured ****</w:t>
            </w:r>
          </w:p>
          <w:p w14:paraId="2C1FEB51" w14:textId="77676AF7" w:rsidR="00720E46" w:rsidRDefault="00720E46" w:rsidP="003752CF">
            <w:pPr>
              <w:rPr>
                <w:rFonts w:eastAsia="Batang" w:cs="Arial"/>
                <w:lang w:eastAsia="ko-KR"/>
              </w:rPr>
            </w:pPr>
          </w:p>
        </w:tc>
      </w:tr>
      <w:bookmarkEnd w:id="62"/>
      <w:tr w:rsidR="00A753D0" w:rsidRPr="00D95972" w14:paraId="5CA2B104" w14:textId="77777777" w:rsidTr="0089124A">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D82BD34" w14:textId="04122D68" w:rsidR="00A753D0" w:rsidRDefault="00CF2003" w:rsidP="00A753D0">
            <w:pPr>
              <w:overflowPunct/>
              <w:autoSpaceDE/>
              <w:autoSpaceDN/>
              <w:adjustRightInd/>
              <w:textAlignment w:val="auto"/>
            </w:pPr>
            <w:hyperlink r:id="rId166" w:history="1">
              <w:r w:rsidR="00A753D0">
                <w:rPr>
                  <w:rStyle w:val="Hyperlink"/>
                </w:rPr>
                <w:t>C1-221183</w:t>
              </w:r>
            </w:hyperlink>
          </w:p>
        </w:tc>
        <w:tc>
          <w:tcPr>
            <w:tcW w:w="4328"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1E5F9"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2D5F83D5" w:rsidR="00FA3E99" w:rsidRDefault="00FA3E99" w:rsidP="00FA3E99">
            <w:pPr>
              <w:rPr>
                <w:rFonts w:eastAsia="Batang" w:cs="Arial"/>
                <w:lang w:eastAsia="ko-KR"/>
              </w:rPr>
            </w:pPr>
            <w:r>
              <w:rPr>
                <w:rFonts w:eastAsia="Batang" w:cs="Arial"/>
                <w:lang w:eastAsia="ko-KR"/>
              </w:rPr>
              <w:t>Question for clarification</w:t>
            </w:r>
          </w:p>
          <w:p w14:paraId="445154BA" w14:textId="7F2C2EF2" w:rsidR="003B3948" w:rsidRDefault="003B3948" w:rsidP="00FA3E99">
            <w:pPr>
              <w:rPr>
                <w:rFonts w:eastAsia="Batang" w:cs="Arial"/>
                <w:lang w:eastAsia="ko-KR"/>
              </w:rPr>
            </w:pPr>
          </w:p>
          <w:p w14:paraId="5D11EFC6" w14:textId="5BCC8CFA" w:rsidR="003B3948" w:rsidRDefault="003B3948" w:rsidP="00FA3E99">
            <w:pPr>
              <w:rPr>
                <w:rFonts w:eastAsia="Batang" w:cs="Arial"/>
                <w:lang w:eastAsia="ko-KR"/>
              </w:rPr>
            </w:pPr>
            <w:r>
              <w:rPr>
                <w:rFonts w:eastAsia="Batang" w:cs="Arial"/>
                <w:lang w:eastAsia="ko-KR"/>
              </w:rPr>
              <w:t>Mahmoud mon 0448</w:t>
            </w:r>
          </w:p>
          <w:p w14:paraId="514933DA" w14:textId="2D13B43B" w:rsidR="003B3948" w:rsidRDefault="003B3948" w:rsidP="00FA3E99">
            <w:pPr>
              <w:rPr>
                <w:rFonts w:eastAsia="Batang" w:cs="Arial"/>
                <w:lang w:eastAsia="ko-KR"/>
              </w:rPr>
            </w:pPr>
            <w:r>
              <w:rPr>
                <w:rFonts w:eastAsia="Batang" w:cs="Arial"/>
                <w:lang w:eastAsia="ko-KR"/>
              </w:rPr>
              <w:t>Question for clarification</w:t>
            </w:r>
          </w:p>
          <w:p w14:paraId="49EDA62C" w14:textId="77777777" w:rsidR="003B3948" w:rsidRDefault="003B3948" w:rsidP="00FA3E99">
            <w:pPr>
              <w:rPr>
                <w:rFonts w:eastAsia="Batang" w:cs="Arial"/>
                <w:lang w:eastAsia="ko-KR"/>
              </w:rPr>
            </w:pPr>
          </w:p>
          <w:p w14:paraId="37C9B618" w14:textId="0EDA9EBA" w:rsidR="00FA3E99" w:rsidRDefault="003516D2" w:rsidP="00FA3E99">
            <w:pPr>
              <w:rPr>
                <w:rFonts w:eastAsia="Batang" w:cs="Arial"/>
                <w:lang w:eastAsia="ko-KR"/>
              </w:rPr>
            </w:pPr>
            <w:r>
              <w:rPr>
                <w:rFonts w:eastAsia="Batang" w:cs="Arial"/>
                <w:lang w:eastAsia="ko-KR"/>
              </w:rPr>
              <w:t>Roland mon 2032</w:t>
            </w:r>
          </w:p>
          <w:p w14:paraId="7407EE67" w14:textId="645E20B3" w:rsidR="003516D2" w:rsidRDefault="003516D2" w:rsidP="00FA3E99">
            <w:pPr>
              <w:rPr>
                <w:rFonts w:eastAsia="Batang" w:cs="Arial"/>
                <w:lang w:eastAsia="ko-KR"/>
              </w:rPr>
            </w:pPr>
            <w:r>
              <w:rPr>
                <w:rFonts w:eastAsia="Batang" w:cs="Arial"/>
                <w:lang w:eastAsia="ko-KR"/>
              </w:rPr>
              <w:t>Replies</w:t>
            </w:r>
          </w:p>
          <w:p w14:paraId="518F642E" w14:textId="64399500" w:rsidR="003516D2" w:rsidRDefault="003516D2" w:rsidP="00FA3E99">
            <w:pPr>
              <w:rPr>
                <w:rFonts w:eastAsia="Batang" w:cs="Arial"/>
                <w:lang w:eastAsia="ko-KR"/>
              </w:rPr>
            </w:pPr>
          </w:p>
          <w:p w14:paraId="101608DB" w14:textId="0267E8D0" w:rsidR="00593019" w:rsidRDefault="00593019" w:rsidP="00FA3E99">
            <w:pPr>
              <w:rPr>
                <w:rFonts w:eastAsia="Batang" w:cs="Arial"/>
                <w:lang w:eastAsia="ko-KR"/>
              </w:rPr>
            </w:pPr>
            <w:r>
              <w:rPr>
                <w:rFonts w:eastAsia="Batang" w:cs="Arial"/>
                <w:lang w:eastAsia="ko-KR"/>
              </w:rPr>
              <w:t>Mikael mon 2219</w:t>
            </w:r>
          </w:p>
          <w:p w14:paraId="675B21DE" w14:textId="60E985CA" w:rsidR="00593019" w:rsidRDefault="00593019" w:rsidP="00FA3E99">
            <w:pPr>
              <w:rPr>
                <w:rFonts w:eastAsia="Batang" w:cs="Arial"/>
                <w:lang w:eastAsia="ko-KR"/>
              </w:rPr>
            </w:pPr>
            <w:r>
              <w:rPr>
                <w:rFonts w:eastAsia="Batang" w:cs="Arial"/>
                <w:lang w:eastAsia="ko-KR"/>
              </w:rPr>
              <w:t xml:space="preserve">Question </w:t>
            </w:r>
            <w:proofErr w:type="spellStart"/>
            <w:r>
              <w:rPr>
                <w:rFonts w:eastAsia="Batang" w:cs="Arial"/>
                <w:lang w:eastAsia="ko-KR"/>
              </w:rPr>
              <w:t>fro</w:t>
            </w:r>
            <w:proofErr w:type="spellEnd"/>
            <w:r>
              <w:rPr>
                <w:rFonts w:eastAsia="Batang" w:cs="Arial"/>
                <w:lang w:eastAsia="ko-KR"/>
              </w:rPr>
              <w:t xml:space="preserve"> clarification</w:t>
            </w:r>
          </w:p>
          <w:p w14:paraId="2C6ABCB7" w14:textId="6B8528C4" w:rsidR="00593019" w:rsidRDefault="00593019" w:rsidP="00FA3E99">
            <w:pPr>
              <w:rPr>
                <w:rFonts w:eastAsia="Batang" w:cs="Arial"/>
                <w:lang w:eastAsia="ko-KR"/>
              </w:rPr>
            </w:pPr>
          </w:p>
          <w:p w14:paraId="6E79D7D1" w14:textId="2B7760A1" w:rsidR="00865116" w:rsidRDefault="004814A9"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2302</w:t>
            </w:r>
          </w:p>
          <w:p w14:paraId="1DC2C460" w14:textId="12040B89" w:rsidR="004814A9" w:rsidRDefault="004814A9" w:rsidP="00FA3E99">
            <w:pPr>
              <w:rPr>
                <w:rFonts w:eastAsia="Batang" w:cs="Arial"/>
                <w:lang w:eastAsia="ko-KR"/>
              </w:rPr>
            </w:pPr>
            <w:r>
              <w:rPr>
                <w:rFonts w:eastAsia="Batang" w:cs="Arial"/>
                <w:lang w:eastAsia="ko-KR"/>
              </w:rPr>
              <w:t>Replies</w:t>
            </w:r>
          </w:p>
          <w:p w14:paraId="31EFC866" w14:textId="2EB40B0E" w:rsidR="004814A9" w:rsidRDefault="004814A9" w:rsidP="00FA3E99">
            <w:pPr>
              <w:rPr>
                <w:rFonts w:eastAsia="Batang" w:cs="Arial"/>
                <w:lang w:eastAsia="ko-KR"/>
              </w:rPr>
            </w:pPr>
          </w:p>
          <w:p w14:paraId="4C18EACE" w14:textId="7794E789" w:rsidR="00BA35B8" w:rsidRDefault="00BA35B8"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0905</w:t>
            </w:r>
          </w:p>
          <w:p w14:paraId="268359A6" w14:textId="15051B05" w:rsidR="00BA35B8" w:rsidRDefault="00BA35B8" w:rsidP="00FA3E99">
            <w:pPr>
              <w:rPr>
                <w:rFonts w:eastAsia="Batang" w:cs="Arial"/>
                <w:lang w:eastAsia="ko-KR"/>
              </w:rPr>
            </w:pPr>
            <w:r>
              <w:rPr>
                <w:rFonts w:eastAsia="Batang" w:cs="Arial"/>
                <w:lang w:eastAsia="ko-KR"/>
              </w:rPr>
              <w:t>Replies</w:t>
            </w:r>
          </w:p>
          <w:p w14:paraId="68798D91" w14:textId="77777777" w:rsidR="00BA35B8" w:rsidRDefault="00BA35B8" w:rsidP="00FA3E99">
            <w:pPr>
              <w:rPr>
                <w:rFonts w:eastAsia="Batang" w:cs="Arial"/>
                <w:lang w:eastAsia="ko-KR"/>
              </w:rPr>
            </w:pPr>
          </w:p>
          <w:p w14:paraId="33E46926" w14:textId="77777777" w:rsidR="00A753D0" w:rsidRDefault="00A753D0" w:rsidP="00A753D0">
            <w:pPr>
              <w:rPr>
                <w:rFonts w:eastAsia="Batang" w:cs="Arial"/>
                <w:lang w:eastAsia="ko-KR"/>
              </w:rPr>
            </w:pPr>
          </w:p>
        </w:tc>
      </w:tr>
      <w:tr w:rsidR="00A753D0" w:rsidRPr="00D95972" w14:paraId="2917977D" w14:textId="77777777" w:rsidTr="0089124A">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bookmarkStart w:id="63" w:name="_Hlk96332965"/>
        <w:tc>
          <w:tcPr>
            <w:tcW w:w="951" w:type="dxa"/>
            <w:tcBorders>
              <w:top w:val="single" w:sz="4" w:space="0" w:color="auto"/>
              <w:bottom w:val="single" w:sz="4" w:space="0" w:color="auto"/>
            </w:tcBorders>
            <w:shd w:val="clear" w:color="auto" w:fill="FFFFFF"/>
          </w:tcPr>
          <w:p w14:paraId="1E22DB72" w14:textId="448CDACD" w:rsidR="00A753D0" w:rsidRDefault="00C27A3F" w:rsidP="00A753D0">
            <w:pPr>
              <w:overflowPunct/>
              <w:autoSpaceDE/>
              <w:autoSpaceDN/>
              <w:adjustRightInd/>
              <w:textAlignment w:val="auto"/>
            </w:pPr>
            <w:r>
              <w:fldChar w:fldCharType="begin"/>
            </w:r>
            <w:r>
              <w:instrText xml:space="preserve"> HYPERLINK "file:///C:\\Users\\dems1ce9\\OneDrive%20-%20Nokia\\3gpp\\cn1\\meetings\\134-e-electronic-0222\\docs\\C1-221234.zip" </w:instrText>
            </w:r>
            <w:r>
              <w:fldChar w:fldCharType="separate"/>
            </w:r>
            <w:r w:rsidR="00A753D0">
              <w:rPr>
                <w:rStyle w:val="Hyperlink"/>
              </w:rPr>
              <w:t>C1-221234</w:t>
            </w:r>
            <w:r>
              <w:rPr>
                <w:rStyle w:val="Hyperlink"/>
              </w:rPr>
              <w:fldChar w:fldCharType="end"/>
            </w:r>
            <w:bookmarkEnd w:id="63"/>
          </w:p>
        </w:tc>
        <w:tc>
          <w:tcPr>
            <w:tcW w:w="4328" w:type="dxa"/>
            <w:gridSpan w:val="3"/>
            <w:tcBorders>
              <w:top w:val="single" w:sz="4" w:space="0" w:color="auto"/>
              <w:bottom w:val="single" w:sz="4" w:space="0" w:color="auto"/>
            </w:tcBorders>
            <w:shd w:val="clear" w:color="auto" w:fill="FFFFFF"/>
          </w:tcPr>
          <w:p w14:paraId="3A4960F5" w14:textId="7AA8B032" w:rsidR="00A753D0" w:rsidRDefault="00A753D0" w:rsidP="00A753D0">
            <w:pPr>
              <w:rPr>
                <w:rFonts w:cs="Arial"/>
              </w:rPr>
            </w:pPr>
            <w:bookmarkStart w:id="64" w:name="_Hlk96332979"/>
            <w:r>
              <w:rPr>
                <w:rFonts w:cs="Arial"/>
              </w:rPr>
              <w:t>NSSAI mapping during transfer of PDU session from HPLMN to VPLMN &amp; VPLMN to HPLMN and upon receipt of new allowed NSSAI</w:t>
            </w:r>
            <w:bookmarkEnd w:id="64"/>
          </w:p>
        </w:tc>
        <w:tc>
          <w:tcPr>
            <w:tcW w:w="1767" w:type="dxa"/>
            <w:tcBorders>
              <w:top w:val="single" w:sz="4" w:space="0" w:color="auto"/>
              <w:bottom w:val="single" w:sz="4" w:space="0" w:color="auto"/>
            </w:tcBorders>
            <w:shd w:val="clear" w:color="auto" w:fill="FFFFFF"/>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F84885" w14:textId="77777777" w:rsidR="005A0BA0" w:rsidRDefault="005A0BA0" w:rsidP="00A753D0">
            <w:pPr>
              <w:rPr>
                <w:rFonts w:eastAsia="Batang" w:cs="Arial"/>
                <w:lang w:eastAsia="ko-KR"/>
              </w:rPr>
            </w:pPr>
            <w:r>
              <w:rPr>
                <w:rFonts w:eastAsia="Batang" w:cs="Arial"/>
                <w:lang w:eastAsia="ko-KR"/>
              </w:rPr>
              <w:t>Noted</w:t>
            </w:r>
          </w:p>
          <w:p w14:paraId="7643FB96" w14:textId="4C9D98B5"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89124A">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7E730D" w14:textId="120F8115" w:rsidR="00A753D0" w:rsidRDefault="00CF2003" w:rsidP="00A753D0">
            <w:pPr>
              <w:overflowPunct/>
              <w:autoSpaceDE/>
              <w:autoSpaceDN/>
              <w:adjustRightInd/>
              <w:textAlignment w:val="auto"/>
            </w:pPr>
            <w:hyperlink r:id="rId167" w:history="1">
              <w:r w:rsidR="00A753D0">
                <w:rPr>
                  <w:rStyle w:val="Hyperlink"/>
                </w:rPr>
                <w:t>C1-221237</w:t>
              </w:r>
            </w:hyperlink>
          </w:p>
        </w:tc>
        <w:tc>
          <w:tcPr>
            <w:tcW w:w="4328" w:type="dxa"/>
            <w:gridSpan w:val="3"/>
            <w:tcBorders>
              <w:top w:val="single" w:sz="4" w:space="0" w:color="auto"/>
              <w:bottom w:val="single" w:sz="4" w:space="0" w:color="auto"/>
            </w:tcBorders>
            <w:shd w:val="clear" w:color="auto" w:fill="FFFFFF"/>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FF"/>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347C3" w14:textId="77777777" w:rsidR="005A0BA0" w:rsidRDefault="005A0BA0" w:rsidP="00A753D0">
            <w:pPr>
              <w:rPr>
                <w:rFonts w:eastAsia="Batang" w:cs="Arial"/>
                <w:lang w:eastAsia="ko-KR"/>
              </w:rPr>
            </w:pPr>
            <w:r>
              <w:rPr>
                <w:rFonts w:eastAsia="Batang" w:cs="Arial"/>
                <w:lang w:eastAsia="ko-KR"/>
              </w:rPr>
              <w:t>Agreed</w:t>
            </w:r>
          </w:p>
          <w:p w14:paraId="7049E638" w14:textId="5402FE51" w:rsidR="00A753D0" w:rsidRDefault="00A753D0" w:rsidP="00A753D0">
            <w:pPr>
              <w:rPr>
                <w:rFonts w:eastAsia="Batang" w:cs="Arial"/>
                <w:lang w:eastAsia="ko-KR"/>
              </w:rPr>
            </w:pPr>
          </w:p>
        </w:tc>
      </w:tr>
      <w:tr w:rsidR="00A753D0" w:rsidRPr="00D95972" w14:paraId="3943E65C" w14:textId="77777777" w:rsidTr="0089124A">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70BEDF" w14:textId="55C1A5FD" w:rsidR="00A753D0" w:rsidRDefault="00CF2003" w:rsidP="00A753D0">
            <w:pPr>
              <w:overflowPunct/>
              <w:autoSpaceDE/>
              <w:autoSpaceDN/>
              <w:adjustRightInd/>
              <w:textAlignment w:val="auto"/>
            </w:pPr>
            <w:hyperlink r:id="rId168" w:history="1">
              <w:r w:rsidR="00A753D0">
                <w:rPr>
                  <w:rStyle w:val="Hyperlink"/>
                </w:rPr>
                <w:t>C1-221238</w:t>
              </w:r>
            </w:hyperlink>
          </w:p>
        </w:tc>
        <w:tc>
          <w:tcPr>
            <w:tcW w:w="4328"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36E"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10DB83D2" w14:textId="77777777" w:rsidR="00BA4B46" w:rsidRDefault="00BA4B46" w:rsidP="00A753D0">
            <w:pPr>
              <w:rPr>
                <w:rFonts w:eastAsia="Batang" w:cs="Arial"/>
                <w:lang w:eastAsia="ko-KR"/>
              </w:rPr>
            </w:pPr>
          </w:p>
          <w:p w14:paraId="505CD50C" w14:textId="276E6B1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14660B53" w14:textId="66EF5B4C" w:rsidR="00B050DE" w:rsidRDefault="00B050DE" w:rsidP="00B050DE">
            <w:pPr>
              <w:rPr>
                <w:rFonts w:eastAsia="Batang" w:cs="Arial"/>
                <w:lang w:eastAsia="ko-KR"/>
              </w:rPr>
            </w:pPr>
            <w:r>
              <w:rPr>
                <w:rFonts w:eastAsia="Batang" w:cs="Arial"/>
                <w:lang w:eastAsia="ko-KR"/>
              </w:rPr>
              <w:t>objection</w:t>
            </w:r>
          </w:p>
          <w:p w14:paraId="5687F80D" w14:textId="1714B7CA" w:rsidR="00B050DE" w:rsidRDefault="00B050DE" w:rsidP="00A753D0">
            <w:pPr>
              <w:rPr>
                <w:rFonts w:eastAsia="Batang" w:cs="Arial"/>
                <w:lang w:eastAsia="ko-KR"/>
              </w:rPr>
            </w:pPr>
          </w:p>
        </w:tc>
      </w:tr>
      <w:tr w:rsidR="00A753D0" w:rsidRPr="00D95972" w14:paraId="3D4722EE" w14:textId="77777777" w:rsidTr="0089124A">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686E04" w14:textId="3C14AB60" w:rsidR="00A753D0" w:rsidRDefault="00CF2003" w:rsidP="00A753D0">
            <w:pPr>
              <w:overflowPunct/>
              <w:autoSpaceDE/>
              <w:autoSpaceDN/>
              <w:adjustRightInd/>
              <w:textAlignment w:val="auto"/>
            </w:pPr>
            <w:hyperlink r:id="rId169" w:history="1">
              <w:r w:rsidR="00A753D0">
                <w:rPr>
                  <w:rStyle w:val="Hyperlink"/>
                </w:rPr>
                <w:t>C1-221241</w:t>
              </w:r>
            </w:hyperlink>
          </w:p>
        </w:tc>
        <w:tc>
          <w:tcPr>
            <w:tcW w:w="4328" w:type="dxa"/>
            <w:gridSpan w:val="3"/>
            <w:tcBorders>
              <w:top w:val="single" w:sz="4" w:space="0" w:color="auto"/>
              <w:bottom w:val="single" w:sz="4" w:space="0" w:color="auto"/>
            </w:tcBorders>
            <w:shd w:val="clear" w:color="auto" w:fill="FFFFFF"/>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FF"/>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62B5" w14:textId="77777777" w:rsidR="005A0BA0" w:rsidRDefault="005A0BA0" w:rsidP="00A753D0">
            <w:pPr>
              <w:rPr>
                <w:rFonts w:eastAsia="Batang" w:cs="Arial"/>
                <w:lang w:eastAsia="ko-KR"/>
              </w:rPr>
            </w:pPr>
            <w:r>
              <w:rPr>
                <w:rFonts w:eastAsia="Batang" w:cs="Arial"/>
                <w:lang w:eastAsia="ko-KR"/>
              </w:rPr>
              <w:t>Agreed</w:t>
            </w:r>
          </w:p>
          <w:p w14:paraId="0E506534" w14:textId="5744D19D" w:rsidR="00A753D0" w:rsidRDefault="00A753D0" w:rsidP="00A753D0">
            <w:pPr>
              <w:rPr>
                <w:rFonts w:eastAsia="Batang" w:cs="Arial"/>
                <w:lang w:eastAsia="ko-KR"/>
              </w:rPr>
            </w:pPr>
          </w:p>
        </w:tc>
      </w:tr>
      <w:tr w:rsidR="00A753D0" w:rsidRPr="00D95972" w14:paraId="1138C6C3" w14:textId="77777777" w:rsidTr="0089124A">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E1E057E" w14:textId="5361DBEF" w:rsidR="00A753D0" w:rsidRDefault="00CF2003" w:rsidP="00A753D0">
            <w:pPr>
              <w:overflowPunct/>
              <w:autoSpaceDE/>
              <w:autoSpaceDN/>
              <w:adjustRightInd/>
              <w:textAlignment w:val="auto"/>
            </w:pPr>
            <w:hyperlink r:id="rId170" w:history="1">
              <w:r w:rsidR="00A753D0">
                <w:rPr>
                  <w:rStyle w:val="Hyperlink"/>
                </w:rPr>
                <w:t>C1-221243</w:t>
              </w:r>
            </w:hyperlink>
          </w:p>
        </w:tc>
        <w:tc>
          <w:tcPr>
            <w:tcW w:w="4328"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4B7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9E68C0" w14:textId="77777777" w:rsidR="00A753D0" w:rsidRDefault="00FE47BF" w:rsidP="00FE47BF">
            <w:pPr>
              <w:rPr>
                <w:rFonts w:eastAsia="Batang" w:cs="Arial"/>
                <w:lang w:eastAsia="ko-KR"/>
              </w:rPr>
            </w:pPr>
            <w:r>
              <w:rPr>
                <w:rFonts w:eastAsia="Batang" w:cs="Arial"/>
                <w:lang w:eastAsia="ko-KR"/>
              </w:rPr>
              <w:t>Revision required</w:t>
            </w:r>
          </w:p>
          <w:p w14:paraId="02DEAAB9" w14:textId="77777777" w:rsidR="00FE47BF" w:rsidRDefault="00FE47BF" w:rsidP="00FE47BF">
            <w:pPr>
              <w:rPr>
                <w:rFonts w:eastAsia="Batang" w:cs="Arial"/>
                <w:lang w:eastAsia="ko-KR"/>
              </w:rPr>
            </w:pPr>
          </w:p>
          <w:p w14:paraId="379AE6B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1798B3" w14:textId="5E64B7C1" w:rsidR="00FE47BF" w:rsidRDefault="00FE47BF" w:rsidP="00FE47BF">
            <w:pPr>
              <w:rPr>
                <w:rFonts w:eastAsia="Batang" w:cs="Arial"/>
                <w:lang w:eastAsia="ko-KR"/>
              </w:rPr>
            </w:pPr>
            <w:r>
              <w:rPr>
                <w:rFonts w:eastAsia="Batang" w:cs="Arial"/>
                <w:lang w:eastAsia="ko-KR"/>
              </w:rPr>
              <w:t>Objection</w:t>
            </w:r>
          </w:p>
          <w:p w14:paraId="58EA53AF" w14:textId="309941FB" w:rsidR="00FA3E99" w:rsidRDefault="00FA3E99" w:rsidP="00FE47BF">
            <w:pPr>
              <w:rPr>
                <w:rFonts w:eastAsia="Batang" w:cs="Arial"/>
                <w:lang w:eastAsia="ko-KR"/>
              </w:rPr>
            </w:pPr>
          </w:p>
          <w:p w14:paraId="0285191F" w14:textId="18654892" w:rsidR="00FA3E99" w:rsidRDefault="00FA3E9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009DBACC" w14:textId="2857B672" w:rsidR="00FA3E99" w:rsidRDefault="00FA3E99" w:rsidP="00FE47BF">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54EF9556" w14:textId="29136C99" w:rsidR="00FE47BF" w:rsidRDefault="00FE47BF" w:rsidP="00FE47BF">
            <w:pPr>
              <w:rPr>
                <w:rFonts w:eastAsia="Batang" w:cs="Arial"/>
                <w:lang w:eastAsia="ko-KR"/>
              </w:rPr>
            </w:pPr>
          </w:p>
          <w:p w14:paraId="6939E84B" w14:textId="7A242974" w:rsidR="00F8342A" w:rsidRDefault="00F8342A" w:rsidP="00FE47BF">
            <w:pPr>
              <w:rPr>
                <w:rFonts w:eastAsia="Batang" w:cs="Arial"/>
                <w:lang w:eastAsia="ko-KR"/>
              </w:rPr>
            </w:pPr>
            <w:r>
              <w:rPr>
                <w:rFonts w:eastAsia="Batang" w:cs="Arial"/>
                <w:lang w:eastAsia="ko-KR"/>
              </w:rPr>
              <w:t>Vishnu mon 2105</w:t>
            </w:r>
          </w:p>
          <w:p w14:paraId="585739A1" w14:textId="1609A02F" w:rsidR="00F8342A" w:rsidRDefault="00F8342A" w:rsidP="00FE47BF">
            <w:pPr>
              <w:rPr>
                <w:rFonts w:eastAsia="Batang" w:cs="Arial"/>
                <w:lang w:eastAsia="ko-KR"/>
              </w:rPr>
            </w:pPr>
            <w:r>
              <w:rPr>
                <w:rFonts w:eastAsia="Batang" w:cs="Arial"/>
                <w:lang w:eastAsia="ko-KR"/>
              </w:rPr>
              <w:t>New rev</w:t>
            </w:r>
          </w:p>
          <w:p w14:paraId="0A52DEC7" w14:textId="28393882" w:rsidR="00593019" w:rsidRDefault="00593019" w:rsidP="00FE47BF">
            <w:pPr>
              <w:rPr>
                <w:rFonts w:eastAsia="Batang" w:cs="Arial"/>
                <w:lang w:eastAsia="ko-KR"/>
              </w:rPr>
            </w:pPr>
          </w:p>
          <w:p w14:paraId="3639A041" w14:textId="060C125F" w:rsidR="00593019" w:rsidRDefault="00593019" w:rsidP="00FE47BF">
            <w:pPr>
              <w:rPr>
                <w:rFonts w:eastAsia="Batang" w:cs="Arial"/>
                <w:lang w:eastAsia="ko-KR"/>
              </w:rPr>
            </w:pPr>
            <w:r>
              <w:rPr>
                <w:rFonts w:eastAsia="Batang" w:cs="Arial"/>
                <w:lang w:eastAsia="ko-KR"/>
              </w:rPr>
              <w:t>Mohamed mon 2114</w:t>
            </w:r>
          </w:p>
          <w:p w14:paraId="18298920" w14:textId="3B4FA1C9" w:rsidR="00593019" w:rsidRDefault="00593019" w:rsidP="00FE47BF">
            <w:pPr>
              <w:rPr>
                <w:rFonts w:eastAsia="Batang" w:cs="Arial"/>
                <w:lang w:eastAsia="ko-KR"/>
              </w:rPr>
            </w:pPr>
            <w:r>
              <w:rPr>
                <w:rFonts w:eastAsia="Batang" w:cs="Arial"/>
                <w:lang w:eastAsia="ko-KR"/>
              </w:rPr>
              <w:t>fine</w:t>
            </w:r>
          </w:p>
          <w:p w14:paraId="3AF2D742" w14:textId="1AA55D0E" w:rsidR="00FE47BF" w:rsidRDefault="00FE47BF" w:rsidP="00FE47BF">
            <w:pPr>
              <w:rPr>
                <w:rFonts w:eastAsia="Batang" w:cs="Arial"/>
                <w:lang w:eastAsia="ko-KR"/>
              </w:rPr>
            </w:pPr>
          </w:p>
        </w:tc>
      </w:tr>
      <w:tr w:rsidR="00A753D0" w:rsidRPr="00D95972" w14:paraId="50E035B5" w14:textId="77777777" w:rsidTr="0089124A">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C382FE8" w14:textId="4C9FA1AC" w:rsidR="00A753D0" w:rsidRDefault="00CF2003" w:rsidP="00A753D0">
            <w:pPr>
              <w:overflowPunct/>
              <w:autoSpaceDE/>
              <w:autoSpaceDN/>
              <w:adjustRightInd/>
              <w:textAlignment w:val="auto"/>
            </w:pPr>
            <w:hyperlink r:id="rId171" w:history="1">
              <w:r w:rsidR="00A753D0">
                <w:rPr>
                  <w:rStyle w:val="Hyperlink"/>
                </w:rPr>
                <w:t>C1-221245</w:t>
              </w:r>
            </w:hyperlink>
          </w:p>
        </w:tc>
        <w:tc>
          <w:tcPr>
            <w:tcW w:w="4328"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2904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1926</w:t>
            </w:r>
          </w:p>
          <w:p w14:paraId="260AF659" w14:textId="17FE6579" w:rsidR="0000545D" w:rsidRDefault="0000545D" w:rsidP="00A753D0">
            <w:pPr>
              <w:rPr>
                <w:rFonts w:eastAsia="Batang" w:cs="Arial"/>
                <w:lang w:eastAsia="ko-KR"/>
              </w:rPr>
            </w:pPr>
            <w:r>
              <w:rPr>
                <w:rFonts w:eastAsia="Batang" w:cs="Arial"/>
                <w:lang w:eastAsia="ko-KR"/>
              </w:rPr>
              <w:t>Revision required</w:t>
            </w:r>
          </w:p>
          <w:p w14:paraId="1587A262" w14:textId="0F6D51C3" w:rsidR="007147A1" w:rsidRDefault="007147A1" w:rsidP="00A753D0">
            <w:pPr>
              <w:rPr>
                <w:rFonts w:eastAsia="Batang" w:cs="Arial"/>
                <w:lang w:eastAsia="ko-KR"/>
              </w:rPr>
            </w:pPr>
          </w:p>
          <w:p w14:paraId="6FE6563E" w14:textId="2D9047BF" w:rsidR="007147A1" w:rsidRDefault="007147A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1602</w:t>
            </w:r>
          </w:p>
          <w:p w14:paraId="131D3E02" w14:textId="1100DDCC" w:rsidR="007147A1" w:rsidRDefault="007147A1" w:rsidP="00A753D0">
            <w:pPr>
              <w:rPr>
                <w:rFonts w:eastAsia="Batang" w:cs="Arial"/>
                <w:lang w:eastAsia="ko-KR"/>
              </w:rPr>
            </w:pPr>
            <w:r>
              <w:rPr>
                <w:rFonts w:eastAsia="Batang" w:cs="Arial"/>
                <w:lang w:eastAsia="ko-KR"/>
              </w:rPr>
              <w:t>Provides rev</w:t>
            </w:r>
          </w:p>
          <w:p w14:paraId="69499822" w14:textId="43C86F26" w:rsidR="007147A1" w:rsidRDefault="007147A1" w:rsidP="00A753D0">
            <w:pPr>
              <w:rPr>
                <w:rFonts w:eastAsia="Batang" w:cs="Arial"/>
                <w:lang w:eastAsia="ko-KR"/>
              </w:rPr>
            </w:pPr>
          </w:p>
          <w:p w14:paraId="7B5CE7A2" w14:textId="51841486" w:rsidR="00AC1CC7" w:rsidRDefault="00AC1CC7"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2020</w:t>
            </w:r>
          </w:p>
          <w:p w14:paraId="531443FA" w14:textId="224DC8D4" w:rsidR="00AC1CC7" w:rsidRDefault="00AC1CC7" w:rsidP="00A753D0">
            <w:pPr>
              <w:rPr>
                <w:rFonts w:eastAsia="Batang" w:cs="Arial"/>
                <w:lang w:eastAsia="ko-KR"/>
              </w:rPr>
            </w:pPr>
            <w:r>
              <w:rPr>
                <w:rFonts w:eastAsia="Batang" w:cs="Arial"/>
                <w:lang w:eastAsia="ko-KR"/>
              </w:rPr>
              <w:t>ok</w:t>
            </w:r>
          </w:p>
          <w:p w14:paraId="0FB5EA0A" w14:textId="62E92A5C" w:rsidR="0000545D" w:rsidRDefault="0000545D" w:rsidP="00A753D0">
            <w:pPr>
              <w:rPr>
                <w:rFonts w:eastAsia="Batang" w:cs="Arial"/>
                <w:lang w:eastAsia="ko-KR"/>
              </w:rPr>
            </w:pPr>
          </w:p>
        </w:tc>
      </w:tr>
      <w:tr w:rsidR="00A753D0" w:rsidRPr="00D95972" w14:paraId="11833C5E" w14:textId="77777777" w:rsidTr="0089124A">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B53A592" w14:textId="0B7A5101" w:rsidR="00A753D0" w:rsidRDefault="00CF2003" w:rsidP="00A753D0">
            <w:pPr>
              <w:overflowPunct/>
              <w:autoSpaceDE/>
              <w:autoSpaceDN/>
              <w:adjustRightInd/>
              <w:textAlignment w:val="auto"/>
            </w:pPr>
            <w:hyperlink r:id="rId172" w:history="1">
              <w:r w:rsidR="00A753D0">
                <w:rPr>
                  <w:rStyle w:val="Hyperlink"/>
                </w:rPr>
                <w:t>C1-221254</w:t>
              </w:r>
            </w:hyperlink>
          </w:p>
        </w:tc>
        <w:tc>
          <w:tcPr>
            <w:tcW w:w="4328" w:type="dxa"/>
            <w:gridSpan w:val="3"/>
            <w:tcBorders>
              <w:top w:val="single" w:sz="4" w:space="0" w:color="auto"/>
              <w:bottom w:val="single" w:sz="4" w:space="0" w:color="auto"/>
            </w:tcBorders>
            <w:shd w:val="clear" w:color="auto" w:fill="FFFFFF"/>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FF"/>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CD9EF" w14:textId="77777777" w:rsidR="00FB553A" w:rsidRDefault="00FB553A" w:rsidP="00A753D0">
            <w:pPr>
              <w:rPr>
                <w:rFonts w:eastAsia="Batang" w:cs="Arial"/>
                <w:lang w:eastAsia="ko-KR"/>
              </w:rPr>
            </w:pPr>
            <w:r>
              <w:rPr>
                <w:rFonts w:eastAsia="Batang" w:cs="Arial"/>
                <w:lang w:eastAsia="ko-KR"/>
              </w:rPr>
              <w:t>Noted</w:t>
            </w:r>
          </w:p>
          <w:p w14:paraId="10758E94" w14:textId="47618660"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t>**** disc not captured ****</w:t>
            </w:r>
          </w:p>
        </w:tc>
      </w:tr>
      <w:tr w:rsidR="00A753D0" w:rsidRPr="00D95972" w14:paraId="6C3F63EC" w14:textId="77777777" w:rsidTr="0089124A">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2265989" w14:textId="6FE941FA" w:rsidR="00A753D0" w:rsidRDefault="00CF2003" w:rsidP="00A753D0">
            <w:pPr>
              <w:overflowPunct/>
              <w:autoSpaceDE/>
              <w:autoSpaceDN/>
              <w:adjustRightInd/>
              <w:textAlignment w:val="auto"/>
            </w:pPr>
            <w:hyperlink r:id="rId173" w:history="1">
              <w:r w:rsidR="00A753D0">
                <w:rPr>
                  <w:rStyle w:val="Hyperlink"/>
                </w:rPr>
                <w:t>C1-221255</w:t>
              </w:r>
            </w:hyperlink>
          </w:p>
        </w:tc>
        <w:tc>
          <w:tcPr>
            <w:tcW w:w="4328" w:type="dxa"/>
            <w:gridSpan w:val="3"/>
            <w:tcBorders>
              <w:top w:val="single" w:sz="4" w:space="0" w:color="auto"/>
              <w:bottom w:val="single" w:sz="4" w:space="0" w:color="auto"/>
            </w:tcBorders>
            <w:shd w:val="clear" w:color="auto" w:fill="FFFFFF"/>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FF"/>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AD305" w14:textId="77777777" w:rsidR="00F50F32" w:rsidRDefault="00F50F32" w:rsidP="00A753D0">
            <w:pPr>
              <w:rPr>
                <w:rFonts w:eastAsia="Batang" w:cs="Arial"/>
                <w:lang w:eastAsia="ko-KR"/>
              </w:rPr>
            </w:pPr>
            <w:r>
              <w:rPr>
                <w:rFonts w:eastAsia="Batang" w:cs="Arial"/>
                <w:lang w:eastAsia="ko-KR"/>
              </w:rPr>
              <w:t>Postponed</w:t>
            </w:r>
          </w:p>
          <w:p w14:paraId="020197E9" w14:textId="7C8F8A42" w:rsidR="00F50F32" w:rsidRDefault="00F50F32" w:rsidP="00A753D0">
            <w:pPr>
              <w:rPr>
                <w:rFonts w:eastAsia="Batang" w:cs="Arial"/>
                <w:lang w:eastAsia="ko-KR"/>
              </w:rPr>
            </w:pPr>
            <w:r>
              <w:rPr>
                <w:rFonts w:eastAsia="Batang" w:cs="Arial"/>
                <w:lang w:eastAsia="ko-KR"/>
              </w:rPr>
              <w:t>Sung mon 1845</w:t>
            </w:r>
          </w:p>
          <w:p w14:paraId="742DBBB6" w14:textId="77777777" w:rsidR="00F50F32" w:rsidRDefault="00F50F32" w:rsidP="00A753D0">
            <w:pPr>
              <w:rPr>
                <w:rFonts w:eastAsia="Batang" w:cs="Arial"/>
                <w:lang w:eastAsia="ko-KR"/>
              </w:rPr>
            </w:pPr>
          </w:p>
          <w:p w14:paraId="702A8882" w14:textId="122D6FFB"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CDBB90C" w:rsidR="00631212" w:rsidRDefault="00631212" w:rsidP="00A753D0">
            <w:pPr>
              <w:rPr>
                <w:rFonts w:eastAsia="Batang" w:cs="Arial"/>
                <w:lang w:eastAsia="ko-KR"/>
              </w:rPr>
            </w:pPr>
            <w:r>
              <w:rPr>
                <w:rFonts w:eastAsia="Batang" w:cs="Arial"/>
                <w:lang w:eastAsia="ko-KR"/>
              </w:rPr>
              <w:t>Same as Lena</w:t>
            </w:r>
          </w:p>
          <w:p w14:paraId="2456EA09" w14:textId="355D2B98" w:rsidR="00360849" w:rsidRDefault="00360849" w:rsidP="00A753D0">
            <w:pPr>
              <w:rPr>
                <w:rFonts w:eastAsia="Batang" w:cs="Arial"/>
                <w:lang w:eastAsia="ko-KR"/>
              </w:rPr>
            </w:pPr>
          </w:p>
          <w:p w14:paraId="032E63BF"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25B55B66" w14:textId="77777777" w:rsidR="00360849" w:rsidRDefault="00360849" w:rsidP="00360849">
            <w:pPr>
              <w:rPr>
                <w:rFonts w:eastAsia="Batang" w:cs="Arial"/>
                <w:lang w:eastAsia="ko-KR"/>
              </w:rPr>
            </w:pPr>
            <w:r>
              <w:rPr>
                <w:rFonts w:eastAsia="Batang" w:cs="Arial"/>
                <w:lang w:eastAsia="ko-KR"/>
              </w:rPr>
              <w:t>Rev required</w:t>
            </w:r>
          </w:p>
          <w:p w14:paraId="525E3544" w14:textId="77777777" w:rsidR="00360849" w:rsidRDefault="00360849" w:rsidP="00A753D0">
            <w:pPr>
              <w:rPr>
                <w:rFonts w:eastAsia="Batang" w:cs="Arial"/>
                <w:lang w:eastAsia="ko-KR"/>
              </w:rPr>
            </w:pPr>
          </w:p>
          <w:p w14:paraId="534A80E3" w14:textId="6F17607A" w:rsidR="00631212" w:rsidRDefault="00631212" w:rsidP="00A753D0">
            <w:pPr>
              <w:rPr>
                <w:rFonts w:eastAsia="Batang" w:cs="Arial"/>
                <w:lang w:eastAsia="ko-KR"/>
              </w:rPr>
            </w:pPr>
          </w:p>
        </w:tc>
      </w:tr>
      <w:tr w:rsidR="00A753D0" w:rsidRPr="00D95972" w14:paraId="38741A18" w14:textId="77777777" w:rsidTr="0089124A">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A8A300" w14:textId="1127A8B1" w:rsidR="00A753D0" w:rsidRDefault="00CF2003" w:rsidP="00A753D0">
            <w:pPr>
              <w:overflowPunct/>
              <w:autoSpaceDE/>
              <w:autoSpaceDN/>
              <w:adjustRightInd/>
              <w:textAlignment w:val="auto"/>
            </w:pPr>
            <w:hyperlink r:id="rId174" w:history="1">
              <w:r w:rsidR="00A753D0">
                <w:rPr>
                  <w:rStyle w:val="Hyperlink"/>
                </w:rPr>
                <w:t>C1-221256</w:t>
              </w:r>
            </w:hyperlink>
          </w:p>
        </w:tc>
        <w:tc>
          <w:tcPr>
            <w:tcW w:w="4328" w:type="dxa"/>
            <w:gridSpan w:val="3"/>
            <w:tcBorders>
              <w:top w:val="single" w:sz="4" w:space="0" w:color="auto"/>
              <w:bottom w:val="single" w:sz="4" w:space="0" w:color="auto"/>
            </w:tcBorders>
            <w:shd w:val="clear" w:color="auto" w:fill="FFFFFF"/>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FF"/>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19DFF" w14:textId="77777777" w:rsidR="00F50F32" w:rsidRDefault="00F50F32" w:rsidP="00A753D0">
            <w:pPr>
              <w:rPr>
                <w:rFonts w:eastAsia="Batang" w:cs="Arial"/>
                <w:lang w:eastAsia="ko-KR"/>
              </w:rPr>
            </w:pPr>
            <w:r>
              <w:rPr>
                <w:rFonts w:eastAsia="Batang" w:cs="Arial"/>
                <w:lang w:eastAsia="ko-KR"/>
              </w:rPr>
              <w:t>Postponed</w:t>
            </w:r>
          </w:p>
          <w:p w14:paraId="3EB15E87" w14:textId="583C7F99" w:rsidR="00F50F32" w:rsidRDefault="00F50F32" w:rsidP="00A753D0">
            <w:pPr>
              <w:rPr>
                <w:rFonts w:eastAsia="Batang" w:cs="Arial"/>
                <w:lang w:eastAsia="ko-KR"/>
              </w:rPr>
            </w:pPr>
            <w:r>
              <w:rPr>
                <w:rFonts w:eastAsia="Batang" w:cs="Arial"/>
                <w:lang w:eastAsia="ko-KR"/>
              </w:rPr>
              <w:t>Sung mon 1846</w:t>
            </w:r>
          </w:p>
          <w:p w14:paraId="23F7E481" w14:textId="77777777" w:rsidR="00F50F32" w:rsidRDefault="00F50F32" w:rsidP="00A753D0">
            <w:pPr>
              <w:rPr>
                <w:rFonts w:eastAsia="Batang" w:cs="Arial"/>
                <w:lang w:eastAsia="ko-KR"/>
              </w:rPr>
            </w:pPr>
          </w:p>
          <w:p w14:paraId="54F662DC" w14:textId="7FF6EB64" w:rsidR="00A753D0" w:rsidRDefault="00A753D0" w:rsidP="00A753D0">
            <w:pPr>
              <w:rPr>
                <w:rFonts w:eastAsia="Batang" w:cs="Arial"/>
                <w:lang w:eastAsia="ko-KR"/>
              </w:rPr>
            </w:pPr>
            <w:r>
              <w:rPr>
                <w:rFonts w:eastAsia="Batang" w:cs="Arial"/>
                <w:lang w:eastAsia="ko-KR"/>
              </w:rPr>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2F11F669" w:rsidR="00631212" w:rsidRDefault="00631212" w:rsidP="00631212">
            <w:pPr>
              <w:rPr>
                <w:rFonts w:eastAsia="Batang" w:cs="Arial"/>
                <w:lang w:eastAsia="ko-KR"/>
              </w:rPr>
            </w:pPr>
            <w:r>
              <w:rPr>
                <w:rFonts w:eastAsia="Batang" w:cs="Arial"/>
                <w:lang w:eastAsia="ko-KR"/>
              </w:rPr>
              <w:t>Same as Lena</w:t>
            </w:r>
          </w:p>
          <w:p w14:paraId="5F26EF7C" w14:textId="73BE63FA" w:rsidR="00360849" w:rsidRDefault="00360849" w:rsidP="00631212">
            <w:pPr>
              <w:rPr>
                <w:rFonts w:eastAsia="Batang" w:cs="Arial"/>
                <w:lang w:eastAsia="ko-KR"/>
              </w:rPr>
            </w:pPr>
          </w:p>
          <w:p w14:paraId="6A0E584B" w14:textId="22F5FF38" w:rsidR="00360849" w:rsidRDefault="00360849" w:rsidP="0063121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24CD86A" w14:textId="75509E6C" w:rsidR="00360849" w:rsidRDefault="00360849" w:rsidP="00631212">
            <w:pPr>
              <w:rPr>
                <w:rFonts w:eastAsia="Batang" w:cs="Arial"/>
                <w:lang w:eastAsia="ko-KR"/>
              </w:rPr>
            </w:pPr>
            <w:r>
              <w:rPr>
                <w:rFonts w:eastAsia="Batang" w:cs="Arial"/>
                <w:lang w:eastAsia="ko-KR"/>
              </w:rPr>
              <w:t>Rev required</w:t>
            </w:r>
          </w:p>
          <w:p w14:paraId="161ED8E9" w14:textId="7727E060" w:rsidR="00631212" w:rsidRDefault="00631212" w:rsidP="006F5280">
            <w:pPr>
              <w:rPr>
                <w:rFonts w:eastAsia="Batang" w:cs="Arial"/>
                <w:lang w:eastAsia="ko-KR"/>
              </w:rPr>
            </w:pPr>
          </w:p>
        </w:tc>
      </w:tr>
      <w:tr w:rsidR="00A753D0" w:rsidRPr="00D95972" w14:paraId="48ED0701" w14:textId="77777777" w:rsidTr="0089124A">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2A5AC42" w14:textId="4B4A7F38" w:rsidR="00A753D0" w:rsidRDefault="00CF2003" w:rsidP="00A753D0">
            <w:pPr>
              <w:overflowPunct/>
              <w:autoSpaceDE/>
              <w:autoSpaceDN/>
              <w:adjustRightInd/>
              <w:textAlignment w:val="auto"/>
            </w:pPr>
            <w:hyperlink r:id="rId175" w:history="1">
              <w:r w:rsidR="00A753D0">
                <w:rPr>
                  <w:rStyle w:val="Hyperlink"/>
                </w:rPr>
                <w:t>C1-221257</w:t>
              </w:r>
            </w:hyperlink>
          </w:p>
        </w:tc>
        <w:tc>
          <w:tcPr>
            <w:tcW w:w="4328" w:type="dxa"/>
            <w:gridSpan w:val="3"/>
            <w:tcBorders>
              <w:top w:val="single" w:sz="4" w:space="0" w:color="auto"/>
              <w:bottom w:val="single" w:sz="4" w:space="0" w:color="auto"/>
            </w:tcBorders>
            <w:shd w:val="clear" w:color="auto" w:fill="FFFFFF"/>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66AA50" w14:textId="77777777" w:rsidR="00F50F32" w:rsidRDefault="00F50F32" w:rsidP="00A753D0">
            <w:pPr>
              <w:rPr>
                <w:rFonts w:eastAsia="Batang" w:cs="Arial"/>
                <w:lang w:eastAsia="ko-KR"/>
              </w:rPr>
            </w:pPr>
            <w:r>
              <w:rPr>
                <w:rFonts w:eastAsia="Batang" w:cs="Arial"/>
                <w:lang w:eastAsia="ko-KR"/>
              </w:rPr>
              <w:t>Postponed</w:t>
            </w:r>
          </w:p>
          <w:p w14:paraId="54EF6E76" w14:textId="2DD2292E" w:rsidR="00F50F32" w:rsidRDefault="00F50F32" w:rsidP="00A753D0">
            <w:pPr>
              <w:rPr>
                <w:rFonts w:eastAsia="Batang" w:cs="Arial"/>
                <w:lang w:eastAsia="ko-KR"/>
              </w:rPr>
            </w:pPr>
            <w:r>
              <w:rPr>
                <w:rFonts w:eastAsia="Batang" w:cs="Arial"/>
                <w:lang w:eastAsia="ko-KR"/>
              </w:rPr>
              <w:t>Sung mon 1847</w:t>
            </w:r>
          </w:p>
          <w:p w14:paraId="02D3C0BE" w14:textId="77777777" w:rsidR="00F50F32" w:rsidRDefault="00F50F32" w:rsidP="00A753D0">
            <w:pPr>
              <w:rPr>
                <w:rFonts w:eastAsia="Batang" w:cs="Arial"/>
                <w:lang w:eastAsia="ko-KR"/>
              </w:rPr>
            </w:pPr>
          </w:p>
          <w:p w14:paraId="5774930A" w14:textId="006D7951" w:rsidR="00A753D0" w:rsidRDefault="00A753D0" w:rsidP="00A753D0">
            <w:pPr>
              <w:rPr>
                <w:rFonts w:eastAsia="Batang" w:cs="Arial"/>
                <w:lang w:eastAsia="ko-KR"/>
              </w:rPr>
            </w:pPr>
            <w:r>
              <w:rPr>
                <w:rFonts w:eastAsia="Batang" w:cs="Arial"/>
                <w:lang w:eastAsia="ko-KR"/>
              </w:rPr>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459F1704" w:rsidR="00631212" w:rsidRDefault="00631212" w:rsidP="006F5280">
            <w:pPr>
              <w:rPr>
                <w:lang w:val="en-US"/>
              </w:rPr>
            </w:pPr>
          </w:p>
          <w:p w14:paraId="34A90827"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3AA8D7F" w14:textId="77777777" w:rsidR="00360849" w:rsidRDefault="00360849" w:rsidP="00360849">
            <w:pPr>
              <w:rPr>
                <w:rFonts w:eastAsia="Batang" w:cs="Arial"/>
                <w:lang w:eastAsia="ko-KR"/>
              </w:rPr>
            </w:pPr>
            <w:r>
              <w:rPr>
                <w:rFonts w:eastAsia="Batang" w:cs="Arial"/>
                <w:lang w:eastAsia="ko-KR"/>
              </w:rPr>
              <w:t>Rev required</w:t>
            </w:r>
          </w:p>
          <w:p w14:paraId="0342CC6C" w14:textId="77777777" w:rsidR="00360849" w:rsidRDefault="00360849"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89124A">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6A344D" w14:textId="08E942EE" w:rsidR="00A753D0" w:rsidRDefault="00CF2003" w:rsidP="00A753D0">
            <w:pPr>
              <w:overflowPunct/>
              <w:autoSpaceDE/>
              <w:autoSpaceDN/>
              <w:adjustRightInd/>
              <w:textAlignment w:val="auto"/>
            </w:pPr>
            <w:hyperlink r:id="rId176" w:history="1">
              <w:r w:rsidR="00A753D0">
                <w:rPr>
                  <w:rStyle w:val="Hyperlink"/>
                </w:rPr>
                <w:t>C1-221264</w:t>
              </w:r>
            </w:hyperlink>
          </w:p>
        </w:tc>
        <w:tc>
          <w:tcPr>
            <w:tcW w:w="4328" w:type="dxa"/>
            <w:gridSpan w:val="3"/>
            <w:tcBorders>
              <w:top w:val="single" w:sz="4" w:space="0" w:color="auto"/>
              <w:bottom w:val="single" w:sz="4" w:space="0" w:color="auto"/>
            </w:tcBorders>
            <w:shd w:val="clear" w:color="auto" w:fill="FFFFFF"/>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FF"/>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FF"/>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71306" w14:textId="77777777" w:rsidR="00F50F32" w:rsidRDefault="00F50F32" w:rsidP="00A753D0">
            <w:pPr>
              <w:rPr>
                <w:rFonts w:eastAsia="Batang" w:cs="Arial"/>
                <w:lang w:eastAsia="ko-KR"/>
              </w:rPr>
            </w:pPr>
            <w:r>
              <w:rPr>
                <w:rFonts w:eastAsia="Batang" w:cs="Arial"/>
                <w:lang w:eastAsia="ko-KR"/>
              </w:rPr>
              <w:t>Postponed</w:t>
            </w:r>
          </w:p>
          <w:p w14:paraId="72EBF4DF" w14:textId="227F72B8" w:rsidR="00F50F32" w:rsidRDefault="00F50F32" w:rsidP="00A753D0">
            <w:pPr>
              <w:rPr>
                <w:rFonts w:eastAsia="Batang" w:cs="Arial"/>
                <w:lang w:eastAsia="ko-KR"/>
              </w:rPr>
            </w:pPr>
            <w:r>
              <w:rPr>
                <w:rFonts w:eastAsia="Batang" w:cs="Arial"/>
                <w:lang w:eastAsia="ko-KR"/>
              </w:rPr>
              <w:t>Sung mon 1854</w:t>
            </w:r>
          </w:p>
          <w:p w14:paraId="0E60B891" w14:textId="77777777" w:rsidR="00F50F32" w:rsidRDefault="00F50F32" w:rsidP="00A753D0">
            <w:pPr>
              <w:rPr>
                <w:rFonts w:eastAsia="Batang" w:cs="Arial"/>
                <w:lang w:eastAsia="ko-KR"/>
              </w:rPr>
            </w:pPr>
          </w:p>
          <w:p w14:paraId="2375CAF1" w14:textId="7CE18659"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46FE2D93" w:rsidR="00631212" w:rsidRDefault="00631212" w:rsidP="006F5280">
            <w:pPr>
              <w:rPr>
                <w:rFonts w:cs="Arial"/>
                <w:color w:val="000000"/>
              </w:rPr>
            </w:pPr>
          </w:p>
          <w:p w14:paraId="1B541550"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03C24D92" w14:textId="77777777" w:rsidR="00360849" w:rsidRDefault="00360849" w:rsidP="00360849">
            <w:pPr>
              <w:rPr>
                <w:rFonts w:eastAsia="Batang" w:cs="Arial"/>
                <w:lang w:eastAsia="ko-KR"/>
              </w:rPr>
            </w:pPr>
            <w:r>
              <w:rPr>
                <w:rFonts w:eastAsia="Batang" w:cs="Arial"/>
                <w:lang w:eastAsia="ko-KR"/>
              </w:rPr>
              <w:t>Rev required</w:t>
            </w:r>
          </w:p>
          <w:p w14:paraId="2027361F" w14:textId="77777777" w:rsidR="00360849" w:rsidRDefault="00360849"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89124A">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1655852" w14:textId="64CACD62" w:rsidR="00A753D0" w:rsidRDefault="00CF2003" w:rsidP="00A753D0">
            <w:pPr>
              <w:overflowPunct/>
              <w:autoSpaceDE/>
              <w:autoSpaceDN/>
              <w:adjustRightInd/>
              <w:textAlignment w:val="auto"/>
            </w:pPr>
            <w:hyperlink r:id="rId177" w:history="1">
              <w:r w:rsidR="00A753D0">
                <w:rPr>
                  <w:rStyle w:val="Hyperlink"/>
                </w:rPr>
                <w:t>C1-221317</w:t>
              </w:r>
            </w:hyperlink>
          </w:p>
        </w:tc>
        <w:tc>
          <w:tcPr>
            <w:tcW w:w="4328" w:type="dxa"/>
            <w:gridSpan w:val="3"/>
            <w:tcBorders>
              <w:top w:val="single" w:sz="4" w:space="0" w:color="auto"/>
              <w:bottom w:val="single" w:sz="4" w:space="0" w:color="auto"/>
            </w:tcBorders>
            <w:shd w:val="clear" w:color="auto" w:fill="FFFFFF"/>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FF"/>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210F5B" w14:textId="77777777" w:rsidR="005A0BA0" w:rsidRDefault="005A0BA0" w:rsidP="00A753D0">
            <w:pPr>
              <w:rPr>
                <w:rFonts w:eastAsia="Batang" w:cs="Arial"/>
                <w:lang w:eastAsia="ko-KR"/>
              </w:rPr>
            </w:pPr>
            <w:r>
              <w:rPr>
                <w:rFonts w:eastAsia="Batang" w:cs="Arial"/>
                <w:lang w:eastAsia="ko-KR"/>
              </w:rPr>
              <w:t>Agreed</w:t>
            </w:r>
          </w:p>
          <w:p w14:paraId="396623D4" w14:textId="23197819" w:rsidR="00A753D0" w:rsidRDefault="00A753D0" w:rsidP="00A753D0">
            <w:pPr>
              <w:rPr>
                <w:rFonts w:eastAsia="Batang" w:cs="Arial"/>
                <w:lang w:eastAsia="ko-KR"/>
              </w:rPr>
            </w:pPr>
          </w:p>
        </w:tc>
      </w:tr>
      <w:tr w:rsidR="00A753D0" w:rsidRPr="00D95972" w14:paraId="5DE4E2DD" w14:textId="77777777" w:rsidTr="0089124A">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0C372BA" w14:textId="5A25FC0E" w:rsidR="00A753D0" w:rsidRDefault="00CF2003" w:rsidP="00A753D0">
            <w:pPr>
              <w:overflowPunct/>
              <w:autoSpaceDE/>
              <w:autoSpaceDN/>
              <w:adjustRightInd/>
              <w:textAlignment w:val="auto"/>
            </w:pPr>
            <w:hyperlink r:id="rId178" w:history="1">
              <w:r w:rsidR="00A753D0">
                <w:rPr>
                  <w:rStyle w:val="Hyperlink"/>
                </w:rPr>
                <w:t>C1-221319</w:t>
              </w:r>
            </w:hyperlink>
          </w:p>
        </w:tc>
        <w:tc>
          <w:tcPr>
            <w:tcW w:w="4328" w:type="dxa"/>
            <w:gridSpan w:val="3"/>
            <w:tcBorders>
              <w:top w:val="single" w:sz="4" w:space="0" w:color="auto"/>
              <w:bottom w:val="single" w:sz="4" w:space="0" w:color="auto"/>
            </w:tcBorders>
            <w:shd w:val="clear" w:color="auto" w:fill="FFFFFF"/>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FF"/>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B2D47" w14:textId="77777777" w:rsidR="0033787F" w:rsidRDefault="0033787F" w:rsidP="00A753D0">
            <w:pPr>
              <w:rPr>
                <w:rFonts w:eastAsia="Batang" w:cs="Arial"/>
                <w:lang w:eastAsia="ko-KR"/>
              </w:rPr>
            </w:pPr>
            <w:r>
              <w:rPr>
                <w:rFonts w:eastAsia="Batang" w:cs="Arial"/>
                <w:lang w:eastAsia="ko-KR"/>
              </w:rPr>
              <w:t>Postponed</w:t>
            </w:r>
          </w:p>
          <w:p w14:paraId="14CBD591" w14:textId="7A4AA320" w:rsidR="0033787F" w:rsidRDefault="0033787F" w:rsidP="00A753D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5269CC58" w14:textId="77777777" w:rsidR="0033787F" w:rsidRDefault="0033787F" w:rsidP="00A753D0">
            <w:pPr>
              <w:rPr>
                <w:rFonts w:eastAsia="Batang" w:cs="Arial"/>
                <w:lang w:eastAsia="ko-KR"/>
              </w:rPr>
            </w:pPr>
          </w:p>
          <w:p w14:paraId="4CF10184" w14:textId="6ACCEB3F"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053601C3" w14:textId="77777777" w:rsidR="006414B8" w:rsidRDefault="006414B8" w:rsidP="00A753D0">
            <w:pPr>
              <w:rPr>
                <w:rFonts w:eastAsia="Batang" w:cs="Arial"/>
                <w:lang w:eastAsia="ko-KR"/>
              </w:rPr>
            </w:pPr>
            <w:r>
              <w:rPr>
                <w:rFonts w:eastAsia="Batang" w:cs="Arial"/>
                <w:lang w:eastAsia="ko-KR"/>
              </w:rPr>
              <w:t>Rev required</w:t>
            </w:r>
          </w:p>
          <w:p w14:paraId="68EC89AC" w14:textId="77777777" w:rsidR="00B050DE" w:rsidRDefault="00B050DE" w:rsidP="00A753D0">
            <w:pPr>
              <w:rPr>
                <w:rFonts w:eastAsia="Batang" w:cs="Arial"/>
                <w:lang w:eastAsia="ko-KR"/>
              </w:rPr>
            </w:pPr>
          </w:p>
          <w:p w14:paraId="556A7296" w14:textId="5C101483"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FBABBEE" w14:textId="4341FA4F" w:rsidR="00B050DE" w:rsidRDefault="008935A0" w:rsidP="00B050DE">
            <w:pPr>
              <w:rPr>
                <w:rFonts w:eastAsia="Batang" w:cs="Arial"/>
                <w:lang w:eastAsia="ko-KR"/>
              </w:rPr>
            </w:pPr>
            <w:r>
              <w:rPr>
                <w:rFonts w:eastAsia="Batang" w:cs="Arial"/>
                <w:lang w:eastAsia="ko-KR"/>
              </w:rPr>
              <w:t>O</w:t>
            </w:r>
            <w:r w:rsidR="00B050DE">
              <w:rPr>
                <w:rFonts w:eastAsia="Batang" w:cs="Arial"/>
                <w:lang w:eastAsia="ko-KR"/>
              </w:rPr>
              <w:t>bjection</w:t>
            </w:r>
          </w:p>
          <w:p w14:paraId="12365E3D" w14:textId="552C775F" w:rsidR="008935A0" w:rsidRDefault="008935A0" w:rsidP="00B050DE">
            <w:pPr>
              <w:rPr>
                <w:rFonts w:eastAsia="Batang" w:cs="Arial"/>
                <w:lang w:eastAsia="ko-KR"/>
              </w:rPr>
            </w:pPr>
          </w:p>
          <w:p w14:paraId="25EC6D13" w14:textId="602079D1"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0224</w:t>
            </w:r>
          </w:p>
          <w:p w14:paraId="58EE3DB0" w14:textId="2AEDCC59" w:rsidR="008935A0" w:rsidRDefault="008935A0" w:rsidP="00B050DE">
            <w:pPr>
              <w:rPr>
                <w:rFonts w:eastAsia="Batang" w:cs="Arial"/>
                <w:lang w:eastAsia="ko-KR"/>
              </w:rPr>
            </w:pPr>
            <w:r>
              <w:rPr>
                <w:rFonts w:eastAsia="Batang" w:cs="Arial"/>
                <w:lang w:eastAsia="ko-KR"/>
              </w:rPr>
              <w:t>Asking back</w:t>
            </w:r>
          </w:p>
          <w:p w14:paraId="7FC53F21" w14:textId="4D13DC29" w:rsidR="000D6EA5" w:rsidRDefault="000D6EA5" w:rsidP="00B050DE">
            <w:pPr>
              <w:rPr>
                <w:rFonts w:eastAsia="Batang" w:cs="Arial"/>
                <w:lang w:eastAsia="ko-KR"/>
              </w:rPr>
            </w:pPr>
          </w:p>
          <w:p w14:paraId="0DF1DE73" w14:textId="52861063" w:rsidR="000D6EA5" w:rsidRDefault="000D6EA5" w:rsidP="00B050D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1344</w:t>
            </w:r>
          </w:p>
          <w:p w14:paraId="7C2F89B1" w14:textId="22A2F45D" w:rsidR="000D6EA5" w:rsidRDefault="000D6EA5" w:rsidP="00B050DE">
            <w:pPr>
              <w:rPr>
                <w:rFonts w:eastAsia="Batang" w:cs="Arial"/>
                <w:lang w:eastAsia="ko-KR"/>
              </w:rPr>
            </w:pPr>
            <w:r>
              <w:rPr>
                <w:rFonts w:eastAsia="Batang" w:cs="Arial"/>
                <w:lang w:eastAsia="ko-KR"/>
              </w:rPr>
              <w:t>Replies</w:t>
            </w:r>
          </w:p>
          <w:p w14:paraId="4F06949A" w14:textId="77777777" w:rsidR="000D6EA5" w:rsidRDefault="000D6EA5" w:rsidP="00B050DE">
            <w:pPr>
              <w:rPr>
                <w:rFonts w:eastAsia="Batang" w:cs="Arial"/>
                <w:lang w:eastAsia="ko-KR"/>
              </w:rPr>
            </w:pPr>
          </w:p>
          <w:p w14:paraId="1DEF7121" w14:textId="11A18832" w:rsidR="00B050DE" w:rsidRDefault="0032628F" w:rsidP="00A753D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1506</w:t>
            </w:r>
          </w:p>
          <w:p w14:paraId="7CF2AF71" w14:textId="4617EFDB" w:rsidR="0032628F" w:rsidRDefault="0032628F" w:rsidP="00A753D0">
            <w:pPr>
              <w:rPr>
                <w:rFonts w:eastAsia="Batang" w:cs="Arial"/>
                <w:lang w:eastAsia="ko-KR"/>
              </w:rPr>
            </w:pPr>
            <w:r>
              <w:rPr>
                <w:rFonts w:eastAsia="Batang" w:cs="Arial"/>
                <w:lang w:eastAsia="ko-KR"/>
              </w:rPr>
              <w:t>Replies</w:t>
            </w:r>
          </w:p>
          <w:p w14:paraId="22C1D506" w14:textId="602EC73C" w:rsidR="0032628F" w:rsidRDefault="0032628F" w:rsidP="00A753D0">
            <w:pPr>
              <w:rPr>
                <w:rFonts w:eastAsia="Batang" w:cs="Arial"/>
                <w:lang w:eastAsia="ko-KR"/>
              </w:rPr>
            </w:pPr>
          </w:p>
          <w:p w14:paraId="7D9E22C8" w14:textId="3C89E800" w:rsidR="00BC4516" w:rsidRDefault="00BC4516" w:rsidP="00A753D0">
            <w:pPr>
              <w:rPr>
                <w:rFonts w:eastAsia="Batang" w:cs="Arial"/>
                <w:lang w:eastAsia="ko-KR"/>
              </w:rPr>
            </w:pPr>
            <w:r>
              <w:rPr>
                <w:rFonts w:eastAsia="Batang" w:cs="Arial"/>
                <w:lang w:eastAsia="ko-KR"/>
              </w:rPr>
              <w:t>Osama sat 0101</w:t>
            </w:r>
          </w:p>
          <w:p w14:paraId="11961601" w14:textId="78E9A74C" w:rsidR="00BC4516" w:rsidRDefault="00BC4516" w:rsidP="00A753D0">
            <w:pPr>
              <w:rPr>
                <w:rFonts w:eastAsia="Batang" w:cs="Arial"/>
                <w:lang w:eastAsia="ko-KR"/>
              </w:rPr>
            </w:pPr>
            <w:r>
              <w:rPr>
                <w:rFonts w:eastAsia="Batang" w:cs="Arial"/>
                <w:lang w:eastAsia="ko-KR"/>
              </w:rPr>
              <w:t>Cr is incorrect</w:t>
            </w:r>
          </w:p>
          <w:p w14:paraId="4A3F56FE" w14:textId="77777777" w:rsidR="0032628F" w:rsidRDefault="0032628F" w:rsidP="00A753D0">
            <w:pPr>
              <w:rPr>
                <w:rFonts w:eastAsia="Batang" w:cs="Arial"/>
                <w:lang w:eastAsia="ko-KR"/>
              </w:rPr>
            </w:pPr>
          </w:p>
          <w:p w14:paraId="39422088" w14:textId="77777777" w:rsidR="005B638B" w:rsidRDefault="005B638B" w:rsidP="00A753D0">
            <w:pPr>
              <w:rPr>
                <w:rFonts w:eastAsia="Batang" w:cs="Arial"/>
                <w:lang w:eastAsia="ko-KR"/>
              </w:rPr>
            </w:pPr>
            <w:r>
              <w:rPr>
                <w:rFonts w:eastAsia="Batang" w:cs="Arial"/>
                <w:lang w:eastAsia="ko-KR"/>
              </w:rPr>
              <w:t>Lin mon 0959</w:t>
            </w:r>
          </w:p>
          <w:p w14:paraId="1F0D4C3A" w14:textId="77777777" w:rsidR="005B638B" w:rsidRDefault="005B638B" w:rsidP="00A753D0">
            <w:pPr>
              <w:rPr>
                <w:rFonts w:eastAsia="Batang" w:cs="Arial"/>
                <w:lang w:eastAsia="ko-KR"/>
              </w:rPr>
            </w:pPr>
            <w:r>
              <w:rPr>
                <w:rFonts w:eastAsia="Batang" w:cs="Arial"/>
                <w:lang w:eastAsia="ko-KR"/>
              </w:rPr>
              <w:t>Rev required</w:t>
            </w:r>
          </w:p>
          <w:p w14:paraId="623672F4" w14:textId="00F701D0" w:rsidR="005B638B" w:rsidRDefault="005B638B" w:rsidP="00A753D0">
            <w:pPr>
              <w:rPr>
                <w:rFonts w:eastAsia="Batang" w:cs="Arial"/>
                <w:lang w:eastAsia="ko-KR"/>
              </w:rPr>
            </w:pPr>
          </w:p>
        </w:tc>
      </w:tr>
      <w:tr w:rsidR="00A753D0" w:rsidRPr="00D95972" w14:paraId="271F1663" w14:textId="77777777" w:rsidTr="0089124A">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D4C0645" w14:textId="6FF81595" w:rsidR="00A753D0" w:rsidRDefault="00CF2003" w:rsidP="00A753D0">
            <w:pPr>
              <w:overflowPunct/>
              <w:autoSpaceDE/>
              <w:autoSpaceDN/>
              <w:adjustRightInd/>
              <w:textAlignment w:val="auto"/>
            </w:pPr>
            <w:hyperlink r:id="rId179" w:history="1">
              <w:r w:rsidR="00A753D0">
                <w:rPr>
                  <w:rStyle w:val="Hyperlink"/>
                </w:rPr>
                <w:t>C1-221323</w:t>
              </w:r>
            </w:hyperlink>
          </w:p>
        </w:tc>
        <w:tc>
          <w:tcPr>
            <w:tcW w:w="4328" w:type="dxa"/>
            <w:gridSpan w:val="3"/>
            <w:tcBorders>
              <w:top w:val="single" w:sz="4" w:space="0" w:color="auto"/>
              <w:bottom w:val="single" w:sz="4" w:space="0" w:color="auto"/>
            </w:tcBorders>
            <w:shd w:val="clear" w:color="auto" w:fill="FFFFFF"/>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FF"/>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CE328" w14:textId="77777777" w:rsidR="005A0BA0" w:rsidRDefault="005A0BA0" w:rsidP="00A753D0">
            <w:pPr>
              <w:rPr>
                <w:rFonts w:eastAsia="Batang" w:cs="Arial"/>
                <w:lang w:eastAsia="ko-KR"/>
              </w:rPr>
            </w:pPr>
            <w:r>
              <w:rPr>
                <w:rFonts w:eastAsia="Batang" w:cs="Arial"/>
                <w:lang w:eastAsia="ko-KR"/>
              </w:rPr>
              <w:t>Agreed</w:t>
            </w:r>
          </w:p>
          <w:p w14:paraId="184EEE77" w14:textId="4656D958" w:rsidR="003330DD" w:rsidRDefault="003330DD" w:rsidP="00A753D0">
            <w:pPr>
              <w:rPr>
                <w:rFonts w:eastAsia="Batang" w:cs="Arial"/>
                <w:lang w:eastAsia="ko-KR"/>
              </w:rPr>
            </w:pPr>
          </w:p>
        </w:tc>
      </w:tr>
      <w:tr w:rsidR="00A753D0" w:rsidRPr="00D95972" w14:paraId="4117D6B8" w14:textId="77777777" w:rsidTr="0089124A">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173CF11" w14:textId="3FBE9C95" w:rsidR="00A753D0" w:rsidRDefault="00CF2003" w:rsidP="00A753D0">
            <w:pPr>
              <w:overflowPunct/>
              <w:autoSpaceDE/>
              <w:autoSpaceDN/>
              <w:adjustRightInd/>
              <w:textAlignment w:val="auto"/>
            </w:pPr>
            <w:hyperlink r:id="rId180" w:history="1">
              <w:r w:rsidR="00A753D0">
                <w:rPr>
                  <w:rStyle w:val="Hyperlink"/>
                </w:rPr>
                <w:t>C1-221328</w:t>
              </w:r>
            </w:hyperlink>
          </w:p>
        </w:tc>
        <w:tc>
          <w:tcPr>
            <w:tcW w:w="4328"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C79F"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32BD0804" w:rsidR="00163247" w:rsidRDefault="003330DD" w:rsidP="005D1FAD">
            <w:pPr>
              <w:rPr>
                <w:rFonts w:eastAsia="Batang" w:cs="Arial"/>
                <w:lang w:eastAsia="ko-KR"/>
              </w:rPr>
            </w:pPr>
            <w:r>
              <w:rPr>
                <w:rFonts w:eastAsia="Batang" w:cs="Arial"/>
                <w:lang w:eastAsia="ko-KR"/>
              </w:rPr>
              <w:t>A</w:t>
            </w:r>
            <w:r w:rsidR="00163247">
              <w:rPr>
                <w:rFonts w:eastAsia="Batang" w:cs="Arial"/>
                <w:lang w:eastAsia="ko-KR"/>
              </w:rPr>
              <w:t>sking</w:t>
            </w:r>
          </w:p>
          <w:p w14:paraId="450142B2" w14:textId="18E94D5C" w:rsidR="003330DD" w:rsidRDefault="003330DD" w:rsidP="005D1FAD">
            <w:pPr>
              <w:rPr>
                <w:rFonts w:eastAsia="Batang" w:cs="Arial"/>
                <w:lang w:eastAsia="ko-KR"/>
              </w:rPr>
            </w:pPr>
          </w:p>
          <w:p w14:paraId="223FAA19" w14:textId="79B025B5"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7F6D5659" w14:textId="77777777" w:rsidR="003330DD" w:rsidRDefault="003330DD" w:rsidP="003330DD">
            <w:pPr>
              <w:rPr>
                <w:rFonts w:eastAsia="Batang" w:cs="Arial"/>
                <w:lang w:eastAsia="ko-KR"/>
              </w:rPr>
            </w:pPr>
            <w:r>
              <w:rPr>
                <w:rFonts w:eastAsia="Batang" w:cs="Arial"/>
                <w:lang w:eastAsia="ko-KR"/>
              </w:rPr>
              <w:t>objection</w:t>
            </w:r>
          </w:p>
          <w:p w14:paraId="494975F9" w14:textId="1D3C9254" w:rsidR="003330DD" w:rsidRDefault="003330DD" w:rsidP="005D1FAD">
            <w:pPr>
              <w:rPr>
                <w:rFonts w:eastAsia="Batang" w:cs="Arial"/>
                <w:lang w:eastAsia="ko-KR"/>
              </w:rPr>
            </w:pPr>
          </w:p>
          <w:p w14:paraId="37C672DD" w14:textId="715C5A87" w:rsidR="0057492B" w:rsidRDefault="0057492B" w:rsidP="005D1FAD">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0304</w:t>
            </w:r>
          </w:p>
          <w:p w14:paraId="7F09DBC6" w14:textId="281EE6C9" w:rsidR="0057492B" w:rsidRDefault="0057492B" w:rsidP="005D1FAD">
            <w:pPr>
              <w:rPr>
                <w:rFonts w:eastAsia="Batang" w:cs="Arial"/>
                <w:lang w:eastAsia="ko-KR"/>
              </w:rPr>
            </w:pPr>
            <w:r>
              <w:rPr>
                <w:rFonts w:eastAsia="Batang" w:cs="Arial"/>
                <w:lang w:eastAsia="ko-KR"/>
              </w:rPr>
              <w:t>replies</w:t>
            </w:r>
          </w:p>
          <w:p w14:paraId="448879D2" w14:textId="6FC11CCF" w:rsidR="0057492B" w:rsidRDefault="0057492B" w:rsidP="005D1FAD">
            <w:pPr>
              <w:rPr>
                <w:rFonts w:eastAsia="Batang" w:cs="Arial"/>
                <w:lang w:eastAsia="ko-KR"/>
              </w:rPr>
            </w:pPr>
          </w:p>
          <w:p w14:paraId="5E7B2BDB" w14:textId="3BECC199" w:rsidR="003B379F" w:rsidRDefault="003B379F"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1609</w:t>
            </w:r>
          </w:p>
          <w:p w14:paraId="04CBE9BF" w14:textId="1210C261" w:rsidR="003B379F" w:rsidRDefault="003B379F" w:rsidP="005D1FAD">
            <w:pPr>
              <w:rPr>
                <w:rFonts w:eastAsia="Batang" w:cs="Arial"/>
                <w:lang w:eastAsia="ko-KR"/>
              </w:rPr>
            </w:pPr>
            <w:r>
              <w:rPr>
                <w:rFonts w:eastAsia="Batang" w:cs="Arial"/>
                <w:lang w:eastAsia="ko-KR"/>
              </w:rPr>
              <w:t>Not needed</w:t>
            </w:r>
          </w:p>
          <w:p w14:paraId="27FDBA50" w14:textId="19FFE88C" w:rsidR="003B379F" w:rsidRDefault="003B379F" w:rsidP="005D1FAD">
            <w:pPr>
              <w:rPr>
                <w:rFonts w:eastAsia="Batang" w:cs="Arial"/>
                <w:lang w:eastAsia="ko-KR"/>
              </w:rPr>
            </w:pPr>
          </w:p>
          <w:p w14:paraId="09891283" w14:textId="77777777" w:rsidR="00593019" w:rsidRDefault="00593019" w:rsidP="005D1FAD">
            <w:pPr>
              <w:rPr>
                <w:rFonts w:eastAsia="Batang" w:cs="Arial"/>
                <w:lang w:eastAsia="ko-KR"/>
              </w:rPr>
            </w:pPr>
          </w:p>
          <w:p w14:paraId="42869BE7" w14:textId="6C874995" w:rsidR="005D1FAD" w:rsidRDefault="005D1FAD" w:rsidP="005D1FAD">
            <w:pPr>
              <w:rPr>
                <w:rFonts w:eastAsia="Batang" w:cs="Arial"/>
                <w:lang w:eastAsia="ko-KR"/>
              </w:rPr>
            </w:pPr>
          </w:p>
        </w:tc>
      </w:tr>
      <w:tr w:rsidR="00A753D0" w:rsidRPr="00D95972" w14:paraId="1D533061" w14:textId="77777777" w:rsidTr="0089124A">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C25D3E" w14:textId="58B5C60F" w:rsidR="00A753D0" w:rsidRDefault="00CF2003" w:rsidP="00A753D0">
            <w:pPr>
              <w:overflowPunct/>
              <w:autoSpaceDE/>
              <w:autoSpaceDN/>
              <w:adjustRightInd/>
              <w:textAlignment w:val="auto"/>
            </w:pPr>
            <w:hyperlink r:id="rId181" w:history="1">
              <w:r w:rsidR="00A753D0">
                <w:rPr>
                  <w:rStyle w:val="Hyperlink"/>
                </w:rPr>
                <w:t>C1-221335</w:t>
              </w:r>
            </w:hyperlink>
          </w:p>
        </w:tc>
        <w:tc>
          <w:tcPr>
            <w:tcW w:w="4328" w:type="dxa"/>
            <w:gridSpan w:val="3"/>
            <w:tcBorders>
              <w:top w:val="single" w:sz="4" w:space="0" w:color="auto"/>
              <w:bottom w:val="single" w:sz="4" w:space="0" w:color="auto"/>
            </w:tcBorders>
            <w:shd w:val="clear" w:color="auto" w:fill="FFFFFF"/>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FF"/>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234E0F" w14:textId="77777777" w:rsidR="005A0BA0" w:rsidRDefault="005A0BA0" w:rsidP="00A753D0">
            <w:pPr>
              <w:rPr>
                <w:rFonts w:eastAsia="Batang" w:cs="Arial"/>
                <w:lang w:eastAsia="ko-KR"/>
              </w:rPr>
            </w:pPr>
            <w:r>
              <w:rPr>
                <w:rFonts w:eastAsia="Batang" w:cs="Arial"/>
                <w:lang w:eastAsia="ko-KR"/>
              </w:rPr>
              <w:t>Agreed</w:t>
            </w:r>
          </w:p>
          <w:p w14:paraId="703E33B9" w14:textId="11033560" w:rsidR="00A753D0" w:rsidRDefault="00A753D0" w:rsidP="00A753D0">
            <w:pPr>
              <w:rPr>
                <w:rFonts w:eastAsia="Batang" w:cs="Arial"/>
                <w:lang w:eastAsia="ko-KR"/>
              </w:rPr>
            </w:pPr>
          </w:p>
        </w:tc>
      </w:tr>
      <w:tr w:rsidR="00A753D0" w:rsidRPr="00D95972" w14:paraId="54C55A0B" w14:textId="77777777" w:rsidTr="0089124A">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99D4EB2" w14:textId="26048A6C" w:rsidR="00A753D0" w:rsidRDefault="00CF2003" w:rsidP="00A753D0">
            <w:pPr>
              <w:overflowPunct/>
              <w:autoSpaceDE/>
              <w:autoSpaceDN/>
              <w:adjustRightInd/>
              <w:textAlignment w:val="auto"/>
            </w:pPr>
            <w:hyperlink r:id="rId182" w:history="1">
              <w:r w:rsidR="00A753D0">
                <w:rPr>
                  <w:rStyle w:val="Hyperlink"/>
                </w:rPr>
                <w:t>C1-221336</w:t>
              </w:r>
            </w:hyperlink>
          </w:p>
        </w:tc>
        <w:tc>
          <w:tcPr>
            <w:tcW w:w="4328"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F7118"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7627105" w14:textId="1A910541" w:rsidR="00FA3E99" w:rsidRDefault="00FA3E99" w:rsidP="00FA3E99">
            <w:pPr>
              <w:rPr>
                <w:rFonts w:eastAsia="Batang" w:cs="Arial"/>
                <w:lang w:eastAsia="ko-KR"/>
              </w:rPr>
            </w:pPr>
            <w:r>
              <w:rPr>
                <w:rFonts w:eastAsia="Batang" w:cs="Arial"/>
                <w:lang w:eastAsia="ko-KR"/>
              </w:rPr>
              <w:t>Question for clarification</w:t>
            </w:r>
          </w:p>
          <w:p w14:paraId="76789AD5" w14:textId="47664B5B" w:rsidR="00FA3E99" w:rsidRDefault="00FA3E99" w:rsidP="00FA3E99">
            <w:pPr>
              <w:rPr>
                <w:rFonts w:eastAsia="Batang" w:cs="Arial"/>
                <w:lang w:eastAsia="ko-KR"/>
              </w:rPr>
            </w:pPr>
          </w:p>
          <w:p w14:paraId="3A65AD10" w14:textId="20A00A9E" w:rsidR="00621FFA" w:rsidRDefault="00621FFA" w:rsidP="00FA3E99">
            <w:pPr>
              <w:rPr>
                <w:rFonts w:eastAsia="Batang" w:cs="Arial"/>
                <w:lang w:eastAsia="ko-KR"/>
              </w:rPr>
            </w:pPr>
            <w:r>
              <w:rPr>
                <w:rFonts w:eastAsia="Batang" w:cs="Arial"/>
                <w:lang w:eastAsia="ko-KR"/>
              </w:rPr>
              <w:t>Carlson mon 0345</w:t>
            </w:r>
          </w:p>
          <w:p w14:paraId="36C423C5" w14:textId="312C13E8" w:rsidR="00621FFA" w:rsidRDefault="00621FFA" w:rsidP="00FA3E99">
            <w:pPr>
              <w:rPr>
                <w:rFonts w:eastAsia="Batang" w:cs="Arial"/>
                <w:lang w:eastAsia="ko-KR"/>
              </w:rPr>
            </w:pPr>
            <w:r>
              <w:rPr>
                <w:rFonts w:eastAsia="Batang" w:cs="Arial"/>
                <w:lang w:eastAsia="ko-KR"/>
              </w:rPr>
              <w:t>Provides rev</w:t>
            </w:r>
          </w:p>
          <w:p w14:paraId="731460C1" w14:textId="77777777" w:rsidR="00621FFA" w:rsidRDefault="00621FFA" w:rsidP="00FA3E99">
            <w:pPr>
              <w:rPr>
                <w:rFonts w:eastAsia="Batang" w:cs="Arial"/>
                <w:lang w:eastAsia="ko-KR"/>
              </w:rPr>
            </w:pPr>
          </w:p>
          <w:p w14:paraId="247479F9" w14:textId="77777777" w:rsidR="00A753D0" w:rsidRDefault="0063397E" w:rsidP="00A753D0">
            <w:pPr>
              <w:rPr>
                <w:rFonts w:eastAsia="Batang" w:cs="Arial"/>
                <w:lang w:eastAsia="ko-KR"/>
              </w:rPr>
            </w:pPr>
            <w:r>
              <w:rPr>
                <w:rFonts w:eastAsia="Batang" w:cs="Arial"/>
                <w:lang w:eastAsia="ko-KR"/>
              </w:rPr>
              <w:t>Mikael mon 0742</w:t>
            </w:r>
          </w:p>
          <w:p w14:paraId="71DB6674" w14:textId="77777777" w:rsidR="0063397E" w:rsidRDefault="0063397E" w:rsidP="00A753D0">
            <w:pPr>
              <w:rPr>
                <w:rFonts w:eastAsia="Batang" w:cs="Arial"/>
                <w:lang w:eastAsia="ko-KR"/>
              </w:rPr>
            </w:pPr>
            <w:r>
              <w:rPr>
                <w:rFonts w:eastAsia="Batang" w:cs="Arial"/>
                <w:lang w:eastAsia="ko-KR"/>
              </w:rPr>
              <w:t>Looks good</w:t>
            </w:r>
          </w:p>
          <w:p w14:paraId="7E7E77C2" w14:textId="02F0FB0A" w:rsidR="0063397E" w:rsidRDefault="0063397E" w:rsidP="00A753D0">
            <w:pPr>
              <w:rPr>
                <w:rFonts w:eastAsia="Batang" w:cs="Arial"/>
                <w:lang w:eastAsia="ko-KR"/>
              </w:rPr>
            </w:pPr>
          </w:p>
        </w:tc>
      </w:tr>
      <w:tr w:rsidR="00A753D0" w:rsidRPr="00D95972" w14:paraId="511D518A" w14:textId="77777777" w:rsidTr="0089124A">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73E50BC" w14:textId="4ACAFCBC" w:rsidR="00A753D0" w:rsidRDefault="00CF2003" w:rsidP="00A753D0">
            <w:pPr>
              <w:overflowPunct/>
              <w:autoSpaceDE/>
              <w:autoSpaceDN/>
              <w:adjustRightInd/>
              <w:textAlignment w:val="auto"/>
            </w:pPr>
            <w:hyperlink r:id="rId183" w:history="1">
              <w:r w:rsidR="00A753D0">
                <w:rPr>
                  <w:rStyle w:val="Hyperlink"/>
                </w:rPr>
                <w:t>C1-221341</w:t>
              </w:r>
            </w:hyperlink>
          </w:p>
        </w:tc>
        <w:tc>
          <w:tcPr>
            <w:tcW w:w="4328" w:type="dxa"/>
            <w:gridSpan w:val="3"/>
            <w:tcBorders>
              <w:top w:val="single" w:sz="4" w:space="0" w:color="auto"/>
              <w:bottom w:val="single" w:sz="4" w:space="0" w:color="auto"/>
            </w:tcBorders>
            <w:shd w:val="clear" w:color="auto" w:fill="FFFFFF"/>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7" w:type="dxa"/>
            <w:tcBorders>
              <w:top w:val="single" w:sz="4" w:space="0" w:color="auto"/>
              <w:bottom w:val="single" w:sz="4" w:space="0" w:color="auto"/>
            </w:tcBorders>
            <w:shd w:val="clear" w:color="auto" w:fill="FFFFFF"/>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1C4A19" w14:textId="77777777" w:rsidR="005A0BA0" w:rsidRDefault="005A0BA0" w:rsidP="00A753D0">
            <w:pPr>
              <w:rPr>
                <w:rFonts w:eastAsia="Batang" w:cs="Arial"/>
                <w:lang w:eastAsia="ko-KR"/>
              </w:rPr>
            </w:pPr>
            <w:r>
              <w:rPr>
                <w:rFonts w:eastAsia="Batang" w:cs="Arial"/>
                <w:lang w:eastAsia="ko-KR"/>
              </w:rPr>
              <w:t>Agreed</w:t>
            </w:r>
          </w:p>
          <w:p w14:paraId="2CD060C6" w14:textId="3C767967" w:rsidR="00A753D0" w:rsidRDefault="00A753D0" w:rsidP="00A753D0">
            <w:pPr>
              <w:rPr>
                <w:rFonts w:eastAsia="Batang" w:cs="Arial"/>
                <w:lang w:eastAsia="ko-KR"/>
              </w:rPr>
            </w:pPr>
          </w:p>
        </w:tc>
      </w:tr>
      <w:tr w:rsidR="00A753D0" w:rsidRPr="00D95972" w14:paraId="2BC270A4" w14:textId="77777777" w:rsidTr="0089124A">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B600ABB" w14:textId="32EB6525" w:rsidR="00A753D0" w:rsidRDefault="00CF2003" w:rsidP="00A753D0">
            <w:pPr>
              <w:overflowPunct/>
              <w:autoSpaceDE/>
              <w:autoSpaceDN/>
              <w:adjustRightInd/>
              <w:textAlignment w:val="auto"/>
            </w:pPr>
            <w:hyperlink r:id="rId184" w:history="1">
              <w:r w:rsidR="00A753D0">
                <w:rPr>
                  <w:rStyle w:val="Hyperlink"/>
                </w:rPr>
                <w:t>C1-221344</w:t>
              </w:r>
            </w:hyperlink>
          </w:p>
        </w:tc>
        <w:tc>
          <w:tcPr>
            <w:tcW w:w="4328" w:type="dxa"/>
            <w:gridSpan w:val="3"/>
            <w:tcBorders>
              <w:top w:val="single" w:sz="4" w:space="0" w:color="auto"/>
              <w:bottom w:val="single" w:sz="4" w:space="0" w:color="auto"/>
            </w:tcBorders>
            <w:shd w:val="clear" w:color="auto" w:fill="FFFFFF"/>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FF"/>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836A" w14:textId="77777777" w:rsidR="005A0BA0" w:rsidRDefault="005A0BA0" w:rsidP="00A753D0">
            <w:pPr>
              <w:rPr>
                <w:rFonts w:eastAsia="Batang" w:cs="Arial"/>
                <w:lang w:eastAsia="ko-KR"/>
              </w:rPr>
            </w:pPr>
            <w:r>
              <w:rPr>
                <w:rFonts w:eastAsia="Batang" w:cs="Arial"/>
                <w:lang w:eastAsia="ko-KR"/>
              </w:rPr>
              <w:t>Agreed</w:t>
            </w:r>
          </w:p>
          <w:p w14:paraId="60F82C25" w14:textId="60536737" w:rsidR="00A753D0" w:rsidRDefault="00A753D0" w:rsidP="00A753D0">
            <w:pPr>
              <w:rPr>
                <w:rFonts w:eastAsia="Batang" w:cs="Arial"/>
                <w:lang w:eastAsia="ko-KR"/>
              </w:rPr>
            </w:pPr>
          </w:p>
        </w:tc>
      </w:tr>
      <w:tr w:rsidR="00A753D0" w:rsidRPr="00D95972" w14:paraId="70F6AC3A" w14:textId="77777777" w:rsidTr="0089124A">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CC41753" w14:textId="229AAB4F" w:rsidR="00A753D0" w:rsidRDefault="00CF2003" w:rsidP="00A753D0">
            <w:pPr>
              <w:overflowPunct/>
              <w:autoSpaceDE/>
              <w:autoSpaceDN/>
              <w:adjustRightInd/>
              <w:textAlignment w:val="auto"/>
            </w:pPr>
            <w:hyperlink r:id="rId185" w:history="1">
              <w:r w:rsidR="00A753D0">
                <w:rPr>
                  <w:rStyle w:val="Hyperlink"/>
                </w:rPr>
                <w:t>C1-221345</w:t>
              </w:r>
            </w:hyperlink>
          </w:p>
        </w:tc>
        <w:tc>
          <w:tcPr>
            <w:tcW w:w="4328"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BCFCA" w14:textId="77777777"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22EACF20" w:rsidR="00FE099D" w:rsidRDefault="003330DD" w:rsidP="00FE099D">
            <w:pPr>
              <w:rPr>
                <w:rFonts w:eastAsia="Batang" w:cs="Arial"/>
                <w:lang w:eastAsia="ko-KR"/>
              </w:rPr>
            </w:pPr>
            <w:r>
              <w:rPr>
                <w:rFonts w:eastAsia="Batang" w:cs="Arial"/>
                <w:lang w:eastAsia="ko-KR"/>
              </w:rPr>
              <w:t>O</w:t>
            </w:r>
            <w:r w:rsidR="00FE099D">
              <w:rPr>
                <w:rFonts w:eastAsia="Batang" w:cs="Arial"/>
                <w:lang w:eastAsia="ko-KR"/>
              </w:rPr>
              <w:t>bjection</w:t>
            </w:r>
          </w:p>
          <w:p w14:paraId="1FB4D07A" w14:textId="2518CB94" w:rsidR="003330DD" w:rsidRDefault="003330DD" w:rsidP="00FE099D">
            <w:pPr>
              <w:rPr>
                <w:rFonts w:eastAsia="Batang" w:cs="Arial"/>
                <w:lang w:eastAsia="ko-KR"/>
              </w:rPr>
            </w:pPr>
          </w:p>
          <w:p w14:paraId="0AA0381E" w14:textId="3C7486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2138</w:t>
            </w:r>
          </w:p>
          <w:p w14:paraId="3F958B0D" w14:textId="77777777" w:rsidR="003330DD" w:rsidRDefault="003330DD" w:rsidP="003330DD">
            <w:pPr>
              <w:rPr>
                <w:rFonts w:eastAsia="Batang" w:cs="Arial"/>
                <w:lang w:eastAsia="ko-KR"/>
              </w:rPr>
            </w:pPr>
            <w:r>
              <w:rPr>
                <w:rFonts w:eastAsia="Batang" w:cs="Arial"/>
                <w:lang w:eastAsia="ko-KR"/>
              </w:rPr>
              <w:t>objection</w:t>
            </w:r>
          </w:p>
          <w:p w14:paraId="4346B525" w14:textId="77777777" w:rsidR="003330DD" w:rsidRDefault="003330DD" w:rsidP="00FE099D">
            <w:pPr>
              <w:rPr>
                <w:rFonts w:eastAsia="Batang" w:cs="Arial"/>
                <w:lang w:eastAsia="ko-KR"/>
              </w:rPr>
            </w:pPr>
          </w:p>
          <w:p w14:paraId="7CD0CA88" w14:textId="0BCE2360" w:rsidR="002D7795" w:rsidRDefault="002D7795" w:rsidP="00A753D0">
            <w:pPr>
              <w:rPr>
                <w:rFonts w:eastAsia="Batang" w:cs="Arial"/>
                <w:lang w:eastAsia="ko-KR"/>
              </w:rPr>
            </w:pPr>
          </w:p>
        </w:tc>
      </w:tr>
      <w:tr w:rsidR="00A753D0" w:rsidRPr="00D95972" w14:paraId="139BB01C" w14:textId="77777777" w:rsidTr="0089124A">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29E503A" w14:textId="5391DB49" w:rsidR="00A753D0" w:rsidRDefault="00CF2003" w:rsidP="00A753D0">
            <w:pPr>
              <w:overflowPunct/>
              <w:autoSpaceDE/>
              <w:autoSpaceDN/>
              <w:adjustRightInd/>
              <w:textAlignment w:val="auto"/>
            </w:pPr>
            <w:hyperlink r:id="rId186" w:history="1">
              <w:r w:rsidR="00A753D0">
                <w:rPr>
                  <w:rStyle w:val="Hyperlink"/>
                </w:rPr>
                <w:t>C1-221346</w:t>
              </w:r>
            </w:hyperlink>
          </w:p>
        </w:tc>
        <w:tc>
          <w:tcPr>
            <w:tcW w:w="4328"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D8BD1" w14:textId="77777777" w:rsidR="00A753D0" w:rsidRDefault="005D1FAD"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C937140" w14:textId="77777777" w:rsidR="005D1FAD" w:rsidRDefault="005D1FAD" w:rsidP="00A753D0">
            <w:pPr>
              <w:rPr>
                <w:rFonts w:eastAsia="Batang" w:cs="Arial"/>
                <w:lang w:eastAsia="ko-KR"/>
              </w:rPr>
            </w:pPr>
            <w:r>
              <w:rPr>
                <w:rFonts w:eastAsia="Batang" w:cs="Arial"/>
                <w:lang w:eastAsia="ko-KR"/>
              </w:rPr>
              <w:t>Revision required</w:t>
            </w:r>
          </w:p>
          <w:p w14:paraId="33A36245" w14:textId="77777777" w:rsidR="00F94EBB" w:rsidRDefault="00F94EBB" w:rsidP="00A753D0">
            <w:pPr>
              <w:rPr>
                <w:rFonts w:eastAsia="Batang" w:cs="Arial"/>
                <w:lang w:eastAsia="ko-KR"/>
              </w:rPr>
            </w:pPr>
          </w:p>
          <w:p w14:paraId="3C8DA0CB" w14:textId="77777777" w:rsidR="00F94EBB" w:rsidRDefault="00F94EBB"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3B72642F" w14:textId="77777777" w:rsidR="00F94EBB" w:rsidRDefault="00F94EBB" w:rsidP="00A753D0">
            <w:pPr>
              <w:rPr>
                <w:rFonts w:eastAsia="Batang" w:cs="Arial"/>
                <w:lang w:eastAsia="ko-KR"/>
              </w:rPr>
            </w:pPr>
            <w:r>
              <w:rPr>
                <w:rFonts w:eastAsia="Batang" w:cs="Arial"/>
                <w:lang w:eastAsia="ko-KR"/>
              </w:rPr>
              <w:t>Provides rev</w:t>
            </w:r>
          </w:p>
          <w:p w14:paraId="20D806D7" w14:textId="77777777" w:rsidR="005748F3" w:rsidRDefault="005748F3" w:rsidP="00A753D0">
            <w:pPr>
              <w:rPr>
                <w:rFonts w:eastAsia="Batang" w:cs="Arial"/>
                <w:lang w:eastAsia="ko-KR"/>
              </w:rPr>
            </w:pPr>
          </w:p>
          <w:p w14:paraId="3B968846" w14:textId="77777777" w:rsidR="005748F3" w:rsidRDefault="005748F3"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0347</w:t>
            </w:r>
          </w:p>
          <w:p w14:paraId="06822DD7" w14:textId="71F84073" w:rsidR="005748F3" w:rsidRDefault="005748F3" w:rsidP="00A753D0">
            <w:pPr>
              <w:rPr>
                <w:rFonts w:eastAsia="Batang" w:cs="Arial"/>
                <w:lang w:eastAsia="ko-KR"/>
              </w:rPr>
            </w:pPr>
            <w:r>
              <w:rPr>
                <w:rFonts w:eastAsia="Batang" w:cs="Arial"/>
                <w:lang w:eastAsia="ko-KR"/>
              </w:rPr>
              <w:t>Fine</w:t>
            </w:r>
          </w:p>
          <w:p w14:paraId="3CFB6698" w14:textId="05E392C4" w:rsidR="005748F3" w:rsidRDefault="005748F3" w:rsidP="00A753D0">
            <w:pPr>
              <w:rPr>
                <w:rFonts w:eastAsia="Batang" w:cs="Arial"/>
                <w:lang w:eastAsia="ko-KR"/>
              </w:rPr>
            </w:pPr>
          </w:p>
        </w:tc>
      </w:tr>
      <w:tr w:rsidR="00A753D0" w:rsidRPr="00D95972" w14:paraId="165C0024" w14:textId="77777777" w:rsidTr="0089124A">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1680CB" w14:textId="22F572E0" w:rsidR="00A753D0" w:rsidRDefault="00CF2003" w:rsidP="00A753D0">
            <w:pPr>
              <w:overflowPunct/>
              <w:autoSpaceDE/>
              <w:autoSpaceDN/>
              <w:adjustRightInd/>
              <w:textAlignment w:val="auto"/>
            </w:pPr>
            <w:hyperlink r:id="rId187" w:history="1">
              <w:r w:rsidR="00A753D0">
                <w:rPr>
                  <w:rStyle w:val="Hyperlink"/>
                </w:rPr>
                <w:t>C1-221347</w:t>
              </w:r>
            </w:hyperlink>
          </w:p>
        </w:tc>
        <w:tc>
          <w:tcPr>
            <w:tcW w:w="4328"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1488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EEE471C" w14:textId="77777777" w:rsidR="00A753D0" w:rsidRDefault="005D1FAD" w:rsidP="005D1FAD">
            <w:pPr>
              <w:rPr>
                <w:rFonts w:eastAsia="Batang" w:cs="Arial"/>
                <w:lang w:eastAsia="ko-KR"/>
              </w:rPr>
            </w:pPr>
            <w:r>
              <w:rPr>
                <w:rFonts w:eastAsia="Batang" w:cs="Arial"/>
                <w:lang w:eastAsia="ko-KR"/>
              </w:rPr>
              <w:t>Revision required</w:t>
            </w:r>
          </w:p>
          <w:p w14:paraId="42681834" w14:textId="77777777" w:rsidR="00F94EBB" w:rsidRDefault="00F94EBB" w:rsidP="005D1FAD">
            <w:pPr>
              <w:rPr>
                <w:rFonts w:eastAsia="Batang" w:cs="Arial"/>
                <w:lang w:eastAsia="ko-KR"/>
              </w:rPr>
            </w:pPr>
          </w:p>
          <w:p w14:paraId="2E7567E5" w14:textId="77777777" w:rsidR="00F94EBB" w:rsidRDefault="00F94EBB" w:rsidP="00F94EB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74B86253" w14:textId="77777777" w:rsidR="00F94EBB" w:rsidRDefault="00F94EBB" w:rsidP="00F94EBB">
            <w:pPr>
              <w:rPr>
                <w:rFonts w:eastAsia="Batang" w:cs="Arial"/>
                <w:lang w:eastAsia="ko-KR"/>
              </w:rPr>
            </w:pPr>
            <w:r>
              <w:rPr>
                <w:rFonts w:eastAsia="Batang" w:cs="Arial"/>
                <w:lang w:eastAsia="ko-KR"/>
              </w:rPr>
              <w:t>Provides rev</w:t>
            </w:r>
          </w:p>
          <w:p w14:paraId="1C118280" w14:textId="77777777" w:rsidR="005748F3" w:rsidRDefault="005748F3" w:rsidP="00F94EBB">
            <w:pPr>
              <w:rPr>
                <w:rFonts w:eastAsia="Batang" w:cs="Arial"/>
                <w:lang w:eastAsia="ko-KR"/>
              </w:rPr>
            </w:pPr>
          </w:p>
          <w:p w14:paraId="6C5B8ACC" w14:textId="77777777" w:rsidR="005748F3" w:rsidRDefault="005748F3" w:rsidP="00F94EBB">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0348</w:t>
            </w:r>
          </w:p>
          <w:p w14:paraId="0B8F5FD4" w14:textId="472A2487" w:rsidR="005748F3" w:rsidRDefault="005748F3" w:rsidP="00F94EBB">
            <w:pPr>
              <w:rPr>
                <w:rFonts w:eastAsia="Batang" w:cs="Arial"/>
                <w:lang w:eastAsia="ko-KR"/>
              </w:rPr>
            </w:pPr>
            <w:r>
              <w:rPr>
                <w:rFonts w:eastAsia="Batang" w:cs="Arial"/>
                <w:lang w:eastAsia="ko-KR"/>
              </w:rPr>
              <w:t>fine</w:t>
            </w:r>
          </w:p>
        </w:tc>
      </w:tr>
      <w:tr w:rsidR="00A753D0" w:rsidRPr="00D95972" w14:paraId="672CE299" w14:textId="77777777" w:rsidTr="0089124A">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32EDB6" w14:textId="4FD8D4DB" w:rsidR="00A753D0" w:rsidRDefault="00CF2003" w:rsidP="00A753D0">
            <w:pPr>
              <w:overflowPunct/>
              <w:autoSpaceDE/>
              <w:autoSpaceDN/>
              <w:adjustRightInd/>
              <w:textAlignment w:val="auto"/>
            </w:pPr>
            <w:hyperlink r:id="rId188" w:history="1">
              <w:r w:rsidR="00A753D0">
                <w:rPr>
                  <w:rStyle w:val="Hyperlink"/>
                </w:rPr>
                <w:t>C1-221348</w:t>
              </w:r>
            </w:hyperlink>
          </w:p>
        </w:tc>
        <w:tc>
          <w:tcPr>
            <w:tcW w:w="4328"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432D1" w14:textId="77777777" w:rsidR="00A753D0" w:rsidRDefault="0063397E" w:rsidP="00A753D0">
            <w:pPr>
              <w:rPr>
                <w:rFonts w:eastAsia="Batang" w:cs="Arial"/>
                <w:lang w:eastAsia="ko-KR"/>
              </w:rPr>
            </w:pPr>
            <w:r>
              <w:rPr>
                <w:rFonts w:eastAsia="Batang" w:cs="Arial"/>
                <w:lang w:eastAsia="ko-KR"/>
              </w:rPr>
              <w:t>Behrouz mon 0725</w:t>
            </w:r>
          </w:p>
          <w:p w14:paraId="08192E74" w14:textId="77777777" w:rsidR="0063397E" w:rsidRDefault="0063397E" w:rsidP="00A753D0">
            <w:pPr>
              <w:rPr>
                <w:rFonts w:eastAsia="Batang" w:cs="Arial"/>
                <w:lang w:eastAsia="ko-KR"/>
              </w:rPr>
            </w:pPr>
            <w:r>
              <w:rPr>
                <w:rFonts w:eastAsia="Batang" w:cs="Arial"/>
                <w:lang w:eastAsia="ko-KR"/>
              </w:rPr>
              <w:t xml:space="preserve">Editorial </w:t>
            </w:r>
          </w:p>
          <w:p w14:paraId="2FAC2C6D" w14:textId="77777777" w:rsidR="002175CD" w:rsidRDefault="002175CD" w:rsidP="00A753D0">
            <w:pPr>
              <w:rPr>
                <w:rFonts w:eastAsia="Batang" w:cs="Arial"/>
                <w:lang w:eastAsia="ko-KR"/>
              </w:rPr>
            </w:pPr>
          </w:p>
          <w:p w14:paraId="2EB35DBE" w14:textId="77777777" w:rsidR="002175CD" w:rsidRDefault="002175CD"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1303</w:t>
            </w:r>
          </w:p>
          <w:p w14:paraId="53F6B96E" w14:textId="01477353" w:rsidR="002175CD" w:rsidRDefault="002175CD" w:rsidP="00A753D0">
            <w:pPr>
              <w:rPr>
                <w:rFonts w:eastAsia="Batang" w:cs="Arial"/>
                <w:lang w:eastAsia="ko-KR"/>
              </w:rPr>
            </w:pPr>
            <w:r>
              <w:rPr>
                <w:rFonts w:eastAsia="Batang" w:cs="Arial"/>
                <w:lang w:eastAsia="ko-KR"/>
              </w:rPr>
              <w:t>Provides rev</w:t>
            </w:r>
          </w:p>
          <w:p w14:paraId="2D1FD98C" w14:textId="39E991A6" w:rsidR="007147A1" w:rsidRDefault="007147A1" w:rsidP="00A753D0">
            <w:pPr>
              <w:rPr>
                <w:rFonts w:eastAsia="Batang" w:cs="Arial"/>
                <w:lang w:eastAsia="ko-KR"/>
              </w:rPr>
            </w:pPr>
          </w:p>
          <w:p w14:paraId="50855EB7" w14:textId="5E3822A9" w:rsidR="007147A1" w:rsidRDefault="007147A1"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1530</w:t>
            </w:r>
          </w:p>
          <w:p w14:paraId="2A968703" w14:textId="07451452" w:rsidR="007147A1" w:rsidRDefault="007147A1" w:rsidP="00A753D0">
            <w:pPr>
              <w:rPr>
                <w:rFonts w:eastAsia="Batang" w:cs="Arial"/>
                <w:lang w:eastAsia="ko-KR"/>
              </w:rPr>
            </w:pPr>
            <w:r>
              <w:rPr>
                <w:rFonts w:eastAsia="Batang" w:cs="Arial"/>
                <w:lang w:eastAsia="ko-KR"/>
              </w:rPr>
              <w:t>ok</w:t>
            </w:r>
          </w:p>
          <w:p w14:paraId="3A72F4FA" w14:textId="68D1CEC8" w:rsidR="002175CD" w:rsidRDefault="002175CD" w:rsidP="00A753D0">
            <w:pPr>
              <w:rPr>
                <w:rFonts w:eastAsia="Batang" w:cs="Arial"/>
                <w:lang w:eastAsia="ko-KR"/>
              </w:rPr>
            </w:pPr>
          </w:p>
        </w:tc>
      </w:tr>
      <w:tr w:rsidR="00A753D0" w:rsidRPr="00D95972" w14:paraId="0179D4B3" w14:textId="77777777" w:rsidTr="0089124A">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367D3A" w14:textId="3C9D3395" w:rsidR="00A753D0" w:rsidRDefault="00CF2003" w:rsidP="00A753D0">
            <w:pPr>
              <w:overflowPunct/>
              <w:autoSpaceDE/>
              <w:autoSpaceDN/>
              <w:adjustRightInd/>
              <w:textAlignment w:val="auto"/>
            </w:pPr>
            <w:hyperlink r:id="rId189" w:history="1">
              <w:r w:rsidR="00A753D0">
                <w:rPr>
                  <w:rStyle w:val="Hyperlink"/>
                </w:rPr>
                <w:t>C1-221349</w:t>
              </w:r>
            </w:hyperlink>
          </w:p>
        </w:tc>
        <w:tc>
          <w:tcPr>
            <w:tcW w:w="4328"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BCEC"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0E0842D" w14:textId="2EEC1A3F" w:rsidR="00FA3E99" w:rsidRDefault="00FA3E99" w:rsidP="00FA3E99">
            <w:pPr>
              <w:rPr>
                <w:rFonts w:eastAsia="Batang" w:cs="Arial"/>
                <w:lang w:eastAsia="ko-KR"/>
              </w:rPr>
            </w:pPr>
            <w:r>
              <w:rPr>
                <w:rFonts w:eastAsia="Batang" w:cs="Arial"/>
                <w:lang w:eastAsia="ko-KR"/>
              </w:rPr>
              <w:t>Question for clarification</w:t>
            </w:r>
          </w:p>
          <w:p w14:paraId="32B7A26D" w14:textId="49DF0AA3" w:rsidR="00FA3E99" w:rsidRDefault="00FA3E99" w:rsidP="00FA3E99">
            <w:pPr>
              <w:rPr>
                <w:rFonts w:eastAsia="Batang" w:cs="Arial"/>
                <w:lang w:eastAsia="ko-KR"/>
              </w:rPr>
            </w:pPr>
          </w:p>
          <w:p w14:paraId="0CA7DD4B" w14:textId="698FD047" w:rsidR="00FA3E99" w:rsidRDefault="00FA3E99"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4D36186C" w14:textId="0DB96F74" w:rsidR="00FA3E99" w:rsidRDefault="00FA3E99" w:rsidP="00FA3E99">
            <w:pPr>
              <w:rPr>
                <w:rFonts w:eastAsia="Batang" w:cs="Arial"/>
                <w:lang w:eastAsia="ko-KR"/>
              </w:rPr>
            </w:pPr>
            <w:r>
              <w:rPr>
                <w:rFonts w:eastAsia="Batang" w:cs="Arial"/>
                <w:lang w:eastAsia="ko-KR"/>
              </w:rPr>
              <w:t>Replies</w:t>
            </w:r>
          </w:p>
          <w:p w14:paraId="06B4313E" w14:textId="3049E75A" w:rsidR="00FA3E99" w:rsidRDefault="00FA3E99" w:rsidP="00FA3E99">
            <w:pPr>
              <w:rPr>
                <w:rFonts w:eastAsia="Batang" w:cs="Arial"/>
                <w:lang w:eastAsia="ko-KR"/>
              </w:rPr>
            </w:pPr>
          </w:p>
          <w:p w14:paraId="1E3D4595" w14:textId="77412A24" w:rsidR="006D6F2B" w:rsidRDefault="006D6F2B"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2036</w:t>
            </w:r>
          </w:p>
          <w:p w14:paraId="19FA97FF" w14:textId="575E7C0B" w:rsidR="006D6F2B" w:rsidRDefault="006D6F2B" w:rsidP="00FA3E99">
            <w:pPr>
              <w:rPr>
                <w:rFonts w:eastAsia="Batang" w:cs="Arial"/>
                <w:lang w:eastAsia="ko-KR"/>
              </w:rPr>
            </w:pPr>
            <w:r>
              <w:rPr>
                <w:rFonts w:eastAsia="Batang" w:cs="Arial"/>
                <w:lang w:eastAsia="ko-KR"/>
              </w:rPr>
              <w:t>Replies</w:t>
            </w:r>
          </w:p>
          <w:p w14:paraId="6422B7A5" w14:textId="30834B1A" w:rsidR="006D6F2B" w:rsidRDefault="006D6F2B" w:rsidP="00FA3E99">
            <w:pPr>
              <w:rPr>
                <w:rFonts w:eastAsia="Batang" w:cs="Arial"/>
                <w:lang w:eastAsia="ko-KR"/>
              </w:rPr>
            </w:pPr>
          </w:p>
          <w:p w14:paraId="37E4E8A2" w14:textId="47AB1D02" w:rsidR="00426715" w:rsidRDefault="00426715" w:rsidP="00FA3E99">
            <w:pPr>
              <w:rPr>
                <w:rFonts w:eastAsia="Batang" w:cs="Arial"/>
                <w:lang w:eastAsia="ko-KR"/>
              </w:rPr>
            </w:pPr>
            <w:r>
              <w:rPr>
                <w:rFonts w:eastAsia="Batang" w:cs="Arial"/>
                <w:lang w:eastAsia="ko-KR"/>
              </w:rPr>
              <w:t>Mikael mon 1427</w:t>
            </w:r>
          </w:p>
          <w:p w14:paraId="0A84A6BA" w14:textId="3923EE26" w:rsidR="00426715" w:rsidRDefault="00426715" w:rsidP="00FA3E99">
            <w:pPr>
              <w:rPr>
                <w:rFonts w:eastAsia="Batang" w:cs="Arial"/>
                <w:lang w:eastAsia="ko-KR"/>
              </w:rPr>
            </w:pPr>
            <w:r>
              <w:rPr>
                <w:rFonts w:eastAsia="Batang" w:cs="Arial"/>
                <w:lang w:eastAsia="ko-KR"/>
              </w:rPr>
              <w:t>New comments</w:t>
            </w:r>
          </w:p>
          <w:p w14:paraId="327402C5" w14:textId="279B06AD" w:rsidR="00154803" w:rsidRDefault="00154803" w:rsidP="00FA3E99">
            <w:pPr>
              <w:rPr>
                <w:rFonts w:eastAsia="Batang" w:cs="Arial"/>
                <w:lang w:eastAsia="ko-KR"/>
              </w:rPr>
            </w:pPr>
          </w:p>
          <w:p w14:paraId="015BDCCA" w14:textId="7826758E" w:rsidR="00154803" w:rsidRDefault="00154803"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0647</w:t>
            </w:r>
            <w:r w:rsidR="002B6034">
              <w:rPr>
                <w:rFonts w:eastAsia="Batang" w:cs="Arial"/>
                <w:lang w:eastAsia="ko-KR"/>
              </w:rPr>
              <w:t>/</w:t>
            </w:r>
          </w:p>
          <w:p w14:paraId="51309660" w14:textId="1EC14BC7" w:rsidR="00154803" w:rsidRDefault="00154803" w:rsidP="00FA3E99">
            <w:pPr>
              <w:rPr>
                <w:rFonts w:eastAsia="Batang" w:cs="Arial"/>
                <w:lang w:eastAsia="ko-KR"/>
              </w:rPr>
            </w:pPr>
            <w:r>
              <w:rPr>
                <w:rFonts w:eastAsia="Batang" w:cs="Arial"/>
                <w:lang w:eastAsia="ko-KR"/>
              </w:rPr>
              <w:t>Provides rev</w:t>
            </w:r>
          </w:p>
          <w:p w14:paraId="7884D21A" w14:textId="233388AB" w:rsidR="00154803" w:rsidRDefault="00154803" w:rsidP="00FA3E99">
            <w:pPr>
              <w:rPr>
                <w:rFonts w:eastAsia="Batang" w:cs="Arial"/>
                <w:lang w:eastAsia="ko-KR"/>
              </w:rPr>
            </w:pPr>
          </w:p>
          <w:p w14:paraId="0B0ECBA3" w14:textId="1165D0A7" w:rsidR="0005204F" w:rsidRDefault="0005204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0832</w:t>
            </w:r>
          </w:p>
          <w:p w14:paraId="0A02547D" w14:textId="64A90605" w:rsidR="0005204F" w:rsidRDefault="0005204F" w:rsidP="00FA3E99">
            <w:pPr>
              <w:rPr>
                <w:rFonts w:eastAsia="Batang" w:cs="Arial"/>
                <w:lang w:eastAsia="ko-KR"/>
              </w:rPr>
            </w:pPr>
            <w:r>
              <w:rPr>
                <w:rFonts w:eastAsia="Batang" w:cs="Arial"/>
                <w:lang w:eastAsia="ko-KR"/>
              </w:rPr>
              <w:t>Rev required</w:t>
            </w:r>
          </w:p>
          <w:p w14:paraId="4358D1D9" w14:textId="4177381D" w:rsidR="0005204F" w:rsidRDefault="0005204F" w:rsidP="00FA3E99">
            <w:pPr>
              <w:rPr>
                <w:rFonts w:eastAsia="Batang" w:cs="Arial"/>
                <w:lang w:eastAsia="ko-KR"/>
              </w:rPr>
            </w:pPr>
          </w:p>
          <w:p w14:paraId="15B098EA" w14:textId="070CE330" w:rsidR="0005204F" w:rsidRDefault="0005204F"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1016</w:t>
            </w:r>
          </w:p>
          <w:p w14:paraId="31C11DEC" w14:textId="672A97FB" w:rsidR="00A753D0" w:rsidRDefault="0005204F" w:rsidP="00A753D0">
            <w:pPr>
              <w:rPr>
                <w:rFonts w:eastAsia="Batang" w:cs="Arial"/>
                <w:lang w:eastAsia="ko-KR"/>
              </w:rPr>
            </w:pPr>
            <w:r>
              <w:rPr>
                <w:rFonts w:eastAsia="Batang" w:cs="Arial"/>
                <w:lang w:eastAsia="ko-KR"/>
              </w:rPr>
              <w:t>Proposal</w:t>
            </w:r>
          </w:p>
          <w:p w14:paraId="18C6F603" w14:textId="475E33B0" w:rsidR="0005204F" w:rsidRDefault="0005204F" w:rsidP="00A753D0">
            <w:pPr>
              <w:rPr>
                <w:rFonts w:eastAsia="Batang" w:cs="Arial"/>
                <w:lang w:eastAsia="ko-KR"/>
              </w:rPr>
            </w:pPr>
          </w:p>
          <w:p w14:paraId="03F1C31A" w14:textId="61B06842" w:rsidR="007147A1" w:rsidRDefault="007147A1"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1603</w:t>
            </w:r>
          </w:p>
          <w:p w14:paraId="479CA79C" w14:textId="211A8E51" w:rsidR="007147A1" w:rsidRDefault="007147A1" w:rsidP="00A753D0">
            <w:pPr>
              <w:rPr>
                <w:rFonts w:eastAsia="Batang" w:cs="Arial"/>
                <w:lang w:eastAsia="ko-KR"/>
              </w:rPr>
            </w:pPr>
            <w:r>
              <w:rPr>
                <w:rFonts w:eastAsia="Batang" w:cs="Arial"/>
                <w:lang w:eastAsia="ko-KR"/>
              </w:rPr>
              <w:t>This works</w:t>
            </w:r>
          </w:p>
          <w:p w14:paraId="12D281F6" w14:textId="04AA370D" w:rsidR="007147A1" w:rsidRDefault="007147A1" w:rsidP="00A753D0">
            <w:pPr>
              <w:rPr>
                <w:rFonts w:eastAsia="Batang" w:cs="Arial"/>
                <w:lang w:eastAsia="ko-KR"/>
              </w:rPr>
            </w:pPr>
          </w:p>
          <w:p w14:paraId="110EAED7" w14:textId="3EA1640A" w:rsidR="00BA35B8" w:rsidRDefault="00BA35B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0851</w:t>
            </w:r>
          </w:p>
          <w:p w14:paraId="5087993E" w14:textId="68919D7D" w:rsidR="00BA35B8" w:rsidRDefault="00BA35B8" w:rsidP="00A753D0">
            <w:pPr>
              <w:rPr>
                <w:rFonts w:eastAsia="Batang" w:cs="Arial"/>
                <w:lang w:eastAsia="ko-KR"/>
              </w:rPr>
            </w:pPr>
            <w:r>
              <w:rPr>
                <w:rFonts w:eastAsia="Batang" w:cs="Arial"/>
                <w:lang w:eastAsia="ko-KR"/>
              </w:rPr>
              <w:t>Provides rev</w:t>
            </w:r>
          </w:p>
          <w:p w14:paraId="3553B28E" w14:textId="77777777" w:rsidR="00BA35B8" w:rsidRDefault="00BA35B8" w:rsidP="00A753D0">
            <w:pPr>
              <w:rPr>
                <w:rFonts w:eastAsia="Batang" w:cs="Arial"/>
                <w:lang w:eastAsia="ko-KR"/>
              </w:rPr>
            </w:pPr>
          </w:p>
          <w:p w14:paraId="4EBE9C2A" w14:textId="68156B6C" w:rsidR="0005204F" w:rsidRDefault="0005204F" w:rsidP="00A753D0">
            <w:pPr>
              <w:rPr>
                <w:rFonts w:eastAsia="Batang" w:cs="Arial"/>
                <w:lang w:eastAsia="ko-KR"/>
              </w:rPr>
            </w:pPr>
          </w:p>
        </w:tc>
      </w:tr>
      <w:tr w:rsidR="00A753D0" w:rsidRPr="00D95972" w14:paraId="7F9BD271" w14:textId="77777777" w:rsidTr="0089124A">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25425A1" w14:textId="0123BA89" w:rsidR="00A753D0" w:rsidRDefault="00CF2003" w:rsidP="00A753D0">
            <w:pPr>
              <w:overflowPunct/>
              <w:autoSpaceDE/>
              <w:autoSpaceDN/>
              <w:adjustRightInd/>
              <w:textAlignment w:val="auto"/>
            </w:pPr>
            <w:hyperlink r:id="rId190" w:history="1">
              <w:r w:rsidR="00A753D0">
                <w:rPr>
                  <w:rStyle w:val="Hyperlink"/>
                </w:rPr>
                <w:t>C1-221350</w:t>
              </w:r>
            </w:hyperlink>
          </w:p>
        </w:tc>
        <w:tc>
          <w:tcPr>
            <w:tcW w:w="4328" w:type="dxa"/>
            <w:gridSpan w:val="3"/>
            <w:tcBorders>
              <w:top w:val="single" w:sz="4" w:space="0" w:color="auto"/>
              <w:bottom w:val="single" w:sz="4" w:space="0" w:color="auto"/>
            </w:tcBorders>
            <w:shd w:val="clear" w:color="auto" w:fill="FFFFFF"/>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FF"/>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30BA6" w14:textId="77777777" w:rsidR="000D6EA5" w:rsidRDefault="000D6EA5" w:rsidP="00A753D0">
            <w:pPr>
              <w:rPr>
                <w:rFonts w:eastAsia="Batang" w:cs="Arial"/>
                <w:lang w:eastAsia="ko-KR"/>
              </w:rPr>
            </w:pPr>
            <w:r>
              <w:rPr>
                <w:rFonts w:eastAsia="Batang" w:cs="Arial"/>
                <w:lang w:eastAsia="ko-KR"/>
              </w:rPr>
              <w:t>Postponed</w:t>
            </w:r>
          </w:p>
          <w:p w14:paraId="2280C4FB" w14:textId="3D765920" w:rsidR="000D6EA5" w:rsidRDefault="000D6EA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1344</w:t>
            </w:r>
          </w:p>
          <w:p w14:paraId="5AF81816" w14:textId="77777777" w:rsidR="000D6EA5" w:rsidRDefault="000D6EA5" w:rsidP="00A753D0">
            <w:pPr>
              <w:rPr>
                <w:rFonts w:eastAsia="Batang" w:cs="Arial"/>
                <w:lang w:eastAsia="ko-KR"/>
              </w:rPr>
            </w:pPr>
          </w:p>
          <w:p w14:paraId="01C70766" w14:textId="411197C4"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0FF94A3E" w:rsidR="00E217F8" w:rsidRDefault="00E217F8" w:rsidP="00A753D0">
            <w:pPr>
              <w:rPr>
                <w:rFonts w:eastAsia="Batang" w:cs="Arial"/>
                <w:lang w:eastAsia="ko-KR"/>
              </w:rPr>
            </w:pPr>
          </w:p>
          <w:p w14:paraId="69A1DBA7" w14:textId="7F3E874F" w:rsidR="007A01DD" w:rsidRDefault="007A01DD"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0907</w:t>
            </w:r>
          </w:p>
          <w:p w14:paraId="1CD9DC6F" w14:textId="4821A1AA" w:rsidR="007A01DD" w:rsidRDefault="007A01DD" w:rsidP="00A753D0">
            <w:pPr>
              <w:rPr>
                <w:rFonts w:eastAsia="Batang" w:cs="Arial"/>
                <w:lang w:eastAsia="ko-KR"/>
              </w:rPr>
            </w:pPr>
            <w:r>
              <w:rPr>
                <w:rFonts w:eastAsia="Batang" w:cs="Arial"/>
                <w:lang w:eastAsia="ko-KR"/>
              </w:rPr>
              <w:t>Cr is not needed</w:t>
            </w:r>
          </w:p>
          <w:p w14:paraId="4D0623E4" w14:textId="726E46D3" w:rsidR="002D7795" w:rsidRDefault="002D7795" w:rsidP="00A753D0">
            <w:pPr>
              <w:rPr>
                <w:rFonts w:eastAsia="Batang" w:cs="Arial"/>
                <w:lang w:eastAsia="ko-KR"/>
              </w:rPr>
            </w:pPr>
          </w:p>
        </w:tc>
      </w:tr>
      <w:tr w:rsidR="00A753D0" w:rsidRPr="00D95972" w14:paraId="1F2C3867" w14:textId="77777777" w:rsidTr="0089124A">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2B313EA" w14:textId="74EA867E" w:rsidR="00A753D0" w:rsidRDefault="00CF2003" w:rsidP="00A753D0">
            <w:pPr>
              <w:overflowPunct/>
              <w:autoSpaceDE/>
              <w:autoSpaceDN/>
              <w:adjustRightInd/>
              <w:textAlignment w:val="auto"/>
            </w:pPr>
            <w:hyperlink r:id="rId191" w:history="1">
              <w:r w:rsidR="00A753D0">
                <w:rPr>
                  <w:rStyle w:val="Hyperlink"/>
                </w:rPr>
                <w:t>C1-221369</w:t>
              </w:r>
            </w:hyperlink>
          </w:p>
        </w:tc>
        <w:tc>
          <w:tcPr>
            <w:tcW w:w="4328"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45C0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12846D8F" w:rsidR="002C35FD" w:rsidRDefault="002C35FD" w:rsidP="00FE47BF">
            <w:pPr>
              <w:rPr>
                <w:rFonts w:eastAsia="Batang" w:cs="Arial"/>
                <w:lang w:eastAsia="ko-KR"/>
              </w:rPr>
            </w:pPr>
            <w:r>
              <w:rPr>
                <w:rFonts w:eastAsia="Batang" w:cs="Arial"/>
                <w:lang w:eastAsia="ko-KR"/>
              </w:rPr>
              <w:t>Rev required</w:t>
            </w:r>
          </w:p>
          <w:p w14:paraId="7D6BCC7B" w14:textId="2B907A1B" w:rsidR="00FD2F04" w:rsidRDefault="00FD2F04" w:rsidP="00FE47BF">
            <w:pPr>
              <w:rPr>
                <w:rFonts w:eastAsia="Batang" w:cs="Arial"/>
                <w:lang w:eastAsia="ko-KR"/>
              </w:rPr>
            </w:pPr>
          </w:p>
          <w:p w14:paraId="60A9152E" w14:textId="3BBA9259"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0004</w:t>
            </w:r>
          </w:p>
          <w:p w14:paraId="7F8D3FB6" w14:textId="1B0AF758" w:rsidR="00FD2F04" w:rsidRDefault="00FD2F04" w:rsidP="00FE47BF">
            <w:pPr>
              <w:rPr>
                <w:rFonts w:eastAsia="Batang" w:cs="Arial"/>
                <w:lang w:eastAsia="ko-KR"/>
              </w:rPr>
            </w:pPr>
            <w:r>
              <w:rPr>
                <w:rFonts w:eastAsia="Batang" w:cs="Arial"/>
                <w:lang w:eastAsia="ko-KR"/>
              </w:rPr>
              <w:t>objection</w:t>
            </w:r>
          </w:p>
          <w:p w14:paraId="62ACEDD0" w14:textId="4AEEEB0C" w:rsidR="002C35FD" w:rsidRDefault="002C35FD" w:rsidP="00FE47BF">
            <w:pPr>
              <w:rPr>
                <w:rFonts w:eastAsia="Batang" w:cs="Arial"/>
                <w:lang w:eastAsia="ko-KR"/>
              </w:rPr>
            </w:pPr>
          </w:p>
        </w:tc>
      </w:tr>
      <w:tr w:rsidR="00A753D0" w:rsidRPr="00D95972" w14:paraId="15064CCB" w14:textId="77777777" w:rsidTr="0089124A">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638CC05" w14:textId="7352305D" w:rsidR="00A753D0" w:rsidRDefault="00CF2003" w:rsidP="00A753D0">
            <w:pPr>
              <w:overflowPunct/>
              <w:autoSpaceDE/>
              <w:autoSpaceDN/>
              <w:adjustRightInd/>
              <w:textAlignment w:val="auto"/>
            </w:pPr>
            <w:hyperlink r:id="rId192" w:history="1">
              <w:r w:rsidR="00A753D0">
                <w:rPr>
                  <w:rStyle w:val="Hyperlink"/>
                </w:rPr>
                <w:t>C1-221370</w:t>
              </w:r>
            </w:hyperlink>
          </w:p>
        </w:tc>
        <w:tc>
          <w:tcPr>
            <w:tcW w:w="4328" w:type="dxa"/>
            <w:gridSpan w:val="3"/>
            <w:tcBorders>
              <w:top w:val="single" w:sz="4" w:space="0" w:color="auto"/>
              <w:bottom w:val="single" w:sz="4" w:space="0" w:color="auto"/>
            </w:tcBorders>
            <w:shd w:val="clear" w:color="auto" w:fill="FFFFFF"/>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FF"/>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49D08" w14:textId="77777777" w:rsidR="005A0BA0" w:rsidRDefault="005A0BA0" w:rsidP="00A753D0">
            <w:pPr>
              <w:rPr>
                <w:rFonts w:eastAsia="Batang" w:cs="Arial"/>
                <w:lang w:eastAsia="ko-KR"/>
              </w:rPr>
            </w:pPr>
            <w:r>
              <w:rPr>
                <w:rFonts w:eastAsia="Batang" w:cs="Arial"/>
                <w:lang w:eastAsia="ko-KR"/>
              </w:rPr>
              <w:t>Agreed</w:t>
            </w:r>
          </w:p>
          <w:p w14:paraId="296B50C5" w14:textId="20DD82EE" w:rsidR="00A753D0" w:rsidRDefault="00A753D0" w:rsidP="00A753D0">
            <w:pPr>
              <w:rPr>
                <w:rFonts w:eastAsia="Batang" w:cs="Arial"/>
                <w:lang w:eastAsia="ko-KR"/>
              </w:rPr>
            </w:pPr>
          </w:p>
        </w:tc>
      </w:tr>
      <w:tr w:rsidR="00A753D0" w:rsidRPr="00D95972" w14:paraId="62703A8B" w14:textId="77777777" w:rsidTr="0089124A">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8810D3" w14:textId="572FD18C" w:rsidR="00A753D0" w:rsidRDefault="00CF2003" w:rsidP="00A753D0">
            <w:pPr>
              <w:overflowPunct/>
              <w:autoSpaceDE/>
              <w:autoSpaceDN/>
              <w:adjustRightInd/>
              <w:textAlignment w:val="auto"/>
            </w:pPr>
            <w:hyperlink r:id="rId193" w:history="1">
              <w:r w:rsidR="00A753D0">
                <w:rPr>
                  <w:rStyle w:val="Hyperlink"/>
                </w:rPr>
                <w:t>C1-221371</w:t>
              </w:r>
            </w:hyperlink>
          </w:p>
        </w:tc>
        <w:tc>
          <w:tcPr>
            <w:tcW w:w="4328"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A9166" w14:textId="5BB55E20" w:rsidR="00A753D0" w:rsidRDefault="0063397E" w:rsidP="00A753D0">
            <w:pPr>
              <w:rPr>
                <w:rFonts w:eastAsia="Batang" w:cs="Arial"/>
                <w:lang w:eastAsia="ko-KR"/>
              </w:rPr>
            </w:pPr>
            <w:r>
              <w:rPr>
                <w:rFonts w:eastAsia="Batang" w:cs="Arial"/>
                <w:lang w:eastAsia="ko-KR"/>
              </w:rPr>
              <w:t>Mahmoud mon 0641/0647</w:t>
            </w:r>
          </w:p>
          <w:p w14:paraId="4B7B85AD" w14:textId="10DA8445" w:rsidR="0063397E" w:rsidRDefault="0063397E" w:rsidP="00A753D0">
            <w:pPr>
              <w:rPr>
                <w:rFonts w:eastAsia="Batang" w:cs="Arial"/>
                <w:lang w:eastAsia="ko-KR"/>
              </w:rPr>
            </w:pPr>
            <w:r>
              <w:rPr>
                <w:rFonts w:eastAsia="Batang" w:cs="Arial"/>
                <w:lang w:eastAsia="ko-KR"/>
              </w:rPr>
              <w:t>Question for clarification</w:t>
            </w:r>
          </w:p>
          <w:p w14:paraId="2A110F1A" w14:textId="6B7D2F96" w:rsidR="003B379F" w:rsidRDefault="003B379F" w:rsidP="00A753D0">
            <w:pPr>
              <w:rPr>
                <w:rFonts w:eastAsia="Batang" w:cs="Arial"/>
                <w:lang w:eastAsia="ko-KR"/>
              </w:rPr>
            </w:pPr>
          </w:p>
          <w:p w14:paraId="3C9770D9" w14:textId="2992A17A" w:rsidR="003B379F" w:rsidRDefault="003B379F"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79499378" w14:textId="1AAFF183" w:rsidR="003B379F" w:rsidRDefault="003B379F" w:rsidP="00A753D0">
            <w:pPr>
              <w:rPr>
                <w:rFonts w:eastAsia="Batang" w:cs="Arial"/>
                <w:lang w:eastAsia="ko-KR"/>
              </w:rPr>
            </w:pPr>
            <w:r>
              <w:rPr>
                <w:rFonts w:eastAsia="Batang" w:cs="Arial"/>
                <w:lang w:eastAsia="ko-KR"/>
              </w:rPr>
              <w:t>Cr seems not needed</w:t>
            </w:r>
          </w:p>
          <w:p w14:paraId="6AD0F3BF" w14:textId="77777777" w:rsidR="003B379F" w:rsidRDefault="003B379F" w:rsidP="00A753D0">
            <w:pPr>
              <w:rPr>
                <w:rFonts w:eastAsia="Batang" w:cs="Arial"/>
                <w:lang w:eastAsia="ko-KR"/>
              </w:rPr>
            </w:pPr>
          </w:p>
          <w:p w14:paraId="04704769" w14:textId="478EC72B" w:rsidR="0063397E" w:rsidRDefault="0063397E" w:rsidP="00A753D0">
            <w:pPr>
              <w:rPr>
                <w:rFonts w:eastAsia="Batang" w:cs="Arial"/>
                <w:lang w:eastAsia="ko-KR"/>
              </w:rPr>
            </w:pPr>
          </w:p>
        </w:tc>
      </w:tr>
      <w:tr w:rsidR="00A753D0" w:rsidRPr="00D95972" w14:paraId="2B44568B" w14:textId="77777777" w:rsidTr="0089124A">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29424CA" w14:textId="1E78FD25" w:rsidR="00A753D0" w:rsidRDefault="00CF2003" w:rsidP="00A753D0">
            <w:pPr>
              <w:overflowPunct/>
              <w:autoSpaceDE/>
              <w:autoSpaceDN/>
              <w:adjustRightInd/>
              <w:textAlignment w:val="auto"/>
            </w:pPr>
            <w:hyperlink r:id="rId194" w:history="1">
              <w:r w:rsidR="00A753D0">
                <w:rPr>
                  <w:rStyle w:val="Hyperlink"/>
                </w:rPr>
                <w:t>C1-221375</w:t>
              </w:r>
            </w:hyperlink>
          </w:p>
        </w:tc>
        <w:tc>
          <w:tcPr>
            <w:tcW w:w="4328" w:type="dxa"/>
            <w:gridSpan w:val="3"/>
            <w:tcBorders>
              <w:top w:val="single" w:sz="4" w:space="0" w:color="auto"/>
              <w:bottom w:val="single" w:sz="4" w:space="0" w:color="auto"/>
            </w:tcBorders>
            <w:shd w:val="clear" w:color="auto" w:fill="FFFFFF"/>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FF"/>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02907" w14:textId="77777777" w:rsidR="005A0BA0" w:rsidRDefault="005A0BA0" w:rsidP="00A753D0">
            <w:pPr>
              <w:rPr>
                <w:rFonts w:eastAsia="Batang" w:cs="Arial"/>
                <w:lang w:eastAsia="ko-KR"/>
              </w:rPr>
            </w:pPr>
            <w:r>
              <w:rPr>
                <w:rFonts w:eastAsia="Batang" w:cs="Arial"/>
                <w:lang w:eastAsia="ko-KR"/>
              </w:rPr>
              <w:t>Agreed</w:t>
            </w:r>
          </w:p>
          <w:p w14:paraId="444F24D2" w14:textId="7F391B10" w:rsidR="00A753D0" w:rsidRDefault="00A753D0" w:rsidP="00A753D0">
            <w:pPr>
              <w:rPr>
                <w:rFonts w:eastAsia="Batang" w:cs="Arial"/>
                <w:lang w:eastAsia="ko-KR"/>
              </w:rPr>
            </w:pPr>
          </w:p>
        </w:tc>
      </w:tr>
      <w:tr w:rsidR="00A753D0" w:rsidRPr="00D95972" w14:paraId="121B8777" w14:textId="77777777" w:rsidTr="0089124A">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DC78FAC" w14:textId="1273F1A4" w:rsidR="00A753D0" w:rsidRDefault="00CF2003" w:rsidP="00A753D0">
            <w:pPr>
              <w:overflowPunct/>
              <w:autoSpaceDE/>
              <w:autoSpaceDN/>
              <w:adjustRightInd/>
              <w:textAlignment w:val="auto"/>
            </w:pPr>
            <w:hyperlink r:id="rId195" w:history="1">
              <w:r w:rsidR="00A753D0">
                <w:rPr>
                  <w:rStyle w:val="Hyperlink"/>
                </w:rPr>
                <w:t>C1-221376</w:t>
              </w:r>
            </w:hyperlink>
          </w:p>
        </w:tc>
        <w:tc>
          <w:tcPr>
            <w:tcW w:w="4328" w:type="dxa"/>
            <w:gridSpan w:val="3"/>
            <w:tcBorders>
              <w:top w:val="single" w:sz="4" w:space="0" w:color="auto"/>
              <w:bottom w:val="single" w:sz="4" w:space="0" w:color="auto"/>
            </w:tcBorders>
            <w:shd w:val="clear" w:color="auto" w:fill="FFFFFF"/>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ED262" w14:textId="77777777" w:rsidR="005A0BA0" w:rsidRDefault="005A0BA0" w:rsidP="00A753D0">
            <w:pPr>
              <w:rPr>
                <w:rFonts w:eastAsia="Batang" w:cs="Arial"/>
                <w:lang w:eastAsia="ko-KR"/>
              </w:rPr>
            </w:pPr>
            <w:r>
              <w:rPr>
                <w:rFonts w:eastAsia="Batang" w:cs="Arial"/>
                <w:lang w:eastAsia="ko-KR"/>
              </w:rPr>
              <w:t>Agreed</w:t>
            </w:r>
          </w:p>
          <w:p w14:paraId="0BB74D42" w14:textId="68C2C0E4" w:rsidR="00A753D0" w:rsidRDefault="00A753D0" w:rsidP="00A753D0">
            <w:pPr>
              <w:rPr>
                <w:rFonts w:eastAsia="Batang" w:cs="Arial"/>
                <w:lang w:eastAsia="ko-KR"/>
              </w:rPr>
            </w:pPr>
          </w:p>
        </w:tc>
      </w:tr>
      <w:tr w:rsidR="00A753D0" w:rsidRPr="00D95972" w14:paraId="633AAD13" w14:textId="77777777" w:rsidTr="0089124A">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A240602" w14:textId="190CA129" w:rsidR="00A753D0" w:rsidRDefault="00CF2003" w:rsidP="00A753D0">
            <w:pPr>
              <w:overflowPunct/>
              <w:autoSpaceDE/>
              <w:autoSpaceDN/>
              <w:adjustRightInd/>
              <w:textAlignment w:val="auto"/>
            </w:pPr>
            <w:hyperlink r:id="rId196" w:history="1">
              <w:r w:rsidR="00A753D0">
                <w:rPr>
                  <w:rStyle w:val="Hyperlink"/>
                </w:rPr>
                <w:t>C1-221377</w:t>
              </w:r>
            </w:hyperlink>
          </w:p>
        </w:tc>
        <w:tc>
          <w:tcPr>
            <w:tcW w:w="4328"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F158A"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1941</w:t>
            </w:r>
          </w:p>
          <w:p w14:paraId="7083AF88" w14:textId="77777777" w:rsidR="0000545D" w:rsidRDefault="0000545D" w:rsidP="00A753D0">
            <w:pPr>
              <w:rPr>
                <w:rFonts w:eastAsia="Batang" w:cs="Arial"/>
                <w:lang w:eastAsia="ko-KR"/>
              </w:rPr>
            </w:pPr>
            <w:r>
              <w:rPr>
                <w:rFonts w:eastAsia="Batang" w:cs="Arial"/>
                <w:lang w:eastAsia="ko-KR"/>
              </w:rPr>
              <w:t>Rev required</w:t>
            </w:r>
          </w:p>
          <w:p w14:paraId="4B1B8BF4" w14:textId="77777777" w:rsidR="0000545D" w:rsidRDefault="0000545D" w:rsidP="00A753D0">
            <w:pPr>
              <w:rPr>
                <w:rFonts w:eastAsia="Batang" w:cs="Arial"/>
                <w:lang w:eastAsia="ko-KR"/>
              </w:rPr>
            </w:pPr>
          </w:p>
          <w:p w14:paraId="6ECDC691" w14:textId="77777777" w:rsidR="00621FFA" w:rsidRDefault="00621FFA" w:rsidP="00A753D0">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0342</w:t>
            </w:r>
          </w:p>
          <w:p w14:paraId="4B7518B5" w14:textId="05255492" w:rsidR="00621FFA" w:rsidRDefault="00621FFA" w:rsidP="00A753D0">
            <w:pPr>
              <w:rPr>
                <w:rFonts w:eastAsia="Batang" w:cs="Arial"/>
                <w:lang w:eastAsia="ko-KR"/>
              </w:rPr>
            </w:pPr>
            <w:r>
              <w:rPr>
                <w:rFonts w:eastAsia="Batang" w:cs="Arial"/>
                <w:lang w:eastAsia="ko-KR"/>
              </w:rPr>
              <w:t>Replies</w:t>
            </w:r>
          </w:p>
          <w:p w14:paraId="042A2123" w14:textId="5F45E2C0" w:rsidR="008C6162" w:rsidRDefault="008C6162" w:rsidP="00A753D0">
            <w:pPr>
              <w:rPr>
                <w:rFonts w:eastAsia="Batang" w:cs="Arial"/>
                <w:lang w:eastAsia="ko-KR"/>
              </w:rPr>
            </w:pPr>
          </w:p>
          <w:p w14:paraId="1718D1F2" w14:textId="120515EE" w:rsidR="008C6162" w:rsidRDefault="008C6162"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2112</w:t>
            </w:r>
          </w:p>
          <w:p w14:paraId="682711E4" w14:textId="690E37FB" w:rsidR="008C6162" w:rsidRDefault="008C6162" w:rsidP="00A753D0">
            <w:pPr>
              <w:rPr>
                <w:rFonts w:eastAsia="Batang" w:cs="Arial"/>
                <w:lang w:eastAsia="ko-KR"/>
              </w:rPr>
            </w:pPr>
            <w:r>
              <w:rPr>
                <w:rFonts w:eastAsia="Batang" w:cs="Arial"/>
                <w:lang w:eastAsia="ko-KR"/>
              </w:rPr>
              <w:t>OK with the Cr</w:t>
            </w:r>
          </w:p>
          <w:p w14:paraId="7CAF1161" w14:textId="46D3EE98" w:rsidR="00621FFA" w:rsidRDefault="00621FFA" w:rsidP="00A753D0">
            <w:pPr>
              <w:rPr>
                <w:rFonts w:eastAsia="Batang" w:cs="Arial"/>
                <w:lang w:eastAsia="ko-KR"/>
              </w:rPr>
            </w:pPr>
          </w:p>
        </w:tc>
      </w:tr>
      <w:tr w:rsidR="00A753D0" w:rsidRPr="00D95972" w14:paraId="662238D9" w14:textId="77777777" w:rsidTr="0089124A">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1707DCD" w14:textId="54BAAC6D" w:rsidR="00A753D0" w:rsidRDefault="00CF2003" w:rsidP="00A753D0">
            <w:pPr>
              <w:overflowPunct/>
              <w:autoSpaceDE/>
              <w:autoSpaceDN/>
              <w:adjustRightInd/>
              <w:textAlignment w:val="auto"/>
            </w:pPr>
            <w:hyperlink r:id="rId197" w:history="1">
              <w:r w:rsidR="00A753D0">
                <w:rPr>
                  <w:rStyle w:val="Hyperlink"/>
                </w:rPr>
                <w:t>C1-221381</w:t>
              </w:r>
            </w:hyperlink>
          </w:p>
        </w:tc>
        <w:tc>
          <w:tcPr>
            <w:tcW w:w="4328" w:type="dxa"/>
            <w:gridSpan w:val="3"/>
            <w:tcBorders>
              <w:top w:val="single" w:sz="4" w:space="0" w:color="auto"/>
              <w:bottom w:val="single" w:sz="4" w:space="0" w:color="auto"/>
            </w:tcBorders>
            <w:shd w:val="clear" w:color="auto" w:fill="FFFFFF"/>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FF"/>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C717C1" w14:textId="77777777" w:rsidR="00776226" w:rsidRDefault="00776226" w:rsidP="00FE47BF">
            <w:pPr>
              <w:rPr>
                <w:rFonts w:eastAsia="Batang" w:cs="Arial"/>
                <w:lang w:eastAsia="ko-KR"/>
              </w:rPr>
            </w:pPr>
            <w:r>
              <w:rPr>
                <w:rFonts w:eastAsia="Batang" w:cs="Arial"/>
                <w:lang w:eastAsia="ko-KR"/>
              </w:rPr>
              <w:t>Postponed</w:t>
            </w:r>
          </w:p>
          <w:p w14:paraId="42E1EB8D" w14:textId="2606AE7D" w:rsidR="00776226" w:rsidRDefault="0077622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0947</w:t>
            </w:r>
          </w:p>
          <w:p w14:paraId="2502A40E" w14:textId="77777777" w:rsidR="00776226" w:rsidRDefault="00776226" w:rsidP="00FE47BF">
            <w:pPr>
              <w:rPr>
                <w:rFonts w:eastAsia="Batang" w:cs="Arial"/>
                <w:lang w:eastAsia="ko-KR"/>
              </w:rPr>
            </w:pPr>
          </w:p>
          <w:p w14:paraId="62948A88" w14:textId="70165D35"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28F7CEA" w:rsidR="00A46DBC" w:rsidRDefault="00A46DBC" w:rsidP="00FE47BF">
            <w:pPr>
              <w:rPr>
                <w:rFonts w:eastAsia="Batang" w:cs="Arial"/>
                <w:lang w:eastAsia="ko-KR"/>
              </w:rPr>
            </w:pPr>
          </w:p>
          <w:p w14:paraId="05B817BF" w14:textId="1E3D5DBC" w:rsidR="00FD2F04" w:rsidRDefault="00FD2F04" w:rsidP="00FE47B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2320</w:t>
            </w:r>
          </w:p>
          <w:p w14:paraId="3341BB0E" w14:textId="2D7889D4" w:rsidR="00FD2F04" w:rsidRDefault="00FD2F04" w:rsidP="00FE47BF">
            <w:pPr>
              <w:rPr>
                <w:rFonts w:eastAsia="Batang" w:cs="Arial"/>
                <w:lang w:eastAsia="ko-KR"/>
              </w:rPr>
            </w:pPr>
            <w:r>
              <w:rPr>
                <w:rFonts w:eastAsia="Batang" w:cs="Arial"/>
                <w:lang w:eastAsia="ko-KR"/>
              </w:rPr>
              <w:t>Change is not needed</w:t>
            </w:r>
          </w:p>
          <w:p w14:paraId="4C2FF04B" w14:textId="27F4628F" w:rsidR="00A92FD8" w:rsidRDefault="00A92FD8" w:rsidP="00FE47BF">
            <w:pPr>
              <w:rPr>
                <w:rFonts w:eastAsia="Batang" w:cs="Arial"/>
                <w:lang w:eastAsia="ko-KR"/>
              </w:rPr>
            </w:pPr>
          </w:p>
        </w:tc>
      </w:tr>
      <w:tr w:rsidR="00A753D0" w:rsidRPr="00D95972" w14:paraId="793C25A1" w14:textId="77777777" w:rsidTr="0089124A">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6954DA6" w14:textId="6236AE35" w:rsidR="00A753D0" w:rsidRDefault="00CF2003" w:rsidP="00A753D0">
            <w:pPr>
              <w:overflowPunct/>
              <w:autoSpaceDE/>
              <w:autoSpaceDN/>
              <w:adjustRightInd/>
              <w:textAlignment w:val="auto"/>
            </w:pPr>
            <w:hyperlink r:id="rId198" w:history="1">
              <w:r w:rsidR="00A753D0">
                <w:rPr>
                  <w:rStyle w:val="Hyperlink"/>
                </w:rPr>
                <w:t>C1-221382</w:t>
              </w:r>
            </w:hyperlink>
          </w:p>
        </w:tc>
        <w:tc>
          <w:tcPr>
            <w:tcW w:w="4328"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E5D34" w14:textId="77777777" w:rsidR="0063397E" w:rsidRDefault="0063397E" w:rsidP="0063397E">
            <w:pPr>
              <w:rPr>
                <w:rFonts w:eastAsia="Batang" w:cs="Arial"/>
                <w:lang w:eastAsia="ko-KR"/>
              </w:rPr>
            </w:pPr>
            <w:r>
              <w:rPr>
                <w:rFonts w:eastAsia="Batang" w:cs="Arial"/>
                <w:lang w:eastAsia="ko-KR"/>
              </w:rPr>
              <w:t>Mahmoud mon 0641</w:t>
            </w:r>
          </w:p>
          <w:p w14:paraId="764A772B" w14:textId="47419D9A" w:rsidR="0063397E" w:rsidRDefault="0063397E" w:rsidP="0063397E">
            <w:pPr>
              <w:rPr>
                <w:rFonts w:eastAsia="Batang" w:cs="Arial"/>
                <w:lang w:eastAsia="ko-KR"/>
              </w:rPr>
            </w:pPr>
            <w:r>
              <w:rPr>
                <w:rFonts w:eastAsia="Batang" w:cs="Arial"/>
                <w:lang w:eastAsia="ko-KR"/>
              </w:rPr>
              <w:t>Question for clarification</w:t>
            </w:r>
          </w:p>
          <w:p w14:paraId="3B47F450" w14:textId="527472F5" w:rsidR="003B379F" w:rsidRDefault="003B379F" w:rsidP="0063397E">
            <w:pPr>
              <w:rPr>
                <w:rFonts w:eastAsia="Batang" w:cs="Arial"/>
                <w:lang w:eastAsia="ko-KR"/>
              </w:rPr>
            </w:pPr>
          </w:p>
          <w:p w14:paraId="1E36BED6" w14:textId="77777777" w:rsidR="003B379F" w:rsidRDefault="003B379F" w:rsidP="003B379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1645</w:t>
            </w:r>
          </w:p>
          <w:p w14:paraId="3543E49F" w14:textId="77777777" w:rsidR="003B379F" w:rsidRDefault="003B379F" w:rsidP="003B379F">
            <w:pPr>
              <w:rPr>
                <w:rFonts w:eastAsia="Batang" w:cs="Arial"/>
                <w:lang w:eastAsia="ko-KR"/>
              </w:rPr>
            </w:pPr>
            <w:r>
              <w:rPr>
                <w:rFonts w:eastAsia="Batang" w:cs="Arial"/>
                <w:lang w:eastAsia="ko-KR"/>
              </w:rPr>
              <w:t>Cr seems not needed</w:t>
            </w:r>
          </w:p>
          <w:p w14:paraId="586B0F4C" w14:textId="77777777" w:rsidR="003B379F" w:rsidRDefault="003B379F" w:rsidP="0063397E">
            <w:pPr>
              <w:rPr>
                <w:rFonts w:eastAsia="Batang" w:cs="Arial"/>
                <w:lang w:eastAsia="ko-KR"/>
              </w:rPr>
            </w:pPr>
          </w:p>
          <w:p w14:paraId="29A34FE1" w14:textId="77777777" w:rsidR="00A753D0" w:rsidRDefault="00A753D0" w:rsidP="00A753D0">
            <w:pPr>
              <w:rPr>
                <w:rFonts w:eastAsia="Batang" w:cs="Arial"/>
                <w:lang w:eastAsia="ko-KR"/>
              </w:rPr>
            </w:pPr>
          </w:p>
        </w:tc>
      </w:tr>
      <w:tr w:rsidR="00A753D0" w:rsidRPr="00D95972" w14:paraId="3CF6833F" w14:textId="77777777" w:rsidTr="0089124A">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77DC2E" w14:textId="383EB51A" w:rsidR="00A753D0" w:rsidRDefault="00CF2003" w:rsidP="00A753D0">
            <w:pPr>
              <w:overflowPunct/>
              <w:autoSpaceDE/>
              <w:autoSpaceDN/>
              <w:adjustRightInd/>
              <w:textAlignment w:val="auto"/>
            </w:pPr>
            <w:hyperlink r:id="rId199" w:history="1">
              <w:r w:rsidR="00A753D0">
                <w:rPr>
                  <w:rStyle w:val="Hyperlink"/>
                </w:rPr>
                <w:t>C1-221407</w:t>
              </w:r>
            </w:hyperlink>
          </w:p>
        </w:tc>
        <w:tc>
          <w:tcPr>
            <w:tcW w:w="4328" w:type="dxa"/>
            <w:gridSpan w:val="3"/>
            <w:tcBorders>
              <w:top w:val="single" w:sz="4" w:space="0" w:color="auto"/>
              <w:bottom w:val="single" w:sz="4" w:space="0" w:color="auto"/>
            </w:tcBorders>
            <w:shd w:val="clear" w:color="auto" w:fill="FFFFFF"/>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FF"/>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9E820" w14:textId="77777777" w:rsidR="005A0BA0" w:rsidRDefault="005A0BA0" w:rsidP="00A753D0">
            <w:pPr>
              <w:rPr>
                <w:rFonts w:eastAsia="Batang" w:cs="Arial"/>
                <w:lang w:eastAsia="ko-KR"/>
              </w:rPr>
            </w:pPr>
            <w:r>
              <w:rPr>
                <w:rFonts w:eastAsia="Batang" w:cs="Arial"/>
                <w:lang w:eastAsia="ko-KR"/>
              </w:rPr>
              <w:t>Agreed</w:t>
            </w:r>
          </w:p>
          <w:p w14:paraId="59160624" w14:textId="4089AE20" w:rsidR="00A753D0" w:rsidRDefault="00A753D0" w:rsidP="00A753D0">
            <w:pPr>
              <w:rPr>
                <w:rFonts w:eastAsia="Batang" w:cs="Arial"/>
                <w:lang w:eastAsia="ko-KR"/>
              </w:rPr>
            </w:pPr>
          </w:p>
        </w:tc>
      </w:tr>
      <w:tr w:rsidR="00A753D0" w:rsidRPr="00D95972" w14:paraId="77C0DD45" w14:textId="77777777" w:rsidTr="0089124A">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6A24EC" w14:textId="11B9344F" w:rsidR="00A753D0" w:rsidRDefault="00CF2003" w:rsidP="00A753D0">
            <w:pPr>
              <w:overflowPunct/>
              <w:autoSpaceDE/>
              <w:autoSpaceDN/>
              <w:adjustRightInd/>
              <w:textAlignment w:val="auto"/>
            </w:pPr>
            <w:hyperlink r:id="rId200" w:history="1">
              <w:r w:rsidR="00A753D0">
                <w:rPr>
                  <w:rStyle w:val="Hyperlink"/>
                </w:rPr>
                <w:t>C1-221431</w:t>
              </w:r>
            </w:hyperlink>
          </w:p>
        </w:tc>
        <w:tc>
          <w:tcPr>
            <w:tcW w:w="4328" w:type="dxa"/>
            <w:gridSpan w:val="3"/>
            <w:tcBorders>
              <w:top w:val="single" w:sz="4" w:space="0" w:color="auto"/>
              <w:bottom w:val="single" w:sz="4" w:space="0" w:color="auto"/>
            </w:tcBorders>
            <w:shd w:val="clear" w:color="auto" w:fill="FFFFFF"/>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FF"/>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9FE7" w14:textId="77777777" w:rsidR="005A0BA0" w:rsidRDefault="005A0BA0" w:rsidP="00A753D0">
            <w:pPr>
              <w:rPr>
                <w:rFonts w:eastAsia="Batang" w:cs="Arial"/>
                <w:lang w:eastAsia="ko-KR"/>
              </w:rPr>
            </w:pPr>
            <w:r>
              <w:rPr>
                <w:rFonts w:eastAsia="Batang" w:cs="Arial"/>
                <w:lang w:eastAsia="ko-KR"/>
              </w:rPr>
              <w:t>Agreed</w:t>
            </w:r>
          </w:p>
          <w:p w14:paraId="2DA39611" w14:textId="347B000C" w:rsidR="00A753D0" w:rsidRDefault="00A753D0" w:rsidP="00A753D0">
            <w:pPr>
              <w:rPr>
                <w:rFonts w:eastAsia="Batang" w:cs="Arial"/>
                <w:lang w:eastAsia="ko-KR"/>
              </w:rPr>
            </w:pPr>
          </w:p>
        </w:tc>
      </w:tr>
      <w:tr w:rsidR="00A753D0" w:rsidRPr="00D95972" w14:paraId="7253054D" w14:textId="77777777" w:rsidTr="0089124A">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931086" w14:textId="4718ECC9" w:rsidR="00A753D0" w:rsidRDefault="00CF2003" w:rsidP="00A753D0">
            <w:pPr>
              <w:overflowPunct/>
              <w:autoSpaceDE/>
              <w:autoSpaceDN/>
              <w:adjustRightInd/>
              <w:textAlignment w:val="auto"/>
            </w:pPr>
            <w:hyperlink r:id="rId201" w:history="1">
              <w:r w:rsidR="00A753D0">
                <w:rPr>
                  <w:rStyle w:val="Hyperlink"/>
                </w:rPr>
                <w:t>C1-221438</w:t>
              </w:r>
            </w:hyperlink>
          </w:p>
        </w:tc>
        <w:tc>
          <w:tcPr>
            <w:tcW w:w="4328"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9093"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4230F25" w14:textId="77777777" w:rsidR="00A753D0" w:rsidRDefault="00FE099D" w:rsidP="00FE099D">
            <w:pPr>
              <w:rPr>
                <w:rFonts w:eastAsia="Batang" w:cs="Arial"/>
                <w:lang w:eastAsia="ko-KR"/>
              </w:rPr>
            </w:pPr>
            <w:r>
              <w:rPr>
                <w:rFonts w:eastAsia="Batang" w:cs="Arial"/>
                <w:lang w:eastAsia="ko-KR"/>
              </w:rPr>
              <w:t>Revision required</w:t>
            </w:r>
          </w:p>
          <w:p w14:paraId="6379F8FC" w14:textId="77777777" w:rsidR="00DE2340" w:rsidRDefault="00DE2340" w:rsidP="00FE099D">
            <w:pPr>
              <w:rPr>
                <w:rFonts w:eastAsia="Batang" w:cs="Arial"/>
                <w:lang w:eastAsia="ko-KR"/>
              </w:rPr>
            </w:pPr>
          </w:p>
          <w:p w14:paraId="2BA565AB" w14:textId="77777777" w:rsidR="00DE2340" w:rsidRDefault="00DE2340"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1442</w:t>
            </w:r>
          </w:p>
          <w:p w14:paraId="344A09D7" w14:textId="1A94D1A2" w:rsidR="00DE2340" w:rsidRDefault="00DE2340" w:rsidP="00FE099D">
            <w:pPr>
              <w:rPr>
                <w:rFonts w:eastAsia="Batang" w:cs="Arial"/>
                <w:lang w:eastAsia="ko-KR"/>
              </w:rPr>
            </w:pPr>
            <w:r>
              <w:rPr>
                <w:rFonts w:eastAsia="Batang" w:cs="Arial"/>
                <w:lang w:eastAsia="ko-KR"/>
              </w:rPr>
              <w:t>Provides rev</w:t>
            </w:r>
          </w:p>
          <w:p w14:paraId="5A3AFDE1" w14:textId="242A8C43" w:rsidR="00F5776D" w:rsidRDefault="00F5776D" w:rsidP="00FE099D">
            <w:pPr>
              <w:rPr>
                <w:rFonts w:eastAsia="Batang" w:cs="Arial"/>
                <w:lang w:eastAsia="ko-KR"/>
              </w:rPr>
            </w:pPr>
          </w:p>
          <w:p w14:paraId="0F53B2EB" w14:textId="7C38CF18" w:rsidR="00F5776D" w:rsidRDefault="00F5776D" w:rsidP="00FE099D">
            <w:pPr>
              <w:rPr>
                <w:rFonts w:eastAsia="Batang" w:cs="Arial"/>
                <w:lang w:eastAsia="ko-KR"/>
              </w:rPr>
            </w:pPr>
            <w:r>
              <w:rPr>
                <w:rFonts w:eastAsia="Batang" w:cs="Arial"/>
                <w:lang w:eastAsia="ko-KR"/>
              </w:rPr>
              <w:t>Ivo wed 1105</w:t>
            </w:r>
          </w:p>
          <w:p w14:paraId="2A6DD7D6" w14:textId="746C6986" w:rsidR="00F5776D" w:rsidRDefault="00F5776D" w:rsidP="00FE099D">
            <w:pPr>
              <w:rPr>
                <w:rFonts w:eastAsia="Batang" w:cs="Arial"/>
                <w:lang w:eastAsia="ko-KR"/>
              </w:rPr>
            </w:pPr>
            <w:r>
              <w:rPr>
                <w:rFonts w:eastAsia="Batang" w:cs="Arial"/>
                <w:lang w:eastAsia="ko-KR"/>
              </w:rPr>
              <w:t>ok</w:t>
            </w:r>
          </w:p>
          <w:p w14:paraId="53154709" w14:textId="085EB4C8" w:rsidR="00DE2340" w:rsidRDefault="00DE2340" w:rsidP="00FE099D">
            <w:pPr>
              <w:rPr>
                <w:rFonts w:eastAsia="Batang" w:cs="Arial"/>
                <w:lang w:eastAsia="ko-KR"/>
              </w:rPr>
            </w:pPr>
          </w:p>
        </w:tc>
      </w:tr>
      <w:tr w:rsidR="00A753D0" w:rsidRPr="00D95972" w14:paraId="773E9E62" w14:textId="77777777" w:rsidTr="0089124A">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DB61D9E" w14:textId="7FE292BD" w:rsidR="00A753D0" w:rsidRDefault="00CF2003" w:rsidP="00A753D0">
            <w:pPr>
              <w:overflowPunct/>
              <w:autoSpaceDE/>
              <w:autoSpaceDN/>
              <w:adjustRightInd/>
              <w:textAlignment w:val="auto"/>
            </w:pPr>
            <w:hyperlink r:id="rId202" w:history="1">
              <w:r w:rsidR="00A753D0">
                <w:rPr>
                  <w:rStyle w:val="Hyperlink"/>
                </w:rPr>
                <w:t>C1-221439</w:t>
              </w:r>
            </w:hyperlink>
          </w:p>
        </w:tc>
        <w:tc>
          <w:tcPr>
            <w:tcW w:w="4328" w:type="dxa"/>
            <w:gridSpan w:val="3"/>
            <w:tcBorders>
              <w:top w:val="single" w:sz="4" w:space="0" w:color="auto"/>
              <w:bottom w:val="single" w:sz="4" w:space="0" w:color="auto"/>
            </w:tcBorders>
            <w:shd w:val="clear" w:color="auto" w:fill="FFFFFF"/>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FF"/>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1F340" w14:textId="77777777" w:rsidR="005A0BA0" w:rsidRDefault="005A0BA0" w:rsidP="00A753D0">
            <w:pPr>
              <w:rPr>
                <w:rFonts w:eastAsia="Batang" w:cs="Arial"/>
                <w:lang w:eastAsia="ko-KR"/>
              </w:rPr>
            </w:pPr>
            <w:r>
              <w:rPr>
                <w:rFonts w:eastAsia="Batang" w:cs="Arial"/>
                <w:lang w:eastAsia="ko-KR"/>
              </w:rPr>
              <w:t>Agreed</w:t>
            </w:r>
          </w:p>
          <w:p w14:paraId="14896D9B" w14:textId="1EAC4F11" w:rsidR="00A753D0" w:rsidRDefault="00A753D0" w:rsidP="00A753D0">
            <w:pPr>
              <w:rPr>
                <w:rFonts w:eastAsia="Batang" w:cs="Arial"/>
                <w:lang w:eastAsia="ko-KR"/>
              </w:rPr>
            </w:pPr>
          </w:p>
        </w:tc>
      </w:tr>
      <w:tr w:rsidR="00A753D0" w:rsidRPr="00D95972" w14:paraId="529CC2A8" w14:textId="77777777" w:rsidTr="0089124A">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689B46" w14:textId="62135A75" w:rsidR="00A753D0" w:rsidRDefault="00CF2003" w:rsidP="00A753D0">
            <w:pPr>
              <w:overflowPunct/>
              <w:autoSpaceDE/>
              <w:autoSpaceDN/>
              <w:adjustRightInd/>
              <w:textAlignment w:val="auto"/>
            </w:pPr>
            <w:hyperlink r:id="rId203" w:history="1">
              <w:r w:rsidR="00A753D0">
                <w:rPr>
                  <w:rStyle w:val="Hyperlink"/>
                </w:rPr>
                <w:t>C1-221440</w:t>
              </w:r>
            </w:hyperlink>
          </w:p>
        </w:tc>
        <w:tc>
          <w:tcPr>
            <w:tcW w:w="4328"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6699" w14:textId="77777777" w:rsidR="00A753D0" w:rsidRDefault="006F5280" w:rsidP="00A753D0">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1D4BB07C" w14:textId="77777777" w:rsidR="006F5280" w:rsidRDefault="006F5280" w:rsidP="00A753D0">
            <w:pPr>
              <w:rPr>
                <w:lang w:val="en-US"/>
              </w:rPr>
            </w:pPr>
            <w:r>
              <w:rPr>
                <w:rFonts w:eastAsia="Batang" w:cs="Arial"/>
                <w:lang w:eastAsia="ko-KR"/>
              </w:rPr>
              <w:t xml:space="preserve">Merge required, same as </w:t>
            </w:r>
            <w:r>
              <w:rPr>
                <w:lang w:val="en-US"/>
              </w:rPr>
              <w:t>C1-221611</w:t>
            </w:r>
          </w:p>
          <w:p w14:paraId="4F11D5BE" w14:textId="77777777" w:rsidR="005D1FAD" w:rsidRDefault="005D1FAD" w:rsidP="00A753D0">
            <w:pPr>
              <w:rPr>
                <w:lang w:val="en-US"/>
              </w:rPr>
            </w:pPr>
          </w:p>
          <w:p w14:paraId="2B6FFE15" w14:textId="77777777" w:rsidR="005D1FAD" w:rsidRDefault="005D1FAD" w:rsidP="00A753D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48FAE075" w14:textId="77777777" w:rsidR="005D1FAD" w:rsidRDefault="005D1FAD" w:rsidP="00A753D0">
            <w:pPr>
              <w:rPr>
                <w:lang w:val="en-US"/>
              </w:rPr>
            </w:pPr>
            <w:r>
              <w:rPr>
                <w:lang w:val="en-US"/>
              </w:rPr>
              <w:t xml:space="preserve">Merge </w:t>
            </w:r>
            <w:proofErr w:type="spellStart"/>
            <w:r>
              <w:rPr>
                <w:lang w:val="en-US"/>
              </w:rPr>
              <w:t>rquired</w:t>
            </w:r>
            <w:proofErr w:type="spellEnd"/>
            <w:r>
              <w:rPr>
                <w:lang w:val="en-US"/>
              </w:rPr>
              <w:t>, overlap with c1-221611</w:t>
            </w:r>
          </w:p>
          <w:p w14:paraId="1D7C4AF6" w14:textId="77777777" w:rsidR="00FE099D" w:rsidRDefault="00FE099D" w:rsidP="00A753D0">
            <w:pPr>
              <w:rPr>
                <w:lang w:val="en-US"/>
              </w:rPr>
            </w:pPr>
          </w:p>
          <w:p w14:paraId="445477D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5AE6A3" w14:textId="77777777" w:rsidR="00FE099D" w:rsidRDefault="00FE099D" w:rsidP="00FE099D">
            <w:pPr>
              <w:rPr>
                <w:rFonts w:eastAsia="Batang" w:cs="Arial"/>
                <w:lang w:eastAsia="ko-KR"/>
              </w:rPr>
            </w:pPr>
            <w:r>
              <w:rPr>
                <w:rFonts w:eastAsia="Batang" w:cs="Arial"/>
                <w:lang w:eastAsia="ko-KR"/>
              </w:rPr>
              <w:t>Revision required</w:t>
            </w:r>
          </w:p>
          <w:p w14:paraId="269DBCC2" w14:textId="77777777" w:rsidR="00A46DBC" w:rsidRDefault="00A46DBC" w:rsidP="00FE099D">
            <w:pPr>
              <w:rPr>
                <w:rFonts w:eastAsia="Batang" w:cs="Arial"/>
                <w:lang w:eastAsia="ko-KR"/>
              </w:rPr>
            </w:pPr>
          </w:p>
          <w:p w14:paraId="33DE54ED" w14:textId="22A37100" w:rsidR="00A46DBC" w:rsidRDefault="00A46DBC"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54704E83" w14:textId="77777777" w:rsidR="00A46DBC" w:rsidRDefault="00A46DBC" w:rsidP="00FE099D">
            <w:pPr>
              <w:rPr>
                <w:rFonts w:eastAsia="Batang" w:cs="Arial"/>
                <w:lang w:eastAsia="ko-KR"/>
              </w:rPr>
            </w:pPr>
            <w:r>
              <w:rPr>
                <w:rFonts w:eastAsia="Batang" w:cs="Arial"/>
                <w:lang w:eastAsia="ko-KR"/>
              </w:rPr>
              <w:t>Provides rev</w:t>
            </w:r>
          </w:p>
          <w:p w14:paraId="32EBD83C" w14:textId="044C638F" w:rsidR="00A46DBC" w:rsidRDefault="00A46DBC" w:rsidP="00FE099D">
            <w:pPr>
              <w:rPr>
                <w:rFonts w:eastAsia="Batang" w:cs="Arial"/>
                <w:lang w:eastAsia="ko-KR"/>
              </w:rPr>
            </w:pPr>
          </w:p>
          <w:p w14:paraId="01941AC0" w14:textId="78F845DE"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2322</w:t>
            </w:r>
          </w:p>
          <w:p w14:paraId="679D5E2A" w14:textId="6E42AD93" w:rsidR="00FD2F04" w:rsidRDefault="00FD2F04" w:rsidP="00FE099D">
            <w:pPr>
              <w:rPr>
                <w:rFonts w:eastAsia="Batang" w:cs="Arial"/>
                <w:lang w:eastAsia="ko-KR"/>
              </w:rPr>
            </w:pPr>
            <w:r>
              <w:rPr>
                <w:rFonts w:eastAsia="Batang" w:cs="Arial"/>
                <w:lang w:eastAsia="ko-KR"/>
              </w:rPr>
              <w:t>Co-sign</w:t>
            </w:r>
          </w:p>
          <w:p w14:paraId="0F09CB67" w14:textId="05CCF095" w:rsidR="00E3330F" w:rsidRDefault="00E3330F" w:rsidP="00FE099D">
            <w:pPr>
              <w:rPr>
                <w:rFonts w:eastAsia="Batang" w:cs="Arial"/>
                <w:lang w:eastAsia="ko-KR"/>
              </w:rPr>
            </w:pPr>
          </w:p>
          <w:p w14:paraId="22364684" w14:textId="382D6D40" w:rsidR="00E3330F" w:rsidRDefault="00E3330F"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1429</w:t>
            </w:r>
          </w:p>
          <w:p w14:paraId="41C51015" w14:textId="6CE5BBA3" w:rsidR="00E3330F" w:rsidRDefault="00E3330F" w:rsidP="00FE099D">
            <w:pPr>
              <w:rPr>
                <w:rFonts w:eastAsia="Batang" w:cs="Arial"/>
                <w:lang w:eastAsia="ko-KR"/>
              </w:rPr>
            </w:pPr>
            <w:r>
              <w:rPr>
                <w:rFonts w:eastAsia="Batang" w:cs="Arial"/>
                <w:lang w:eastAsia="ko-KR"/>
              </w:rPr>
              <w:t>Provides rev</w:t>
            </w:r>
          </w:p>
          <w:p w14:paraId="445C5F0A" w14:textId="77777777" w:rsidR="00E3330F" w:rsidRDefault="00E3330F" w:rsidP="00FE099D">
            <w:pPr>
              <w:rPr>
                <w:rFonts w:eastAsia="Batang" w:cs="Arial"/>
                <w:lang w:eastAsia="ko-KR"/>
              </w:rPr>
            </w:pPr>
          </w:p>
          <w:p w14:paraId="1CC1D1DD" w14:textId="7380E55B" w:rsidR="00A46DBC" w:rsidRDefault="00A46DBC" w:rsidP="00FE099D">
            <w:pPr>
              <w:rPr>
                <w:rFonts w:eastAsia="Batang" w:cs="Arial"/>
                <w:lang w:eastAsia="ko-KR"/>
              </w:rPr>
            </w:pPr>
          </w:p>
        </w:tc>
      </w:tr>
      <w:tr w:rsidR="00A753D0" w:rsidRPr="00D95972" w14:paraId="189AEDFA" w14:textId="77777777" w:rsidTr="0089124A">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1031492" w14:textId="3DA33A44" w:rsidR="00A753D0" w:rsidRDefault="00CF2003" w:rsidP="00A753D0">
            <w:pPr>
              <w:overflowPunct/>
              <w:autoSpaceDE/>
              <w:autoSpaceDN/>
              <w:adjustRightInd/>
              <w:textAlignment w:val="auto"/>
            </w:pPr>
            <w:hyperlink r:id="rId204" w:history="1">
              <w:r w:rsidR="00A753D0">
                <w:rPr>
                  <w:rStyle w:val="Hyperlink"/>
                </w:rPr>
                <w:t>C1-221442</w:t>
              </w:r>
            </w:hyperlink>
          </w:p>
        </w:tc>
        <w:tc>
          <w:tcPr>
            <w:tcW w:w="4328"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8DDF"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B7A9A53" w14:textId="77777777" w:rsidR="00A753D0" w:rsidRDefault="00FE099D" w:rsidP="00FE099D">
            <w:pPr>
              <w:rPr>
                <w:rFonts w:eastAsia="Batang" w:cs="Arial"/>
                <w:lang w:eastAsia="ko-KR"/>
              </w:rPr>
            </w:pPr>
            <w:r>
              <w:rPr>
                <w:rFonts w:eastAsia="Batang" w:cs="Arial"/>
                <w:lang w:eastAsia="ko-KR"/>
              </w:rPr>
              <w:t>Revision required</w:t>
            </w:r>
          </w:p>
          <w:p w14:paraId="50F3D388" w14:textId="77777777" w:rsidR="00DE2340" w:rsidRDefault="00DE2340" w:rsidP="00FE099D">
            <w:pPr>
              <w:rPr>
                <w:rFonts w:eastAsia="Batang" w:cs="Arial"/>
                <w:lang w:eastAsia="ko-KR"/>
              </w:rPr>
            </w:pPr>
          </w:p>
          <w:p w14:paraId="6C60F59A" w14:textId="77777777" w:rsidR="00DE2340" w:rsidRDefault="00DE2340"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1437</w:t>
            </w:r>
          </w:p>
          <w:p w14:paraId="2728A908" w14:textId="51F32B4C" w:rsidR="00DE2340" w:rsidRDefault="00DE2340" w:rsidP="00FE099D">
            <w:pPr>
              <w:rPr>
                <w:rFonts w:eastAsia="Batang" w:cs="Arial"/>
                <w:lang w:eastAsia="ko-KR"/>
              </w:rPr>
            </w:pPr>
            <w:r>
              <w:rPr>
                <w:rFonts w:eastAsia="Batang" w:cs="Arial"/>
                <w:lang w:eastAsia="ko-KR"/>
              </w:rPr>
              <w:t>Provides rev</w:t>
            </w:r>
          </w:p>
          <w:p w14:paraId="78D0DA6C" w14:textId="7F585CF0" w:rsidR="00F5776D" w:rsidRDefault="00F5776D" w:rsidP="00FE099D">
            <w:pPr>
              <w:rPr>
                <w:rFonts w:eastAsia="Batang" w:cs="Arial"/>
                <w:lang w:eastAsia="ko-KR"/>
              </w:rPr>
            </w:pPr>
          </w:p>
          <w:p w14:paraId="1C3ACC52" w14:textId="77777777" w:rsidR="00F5776D" w:rsidRDefault="00F5776D" w:rsidP="00F5776D">
            <w:pPr>
              <w:rPr>
                <w:rFonts w:eastAsia="Batang" w:cs="Arial"/>
                <w:lang w:eastAsia="ko-KR"/>
              </w:rPr>
            </w:pPr>
            <w:r>
              <w:rPr>
                <w:rFonts w:eastAsia="Batang" w:cs="Arial"/>
                <w:lang w:eastAsia="ko-KR"/>
              </w:rPr>
              <w:t>Ivo wed 1105</w:t>
            </w:r>
          </w:p>
          <w:p w14:paraId="16BD2076" w14:textId="77777777" w:rsidR="00F5776D" w:rsidRDefault="00F5776D" w:rsidP="00F5776D">
            <w:pPr>
              <w:rPr>
                <w:rFonts w:eastAsia="Batang" w:cs="Arial"/>
                <w:lang w:eastAsia="ko-KR"/>
              </w:rPr>
            </w:pPr>
            <w:r>
              <w:rPr>
                <w:rFonts w:eastAsia="Batang" w:cs="Arial"/>
                <w:lang w:eastAsia="ko-KR"/>
              </w:rPr>
              <w:t>ok</w:t>
            </w:r>
          </w:p>
          <w:p w14:paraId="7BF25F31" w14:textId="77777777" w:rsidR="00F5776D" w:rsidRDefault="00F5776D" w:rsidP="00FE099D">
            <w:pPr>
              <w:rPr>
                <w:rFonts w:eastAsia="Batang" w:cs="Arial"/>
                <w:lang w:eastAsia="ko-KR"/>
              </w:rPr>
            </w:pPr>
          </w:p>
          <w:p w14:paraId="36849D7F" w14:textId="19B3F0C6" w:rsidR="00DE2340" w:rsidRDefault="00DE2340" w:rsidP="00FE099D">
            <w:pPr>
              <w:rPr>
                <w:rFonts w:eastAsia="Batang" w:cs="Arial"/>
                <w:lang w:eastAsia="ko-KR"/>
              </w:rPr>
            </w:pPr>
          </w:p>
        </w:tc>
      </w:tr>
      <w:tr w:rsidR="00A753D0" w:rsidRPr="00D95972" w14:paraId="20315AF0" w14:textId="77777777" w:rsidTr="0089124A">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CACEBE" w14:textId="731953CB" w:rsidR="00A753D0" w:rsidRDefault="00CF2003" w:rsidP="00A753D0">
            <w:pPr>
              <w:overflowPunct/>
              <w:autoSpaceDE/>
              <w:autoSpaceDN/>
              <w:adjustRightInd/>
              <w:textAlignment w:val="auto"/>
            </w:pPr>
            <w:hyperlink r:id="rId205" w:history="1">
              <w:r w:rsidR="00A753D0">
                <w:rPr>
                  <w:rStyle w:val="Hyperlink"/>
                </w:rPr>
                <w:t>C1-221461</w:t>
              </w:r>
            </w:hyperlink>
          </w:p>
        </w:tc>
        <w:tc>
          <w:tcPr>
            <w:tcW w:w="4328"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7237" w14:textId="77777777" w:rsidR="00A753D0" w:rsidRDefault="00674311"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1BF9F44F" w14:textId="77777777" w:rsidR="00674311" w:rsidRDefault="00674311" w:rsidP="00A753D0">
            <w:pPr>
              <w:rPr>
                <w:rFonts w:eastAsia="Batang" w:cs="Arial"/>
                <w:lang w:eastAsia="ko-KR"/>
              </w:rPr>
            </w:pPr>
            <w:r>
              <w:rPr>
                <w:rFonts w:eastAsia="Batang" w:cs="Arial"/>
                <w:lang w:eastAsia="ko-KR"/>
              </w:rPr>
              <w:t>Rev required</w:t>
            </w:r>
          </w:p>
          <w:p w14:paraId="5B02E187" w14:textId="77777777" w:rsidR="00674311" w:rsidRDefault="00674311" w:rsidP="00A753D0">
            <w:pPr>
              <w:rPr>
                <w:rFonts w:eastAsia="Batang" w:cs="Arial"/>
                <w:lang w:eastAsia="ko-KR"/>
              </w:rPr>
            </w:pPr>
          </w:p>
          <w:p w14:paraId="3B4D0183" w14:textId="77777777" w:rsidR="00BA4B46" w:rsidRDefault="00BA4B4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EE33E19" w14:textId="6C1F1F29" w:rsidR="00BA4B46" w:rsidRDefault="00BA4B46" w:rsidP="00A753D0">
            <w:pPr>
              <w:rPr>
                <w:rFonts w:eastAsia="Batang" w:cs="Arial"/>
                <w:lang w:eastAsia="ko-KR"/>
              </w:rPr>
            </w:pPr>
            <w:r>
              <w:rPr>
                <w:rFonts w:eastAsia="Batang" w:cs="Arial"/>
                <w:lang w:eastAsia="ko-KR"/>
              </w:rPr>
              <w:t>Rev required</w:t>
            </w:r>
          </w:p>
          <w:p w14:paraId="00FB5FB6" w14:textId="46936750" w:rsidR="00411952" w:rsidRDefault="00411952" w:rsidP="00A753D0">
            <w:pPr>
              <w:rPr>
                <w:rFonts w:eastAsia="Batang" w:cs="Arial"/>
                <w:lang w:eastAsia="ko-KR"/>
              </w:rPr>
            </w:pPr>
          </w:p>
          <w:p w14:paraId="1FEF499F" w14:textId="64333BF7" w:rsidR="00411952" w:rsidRDefault="00411952"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0405</w:t>
            </w:r>
          </w:p>
          <w:p w14:paraId="1C906ED1" w14:textId="135B5BDC" w:rsidR="00411952" w:rsidRDefault="00411952" w:rsidP="00A753D0">
            <w:pPr>
              <w:rPr>
                <w:rFonts w:eastAsia="Batang" w:cs="Arial"/>
                <w:lang w:eastAsia="ko-KR"/>
              </w:rPr>
            </w:pPr>
            <w:r>
              <w:rPr>
                <w:rFonts w:eastAsia="Batang" w:cs="Arial"/>
                <w:lang w:eastAsia="ko-KR"/>
              </w:rPr>
              <w:t>Replies</w:t>
            </w:r>
          </w:p>
          <w:p w14:paraId="382EA63C" w14:textId="1F04A4E5" w:rsidR="00411952" w:rsidRDefault="00411952" w:rsidP="00A753D0">
            <w:pPr>
              <w:rPr>
                <w:rFonts w:eastAsia="Batang" w:cs="Arial"/>
                <w:lang w:eastAsia="ko-KR"/>
              </w:rPr>
            </w:pPr>
          </w:p>
          <w:p w14:paraId="10369FA4" w14:textId="72E9DE56" w:rsidR="00FB553A" w:rsidRDefault="00FB553A"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1630</w:t>
            </w:r>
          </w:p>
          <w:p w14:paraId="11038FF7" w14:textId="2A7CB217" w:rsidR="00FB553A" w:rsidRDefault="00FB553A" w:rsidP="00A753D0">
            <w:pPr>
              <w:rPr>
                <w:rFonts w:eastAsia="Batang" w:cs="Arial"/>
                <w:lang w:eastAsia="ko-KR"/>
              </w:rPr>
            </w:pPr>
            <w:r>
              <w:rPr>
                <w:rFonts w:eastAsia="Batang" w:cs="Arial"/>
                <w:lang w:eastAsia="ko-KR"/>
              </w:rPr>
              <w:t>New rev</w:t>
            </w:r>
          </w:p>
          <w:p w14:paraId="0CC8F11A" w14:textId="77777777" w:rsidR="00FB553A" w:rsidRDefault="00FB553A" w:rsidP="00A753D0">
            <w:pPr>
              <w:rPr>
                <w:rFonts w:eastAsia="Batang" w:cs="Arial"/>
                <w:lang w:eastAsia="ko-KR"/>
              </w:rPr>
            </w:pPr>
          </w:p>
          <w:p w14:paraId="5A20322A" w14:textId="1B405AAC" w:rsidR="00BA4B46" w:rsidRDefault="00BA4B46" w:rsidP="00A753D0">
            <w:pPr>
              <w:rPr>
                <w:rFonts w:eastAsia="Batang" w:cs="Arial"/>
                <w:lang w:eastAsia="ko-KR"/>
              </w:rPr>
            </w:pPr>
          </w:p>
        </w:tc>
      </w:tr>
      <w:tr w:rsidR="00A753D0" w:rsidRPr="00D95972" w14:paraId="05004589" w14:textId="77777777" w:rsidTr="0089124A">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610EB3" w14:textId="3FE4212E" w:rsidR="00A753D0" w:rsidRDefault="00CF2003" w:rsidP="00A753D0">
            <w:pPr>
              <w:overflowPunct/>
              <w:autoSpaceDE/>
              <w:autoSpaceDN/>
              <w:adjustRightInd/>
              <w:textAlignment w:val="auto"/>
            </w:pPr>
            <w:hyperlink r:id="rId206" w:history="1">
              <w:r w:rsidR="00A753D0">
                <w:rPr>
                  <w:rStyle w:val="Hyperlink"/>
                </w:rPr>
                <w:t>C1-221489</w:t>
              </w:r>
            </w:hyperlink>
          </w:p>
        </w:tc>
        <w:tc>
          <w:tcPr>
            <w:tcW w:w="4328"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65057"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4975B03D" w:rsidR="005B0D76" w:rsidRDefault="005B0D76" w:rsidP="00FE099D">
            <w:pPr>
              <w:rPr>
                <w:rFonts w:eastAsia="Batang" w:cs="Arial"/>
                <w:lang w:eastAsia="ko-KR"/>
              </w:rPr>
            </w:pPr>
            <w:r>
              <w:rPr>
                <w:rFonts w:eastAsia="Batang" w:cs="Arial"/>
                <w:lang w:eastAsia="ko-KR"/>
              </w:rPr>
              <w:t>Replies</w:t>
            </w:r>
          </w:p>
          <w:p w14:paraId="42F70261" w14:textId="1923247F" w:rsidR="00FD2F04" w:rsidRDefault="00FD2F04" w:rsidP="00FE099D">
            <w:pPr>
              <w:rPr>
                <w:rFonts w:eastAsia="Batang" w:cs="Arial"/>
                <w:lang w:eastAsia="ko-KR"/>
              </w:rPr>
            </w:pPr>
          </w:p>
          <w:p w14:paraId="743BED22" w14:textId="51A228F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2325</w:t>
            </w:r>
          </w:p>
          <w:p w14:paraId="55099DF6" w14:textId="2BFF3226" w:rsidR="00FD2F04" w:rsidRPr="00FD2F04" w:rsidRDefault="00FD2F04" w:rsidP="00FE099D">
            <w:pPr>
              <w:rPr>
                <w:rFonts w:eastAsia="Batang" w:cs="Arial"/>
                <w:b/>
                <w:bCs/>
                <w:lang w:eastAsia="ko-KR"/>
              </w:rPr>
            </w:pPr>
            <w:r w:rsidRPr="00FD2F04">
              <w:rPr>
                <w:rFonts w:eastAsia="Batang" w:cs="Arial"/>
                <w:b/>
                <w:bCs/>
                <w:lang w:eastAsia="ko-KR"/>
              </w:rPr>
              <w:t>Can live with the CR</w:t>
            </w:r>
          </w:p>
          <w:p w14:paraId="69D13179" w14:textId="77777777" w:rsidR="005B0D76" w:rsidRDefault="005B0D76" w:rsidP="00FE099D">
            <w:pPr>
              <w:rPr>
                <w:rFonts w:eastAsia="Batang" w:cs="Arial"/>
                <w:lang w:eastAsia="ko-KR"/>
              </w:rPr>
            </w:pPr>
          </w:p>
          <w:p w14:paraId="04B32716" w14:textId="77777777"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2334</w:t>
            </w:r>
          </w:p>
          <w:p w14:paraId="0E5B1E65" w14:textId="0619E777" w:rsidR="00FD2F04" w:rsidRDefault="00FD2F04" w:rsidP="00FE099D">
            <w:pPr>
              <w:rPr>
                <w:rFonts w:eastAsia="Batang" w:cs="Arial"/>
                <w:lang w:eastAsia="ko-KR"/>
              </w:rPr>
            </w:pPr>
            <w:r>
              <w:rPr>
                <w:rFonts w:eastAsia="Batang" w:cs="Arial"/>
                <w:lang w:eastAsia="ko-KR"/>
              </w:rPr>
              <w:t>Acks</w:t>
            </w:r>
          </w:p>
          <w:p w14:paraId="03DB094B" w14:textId="2953C937" w:rsidR="00FD2F04" w:rsidRDefault="00FD2F04" w:rsidP="00FE099D">
            <w:pPr>
              <w:rPr>
                <w:rFonts w:eastAsia="Batang" w:cs="Arial"/>
                <w:lang w:eastAsia="ko-KR"/>
              </w:rPr>
            </w:pPr>
          </w:p>
        </w:tc>
      </w:tr>
      <w:tr w:rsidR="00A753D0" w:rsidRPr="00D95972" w14:paraId="2F1C8658" w14:textId="77777777" w:rsidTr="0089124A">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97CD171" w14:textId="731B3D03" w:rsidR="00A753D0" w:rsidRDefault="00CF2003" w:rsidP="00A753D0">
            <w:pPr>
              <w:overflowPunct/>
              <w:autoSpaceDE/>
              <w:autoSpaceDN/>
              <w:adjustRightInd/>
              <w:textAlignment w:val="auto"/>
            </w:pPr>
            <w:hyperlink r:id="rId207" w:history="1">
              <w:r w:rsidR="00A753D0">
                <w:rPr>
                  <w:rStyle w:val="Hyperlink"/>
                </w:rPr>
                <w:t>C1-221490</w:t>
              </w:r>
            </w:hyperlink>
          </w:p>
        </w:tc>
        <w:tc>
          <w:tcPr>
            <w:tcW w:w="4328"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E0B84" w14:textId="77777777" w:rsidR="00A753D0" w:rsidRDefault="009A314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57C45BF" w14:textId="162BF404" w:rsidR="009A314E" w:rsidRDefault="009A314E" w:rsidP="00A753D0">
            <w:pPr>
              <w:rPr>
                <w:rFonts w:eastAsia="Batang" w:cs="Arial"/>
                <w:lang w:eastAsia="ko-KR"/>
              </w:rPr>
            </w:pPr>
            <w:r>
              <w:rPr>
                <w:rFonts w:eastAsia="Batang" w:cs="Arial"/>
                <w:lang w:eastAsia="ko-KR"/>
              </w:rPr>
              <w:t>Rev required</w:t>
            </w:r>
          </w:p>
          <w:p w14:paraId="2F3CF2BA" w14:textId="5038A907" w:rsidR="00177199" w:rsidRDefault="00177199" w:rsidP="00A753D0">
            <w:pPr>
              <w:rPr>
                <w:rFonts w:eastAsia="Batang" w:cs="Arial"/>
                <w:lang w:eastAsia="ko-KR"/>
              </w:rPr>
            </w:pPr>
          </w:p>
          <w:p w14:paraId="28B95B1E" w14:textId="0EF66B81" w:rsidR="00177199" w:rsidRDefault="001771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1E86F07C" w14:textId="06982DA1" w:rsidR="00177199" w:rsidRDefault="00177199" w:rsidP="00A753D0">
            <w:pPr>
              <w:rPr>
                <w:rFonts w:eastAsia="Batang" w:cs="Arial"/>
                <w:lang w:eastAsia="ko-KR"/>
              </w:rPr>
            </w:pPr>
            <w:r>
              <w:rPr>
                <w:rFonts w:eastAsia="Batang" w:cs="Arial"/>
                <w:lang w:eastAsia="ko-KR"/>
              </w:rPr>
              <w:t>Acks</w:t>
            </w:r>
          </w:p>
          <w:p w14:paraId="6F0CE295" w14:textId="1D959156" w:rsidR="00177199" w:rsidRDefault="00177199" w:rsidP="00A753D0">
            <w:pPr>
              <w:rPr>
                <w:rFonts w:eastAsia="Batang" w:cs="Arial"/>
                <w:lang w:eastAsia="ko-KR"/>
              </w:rPr>
            </w:pPr>
          </w:p>
          <w:p w14:paraId="0DF545F8" w14:textId="3608B773" w:rsidR="00292AC2" w:rsidRDefault="00292AC2" w:rsidP="00A753D0">
            <w:pPr>
              <w:rPr>
                <w:rFonts w:eastAsia="Batang" w:cs="Arial"/>
                <w:lang w:eastAsia="ko-KR"/>
              </w:rPr>
            </w:pPr>
            <w:r>
              <w:rPr>
                <w:rFonts w:eastAsia="Batang" w:cs="Arial"/>
                <w:lang w:eastAsia="ko-KR"/>
              </w:rPr>
              <w:t>Mohamed mon 1232</w:t>
            </w:r>
          </w:p>
          <w:p w14:paraId="0772920B" w14:textId="527AE6AB" w:rsidR="00292AC2" w:rsidRDefault="00292AC2" w:rsidP="00A753D0">
            <w:pPr>
              <w:rPr>
                <w:rFonts w:eastAsia="Batang" w:cs="Arial"/>
                <w:lang w:eastAsia="ko-KR"/>
              </w:rPr>
            </w:pPr>
            <w:r>
              <w:rPr>
                <w:rFonts w:eastAsia="Batang" w:cs="Arial"/>
                <w:lang w:eastAsia="ko-KR"/>
              </w:rPr>
              <w:t>Provides rev</w:t>
            </w:r>
          </w:p>
          <w:p w14:paraId="4FF01872" w14:textId="7195097C" w:rsidR="00292AC2" w:rsidRDefault="00292AC2" w:rsidP="00A753D0">
            <w:pPr>
              <w:rPr>
                <w:rFonts w:eastAsia="Batang" w:cs="Arial"/>
                <w:lang w:eastAsia="ko-KR"/>
              </w:rPr>
            </w:pPr>
          </w:p>
          <w:p w14:paraId="7D99C39E" w14:textId="0A5F94CC" w:rsidR="005F6BDD" w:rsidRDefault="005F6B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0952</w:t>
            </w:r>
          </w:p>
          <w:p w14:paraId="0FDC1DBE" w14:textId="22D1EBD9" w:rsidR="005F6BDD" w:rsidRDefault="005F6BDD" w:rsidP="00A753D0">
            <w:pPr>
              <w:rPr>
                <w:rFonts w:eastAsia="Batang" w:cs="Arial"/>
                <w:lang w:eastAsia="ko-KR"/>
              </w:rPr>
            </w:pPr>
            <w:r>
              <w:rPr>
                <w:rFonts w:eastAsia="Batang" w:cs="Arial"/>
                <w:lang w:eastAsia="ko-KR"/>
              </w:rPr>
              <w:t>Provides rev</w:t>
            </w:r>
          </w:p>
          <w:p w14:paraId="6A51B6ED" w14:textId="087BEF4E" w:rsidR="005F6BDD" w:rsidRDefault="005F6BDD" w:rsidP="00A753D0">
            <w:pPr>
              <w:rPr>
                <w:rFonts w:eastAsia="Batang" w:cs="Arial"/>
                <w:lang w:eastAsia="ko-KR"/>
              </w:rPr>
            </w:pPr>
          </w:p>
          <w:p w14:paraId="0C53318A" w14:textId="77777777" w:rsidR="0005204F" w:rsidRDefault="0005204F" w:rsidP="0005204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6EA02BFC" w14:textId="77777777" w:rsidR="0005204F" w:rsidRDefault="0005204F" w:rsidP="0005204F">
            <w:pPr>
              <w:rPr>
                <w:rFonts w:eastAsia="Batang" w:cs="Arial"/>
                <w:lang w:eastAsia="ko-KR"/>
              </w:rPr>
            </w:pPr>
            <w:r>
              <w:rPr>
                <w:rFonts w:eastAsia="Batang" w:cs="Arial"/>
                <w:lang w:eastAsia="ko-KR"/>
              </w:rPr>
              <w:t>fine</w:t>
            </w:r>
          </w:p>
          <w:p w14:paraId="15983C6F" w14:textId="77777777" w:rsidR="0005204F" w:rsidRDefault="0005204F" w:rsidP="00A753D0">
            <w:pPr>
              <w:rPr>
                <w:rFonts w:eastAsia="Batang" w:cs="Arial"/>
                <w:lang w:eastAsia="ko-KR"/>
              </w:rPr>
            </w:pPr>
          </w:p>
          <w:p w14:paraId="1BD75675" w14:textId="1006F1F0" w:rsidR="009A314E" w:rsidRDefault="009A314E" w:rsidP="00A753D0">
            <w:pPr>
              <w:rPr>
                <w:rFonts w:eastAsia="Batang" w:cs="Arial"/>
                <w:lang w:eastAsia="ko-KR"/>
              </w:rPr>
            </w:pPr>
          </w:p>
        </w:tc>
      </w:tr>
      <w:tr w:rsidR="00A753D0" w:rsidRPr="00D95972" w14:paraId="4FC29804" w14:textId="77777777" w:rsidTr="0089124A">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EE7691C" w14:textId="343C2D33" w:rsidR="00A753D0" w:rsidRDefault="00CF2003" w:rsidP="00A753D0">
            <w:pPr>
              <w:overflowPunct/>
              <w:autoSpaceDE/>
              <w:autoSpaceDN/>
              <w:adjustRightInd/>
              <w:textAlignment w:val="auto"/>
            </w:pPr>
            <w:hyperlink r:id="rId208" w:history="1">
              <w:r w:rsidR="00A753D0">
                <w:rPr>
                  <w:rStyle w:val="Hyperlink"/>
                </w:rPr>
                <w:t>C1-221515</w:t>
              </w:r>
            </w:hyperlink>
          </w:p>
        </w:tc>
        <w:tc>
          <w:tcPr>
            <w:tcW w:w="4328"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0A97C" w14:textId="77777777" w:rsidR="00767AFF" w:rsidRDefault="00767AFF" w:rsidP="00767AF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012E186" w14:textId="77777777" w:rsidR="00767AFF" w:rsidRDefault="00767AFF" w:rsidP="00767AFF">
            <w:pPr>
              <w:rPr>
                <w:rFonts w:eastAsia="Batang" w:cs="Arial"/>
                <w:lang w:eastAsia="ko-KR"/>
              </w:rPr>
            </w:pPr>
            <w:r>
              <w:rPr>
                <w:rFonts w:eastAsia="Batang" w:cs="Arial"/>
                <w:lang w:eastAsia="ko-KR"/>
              </w:rPr>
              <w:t>objection</w:t>
            </w:r>
          </w:p>
          <w:p w14:paraId="0DE90991" w14:textId="77777777" w:rsidR="00767AFF" w:rsidRDefault="00767AFF" w:rsidP="00674311">
            <w:pPr>
              <w:rPr>
                <w:rFonts w:eastAsia="Batang" w:cs="Arial"/>
                <w:lang w:eastAsia="ko-KR"/>
              </w:rPr>
            </w:pPr>
          </w:p>
          <w:p w14:paraId="7199D3F6" w14:textId="2F3E8E62" w:rsidR="00674311" w:rsidRDefault="00674311" w:rsidP="0067431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35656E2B" w14:textId="231DF3F6" w:rsidR="00674311" w:rsidRDefault="00674311" w:rsidP="00674311">
            <w:pPr>
              <w:rPr>
                <w:rFonts w:eastAsia="Batang" w:cs="Arial"/>
                <w:lang w:eastAsia="ko-KR"/>
              </w:rPr>
            </w:pPr>
            <w:r>
              <w:rPr>
                <w:rFonts w:eastAsia="Batang" w:cs="Arial"/>
                <w:lang w:eastAsia="ko-KR"/>
              </w:rPr>
              <w:t>Rev required</w:t>
            </w:r>
          </w:p>
          <w:p w14:paraId="4F24E6D4" w14:textId="55B83146" w:rsidR="003330DD" w:rsidRDefault="003330DD" w:rsidP="00674311">
            <w:pPr>
              <w:rPr>
                <w:rFonts w:eastAsia="Batang" w:cs="Arial"/>
                <w:lang w:eastAsia="ko-KR"/>
              </w:rPr>
            </w:pPr>
          </w:p>
          <w:p w14:paraId="1647379A" w14:textId="1572ABBF" w:rsidR="003330DD" w:rsidRDefault="003330DD" w:rsidP="0067431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2011</w:t>
            </w:r>
          </w:p>
          <w:p w14:paraId="6B337216" w14:textId="316D032F" w:rsidR="003330DD" w:rsidRDefault="003330DD" w:rsidP="00674311">
            <w:pPr>
              <w:rPr>
                <w:rFonts w:eastAsia="Batang" w:cs="Arial"/>
                <w:lang w:eastAsia="ko-KR"/>
              </w:rPr>
            </w:pPr>
            <w:r>
              <w:rPr>
                <w:rFonts w:eastAsia="Batang" w:cs="Arial"/>
                <w:lang w:eastAsia="ko-KR"/>
              </w:rPr>
              <w:t>Objection</w:t>
            </w:r>
          </w:p>
          <w:p w14:paraId="0FD0D805" w14:textId="226822F3" w:rsidR="003330DD" w:rsidRDefault="003330DD" w:rsidP="00674311">
            <w:pPr>
              <w:rPr>
                <w:rFonts w:eastAsia="Batang" w:cs="Arial"/>
                <w:lang w:eastAsia="ko-KR"/>
              </w:rPr>
            </w:pPr>
          </w:p>
          <w:p w14:paraId="10117941" w14:textId="290895F8" w:rsidR="006D6F2B" w:rsidRDefault="006D6F2B" w:rsidP="0067431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0202</w:t>
            </w:r>
          </w:p>
          <w:p w14:paraId="496E0CF5" w14:textId="73A44558" w:rsidR="006D6F2B" w:rsidRDefault="006D6F2B" w:rsidP="00674311">
            <w:pPr>
              <w:rPr>
                <w:rFonts w:eastAsia="Batang" w:cs="Arial"/>
                <w:lang w:eastAsia="ko-KR"/>
              </w:rPr>
            </w:pPr>
            <w:r>
              <w:rPr>
                <w:rFonts w:eastAsia="Batang" w:cs="Arial"/>
                <w:lang w:eastAsia="ko-KR"/>
              </w:rPr>
              <w:t>This is 5Gprotoc, so mails have wrong AI</w:t>
            </w:r>
          </w:p>
          <w:p w14:paraId="00052B72" w14:textId="1FBB5267" w:rsidR="006D6F2B" w:rsidRDefault="006D6F2B" w:rsidP="00674311">
            <w:pPr>
              <w:rPr>
                <w:rFonts w:eastAsia="Batang" w:cs="Arial"/>
                <w:lang w:eastAsia="ko-KR"/>
              </w:rPr>
            </w:pPr>
          </w:p>
          <w:p w14:paraId="539A7AAC" w14:textId="7A562BFB" w:rsidR="00D7055B" w:rsidRPr="00D7055B" w:rsidRDefault="00D7055B" w:rsidP="00D7055B">
            <w:pPr>
              <w:rPr>
                <w:rFonts w:eastAsia="Batang" w:cs="Arial"/>
                <w:lang w:eastAsia="ko-KR"/>
              </w:rPr>
            </w:pPr>
            <w:r w:rsidRPr="00D7055B">
              <w:rPr>
                <w:rFonts w:eastAsia="Batang" w:cs="Arial"/>
                <w:lang w:eastAsia="ko-KR"/>
              </w:rPr>
              <w:t xml:space="preserve">Danish </w:t>
            </w:r>
            <w:proofErr w:type="spellStart"/>
            <w:r w:rsidRPr="00D7055B">
              <w:rPr>
                <w:rFonts w:eastAsia="Batang" w:cs="Arial"/>
                <w:lang w:eastAsia="ko-KR"/>
              </w:rPr>
              <w:t>fri</w:t>
            </w:r>
            <w:proofErr w:type="spellEnd"/>
            <w:r w:rsidRPr="00D7055B">
              <w:rPr>
                <w:rFonts w:eastAsia="Batang" w:cs="Arial"/>
                <w:lang w:eastAsia="ko-KR"/>
              </w:rPr>
              <w:t xml:space="preserve"> 0451</w:t>
            </w:r>
          </w:p>
          <w:p w14:paraId="56E23438" w14:textId="152880D0" w:rsidR="00D7055B" w:rsidRPr="00D7055B" w:rsidRDefault="00D7055B" w:rsidP="00D7055B">
            <w:pPr>
              <w:rPr>
                <w:rFonts w:eastAsia="Batang" w:cs="Arial"/>
                <w:lang w:eastAsia="ko-KR"/>
              </w:rPr>
            </w:pPr>
            <w:r w:rsidRPr="00D7055B">
              <w:rPr>
                <w:rFonts w:eastAsia="Batang" w:cs="Arial"/>
                <w:lang w:eastAsia="ko-KR"/>
              </w:rPr>
              <w:t>replies</w:t>
            </w:r>
          </w:p>
          <w:p w14:paraId="39CB9EDE" w14:textId="77777777" w:rsidR="00D7055B" w:rsidRDefault="00D7055B" w:rsidP="00674311">
            <w:pPr>
              <w:rPr>
                <w:rFonts w:eastAsia="Batang" w:cs="Arial"/>
                <w:lang w:eastAsia="ko-KR"/>
              </w:rPr>
            </w:pPr>
          </w:p>
          <w:p w14:paraId="4B252000" w14:textId="3C340168" w:rsidR="006D6F2B" w:rsidRDefault="006D6F2B" w:rsidP="00674311">
            <w:pPr>
              <w:rPr>
                <w:rFonts w:eastAsia="Batang" w:cs="Arial"/>
                <w:lang w:eastAsia="ko-KR"/>
              </w:rPr>
            </w:pPr>
            <w:r>
              <w:rPr>
                <w:rFonts w:eastAsia="Batang" w:cs="Arial"/>
                <w:lang w:eastAsia="ko-KR"/>
              </w:rPr>
              <w:t>Peter Fri 0710</w:t>
            </w:r>
          </w:p>
          <w:p w14:paraId="3226D6F6" w14:textId="161A332A" w:rsidR="006D6F2B" w:rsidRDefault="006D6F2B" w:rsidP="00674311">
            <w:pPr>
              <w:rPr>
                <w:rFonts w:eastAsia="Batang" w:cs="Arial"/>
                <w:b/>
                <w:bCs/>
                <w:lang w:eastAsia="ko-KR"/>
              </w:rPr>
            </w:pPr>
            <w:r w:rsidRPr="006D6F2B">
              <w:rPr>
                <w:rFonts w:eastAsia="Batang" w:cs="Arial"/>
                <w:b/>
                <w:bCs/>
                <w:lang w:eastAsia="ko-KR"/>
              </w:rPr>
              <w:t>Emails have used incorrect AI, will not be considered</w:t>
            </w:r>
          </w:p>
          <w:p w14:paraId="062994DF" w14:textId="53154926" w:rsidR="00D7055B" w:rsidRDefault="00D7055B" w:rsidP="00674311">
            <w:pPr>
              <w:rPr>
                <w:rFonts w:eastAsia="Batang" w:cs="Arial"/>
                <w:b/>
                <w:bCs/>
                <w:lang w:eastAsia="ko-KR"/>
              </w:rPr>
            </w:pPr>
          </w:p>
          <w:p w14:paraId="72A40926" w14:textId="04F77E9B" w:rsidR="00593019" w:rsidRPr="00593019" w:rsidRDefault="00593019" w:rsidP="00674311">
            <w:pPr>
              <w:rPr>
                <w:rFonts w:eastAsia="Batang" w:cs="Arial"/>
                <w:lang w:eastAsia="ko-KR"/>
              </w:rPr>
            </w:pPr>
            <w:r>
              <w:rPr>
                <w:rFonts w:eastAsia="Batang" w:cs="Arial"/>
                <w:b/>
                <w:bCs/>
                <w:lang w:eastAsia="ko-KR"/>
              </w:rPr>
              <w:t>B</w:t>
            </w:r>
            <w:r w:rsidRPr="00593019">
              <w:rPr>
                <w:rFonts w:eastAsia="Batang" w:cs="Arial"/>
                <w:lang w:eastAsia="ko-KR"/>
              </w:rPr>
              <w:t>ehrouz Mon 2121</w:t>
            </w:r>
          </w:p>
          <w:p w14:paraId="25C0A301" w14:textId="4A855B1F" w:rsidR="00593019" w:rsidRPr="00593019" w:rsidRDefault="00593019" w:rsidP="00674311">
            <w:pPr>
              <w:rPr>
                <w:rFonts w:eastAsia="Batang" w:cs="Arial"/>
                <w:lang w:eastAsia="ko-KR"/>
              </w:rPr>
            </w:pPr>
            <w:r w:rsidRPr="00593019">
              <w:rPr>
                <w:rFonts w:eastAsia="Batang" w:cs="Arial"/>
                <w:lang w:eastAsia="ko-KR"/>
              </w:rPr>
              <w:t>comments</w:t>
            </w:r>
          </w:p>
          <w:p w14:paraId="693184C4" w14:textId="77777777" w:rsidR="00A753D0" w:rsidRDefault="00A753D0" w:rsidP="00D7055B">
            <w:pPr>
              <w:rPr>
                <w:rFonts w:eastAsia="Batang" w:cs="Arial"/>
                <w:lang w:eastAsia="ko-KR"/>
              </w:rPr>
            </w:pPr>
          </w:p>
          <w:p w14:paraId="1D9A7DCE" w14:textId="77777777" w:rsidR="00593019" w:rsidRDefault="00593019" w:rsidP="00D7055B">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2150</w:t>
            </w:r>
          </w:p>
          <w:p w14:paraId="48FC8D57" w14:textId="436C92A0" w:rsidR="00593019" w:rsidRDefault="00F62154" w:rsidP="00D7055B">
            <w:pPr>
              <w:rPr>
                <w:rFonts w:eastAsia="Batang" w:cs="Arial"/>
                <w:lang w:eastAsia="ko-KR"/>
              </w:rPr>
            </w:pPr>
            <w:r>
              <w:rPr>
                <w:rFonts w:eastAsia="Batang" w:cs="Arial"/>
                <w:lang w:eastAsia="ko-KR"/>
              </w:rPr>
              <w:t>C</w:t>
            </w:r>
            <w:r w:rsidR="00593019">
              <w:rPr>
                <w:rFonts w:eastAsia="Batang" w:cs="Arial"/>
                <w:lang w:eastAsia="ko-KR"/>
              </w:rPr>
              <w:t>omments</w:t>
            </w:r>
          </w:p>
          <w:p w14:paraId="75127CB8" w14:textId="77777777" w:rsidR="00F62154" w:rsidRDefault="00F62154" w:rsidP="00D7055B">
            <w:pPr>
              <w:rPr>
                <w:rFonts w:eastAsia="Batang" w:cs="Arial"/>
                <w:lang w:eastAsia="ko-KR"/>
              </w:rPr>
            </w:pPr>
          </w:p>
          <w:p w14:paraId="7D671DB5" w14:textId="77777777" w:rsidR="00F62154" w:rsidRDefault="00F62154" w:rsidP="00D7055B">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1154</w:t>
            </w:r>
          </w:p>
          <w:p w14:paraId="76F4B112" w14:textId="436117AF" w:rsidR="00F62154" w:rsidRDefault="00F62154" w:rsidP="00D7055B">
            <w:pPr>
              <w:rPr>
                <w:rFonts w:eastAsia="Batang" w:cs="Arial"/>
                <w:lang w:eastAsia="ko-KR"/>
              </w:rPr>
            </w:pPr>
            <w:r>
              <w:rPr>
                <w:rFonts w:eastAsia="Batang" w:cs="Arial"/>
                <w:lang w:eastAsia="ko-KR"/>
              </w:rPr>
              <w:t>Replies</w:t>
            </w:r>
          </w:p>
          <w:p w14:paraId="7ED663C5" w14:textId="01BE7C8C" w:rsidR="007147A1" w:rsidRDefault="007147A1" w:rsidP="00D7055B">
            <w:pPr>
              <w:rPr>
                <w:rFonts w:eastAsia="Batang" w:cs="Arial"/>
                <w:lang w:eastAsia="ko-KR"/>
              </w:rPr>
            </w:pPr>
          </w:p>
          <w:p w14:paraId="03BCC3A1" w14:textId="313D18A0" w:rsidR="007147A1" w:rsidRDefault="007147A1" w:rsidP="00D7055B">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1542</w:t>
            </w:r>
          </w:p>
          <w:p w14:paraId="0FE69050" w14:textId="426CA302" w:rsidR="007147A1" w:rsidRDefault="00AC1CC7" w:rsidP="00D7055B">
            <w:pPr>
              <w:rPr>
                <w:rFonts w:eastAsia="Batang" w:cs="Arial"/>
                <w:lang w:eastAsia="ko-KR"/>
              </w:rPr>
            </w:pPr>
            <w:r>
              <w:rPr>
                <w:rFonts w:eastAsia="Batang" w:cs="Arial"/>
                <w:lang w:eastAsia="ko-KR"/>
              </w:rPr>
              <w:t>C</w:t>
            </w:r>
            <w:r w:rsidR="007147A1">
              <w:rPr>
                <w:rFonts w:eastAsia="Batang" w:cs="Arial"/>
                <w:lang w:eastAsia="ko-KR"/>
              </w:rPr>
              <w:t>omments</w:t>
            </w:r>
          </w:p>
          <w:p w14:paraId="6FBF2199" w14:textId="5CB65519" w:rsidR="00AC1CC7" w:rsidRDefault="00AC1CC7" w:rsidP="00D7055B">
            <w:pPr>
              <w:rPr>
                <w:rFonts w:eastAsia="Batang" w:cs="Arial"/>
                <w:lang w:eastAsia="ko-KR"/>
              </w:rPr>
            </w:pPr>
          </w:p>
          <w:p w14:paraId="59EB83F6" w14:textId="61C0CF60" w:rsidR="00AC1CC7" w:rsidRDefault="00AC1CC7" w:rsidP="00D7055B">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2015</w:t>
            </w:r>
          </w:p>
          <w:p w14:paraId="3CE088BE" w14:textId="710ABB82" w:rsidR="00AC1CC7" w:rsidRDefault="00AC1CC7" w:rsidP="00D7055B">
            <w:pPr>
              <w:rPr>
                <w:rFonts w:eastAsia="Batang" w:cs="Arial"/>
                <w:lang w:eastAsia="ko-KR"/>
              </w:rPr>
            </w:pPr>
            <w:r>
              <w:rPr>
                <w:rFonts w:eastAsia="Batang" w:cs="Arial"/>
                <w:lang w:eastAsia="ko-KR"/>
              </w:rPr>
              <w:t>Comments</w:t>
            </w:r>
          </w:p>
          <w:p w14:paraId="05EEC5BB" w14:textId="73093A37" w:rsidR="00AC1CC7" w:rsidRDefault="00AC1CC7" w:rsidP="00D7055B">
            <w:pPr>
              <w:rPr>
                <w:rFonts w:eastAsia="Batang" w:cs="Arial"/>
                <w:lang w:eastAsia="ko-KR"/>
              </w:rPr>
            </w:pPr>
          </w:p>
          <w:p w14:paraId="440B4099" w14:textId="652DC9FA" w:rsidR="00865116" w:rsidRDefault="00865116" w:rsidP="00D7055B">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2117</w:t>
            </w:r>
          </w:p>
          <w:p w14:paraId="28AA6FE3" w14:textId="304478AF" w:rsidR="00865116" w:rsidRDefault="00865116" w:rsidP="00D7055B">
            <w:pPr>
              <w:rPr>
                <w:rFonts w:eastAsia="Batang" w:cs="Arial"/>
                <w:lang w:eastAsia="ko-KR"/>
              </w:rPr>
            </w:pPr>
            <w:r>
              <w:rPr>
                <w:rFonts w:eastAsia="Batang" w:cs="Arial"/>
                <w:lang w:eastAsia="ko-KR"/>
              </w:rPr>
              <w:t>Untick ME</w:t>
            </w:r>
          </w:p>
          <w:p w14:paraId="4DD697EE" w14:textId="3C8F74CE" w:rsidR="00865116" w:rsidRDefault="00865116" w:rsidP="00D7055B">
            <w:pPr>
              <w:rPr>
                <w:rFonts w:eastAsia="Batang" w:cs="Arial"/>
                <w:lang w:eastAsia="ko-KR"/>
              </w:rPr>
            </w:pPr>
          </w:p>
          <w:p w14:paraId="6680D987" w14:textId="70740CE6" w:rsidR="00865116" w:rsidRDefault="00865116" w:rsidP="00D7055B">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2201</w:t>
            </w:r>
          </w:p>
          <w:p w14:paraId="2F1FD2C9" w14:textId="40EA3F03" w:rsidR="00865116" w:rsidRDefault="00865116" w:rsidP="00D7055B">
            <w:pPr>
              <w:rPr>
                <w:rFonts w:eastAsia="Batang" w:cs="Arial"/>
                <w:lang w:eastAsia="ko-KR"/>
              </w:rPr>
            </w:pPr>
            <w:r>
              <w:rPr>
                <w:rFonts w:eastAsia="Batang" w:cs="Arial"/>
                <w:lang w:eastAsia="ko-KR"/>
              </w:rPr>
              <w:t>New rev</w:t>
            </w:r>
          </w:p>
          <w:p w14:paraId="7580310D" w14:textId="18AD216C" w:rsidR="00865116" w:rsidRDefault="00865116" w:rsidP="00D7055B">
            <w:pPr>
              <w:rPr>
                <w:rFonts w:eastAsia="Batang" w:cs="Arial"/>
                <w:lang w:eastAsia="ko-KR"/>
              </w:rPr>
            </w:pPr>
          </w:p>
          <w:p w14:paraId="44E7E2A2" w14:textId="498BF445" w:rsidR="00BA35B8" w:rsidRDefault="00BA35B8" w:rsidP="00D7055B">
            <w:pPr>
              <w:rPr>
                <w:rFonts w:eastAsia="Batang" w:cs="Arial"/>
                <w:lang w:eastAsia="ko-KR"/>
              </w:rPr>
            </w:pPr>
            <w:r>
              <w:rPr>
                <w:rFonts w:eastAsia="Batang" w:cs="Arial"/>
                <w:lang w:eastAsia="ko-KR"/>
              </w:rPr>
              <w:t>Hui wed 0847</w:t>
            </w:r>
          </w:p>
          <w:p w14:paraId="1926CFD0" w14:textId="416A108B" w:rsidR="00BA35B8" w:rsidRDefault="00BA35B8" w:rsidP="00D7055B">
            <w:pPr>
              <w:rPr>
                <w:rFonts w:eastAsia="Batang" w:cs="Arial"/>
                <w:lang w:eastAsia="ko-KR"/>
              </w:rPr>
            </w:pPr>
            <w:r>
              <w:rPr>
                <w:rFonts w:eastAsia="Batang" w:cs="Arial"/>
                <w:lang w:eastAsia="ko-KR"/>
              </w:rPr>
              <w:t>Replies</w:t>
            </w:r>
          </w:p>
          <w:p w14:paraId="3F31B651" w14:textId="3810EB95" w:rsidR="00BA35B8" w:rsidRDefault="00BA35B8" w:rsidP="00D7055B">
            <w:pPr>
              <w:rPr>
                <w:rFonts w:eastAsia="Batang" w:cs="Arial"/>
                <w:lang w:eastAsia="ko-KR"/>
              </w:rPr>
            </w:pPr>
          </w:p>
          <w:p w14:paraId="7C2A8D1D" w14:textId="6E8FDD28" w:rsidR="00F5776D" w:rsidRDefault="00F5776D" w:rsidP="00D7055B">
            <w:pPr>
              <w:rPr>
                <w:rFonts w:eastAsia="Batang" w:cs="Arial"/>
                <w:lang w:eastAsia="ko-KR"/>
              </w:rPr>
            </w:pPr>
            <w:r>
              <w:rPr>
                <w:rFonts w:eastAsia="Batang" w:cs="Arial"/>
                <w:lang w:eastAsia="ko-KR"/>
              </w:rPr>
              <w:t>Danish wed 1110</w:t>
            </w:r>
          </w:p>
          <w:p w14:paraId="20243AFF" w14:textId="4FCF0F2E" w:rsidR="00F5776D" w:rsidRDefault="00F5776D" w:rsidP="00D7055B">
            <w:pPr>
              <w:rPr>
                <w:rFonts w:eastAsia="Batang" w:cs="Arial"/>
                <w:lang w:eastAsia="ko-KR"/>
              </w:rPr>
            </w:pPr>
            <w:r>
              <w:rPr>
                <w:rFonts w:eastAsia="Batang" w:cs="Arial"/>
                <w:lang w:eastAsia="ko-KR"/>
              </w:rPr>
              <w:t>Replies</w:t>
            </w:r>
          </w:p>
          <w:p w14:paraId="7E2CA70E" w14:textId="77777777" w:rsidR="00F5776D" w:rsidRDefault="00F5776D" w:rsidP="00D7055B">
            <w:pPr>
              <w:rPr>
                <w:rFonts w:eastAsia="Batang" w:cs="Arial"/>
                <w:lang w:eastAsia="ko-KR"/>
              </w:rPr>
            </w:pPr>
          </w:p>
          <w:p w14:paraId="07FEA9BE" w14:textId="2300F646" w:rsidR="00F62154" w:rsidRDefault="00F62154" w:rsidP="00D7055B">
            <w:pPr>
              <w:rPr>
                <w:rFonts w:eastAsia="Batang" w:cs="Arial"/>
                <w:lang w:eastAsia="ko-KR"/>
              </w:rPr>
            </w:pPr>
          </w:p>
        </w:tc>
      </w:tr>
      <w:tr w:rsidR="00A753D0" w:rsidRPr="00D95972" w14:paraId="5FFC97FE" w14:textId="77777777" w:rsidTr="0089124A">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BDCD727" w14:textId="26388AD1" w:rsidR="00A753D0" w:rsidRDefault="00CF2003" w:rsidP="00A753D0">
            <w:pPr>
              <w:overflowPunct/>
              <w:autoSpaceDE/>
              <w:autoSpaceDN/>
              <w:adjustRightInd/>
              <w:textAlignment w:val="auto"/>
            </w:pPr>
            <w:hyperlink r:id="rId209" w:history="1">
              <w:r w:rsidR="00A753D0">
                <w:rPr>
                  <w:rStyle w:val="Hyperlink"/>
                </w:rPr>
                <w:t>C1-221593</w:t>
              </w:r>
            </w:hyperlink>
          </w:p>
        </w:tc>
        <w:tc>
          <w:tcPr>
            <w:tcW w:w="4328"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517DF" w14:textId="77777777"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48D838" w14:textId="77777777" w:rsidR="00FE099D" w:rsidRDefault="00FE099D" w:rsidP="00FE099D">
            <w:pPr>
              <w:rPr>
                <w:rFonts w:eastAsia="Batang" w:cs="Arial"/>
                <w:lang w:eastAsia="ko-KR"/>
              </w:rPr>
            </w:pPr>
            <w:r>
              <w:rPr>
                <w:rFonts w:eastAsia="Batang" w:cs="Arial"/>
                <w:lang w:eastAsia="ko-KR"/>
              </w:rPr>
              <w:t>Revision required</w:t>
            </w:r>
          </w:p>
          <w:p w14:paraId="4A9CCD39" w14:textId="77777777" w:rsidR="003330DD" w:rsidRDefault="003330DD" w:rsidP="00FE099D">
            <w:pPr>
              <w:rPr>
                <w:rFonts w:eastAsia="Batang" w:cs="Arial"/>
                <w:lang w:eastAsia="ko-KR"/>
              </w:rPr>
            </w:pPr>
          </w:p>
          <w:p w14:paraId="7C79E449" w14:textId="34041913"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341F8D10"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C8FD46" w14:textId="77777777" w:rsidR="00404DF6" w:rsidRDefault="00404DF6" w:rsidP="003330DD">
            <w:pPr>
              <w:rPr>
                <w:rFonts w:eastAsia="Batang" w:cs="Arial"/>
                <w:lang w:eastAsia="ko-KR"/>
              </w:rPr>
            </w:pPr>
          </w:p>
          <w:p w14:paraId="308148AB" w14:textId="77777777" w:rsidR="00404DF6" w:rsidRDefault="00404DF6"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0950</w:t>
            </w:r>
          </w:p>
          <w:p w14:paraId="3AF3D32F" w14:textId="77777777" w:rsidR="00404DF6" w:rsidRDefault="00404DF6" w:rsidP="003330DD">
            <w:pPr>
              <w:rPr>
                <w:rFonts w:eastAsia="Batang" w:cs="Arial"/>
                <w:lang w:eastAsia="ko-KR"/>
              </w:rPr>
            </w:pPr>
            <w:r>
              <w:rPr>
                <w:rFonts w:eastAsia="Batang" w:cs="Arial"/>
                <w:lang w:eastAsia="ko-KR"/>
              </w:rPr>
              <w:t>Provides draft</w:t>
            </w:r>
          </w:p>
          <w:p w14:paraId="1F50F7FC" w14:textId="6CA51F2C" w:rsidR="00404DF6" w:rsidRDefault="00404DF6" w:rsidP="003330DD">
            <w:pPr>
              <w:rPr>
                <w:rFonts w:eastAsia="Batang" w:cs="Arial"/>
                <w:lang w:eastAsia="ko-KR"/>
              </w:rPr>
            </w:pPr>
          </w:p>
          <w:p w14:paraId="15A9D5F2" w14:textId="3B2AE6DC" w:rsidR="001D570D" w:rsidRDefault="001D570D" w:rsidP="003330D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1131</w:t>
            </w:r>
          </w:p>
          <w:p w14:paraId="77E76A3F" w14:textId="4A44CE1A" w:rsidR="001D570D" w:rsidRDefault="000D6EA5" w:rsidP="003330DD">
            <w:pPr>
              <w:rPr>
                <w:rFonts w:eastAsia="Batang" w:cs="Arial"/>
                <w:lang w:eastAsia="ko-KR"/>
              </w:rPr>
            </w:pPr>
            <w:r>
              <w:rPr>
                <w:rFonts w:eastAsia="Batang" w:cs="Arial"/>
                <w:lang w:eastAsia="ko-KR"/>
              </w:rPr>
              <w:t>C</w:t>
            </w:r>
            <w:r w:rsidR="001D570D">
              <w:rPr>
                <w:rFonts w:eastAsia="Batang" w:cs="Arial"/>
                <w:lang w:eastAsia="ko-KR"/>
              </w:rPr>
              <w:t>omments</w:t>
            </w:r>
          </w:p>
          <w:p w14:paraId="1F4C2D73" w14:textId="4CA3A325" w:rsidR="000D6EA5" w:rsidRDefault="000D6EA5" w:rsidP="003330DD">
            <w:pPr>
              <w:rPr>
                <w:rFonts w:eastAsia="Batang" w:cs="Arial"/>
                <w:lang w:eastAsia="ko-KR"/>
              </w:rPr>
            </w:pPr>
          </w:p>
          <w:p w14:paraId="3CB6AB44" w14:textId="30AE03F9"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1259</w:t>
            </w:r>
          </w:p>
          <w:p w14:paraId="1EDB244D" w14:textId="54A4E3DF" w:rsidR="000D6EA5" w:rsidRDefault="000D6EA5" w:rsidP="003330DD">
            <w:pPr>
              <w:rPr>
                <w:rFonts w:eastAsia="Batang" w:cs="Arial"/>
                <w:lang w:eastAsia="ko-KR"/>
              </w:rPr>
            </w:pPr>
            <w:r>
              <w:rPr>
                <w:rFonts w:eastAsia="Batang" w:cs="Arial"/>
                <w:lang w:eastAsia="ko-KR"/>
              </w:rPr>
              <w:t>Comments</w:t>
            </w:r>
          </w:p>
          <w:p w14:paraId="752169C8" w14:textId="1222D3FA" w:rsidR="000D6EA5" w:rsidRDefault="000D6EA5" w:rsidP="003330DD">
            <w:pPr>
              <w:rPr>
                <w:rFonts w:eastAsia="Batang" w:cs="Arial"/>
                <w:lang w:eastAsia="ko-KR"/>
              </w:rPr>
            </w:pPr>
          </w:p>
          <w:p w14:paraId="5D2AE6CD" w14:textId="0D7824BB" w:rsidR="000D6EA5" w:rsidRDefault="000D6EA5" w:rsidP="003330D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1307</w:t>
            </w:r>
          </w:p>
          <w:p w14:paraId="5525E04A" w14:textId="722AD4CA" w:rsidR="000D6EA5" w:rsidRDefault="000D6EA5" w:rsidP="003330DD">
            <w:pPr>
              <w:rPr>
                <w:rFonts w:eastAsia="Batang" w:cs="Arial"/>
                <w:lang w:eastAsia="ko-KR"/>
              </w:rPr>
            </w:pPr>
            <w:r>
              <w:rPr>
                <w:rFonts w:eastAsia="Batang" w:cs="Arial"/>
                <w:lang w:eastAsia="ko-KR"/>
              </w:rPr>
              <w:t>Replies</w:t>
            </w:r>
          </w:p>
          <w:p w14:paraId="27AB3BE0" w14:textId="70324563" w:rsidR="000D6EA5" w:rsidRDefault="000D6EA5" w:rsidP="003330DD">
            <w:pPr>
              <w:rPr>
                <w:rFonts w:eastAsia="Batang" w:cs="Arial"/>
                <w:lang w:eastAsia="ko-KR"/>
              </w:rPr>
            </w:pPr>
          </w:p>
          <w:p w14:paraId="539CD87B" w14:textId="5E15956F"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1316</w:t>
            </w:r>
          </w:p>
          <w:p w14:paraId="7D12BB6E" w14:textId="18D42B2F" w:rsidR="000D6EA5" w:rsidRDefault="000D6EA5" w:rsidP="003330DD">
            <w:pPr>
              <w:rPr>
                <w:rFonts w:eastAsia="Batang" w:cs="Arial"/>
                <w:lang w:eastAsia="ko-KR"/>
              </w:rPr>
            </w:pPr>
            <w:r>
              <w:rPr>
                <w:rFonts w:eastAsia="Batang" w:cs="Arial"/>
                <w:lang w:eastAsia="ko-KR"/>
              </w:rPr>
              <w:t>Replies</w:t>
            </w:r>
          </w:p>
          <w:p w14:paraId="4AC9C6C1" w14:textId="0E321A5E" w:rsidR="000D6EA5" w:rsidRDefault="000D6EA5" w:rsidP="003330DD">
            <w:pPr>
              <w:rPr>
                <w:rFonts w:eastAsia="Batang" w:cs="Arial"/>
                <w:lang w:eastAsia="ko-KR"/>
              </w:rPr>
            </w:pPr>
          </w:p>
          <w:p w14:paraId="332A4837" w14:textId="2D1F96D1" w:rsidR="00B56B39" w:rsidRDefault="00B56B39" w:rsidP="003330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1412</w:t>
            </w:r>
          </w:p>
          <w:p w14:paraId="2FE99623" w14:textId="7991F489" w:rsidR="00B56B39" w:rsidRDefault="00B56B39" w:rsidP="003330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5F3389" w14:textId="32491411" w:rsidR="00E43CFE" w:rsidRDefault="00E43CFE" w:rsidP="003330DD">
            <w:pPr>
              <w:rPr>
                <w:rFonts w:eastAsia="Batang" w:cs="Arial"/>
                <w:lang w:eastAsia="ko-KR"/>
              </w:rPr>
            </w:pPr>
          </w:p>
          <w:p w14:paraId="3893AF69" w14:textId="75F05479" w:rsidR="00E43CFE" w:rsidRDefault="00E43CFE"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1610</w:t>
            </w:r>
          </w:p>
          <w:p w14:paraId="1FE59DEB" w14:textId="6FA3711A" w:rsidR="00E43CFE" w:rsidRDefault="00E43CFE" w:rsidP="003330DD">
            <w:pPr>
              <w:rPr>
                <w:rFonts w:eastAsia="Batang" w:cs="Arial"/>
                <w:lang w:eastAsia="ko-KR"/>
              </w:rPr>
            </w:pPr>
            <w:r>
              <w:rPr>
                <w:rFonts w:eastAsia="Batang" w:cs="Arial"/>
                <w:lang w:eastAsia="ko-KR"/>
              </w:rPr>
              <w:t>Comments</w:t>
            </w:r>
          </w:p>
          <w:p w14:paraId="6C36F844" w14:textId="13DF326E" w:rsidR="00937ED2" w:rsidRDefault="00937ED2" w:rsidP="003330DD">
            <w:pPr>
              <w:rPr>
                <w:rFonts w:eastAsia="Batang" w:cs="Arial"/>
                <w:lang w:eastAsia="ko-KR"/>
              </w:rPr>
            </w:pPr>
          </w:p>
          <w:p w14:paraId="749E64D3" w14:textId="3A2B1D54" w:rsidR="00937ED2" w:rsidRDefault="00937ED2" w:rsidP="003330DD">
            <w:pPr>
              <w:rPr>
                <w:rFonts w:eastAsia="Batang" w:cs="Arial"/>
                <w:lang w:eastAsia="ko-KR"/>
              </w:rPr>
            </w:pPr>
            <w:r>
              <w:rPr>
                <w:rFonts w:eastAsia="Batang" w:cs="Arial"/>
                <w:lang w:eastAsia="ko-KR"/>
              </w:rPr>
              <w:t>Maoki mon 0257</w:t>
            </w:r>
          </w:p>
          <w:p w14:paraId="2311007A" w14:textId="317C4F7A" w:rsidR="00937ED2" w:rsidRDefault="00937ED2" w:rsidP="003330DD">
            <w:pPr>
              <w:rPr>
                <w:rFonts w:eastAsia="Batang" w:cs="Arial"/>
                <w:lang w:eastAsia="ko-KR"/>
              </w:rPr>
            </w:pPr>
            <w:r>
              <w:rPr>
                <w:rFonts w:eastAsia="Batang" w:cs="Arial"/>
                <w:lang w:eastAsia="ko-KR"/>
              </w:rPr>
              <w:t>New rev</w:t>
            </w:r>
          </w:p>
          <w:p w14:paraId="3851C1D3" w14:textId="10ACC827" w:rsidR="00E43CFE" w:rsidRDefault="00E43CFE" w:rsidP="003330DD">
            <w:pPr>
              <w:rPr>
                <w:rFonts w:eastAsia="Batang" w:cs="Arial"/>
                <w:lang w:eastAsia="ko-KR"/>
              </w:rPr>
            </w:pPr>
          </w:p>
          <w:p w14:paraId="4F873F7B" w14:textId="44AD0335" w:rsidR="003516D2" w:rsidRDefault="003516D2" w:rsidP="003330DD">
            <w:pPr>
              <w:rPr>
                <w:rFonts w:eastAsia="Batang" w:cs="Arial"/>
                <w:lang w:eastAsia="ko-KR"/>
              </w:rPr>
            </w:pPr>
            <w:r>
              <w:rPr>
                <w:rFonts w:eastAsia="Batang" w:cs="Arial"/>
                <w:lang w:eastAsia="ko-KR"/>
              </w:rPr>
              <w:t>Osama mon 2024</w:t>
            </w:r>
          </w:p>
          <w:p w14:paraId="3C60E923" w14:textId="7EF4C474" w:rsidR="003516D2" w:rsidRDefault="003516D2" w:rsidP="003330DD">
            <w:pPr>
              <w:rPr>
                <w:rFonts w:eastAsia="Batang" w:cs="Arial"/>
                <w:lang w:eastAsia="ko-KR"/>
              </w:rPr>
            </w:pPr>
            <w:r>
              <w:rPr>
                <w:rFonts w:eastAsia="Batang" w:cs="Arial"/>
                <w:lang w:eastAsia="ko-KR"/>
              </w:rPr>
              <w:t>Fine</w:t>
            </w:r>
          </w:p>
          <w:p w14:paraId="01B6A3AD" w14:textId="0F219380" w:rsidR="003516D2" w:rsidRDefault="003516D2" w:rsidP="003330DD">
            <w:pPr>
              <w:rPr>
                <w:rFonts w:eastAsia="Batang" w:cs="Arial"/>
                <w:lang w:eastAsia="ko-KR"/>
              </w:rPr>
            </w:pPr>
          </w:p>
          <w:p w14:paraId="162444A2" w14:textId="269A5221" w:rsidR="003516D2" w:rsidRDefault="003516D2" w:rsidP="003330DD">
            <w:pPr>
              <w:rPr>
                <w:rFonts w:eastAsia="Batang" w:cs="Arial"/>
                <w:lang w:eastAsia="ko-KR"/>
              </w:rPr>
            </w:pPr>
            <w:r>
              <w:rPr>
                <w:rFonts w:eastAsia="Batang" w:cs="Arial"/>
                <w:lang w:eastAsia="ko-KR"/>
              </w:rPr>
              <w:t>Ivo mon 2044</w:t>
            </w:r>
          </w:p>
          <w:p w14:paraId="094D7AB5" w14:textId="486C836F" w:rsidR="003516D2" w:rsidRDefault="00F8342A" w:rsidP="003330DD">
            <w:pPr>
              <w:rPr>
                <w:rFonts w:eastAsia="Batang" w:cs="Arial"/>
                <w:lang w:eastAsia="ko-KR"/>
              </w:rPr>
            </w:pPr>
            <w:r>
              <w:rPr>
                <w:rFonts w:eastAsia="Batang" w:cs="Arial"/>
                <w:lang w:eastAsia="ko-KR"/>
              </w:rPr>
              <w:t>O</w:t>
            </w:r>
            <w:r w:rsidR="003516D2">
              <w:rPr>
                <w:rFonts w:eastAsia="Batang" w:cs="Arial"/>
                <w:lang w:eastAsia="ko-KR"/>
              </w:rPr>
              <w:t>k</w:t>
            </w:r>
          </w:p>
          <w:p w14:paraId="63A4E269" w14:textId="05FB13B1" w:rsidR="00F8342A" w:rsidRDefault="00F8342A" w:rsidP="003330DD">
            <w:pPr>
              <w:rPr>
                <w:rFonts w:eastAsia="Batang" w:cs="Arial"/>
                <w:lang w:eastAsia="ko-KR"/>
              </w:rPr>
            </w:pPr>
          </w:p>
          <w:p w14:paraId="0C2F2307" w14:textId="22C2CCBB" w:rsidR="00F8342A" w:rsidRDefault="00F8342A" w:rsidP="003330DD">
            <w:pPr>
              <w:rPr>
                <w:rFonts w:eastAsia="Batang" w:cs="Arial"/>
                <w:lang w:eastAsia="ko-KR"/>
              </w:rPr>
            </w:pPr>
            <w:r>
              <w:rPr>
                <w:rFonts w:eastAsia="Batang" w:cs="Arial"/>
                <w:lang w:eastAsia="ko-KR"/>
              </w:rPr>
              <w:t>Mohamed mon 2050</w:t>
            </w:r>
          </w:p>
          <w:p w14:paraId="2634D5B6" w14:textId="5D24FE93" w:rsidR="00F8342A" w:rsidRDefault="00C539F6" w:rsidP="003330DD">
            <w:pPr>
              <w:rPr>
                <w:rFonts w:eastAsia="Batang" w:cs="Arial"/>
                <w:lang w:eastAsia="ko-KR"/>
              </w:rPr>
            </w:pPr>
            <w:r>
              <w:rPr>
                <w:rFonts w:eastAsia="Batang" w:cs="Arial"/>
                <w:lang w:eastAsia="ko-KR"/>
              </w:rPr>
              <w:t>O</w:t>
            </w:r>
            <w:r w:rsidR="00F8342A">
              <w:rPr>
                <w:rFonts w:eastAsia="Batang" w:cs="Arial"/>
                <w:lang w:eastAsia="ko-KR"/>
              </w:rPr>
              <w:t>k</w:t>
            </w:r>
          </w:p>
          <w:p w14:paraId="002111EE" w14:textId="6F472D4A" w:rsidR="00C539F6" w:rsidRDefault="00C539F6" w:rsidP="003330DD">
            <w:pPr>
              <w:rPr>
                <w:rFonts w:eastAsia="Batang" w:cs="Arial"/>
                <w:lang w:eastAsia="ko-KR"/>
              </w:rPr>
            </w:pPr>
          </w:p>
          <w:p w14:paraId="18A164C6" w14:textId="59442F62" w:rsidR="00C539F6" w:rsidRDefault="00C539F6"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1445</w:t>
            </w:r>
          </w:p>
          <w:p w14:paraId="27DAB2EC" w14:textId="5AC664CD" w:rsidR="00C539F6" w:rsidRDefault="007147A1" w:rsidP="003330DD">
            <w:pPr>
              <w:rPr>
                <w:rFonts w:eastAsia="Batang" w:cs="Arial"/>
                <w:lang w:eastAsia="ko-KR"/>
              </w:rPr>
            </w:pPr>
            <w:r>
              <w:rPr>
                <w:rFonts w:eastAsia="Batang" w:cs="Arial"/>
                <w:lang w:eastAsia="ko-KR"/>
              </w:rPr>
              <w:t>F</w:t>
            </w:r>
            <w:r w:rsidR="00C539F6">
              <w:rPr>
                <w:rFonts w:eastAsia="Batang" w:cs="Arial"/>
                <w:lang w:eastAsia="ko-KR"/>
              </w:rPr>
              <w:t>ine</w:t>
            </w:r>
          </w:p>
          <w:p w14:paraId="63C385A0" w14:textId="0815FCDE" w:rsidR="007147A1" w:rsidRDefault="007147A1" w:rsidP="003330DD">
            <w:pPr>
              <w:rPr>
                <w:rFonts w:eastAsia="Batang" w:cs="Arial"/>
                <w:lang w:eastAsia="ko-KR"/>
              </w:rPr>
            </w:pPr>
          </w:p>
          <w:p w14:paraId="2C107301" w14:textId="77777777" w:rsidR="007147A1" w:rsidRDefault="007147A1"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1543</w:t>
            </w:r>
          </w:p>
          <w:p w14:paraId="4E9295CF" w14:textId="5C3631AC" w:rsidR="007147A1" w:rsidRDefault="007147A1" w:rsidP="003330DD">
            <w:pPr>
              <w:rPr>
                <w:rFonts w:eastAsia="Batang" w:cs="Arial"/>
                <w:lang w:eastAsia="ko-KR"/>
              </w:rPr>
            </w:pPr>
            <w:r>
              <w:rPr>
                <w:rFonts w:eastAsia="Batang" w:cs="Arial"/>
                <w:lang w:eastAsia="ko-KR"/>
              </w:rPr>
              <w:t xml:space="preserve">New rev </w:t>
            </w:r>
          </w:p>
          <w:p w14:paraId="1AC057FF" w14:textId="36F99189" w:rsidR="00404DF6" w:rsidRDefault="00404DF6" w:rsidP="003330DD">
            <w:pPr>
              <w:rPr>
                <w:rFonts w:eastAsia="Batang" w:cs="Arial"/>
                <w:lang w:eastAsia="ko-KR"/>
              </w:rPr>
            </w:pPr>
          </w:p>
        </w:tc>
      </w:tr>
      <w:tr w:rsidR="00A753D0" w:rsidRPr="00D95972" w14:paraId="22A0AF1C" w14:textId="77777777" w:rsidTr="0089124A">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8632B3" w14:textId="13D03EBD" w:rsidR="00A753D0" w:rsidRDefault="00CF2003" w:rsidP="00A753D0">
            <w:pPr>
              <w:overflowPunct/>
              <w:autoSpaceDE/>
              <w:autoSpaceDN/>
              <w:adjustRightInd/>
              <w:textAlignment w:val="auto"/>
            </w:pPr>
            <w:hyperlink r:id="rId210" w:history="1">
              <w:r w:rsidR="00A753D0">
                <w:rPr>
                  <w:rStyle w:val="Hyperlink"/>
                </w:rPr>
                <w:t>C1-221603</w:t>
              </w:r>
            </w:hyperlink>
          </w:p>
        </w:tc>
        <w:tc>
          <w:tcPr>
            <w:tcW w:w="4328" w:type="dxa"/>
            <w:gridSpan w:val="3"/>
            <w:tcBorders>
              <w:top w:val="single" w:sz="4" w:space="0" w:color="auto"/>
              <w:bottom w:val="single" w:sz="4" w:space="0" w:color="auto"/>
            </w:tcBorders>
            <w:shd w:val="clear" w:color="auto" w:fill="FFFFFF"/>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FF"/>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ADAC1E" w14:textId="77777777" w:rsidR="005A0BA0" w:rsidRDefault="005A0BA0" w:rsidP="00A753D0">
            <w:pPr>
              <w:rPr>
                <w:rFonts w:eastAsia="Batang" w:cs="Arial"/>
                <w:lang w:eastAsia="ko-KR"/>
              </w:rPr>
            </w:pPr>
            <w:r>
              <w:rPr>
                <w:rFonts w:eastAsia="Batang" w:cs="Arial"/>
                <w:lang w:eastAsia="ko-KR"/>
              </w:rPr>
              <w:t>Agreed</w:t>
            </w:r>
          </w:p>
          <w:p w14:paraId="360616AD" w14:textId="6FBDC14D" w:rsidR="00A753D0" w:rsidRDefault="00A753D0" w:rsidP="00A753D0">
            <w:pPr>
              <w:rPr>
                <w:rFonts w:eastAsia="Batang" w:cs="Arial"/>
                <w:lang w:eastAsia="ko-KR"/>
              </w:rPr>
            </w:pPr>
          </w:p>
        </w:tc>
      </w:tr>
      <w:tr w:rsidR="00A753D0" w:rsidRPr="00D95972" w14:paraId="06F978B4" w14:textId="77777777" w:rsidTr="0089124A">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99EF8F2" w14:textId="49D5E62C" w:rsidR="00A753D0" w:rsidRDefault="00CF2003" w:rsidP="00A753D0">
            <w:pPr>
              <w:overflowPunct/>
              <w:autoSpaceDE/>
              <w:autoSpaceDN/>
              <w:adjustRightInd/>
              <w:textAlignment w:val="auto"/>
            </w:pPr>
            <w:hyperlink r:id="rId211" w:history="1">
              <w:r w:rsidR="00A753D0">
                <w:rPr>
                  <w:rStyle w:val="Hyperlink"/>
                </w:rPr>
                <w:t>C1-221604</w:t>
              </w:r>
            </w:hyperlink>
          </w:p>
        </w:tc>
        <w:tc>
          <w:tcPr>
            <w:tcW w:w="4328" w:type="dxa"/>
            <w:gridSpan w:val="3"/>
            <w:tcBorders>
              <w:top w:val="single" w:sz="4" w:space="0" w:color="auto"/>
              <w:bottom w:val="single" w:sz="4" w:space="0" w:color="auto"/>
            </w:tcBorders>
            <w:shd w:val="clear" w:color="auto" w:fill="FFFFFF"/>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FF"/>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C59F4" w14:textId="77777777" w:rsidR="0018296B" w:rsidRDefault="0018296B" w:rsidP="005D1FAD">
            <w:pPr>
              <w:rPr>
                <w:rFonts w:eastAsia="Batang" w:cs="Arial"/>
                <w:lang w:eastAsia="ko-KR"/>
              </w:rPr>
            </w:pPr>
            <w:r>
              <w:rPr>
                <w:rFonts w:eastAsia="Batang" w:cs="Arial"/>
                <w:lang w:eastAsia="ko-KR"/>
              </w:rPr>
              <w:t>Postponed</w:t>
            </w:r>
          </w:p>
          <w:p w14:paraId="09A9E1A9" w14:textId="461371DA" w:rsidR="0018296B" w:rsidRDefault="0018296B" w:rsidP="005D1FA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1839</w:t>
            </w:r>
          </w:p>
          <w:p w14:paraId="7FCDF7BF" w14:textId="77777777" w:rsidR="0018296B" w:rsidRDefault="0018296B" w:rsidP="005D1FAD">
            <w:pPr>
              <w:rPr>
                <w:rFonts w:eastAsia="Batang" w:cs="Arial"/>
                <w:lang w:eastAsia="ko-KR"/>
              </w:rPr>
            </w:pPr>
          </w:p>
          <w:p w14:paraId="6D9088B7" w14:textId="5542D40E"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1C42CF16" w:rsidR="00A46DBC" w:rsidRDefault="00A46DBC" w:rsidP="005D1FAD">
            <w:pPr>
              <w:rPr>
                <w:rFonts w:eastAsia="Batang" w:cs="Arial"/>
                <w:lang w:eastAsia="ko-KR"/>
              </w:rPr>
            </w:pPr>
            <w:r>
              <w:rPr>
                <w:rFonts w:eastAsia="Batang" w:cs="Arial"/>
                <w:lang w:eastAsia="ko-KR"/>
              </w:rPr>
              <w:t>Rev required</w:t>
            </w:r>
          </w:p>
          <w:p w14:paraId="4A0F4905" w14:textId="47713057" w:rsidR="003330DD" w:rsidRDefault="003330DD" w:rsidP="005D1FAD">
            <w:pPr>
              <w:rPr>
                <w:rFonts w:eastAsia="Batang" w:cs="Arial"/>
                <w:lang w:eastAsia="ko-KR"/>
              </w:rPr>
            </w:pPr>
          </w:p>
          <w:p w14:paraId="418944FA" w14:textId="5330AB4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5C58462E" w14:textId="6477BC98"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08B0FF9" w14:textId="51F0ADDB" w:rsidR="00274191" w:rsidRDefault="00274191" w:rsidP="003330DD">
            <w:pPr>
              <w:rPr>
                <w:rFonts w:eastAsia="Batang" w:cs="Arial"/>
                <w:lang w:eastAsia="ko-KR"/>
              </w:rPr>
            </w:pPr>
          </w:p>
          <w:p w14:paraId="194A81B4" w14:textId="610987FD" w:rsidR="00274191" w:rsidRDefault="00274191" w:rsidP="003330D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0231</w:t>
            </w:r>
          </w:p>
          <w:p w14:paraId="3A82C2AA" w14:textId="583EBE69" w:rsidR="00274191" w:rsidRDefault="00274191" w:rsidP="003330DD">
            <w:pPr>
              <w:rPr>
                <w:rFonts w:eastAsia="Batang" w:cs="Arial"/>
                <w:lang w:eastAsia="ko-KR"/>
              </w:rPr>
            </w:pPr>
            <w:r>
              <w:rPr>
                <w:rFonts w:eastAsia="Batang" w:cs="Arial"/>
                <w:lang w:eastAsia="ko-KR"/>
              </w:rPr>
              <w:t>Asking back</w:t>
            </w:r>
          </w:p>
          <w:p w14:paraId="7A1BA87E" w14:textId="121BEEA0" w:rsidR="00BA1114" w:rsidRDefault="00BA1114" w:rsidP="003330DD">
            <w:pPr>
              <w:rPr>
                <w:rFonts w:eastAsia="Batang" w:cs="Arial"/>
                <w:lang w:eastAsia="ko-KR"/>
              </w:rPr>
            </w:pPr>
          </w:p>
          <w:p w14:paraId="549E258C" w14:textId="4F2F4D00" w:rsidR="00BA1114" w:rsidRDefault="00BA1114" w:rsidP="003330D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0455</w:t>
            </w:r>
          </w:p>
          <w:p w14:paraId="5568E8C9" w14:textId="37A5CEE6" w:rsidR="00BA1114" w:rsidRDefault="00BA1114" w:rsidP="003330DD">
            <w:pPr>
              <w:rPr>
                <w:rFonts w:eastAsia="Batang" w:cs="Arial"/>
                <w:lang w:eastAsia="ko-KR"/>
              </w:rPr>
            </w:pPr>
            <w:r>
              <w:rPr>
                <w:rFonts w:eastAsia="Batang" w:cs="Arial"/>
                <w:lang w:eastAsia="ko-KR"/>
              </w:rPr>
              <w:t>Replies</w:t>
            </w:r>
          </w:p>
          <w:p w14:paraId="4EE0DB02" w14:textId="77777777" w:rsidR="00BA1114" w:rsidRDefault="00BA1114" w:rsidP="003330DD">
            <w:pPr>
              <w:rPr>
                <w:rFonts w:eastAsia="Batang" w:cs="Arial"/>
                <w:lang w:eastAsia="ko-KR"/>
              </w:rPr>
            </w:pPr>
          </w:p>
          <w:p w14:paraId="0D295DA0" w14:textId="2709B300" w:rsidR="00A46DBC" w:rsidRDefault="00A46DBC" w:rsidP="005D1FAD">
            <w:pPr>
              <w:rPr>
                <w:rFonts w:eastAsia="Batang" w:cs="Arial"/>
                <w:lang w:eastAsia="ko-KR"/>
              </w:rPr>
            </w:pPr>
          </w:p>
        </w:tc>
      </w:tr>
      <w:tr w:rsidR="00A753D0" w:rsidRPr="00D95972" w14:paraId="5CBE3AF1" w14:textId="77777777" w:rsidTr="0089124A">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8D60450" w14:textId="2F703269" w:rsidR="00A753D0" w:rsidRDefault="00CF2003" w:rsidP="00A753D0">
            <w:pPr>
              <w:overflowPunct/>
              <w:autoSpaceDE/>
              <w:autoSpaceDN/>
              <w:adjustRightInd/>
              <w:textAlignment w:val="auto"/>
            </w:pPr>
            <w:hyperlink r:id="rId212" w:history="1">
              <w:r w:rsidR="00A753D0">
                <w:rPr>
                  <w:rStyle w:val="Hyperlink"/>
                </w:rPr>
                <w:t>C1-221605</w:t>
              </w:r>
            </w:hyperlink>
          </w:p>
        </w:tc>
        <w:tc>
          <w:tcPr>
            <w:tcW w:w="4328"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C902"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1645</w:t>
            </w:r>
          </w:p>
          <w:p w14:paraId="44698C0C" w14:textId="77777777" w:rsidR="00E43CFE" w:rsidRDefault="00E43CFE" w:rsidP="00A753D0">
            <w:pPr>
              <w:rPr>
                <w:rFonts w:eastAsia="Batang" w:cs="Arial"/>
                <w:lang w:eastAsia="ko-KR"/>
              </w:rPr>
            </w:pPr>
            <w:r>
              <w:rPr>
                <w:rFonts w:eastAsia="Batang" w:cs="Arial"/>
                <w:lang w:eastAsia="ko-KR"/>
              </w:rPr>
              <w:t>Rev required</w:t>
            </w:r>
          </w:p>
          <w:p w14:paraId="0674F69C" w14:textId="77777777" w:rsidR="00E43CFE" w:rsidRDefault="00E43CFE" w:rsidP="00A753D0">
            <w:pPr>
              <w:rPr>
                <w:rFonts w:eastAsia="Batang" w:cs="Arial"/>
                <w:lang w:eastAsia="ko-KR"/>
              </w:rPr>
            </w:pPr>
          </w:p>
          <w:p w14:paraId="20772E83" w14:textId="77777777"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42FB2F7D" w14:textId="2B6EA94B" w:rsidR="00BA1114" w:rsidRDefault="00BA1114" w:rsidP="00A753D0">
            <w:pPr>
              <w:rPr>
                <w:rFonts w:eastAsia="Batang" w:cs="Arial"/>
                <w:lang w:eastAsia="ko-KR"/>
              </w:rPr>
            </w:pPr>
            <w:r>
              <w:rPr>
                <w:rFonts w:eastAsia="Batang" w:cs="Arial"/>
                <w:lang w:eastAsia="ko-KR"/>
              </w:rPr>
              <w:t>Provides rev</w:t>
            </w:r>
          </w:p>
          <w:p w14:paraId="4F616C20" w14:textId="677DE535" w:rsidR="00C539F6" w:rsidRDefault="00C539F6" w:rsidP="00A753D0">
            <w:pPr>
              <w:rPr>
                <w:rFonts w:eastAsia="Batang" w:cs="Arial"/>
                <w:lang w:eastAsia="ko-KR"/>
              </w:rPr>
            </w:pPr>
          </w:p>
          <w:p w14:paraId="63CF1D6F" w14:textId="7EE80B1D" w:rsidR="00C539F6" w:rsidRDefault="00C539F6"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1451</w:t>
            </w:r>
          </w:p>
          <w:p w14:paraId="26FF4DB3" w14:textId="3D38B14C" w:rsidR="00C539F6" w:rsidRDefault="00C539F6" w:rsidP="00A753D0">
            <w:pPr>
              <w:rPr>
                <w:rFonts w:eastAsia="Batang" w:cs="Arial"/>
                <w:lang w:eastAsia="ko-KR"/>
              </w:rPr>
            </w:pPr>
            <w:r>
              <w:rPr>
                <w:rFonts w:eastAsia="Batang" w:cs="Arial"/>
                <w:lang w:eastAsia="ko-KR"/>
              </w:rPr>
              <w:t>Comments</w:t>
            </w:r>
          </w:p>
          <w:p w14:paraId="56B62C59" w14:textId="73500722" w:rsidR="00C539F6" w:rsidRDefault="00C539F6" w:rsidP="00A753D0">
            <w:pPr>
              <w:rPr>
                <w:rFonts w:eastAsia="Batang" w:cs="Arial"/>
                <w:lang w:eastAsia="ko-KR"/>
              </w:rPr>
            </w:pPr>
          </w:p>
          <w:p w14:paraId="602EA1D4" w14:textId="29BB56C1" w:rsidR="0018296B" w:rsidRDefault="0018296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1801</w:t>
            </w:r>
          </w:p>
          <w:p w14:paraId="12FBE742" w14:textId="6F63F6BE" w:rsidR="0018296B" w:rsidRDefault="0018296B" w:rsidP="00A753D0">
            <w:pPr>
              <w:rPr>
                <w:rFonts w:eastAsia="Batang" w:cs="Arial"/>
                <w:lang w:eastAsia="ko-KR"/>
              </w:rPr>
            </w:pPr>
            <w:r>
              <w:rPr>
                <w:rFonts w:eastAsia="Batang" w:cs="Arial"/>
                <w:lang w:eastAsia="ko-KR"/>
              </w:rPr>
              <w:t>replies</w:t>
            </w:r>
          </w:p>
          <w:p w14:paraId="34ED9F4E" w14:textId="77777777" w:rsidR="00BA1114" w:rsidRDefault="00BA1114" w:rsidP="00A753D0">
            <w:pPr>
              <w:rPr>
                <w:rFonts w:eastAsia="Batang" w:cs="Arial"/>
                <w:lang w:eastAsia="ko-KR"/>
              </w:rPr>
            </w:pPr>
          </w:p>
          <w:p w14:paraId="70A3F865" w14:textId="77777777" w:rsidR="006D0C88" w:rsidRDefault="006D0C88" w:rsidP="00A753D0">
            <w:pPr>
              <w:rPr>
                <w:rFonts w:eastAsia="Batang" w:cs="Arial"/>
                <w:lang w:eastAsia="ko-KR"/>
              </w:rPr>
            </w:pPr>
            <w:r>
              <w:rPr>
                <w:rFonts w:eastAsia="Batang" w:cs="Arial"/>
                <w:lang w:eastAsia="ko-KR"/>
              </w:rPr>
              <w:t>lin wed 0519</w:t>
            </w:r>
          </w:p>
          <w:p w14:paraId="761A62A4" w14:textId="7649F115" w:rsidR="006D0C88" w:rsidRDefault="006D0C88" w:rsidP="00A753D0">
            <w:pPr>
              <w:rPr>
                <w:rFonts w:eastAsia="Batang" w:cs="Arial"/>
                <w:lang w:eastAsia="ko-KR"/>
              </w:rPr>
            </w:pPr>
            <w:r>
              <w:rPr>
                <w:rFonts w:eastAsia="Batang" w:cs="Arial"/>
                <w:lang w:eastAsia="ko-KR"/>
              </w:rPr>
              <w:t>replies</w:t>
            </w:r>
          </w:p>
          <w:p w14:paraId="0DB29995" w14:textId="17BAB2C9" w:rsidR="006D0C88" w:rsidRDefault="006D0C88" w:rsidP="00A753D0">
            <w:pPr>
              <w:rPr>
                <w:rFonts w:eastAsia="Batang" w:cs="Arial"/>
                <w:lang w:eastAsia="ko-KR"/>
              </w:rPr>
            </w:pPr>
          </w:p>
          <w:p w14:paraId="706991B3" w14:textId="348ED802" w:rsidR="006D0C88" w:rsidRDefault="006D0C88" w:rsidP="00A753D0">
            <w:pPr>
              <w:rPr>
                <w:rFonts w:eastAsia="Batang" w:cs="Arial"/>
                <w:lang w:eastAsia="ko-KR"/>
              </w:rPr>
            </w:pPr>
            <w:r>
              <w:rPr>
                <w:rFonts w:eastAsia="Batang" w:cs="Arial"/>
                <w:lang w:eastAsia="ko-KR"/>
              </w:rPr>
              <w:t>sung wed 0653</w:t>
            </w:r>
          </w:p>
          <w:p w14:paraId="67018FCD" w14:textId="401248CC" w:rsidR="006D0C88" w:rsidRDefault="006D0C88" w:rsidP="00A753D0">
            <w:pPr>
              <w:rPr>
                <w:rFonts w:eastAsia="Batang" w:cs="Arial"/>
                <w:lang w:eastAsia="ko-KR"/>
              </w:rPr>
            </w:pPr>
            <w:r>
              <w:rPr>
                <w:rFonts w:eastAsia="Batang" w:cs="Arial"/>
                <w:lang w:eastAsia="ko-KR"/>
              </w:rPr>
              <w:t>replies</w:t>
            </w:r>
          </w:p>
          <w:p w14:paraId="187F8E68" w14:textId="7086EC84" w:rsidR="00647770" w:rsidRDefault="00647770" w:rsidP="00A753D0">
            <w:pPr>
              <w:rPr>
                <w:rFonts w:eastAsia="Batang" w:cs="Arial"/>
                <w:lang w:eastAsia="ko-KR"/>
              </w:rPr>
            </w:pPr>
          </w:p>
          <w:p w14:paraId="032C81C3" w14:textId="1E978B92" w:rsidR="00647770" w:rsidRDefault="00647770" w:rsidP="00A753D0">
            <w:pPr>
              <w:rPr>
                <w:rFonts w:eastAsia="Batang" w:cs="Arial"/>
                <w:lang w:eastAsia="ko-KR"/>
              </w:rPr>
            </w:pPr>
            <w:r>
              <w:rPr>
                <w:rFonts w:eastAsia="Batang" w:cs="Arial"/>
                <w:lang w:eastAsia="ko-KR"/>
              </w:rPr>
              <w:t>lin wed 1652</w:t>
            </w:r>
          </w:p>
          <w:p w14:paraId="36D220A1" w14:textId="1F18D0BA" w:rsidR="00647770" w:rsidRDefault="00647770" w:rsidP="00A753D0">
            <w:pPr>
              <w:rPr>
                <w:rFonts w:eastAsia="Batang" w:cs="Arial"/>
                <w:lang w:eastAsia="ko-KR"/>
              </w:rPr>
            </w:pPr>
            <w:r>
              <w:rPr>
                <w:rFonts w:eastAsia="Batang" w:cs="Arial"/>
                <w:lang w:eastAsia="ko-KR"/>
              </w:rPr>
              <w:t>replies</w:t>
            </w:r>
          </w:p>
          <w:p w14:paraId="160C42AB" w14:textId="77777777" w:rsidR="00647770" w:rsidRDefault="00647770" w:rsidP="00A753D0">
            <w:pPr>
              <w:rPr>
                <w:rFonts w:eastAsia="Batang" w:cs="Arial"/>
                <w:lang w:eastAsia="ko-KR"/>
              </w:rPr>
            </w:pPr>
          </w:p>
          <w:p w14:paraId="21FF5DCD" w14:textId="36C31C1D" w:rsidR="006D0C88" w:rsidRDefault="006D0C88" w:rsidP="00A753D0">
            <w:pPr>
              <w:rPr>
                <w:rFonts w:eastAsia="Batang" w:cs="Arial"/>
                <w:lang w:eastAsia="ko-KR"/>
              </w:rPr>
            </w:pPr>
          </w:p>
        </w:tc>
      </w:tr>
      <w:tr w:rsidR="00A753D0" w:rsidRPr="00D95972" w14:paraId="4595F9BE" w14:textId="77777777" w:rsidTr="0089124A">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5274016" w14:textId="27F4DD32" w:rsidR="00A753D0" w:rsidRDefault="00CF2003" w:rsidP="00A753D0">
            <w:pPr>
              <w:overflowPunct/>
              <w:autoSpaceDE/>
              <w:autoSpaceDN/>
              <w:adjustRightInd/>
              <w:textAlignment w:val="auto"/>
            </w:pPr>
            <w:hyperlink r:id="rId213" w:history="1">
              <w:r w:rsidR="00A753D0">
                <w:rPr>
                  <w:rStyle w:val="Hyperlink"/>
                </w:rPr>
                <w:t>C1-221606</w:t>
              </w:r>
            </w:hyperlink>
          </w:p>
        </w:tc>
        <w:tc>
          <w:tcPr>
            <w:tcW w:w="4328"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A9F74"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1705</w:t>
            </w:r>
          </w:p>
          <w:p w14:paraId="0280A1CD" w14:textId="77777777"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050A8D" w14:textId="77777777" w:rsidR="00E43CFE" w:rsidRDefault="00E43CFE" w:rsidP="00A753D0">
            <w:pPr>
              <w:rPr>
                <w:rFonts w:eastAsia="Batang" w:cs="Arial"/>
                <w:lang w:eastAsia="ko-KR"/>
              </w:rPr>
            </w:pPr>
          </w:p>
          <w:p w14:paraId="72726F81" w14:textId="77777777" w:rsidR="00BA1114" w:rsidRDefault="00BA1114" w:rsidP="00BA111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0415</w:t>
            </w:r>
          </w:p>
          <w:p w14:paraId="2B2C8F1E" w14:textId="77777777" w:rsidR="00BA1114" w:rsidRDefault="00BA1114" w:rsidP="00BA1114">
            <w:pPr>
              <w:rPr>
                <w:rFonts w:eastAsia="Batang" w:cs="Arial"/>
                <w:lang w:eastAsia="ko-KR"/>
              </w:rPr>
            </w:pPr>
            <w:r>
              <w:rPr>
                <w:rFonts w:eastAsia="Batang" w:cs="Arial"/>
                <w:lang w:eastAsia="ko-KR"/>
              </w:rPr>
              <w:t>Provides rev</w:t>
            </w:r>
          </w:p>
          <w:p w14:paraId="5AAD4DFE" w14:textId="6D9F296C" w:rsidR="00BA1114" w:rsidRDefault="00BA1114" w:rsidP="00A753D0">
            <w:pPr>
              <w:rPr>
                <w:rFonts w:eastAsia="Batang" w:cs="Arial"/>
                <w:lang w:eastAsia="ko-KR"/>
              </w:rPr>
            </w:pPr>
          </w:p>
        </w:tc>
      </w:tr>
      <w:tr w:rsidR="00A753D0" w:rsidRPr="00D95972" w14:paraId="6694CB66" w14:textId="77777777" w:rsidTr="0089124A">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CD5B8C" w14:textId="2D0AD941" w:rsidR="00A753D0" w:rsidRDefault="00CF2003" w:rsidP="00A753D0">
            <w:pPr>
              <w:overflowPunct/>
              <w:autoSpaceDE/>
              <w:autoSpaceDN/>
              <w:adjustRightInd/>
              <w:textAlignment w:val="auto"/>
            </w:pPr>
            <w:hyperlink r:id="rId214" w:history="1">
              <w:r w:rsidR="00A753D0">
                <w:rPr>
                  <w:rStyle w:val="Hyperlink"/>
                </w:rPr>
                <w:t>C1-221607</w:t>
              </w:r>
            </w:hyperlink>
          </w:p>
        </w:tc>
        <w:tc>
          <w:tcPr>
            <w:tcW w:w="4328" w:type="dxa"/>
            <w:gridSpan w:val="3"/>
            <w:tcBorders>
              <w:top w:val="single" w:sz="4" w:space="0" w:color="auto"/>
              <w:bottom w:val="single" w:sz="4" w:space="0" w:color="auto"/>
            </w:tcBorders>
            <w:shd w:val="clear" w:color="auto" w:fill="FFFFFF"/>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FF"/>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4DD" w14:textId="77777777" w:rsidR="005A0BA0" w:rsidRDefault="005A0BA0" w:rsidP="00A753D0">
            <w:pPr>
              <w:rPr>
                <w:rFonts w:eastAsia="Batang" w:cs="Arial"/>
                <w:lang w:eastAsia="ko-KR"/>
              </w:rPr>
            </w:pPr>
            <w:r>
              <w:rPr>
                <w:rFonts w:eastAsia="Batang" w:cs="Arial"/>
                <w:lang w:eastAsia="ko-KR"/>
              </w:rPr>
              <w:t>Agreed</w:t>
            </w:r>
          </w:p>
          <w:p w14:paraId="474614B2" w14:textId="6AB0F28E" w:rsidR="00A753D0" w:rsidRDefault="00A753D0" w:rsidP="00A753D0">
            <w:pPr>
              <w:rPr>
                <w:rFonts w:eastAsia="Batang" w:cs="Arial"/>
                <w:lang w:eastAsia="ko-KR"/>
              </w:rPr>
            </w:pPr>
          </w:p>
        </w:tc>
      </w:tr>
      <w:tr w:rsidR="00A753D0" w:rsidRPr="00D95972" w14:paraId="27236C60" w14:textId="77777777" w:rsidTr="0089124A">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2820744" w14:textId="520B330A" w:rsidR="00A753D0" w:rsidRDefault="00CF2003" w:rsidP="00A753D0">
            <w:pPr>
              <w:overflowPunct/>
              <w:autoSpaceDE/>
              <w:autoSpaceDN/>
              <w:adjustRightInd/>
              <w:textAlignment w:val="auto"/>
            </w:pPr>
            <w:hyperlink r:id="rId215" w:history="1">
              <w:r w:rsidR="00A753D0">
                <w:rPr>
                  <w:rStyle w:val="Hyperlink"/>
                </w:rPr>
                <w:t>C1-221608</w:t>
              </w:r>
            </w:hyperlink>
          </w:p>
        </w:tc>
        <w:tc>
          <w:tcPr>
            <w:tcW w:w="4328" w:type="dxa"/>
            <w:gridSpan w:val="3"/>
            <w:tcBorders>
              <w:top w:val="single" w:sz="4" w:space="0" w:color="auto"/>
              <w:bottom w:val="single" w:sz="4" w:space="0" w:color="auto"/>
            </w:tcBorders>
            <w:shd w:val="clear" w:color="auto" w:fill="FFFFFF"/>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FF"/>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BBFE" w14:textId="77777777" w:rsidR="005A0BA0" w:rsidRDefault="005A0BA0" w:rsidP="00A753D0">
            <w:pPr>
              <w:rPr>
                <w:rFonts w:eastAsia="Batang" w:cs="Arial"/>
                <w:lang w:eastAsia="ko-KR"/>
              </w:rPr>
            </w:pPr>
            <w:r>
              <w:rPr>
                <w:rFonts w:eastAsia="Batang" w:cs="Arial"/>
                <w:lang w:eastAsia="ko-KR"/>
              </w:rPr>
              <w:t>Agreed</w:t>
            </w:r>
          </w:p>
          <w:p w14:paraId="7A4AEAEC" w14:textId="0336BEC2" w:rsidR="00A753D0" w:rsidRDefault="00A753D0" w:rsidP="00A753D0">
            <w:pPr>
              <w:rPr>
                <w:rFonts w:eastAsia="Batang" w:cs="Arial"/>
                <w:lang w:eastAsia="ko-KR"/>
              </w:rPr>
            </w:pPr>
          </w:p>
        </w:tc>
      </w:tr>
      <w:tr w:rsidR="00A753D0" w:rsidRPr="00D95972" w14:paraId="1339B3C9" w14:textId="77777777" w:rsidTr="0089124A">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F3883F" w14:textId="51F76DA7" w:rsidR="00A753D0" w:rsidRDefault="00CF2003" w:rsidP="00A753D0">
            <w:pPr>
              <w:overflowPunct/>
              <w:autoSpaceDE/>
              <w:autoSpaceDN/>
              <w:adjustRightInd/>
              <w:textAlignment w:val="auto"/>
            </w:pPr>
            <w:hyperlink r:id="rId216" w:history="1">
              <w:r w:rsidR="00A753D0">
                <w:rPr>
                  <w:rStyle w:val="Hyperlink"/>
                </w:rPr>
                <w:t>C1-221609</w:t>
              </w:r>
            </w:hyperlink>
          </w:p>
        </w:tc>
        <w:tc>
          <w:tcPr>
            <w:tcW w:w="4328"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5568" w14:textId="77777777" w:rsidR="00A753D0" w:rsidRDefault="00937ED2" w:rsidP="00A753D0">
            <w:pPr>
              <w:rPr>
                <w:rFonts w:eastAsia="Batang" w:cs="Arial"/>
                <w:lang w:eastAsia="ko-KR"/>
              </w:rPr>
            </w:pPr>
            <w:r>
              <w:rPr>
                <w:rFonts w:eastAsia="Batang" w:cs="Arial"/>
                <w:lang w:eastAsia="ko-KR"/>
              </w:rPr>
              <w:t>Lin mon 0058</w:t>
            </w:r>
          </w:p>
          <w:p w14:paraId="2FB65E5C" w14:textId="2010C91B" w:rsidR="00937ED2" w:rsidRDefault="00937ED2" w:rsidP="00A753D0">
            <w:pPr>
              <w:rPr>
                <w:rFonts w:eastAsia="Batang" w:cs="Arial"/>
                <w:lang w:eastAsia="ko-KR"/>
              </w:rPr>
            </w:pPr>
            <w:r>
              <w:rPr>
                <w:rFonts w:eastAsia="Batang" w:cs="Arial"/>
                <w:lang w:eastAsia="ko-KR"/>
              </w:rPr>
              <w:t xml:space="preserve">Rev </w:t>
            </w:r>
            <w:r w:rsidR="00BA1114">
              <w:rPr>
                <w:rFonts w:eastAsia="Batang" w:cs="Arial"/>
                <w:lang w:eastAsia="ko-KR"/>
              </w:rPr>
              <w:t>required</w:t>
            </w:r>
          </w:p>
          <w:p w14:paraId="76C37A0D" w14:textId="77777777" w:rsidR="00BA1114" w:rsidRDefault="00BA1114" w:rsidP="00A753D0">
            <w:pPr>
              <w:rPr>
                <w:rFonts w:eastAsia="Batang" w:cs="Arial"/>
                <w:lang w:eastAsia="ko-KR"/>
              </w:rPr>
            </w:pPr>
          </w:p>
          <w:p w14:paraId="50BCB58F" w14:textId="77777777" w:rsidR="00BA1114" w:rsidRDefault="00BA1114"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721B0D40" w14:textId="77777777" w:rsidR="00BA1114" w:rsidRDefault="00BA1114" w:rsidP="00A753D0">
            <w:pPr>
              <w:rPr>
                <w:rFonts w:eastAsia="Batang" w:cs="Arial"/>
                <w:lang w:eastAsia="ko-KR"/>
              </w:rPr>
            </w:pPr>
            <w:r>
              <w:rPr>
                <w:rFonts w:eastAsia="Batang" w:cs="Arial"/>
                <w:lang w:eastAsia="ko-KR"/>
              </w:rPr>
              <w:t xml:space="preserve">New rev </w:t>
            </w:r>
          </w:p>
          <w:p w14:paraId="0F8AA434" w14:textId="77777777" w:rsidR="007147A1" w:rsidRDefault="007147A1" w:rsidP="00A753D0">
            <w:pPr>
              <w:rPr>
                <w:rFonts w:eastAsia="Batang" w:cs="Arial"/>
                <w:lang w:eastAsia="ko-KR"/>
              </w:rPr>
            </w:pPr>
          </w:p>
          <w:p w14:paraId="6C79B6EB" w14:textId="77777777" w:rsidR="007147A1" w:rsidRDefault="007147A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1510</w:t>
            </w:r>
          </w:p>
          <w:p w14:paraId="0C5425C5" w14:textId="114F4672" w:rsidR="007147A1" w:rsidRDefault="007147A1" w:rsidP="00A753D0">
            <w:pPr>
              <w:rPr>
                <w:rFonts w:eastAsia="Batang" w:cs="Arial"/>
                <w:lang w:eastAsia="ko-KR"/>
              </w:rPr>
            </w:pPr>
            <w:r>
              <w:rPr>
                <w:rFonts w:eastAsia="Batang" w:cs="Arial"/>
                <w:lang w:eastAsia="ko-KR"/>
              </w:rPr>
              <w:t>fine</w:t>
            </w:r>
          </w:p>
        </w:tc>
      </w:tr>
      <w:tr w:rsidR="00A753D0" w:rsidRPr="00D95972" w14:paraId="65816AD0" w14:textId="77777777" w:rsidTr="0089124A">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780F19" w14:textId="3CD5D18A" w:rsidR="00A753D0" w:rsidRDefault="00CF2003" w:rsidP="00A753D0">
            <w:pPr>
              <w:overflowPunct/>
              <w:autoSpaceDE/>
              <w:autoSpaceDN/>
              <w:adjustRightInd/>
              <w:textAlignment w:val="auto"/>
            </w:pPr>
            <w:hyperlink r:id="rId217" w:history="1">
              <w:r w:rsidR="00A753D0">
                <w:rPr>
                  <w:rStyle w:val="Hyperlink"/>
                </w:rPr>
                <w:t>C1-221610</w:t>
              </w:r>
            </w:hyperlink>
          </w:p>
        </w:tc>
        <w:tc>
          <w:tcPr>
            <w:tcW w:w="4328"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330AB" w14:textId="77777777"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06FFEFA9" w14:textId="77777777" w:rsidR="00347481" w:rsidRDefault="00347481" w:rsidP="00A753D0">
            <w:pPr>
              <w:rPr>
                <w:rFonts w:eastAsia="Batang" w:cs="Arial"/>
                <w:lang w:eastAsia="ko-KR"/>
              </w:rPr>
            </w:pPr>
            <w:r>
              <w:rPr>
                <w:rFonts w:eastAsia="Batang" w:cs="Arial"/>
                <w:lang w:eastAsia="ko-KR"/>
              </w:rPr>
              <w:t>Rev required</w:t>
            </w:r>
          </w:p>
          <w:p w14:paraId="61AC81A5" w14:textId="77777777" w:rsidR="003330DD" w:rsidRDefault="003330DD" w:rsidP="00A753D0">
            <w:pPr>
              <w:rPr>
                <w:rFonts w:eastAsia="Batang" w:cs="Arial"/>
                <w:lang w:eastAsia="ko-KR"/>
              </w:rPr>
            </w:pPr>
          </w:p>
          <w:p w14:paraId="31F68A68"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A288E19" w14:textId="537B6A67" w:rsidR="003330DD" w:rsidRDefault="003330DD" w:rsidP="003330DD">
            <w:pPr>
              <w:rPr>
                <w:rFonts w:eastAsia="Batang" w:cs="Arial"/>
                <w:lang w:eastAsia="ko-KR"/>
              </w:rPr>
            </w:pPr>
            <w:r>
              <w:rPr>
                <w:rFonts w:eastAsia="Batang" w:cs="Arial"/>
                <w:lang w:eastAsia="ko-KR"/>
              </w:rPr>
              <w:t>Question for clarification</w:t>
            </w:r>
          </w:p>
          <w:p w14:paraId="3C4CB479" w14:textId="77777777" w:rsidR="003330DD" w:rsidRDefault="003330DD" w:rsidP="003330DD">
            <w:pPr>
              <w:rPr>
                <w:rFonts w:eastAsia="Batang" w:cs="Arial"/>
                <w:lang w:eastAsia="ko-KR"/>
              </w:rPr>
            </w:pPr>
          </w:p>
          <w:p w14:paraId="11F45584" w14:textId="2399E32A" w:rsidR="003330DD" w:rsidRDefault="003330DD" w:rsidP="00A753D0">
            <w:pPr>
              <w:rPr>
                <w:rFonts w:eastAsia="Batang" w:cs="Arial"/>
                <w:lang w:eastAsia="ko-KR"/>
              </w:rPr>
            </w:pPr>
          </w:p>
        </w:tc>
      </w:tr>
      <w:tr w:rsidR="00A753D0" w:rsidRPr="00D95972" w14:paraId="6C361D8A" w14:textId="77777777" w:rsidTr="0089124A">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DB80D2A" w14:textId="41209EC0" w:rsidR="00A753D0" w:rsidRDefault="00CF2003" w:rsidP="00A753D0">
            <w:pPr>
              <w:overflowPunct/>
              <w:autoSpaceDE/>
              <w:autoSpaceDN/>
              <w:adjustRightInd/>
              <w:textAlignment w:val="auto"/>
            </w:pPr>
            <w:hyperlink r:id="rId218" w:history="1">
              <w:r w:rsidR="00A753D0">
                <w:rPr>
                  <w:rStyle w:val="Hyperlink"/>
                </w:rPr>
                <w:t>C1-221621</w:t>
              </w:r>
            </w:hyperlink>
          </w:p>
        </w:tc>
        <w:tc>
          <w:tcPr>
            <w:tcW w:w="4328"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84A42"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0A57827" w14:textId="77777777" w:rsidR="00FE099D" w:rsidRDefault="00FE099D" w:rsidP="00FE099D">
            <w:pPr>
              <w:rPr>
                <w:rFonts w:eastAsia="Batang" w:cs="Arial"/>
                <w:lang w:eastAsia="ko-KR"/>
              </w:rPr>
            </w:pPr>
            <w:r>
              <w:rPr>
                <w:rFonts w:eastAsia="Batang" w:cs="Arial"/>
                <w:lang w:eastAsia="ko-KR"/>
              </w:rPr>
              <w:t>Revision required</w:t>
            </w:r>
          </w:p>
          <w:p w14:paraId="067A11EF" w14:textId="77777777" w:rsidR="003330DD" w:rsidRDefault="003330DD" w:rsidP="00FE099D">
            <w:pPr>
              <w:rPr>
                <w:rFonts w:eastAsia="Batang" w:cs="Arial"/>
                <w:lang w:eastAsia="ko-KR"/>
              </w:rPr>
            </w:pPr>
          </w:p>
          <w:p w14:paraId="140EB653" w14:textId="2DE16749"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74F69457"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DF4EE9A" w14:textId="77777777" w:rsidR="00937ED2" w:rsidRDefault="00937ED2" w:rsidP="003330DD">
            <w:pPr>
              <w:rPr>
                <w:rFonts w:eastAsia="Batang" w:cs="Arial"/>
                <w:lang w:eastAsia="ko-KR"/>
              </w:rPr>
            </w:pPr>
          </w:p>
          <w:p w14:paraId="28AE7A33" w14:textId="77777777" w:rsidR="00937ED2" w:rsidRDefault="00937ED2" w:rsidP="003330DD">
            <w:pPr>
              <w:rPr>
                <w:rFonts w:eastAsia="Batang" w:cs="Arial"/>
                <w:lang w:eastAsia="ko-KR"/>
              </w:rPr>
            </w:pPr>
            <w:r>
              <w:rPr>
                <w:rFonts w:eastAsia="Batang" w:cs="Arial"/>
                <w:lang w:eastAsia="ko-KR"/>
              </w:rPr>
              <w:t>Maoki mon 0246</w:t>
            </w:r>
          </w:p>
          <w:p w14:paraId="2F48E48A" w14:textId="77777777" w:rsidR="00937ED2" w:rsidRDefault="00937ED2" w:rsidP="003330DD">
            <w:pPr>
              <w:rPr>
                <w:rFonts w:eastAsia="Batang" w:cs="Arial"/>
                <w:lang w:eastAsia="ko-KR"/>
              </w:rPr>
            </w:pPr>
            <w:r>
              <w:rPr>
                <w:rFonts w:eastAsia="Batang" w:cs="Arial"/>
                <w:lang w:eastAsia="ko-KR"/>
              </w:rPr>
              <w:t>New rev</w:t>
            </w:r>
          </w:p>
          <w:p w14:paraId="7A10B29F" w14:textId="77777777" w:rsidR="00263BC6" w:rsidRDefault="00263BC6" w:rsidP="003330DD">
            <w:pPr>
              <w:rPr>
                <w:rFonts w:eastAsia="Batang" w:cs="Arial"/>
                <w:lang w:eastAsia="ko-KR"/>
              </w:rPr>
            </w:pPr>
          </w:p>
          <w:p w14:paraId="6CB3E585" w14:textId="77777777" w:rsidR="00263BC6" w:rsidRDefault="00263BC6" w:rsidP="003330DD">
            <w:pPr>
              <w:rPr>
                <w:rFonts w:eastAsia="Batang" w:cs="Arial"/>
                <w:lang w:eastAsia="ko-KR"/>
              </w:rPr>
            </w:pPr>
            <w:r>
              <w:rPr>
                <w:rFonts w:eastAsia="Batang" w:cs="Arial"/>
                <w:lang w:eastAsia="ko-KR"/>
              </w:rPr>
              <w:t>Mohamed mon 0923</w:t>
            </w:r>
          </w:p>
          <w:p w14:paraId="749259A6" w14:textId="0F49DECA" w:rsidR="00263BC6" w:rsidRDefault="004F2E0B" w:rsidP="003330DD">
            <w:pPr>
              <w:rPr>
                <w:rFonts w:eastAsia="Batang" w:cs="Arial"/>
                <w:lang w:eastAsia="ko-KR"/>
              </w:rPr>
            </w:pPr>
            <w:r>
              <w:rPr>
                <w:rFonts w:eastAsia="Batang" w:cs="Arial"/>
                <w:lang w:eastAsia="ko-KR"/>
              </w:rPr>
              <w:t>C</w:t>
            </w:r>
            <w:r w:rsidR="00263BC6">
              <w:rPr>
                <w:rFonts w:eastAsia="Batang" w:cs="Arial"/>
                <w:lang w:eastAsia="ko-KR"/>
              </w:rPr>
              <w:t>omment</w:t>
            </w:r>
          </w:p>
          <w:p w14:paraId="074586AD" w14:textId="77777777" w:rsidR="004F2E0B" w:rsidRDefault="004F2E0B" w:rsidP="003330DD">
            <w:pPr>
              <w:rPr>
                <w:rFonts w:eastAsia="Batang" w:cs="Arial"/>
                <w:lang w:eastAsia="ko-KR"/>
              </w:rPr>
            </w:pPr>
          </w:p>
          <w:p w14:paraId="74ED216E" w14:textId="77777777" w:rsidR="004F2E0B" w:rsidRDefault="004F2E0B" w:rsidP="003330DD">
            <w:pPr>
              <w:rPr>
                <w:rFonts w:eastAsia="Batang" w:cs="Arial"/>
                <w:lang w:eastAsia="ko-KR"/>
              </w:rPr>
            </w:pPr>
            <w:r>
              <w:rPr>
                <w:rFonts w:eastAsia="Batang" w:cs="Arial"/>
                <w:lang w:eastAsia="ko-KR"/>
              </w:rPr>
              <w:t>Maoki mon 0936</w:t>
            </w:r>
          </w:p>
          <w:p w14:paraId="0971DEE3" w14:textId="77777777" w:rsidR="004F2E0B" w:rsidRDefault="004F2E0B" w:rsidP="003330DD">
            <w:pPr>
              <w:rPr>
                <w:rFonts w:eastAsia="Batang" w:cs="Arial"/>
                <w:lang w:eastAsia="ko-KR"/>
              </w:rPr>
            </w:pPr>
            <w:r>
              <w:rPr>
                <w:rFonts w:eastAsia="Batang" w:cs="Arial"/>
                <w:lang w:eastAsia="ko-KR"/>
              </w:rPr>
              <w:t>New rev</w:t>
            </w:r>
          </w:p>
          <w:p w14:paraId="0966E3CB" w14:textId="77777777" w:rsidR="004F2E0B" w:rsidRDefault="004F2E0B" w:rsidP="003330DD">
            <w:pPr>
              <w:rPr>
                <w:rFonts w:eastAsia="Batang" w:cs="Arial"/>
                <w:lang w:eastAsia="ko-KR"/>
              </w:rPr>
            </w:pPr>
          </w:p>
          <w:p w14:paraId="2F2F2381" w14:textId="77777777" w:rsidR="004F2E0B" w:rsidRDefault="004F2E0B" w:rsidP="003330DD">
            <w:pPr>
              <w:rPr>
                <w:rFonts w:eastAsia="Batang" w:cs="Arial"/>
                <w:lang w:eastAsia="ko-KR"/>
              </w:rPr>
            </w:pPr>
            <w:r>
              <w:rPr>
                <w:rFonts w:eastAsia="Batang" w:cs="Arial"/>
                <w:lang w:eastAsia="ko-KR"/>
              </w:rPr>
              <w:t>Mohamed mon 0943</w:t>
            </w:r>
          </w:p>
          <w:p w14:paraId="258E0A79" w14:textId="657E2617" w:rsidR="004F2E0B" w:rsidRDefault="004F2E0B" w:rsidP="003330DD">
            <w:pPr>
              <w:rPr>
                <w:rFonts w:eastAsia="Batang" w:cs="Arial"/>
                <w:lang w:eastAsia="ko-KR"/>
              </w:rPr>
            </w:pPr>
            <w:r>
              <w:rPr>
                <w:rFonts w:eastAsia="Batang" w:cs="Arial"/>
                <w:lang w:eastAsia="ko-KR"/>
              </w:rPr>
              <w:t>Fine</w:t>
            </w:r>
          </w:p>
          <w:p w14:paraId="3388383E" w14:textId="0BE26DFB" w:rsidR="003516D2" w:rsidRDefault="003516D2" w:rsidP="003330DD">
            <w:pPr>
              <w:rPr>
                <w:rFonts w:eastAsia="Batang" w:cs="Arial"/>
                <w:lang w:eastAsia="ko-KR"/>
              </w:rPr>
            </w:pPr>
          </w:p>
          <w:p w14:paraId="08A1E64B" w14:textId="57E4AC63" w:rsidR="003516D2" w:rsidRDefault="003516D2" w:rsidP="003330DD">
            <w:pPr>
              <w:rPr>
                <w:rFonts w:eastAsia="Batang" w:cs="Arial"/>
                <w:lang w:eastAsia="ko-KR"/>
              </w:rPr>
            </w:pPr>
            <w:r>
              <w:rPr>
                <w:rFonts w:eastAsia="Batang" w:cs="Arial"/>
                <w:lang w:eastAsia="ko-KR"/>
              </w:rPr>
              <w:t>Osama mon 2022</w:t>
            </w:r>
          </w:p>
          <w:p w14:paraId="7AB62B34" w14:textId="1940F56D" w:rsidR="003516D2" w:rsidRDefault="003516D2" w:rsidP="003330DD">
            <w:pPr>
              <w:rPr>
                <w:rFonts w:eastAsia="Batang" w:cs="Arial"/>
                <w:lang w:eastAsia="ko-KR"/>
              </w:rPr>
            </w:pPr>
            <w:r>
              <w:rPr>
                <w:rFonts w:eastAsia="Batang" w:cs="Arial"/>
                <w:lang w:eastAsia="ko-KR"/>
              </w:rPr>
              <w:t>Fine</w:t>
            </w:r>
          </w:p>
          <w:p w14:paraId="266330CC" w14:textId="221DFD6A" w:rsidR="003516D2" w:rsidRDefault="003516D2" w:rsidP="003330DD">
            <w:pPr>
              <w:rPr>
                <w:rFonts w:eastAsia="Batang" w:cs="Arial"/>
                <w:lang w:eastAsia="ko-KR"/>
              </w:rPr>
            </w:pPr>
          </w:p>
          <w:p w14:paraId="738F8BCB" w14:textId="6C2062C0" w:rsidR="00F8342A" w:rsidRDefault="00F8342A" w:rsidP="003330DD">
            <w:pPr>
              <w:rPr>
                <w:rFonts w:eastAsia="Batang" w:cs="Arial"/>
                <w:lang w:eastAsia="ko-KR"/>
              </w:rPr>
            </w:pPr>
            <w:r>
              <w:rPr>
                <w:rFonts w:eastAsia="Batang" w:cs="Arial"/>
                <w:lang w:eastAsia="ko-KR"/>
              </w:rPr>
              <w:t>Ivo mon 2050</w:t>
            </w:r>
          </w:p>
          <w:p w14:paraId="31793EFC" w14:textId="63E13071" w:rsidR="00F8342A" w:rsidRDefault="00154803" w:rsidP="003330DD">
            <w:pPr>
              <w:rPr>
                <w:rFonts w:eastAsia="Batang" w:cs="Arial"/>
                <w:lang w:eastAsia="ko-KR"/>
              </w:rPr>
            </w:pPr>
            <w:r>
              <w:rPr>
                <w:rFonts w:eastAsia="Batang" w:cs="Arial"/>
                <w:lang w:eastAsia="ko-KR"/>
              </w:rPr>
              <w:t>M</w:t>
            </w:r>
            <w:r w:rsidR="00F8342A">
              <w:rPr>
                <w:rFonts w:eastAsia="Batang" w:cs="Arial"/>
                <w:lang w:eastAsia="ko-KR"/>
              </w:rPr>
              <w:t>inor</w:t>
            </w:r>
          </w:p>
          <w:p w14:paraId="697C499C" w14:textId="510C3ECF" w:rsidR="00154803" w:rsidRDefault="00154803" w:rsidP="003330DD">
            <w:pPr>
              <w:rPr>
                <w:rFonts w:eastAsia="Batang" w:cs="Arial"/>
                <w:lang w:eastAsia="ko-KR"/>
              </w:rPr>
            </w:pPr>
          </w:p>
          <w:p w14:paraId="5DD26A48" w14:textId="72E304DB" w:rsidR="00154803" w:rsidRDefault="00154803"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0552</w:t>
            </w:r>
          </w:p>
          <w:p w14:paraId="0A3E27B8" w14:textId="7C7E2675" w:rsidR="00154803" w:rsidRDefault="00154803" w:rsidP="003330DD">
            <w:pPr>
              <w:rPr>
                <w:rFonts w:eastAsia="Batang" w:cs="Arial"/>
                <w:lang w:eastAsia="ko-KR"/>
              </w:rPr>
            </w:pPr>
            <w:r>
              <w:rPr>
                <w:rFonts w:eastAsia="Batang" w:cs="Arial"/>
                <w:lang w:eastAsia="ko-KR"/>
              </w:rPr>
              <w:t>Provides rev</w:t>
            </w:r>
          </w:p>
          <w:p w14:paraId="0E965882" w14:textId="5C3F5EC5" w:rsidR="00154803" w:rsidRDefault="00154803" w:rsidP="003330DD">
            <w:pPr>
              <w:rPr>
                <w:rFonts w:eastAsia="Batang" w:cs="Arial"/>
                <w:lang w:eastAsia="ko-KR"/>
              </w:rPr>
            </w:pPr>
          </w:p>
          <w:p w14:paraId="06238E1A" w14:textId="304D6E9F"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1029</w:t>
            </w:r>
          </w:p>
          <w:p w14:paraId="25999D4F" w14:textId="2C09F3F9" w:rsidR="0005204F" w:rsidRDefault="0005204F" w:rsidP="003330DD">
            <w:pPr>
              <w:rPr>
                <w:rFonts w:eastAsia="Batang" w:cs="Arial"/>
                <w:lang w:eastAsia="ko-KR"/>
              </w:rPr>
            </w:pPr>
            <w:r>
              <w:rPr>
                <w:rFonts w:eastAsia="Batang" w:cs="Arial"/>
                <w:lang w:eastAsia="ko-KR"/>
              </w:rPr>
              <w:t>ok</w:t>
            </w:r>
          </w:p>
          <w:p w14:paraId="252A8B7E" w14:textId="2662561B" w:rsidR="004F2E0B" w:rsidRDefault="004F2E0B" w:rsidP="003330DD">
            <w:pPr>
              <w:rPr>
                <w:rFonts w:eastAsia="Batang" w:cs="Arial"/>
                <w:lang w:eastAsia="ko-KR"/>
              </w:rPr>
            </w:pPr>
          </w:p>
        </w:tc>
      </w:tr>
      <w:tr w:rsidR="00A753D0" w:rsidRPr="00D95972" w14:paraId="208BADF0" w14:textId="77777777" w:rsidTr="0089124A">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DF5B7F5" w14:textId="3A76F2EA" w:rsidR="00A753D0" w:rsidRDefault="00CF2003" w:rsidP="00A753D0">
            <w:pPr>
              <w:overflowPunct/>
              <w:autoSpaceDE/>
              <w:autoSpaceDN/>
              <w:adjustRightInd/>
              <w:textAlignment w:val="auto"/>
            </w:pPr>
            <w:hyperlink r:id="rId219" w:history="1">
              <w:r w:rsidR="00A753D0">
                <w:rPr>
                  <w:rStyle w:val="Hyperlink"/>
                </w:rPr>
                <w:t>C1-221639</w:t>
              </w:r>
            </w:hyperlink>
          </w:p>
        </w:tc>
        <w:tc>
          <w:tcPr>
            <w:tcW w:w="4328"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C2454"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3B442806" w:rsidR="00A753D0" w:rsidRDefault="00FE099D" w:rsidP="00FE099D">
            <w:pPr>
              <w:rPr>
                <w:rFonts w:eastAsia="Batang" w:cs="Arial"/>
                <w:lang w:eastAsia="ko-KR"/>
              </w:rPr>
            </w:pPr>
            <w:r>
              <w:rPr>
                <w:rFonts w:eastAsia="Batang" w:cs="Arial"/>
                <w:lang w:eastAsia="ko-KR"/>
              </w:rPr>
              <w:t>Objection</w:t>
            </w:r>
          </w:p>
          <w:p w14:paraId="40C0331D" w14:textId="2875BD92" w:rsidR="003330DD" w:rsidRDefault="003330DD" w:rsidP="00FE099D">
            <w:pPr>
              <w:rPr>
                <w:rFonts w:eastAsia="Batang" w:cs="Arial"/>
                <w:lang w:eastAsia="ko-KR"/>
              </w:rPr>
            </w:pPr>
          </w:p>
          <w:p w14:paraId="52262320" w14:textId="74B5F5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47F6624E" w14:textId="710EF2D8" w:rsidR="003330DD" w:rsidRDefault="00937ED2" w:rsidP="003330DD">
            <w:pPr>
              <w:rPr>
                <w:rFonts w:eastAsia="Batang" w:cs="Arial"/>
                <w:lang w:eastAsia="ko-KR"/>
              </w:rPr>
            </w:pPr>
            <w:r>
              <w:rPr>
                <w:rFonts w:eastAsia="Batang" w:cs="Arial"/>
                <w:lang w:eastAsia="ko-KR"/>
              </w:rPr>
              <w:t>O</w:t>
            </w:r>
            <w:r w:rsidR="003330DD">
              <w:rPr>
                <w:rFonts w:eastAsia="Batang" w:cs="Arial"/>
                <w:lang w:eastAsia="ko-KR"/>
              </w:rPr>
              <w:t>bjection</w:t>
            </w:r>
          </w:p>
          <w:p w14:paraId="61ACF4FC" w14:textId="65873A82" w:rsidR="00937ED2" w:rsidRDefault="00937ED2" w:rsidP="003330DD">
            <w:pPr>
              <w:rPr>
                <w:rFonts w:eastAsia="Batang" w:cs="Arial"/>
                <w:lang w:eastAsia="ko-KR"/>
              </w:rPr>
            </w:pPr>
          </w:p>
          <w:p w14:paraId="0FDC78C0" w14:textId="7CD8DE3D" w:rsidR="00937ED2" w:rsidRDefault="00937ED2" w:rsidP="003330DD">
            <w:pPr>
              <w:rPr>
                <w:rFonts w:eastAsia="Batang" w:cs="Arial"/>
                <w:lang w:eastAsia="ko-KR"/>
              </w:rPr>
            </w:pPr>
            <w:r>
              <w:rPr>
                <w:rFonts w:eastAsia="Batang" w:cs="Arial"/>
                <w:lang w:eastAsia="ko-KR"/>
              </w:rPr>
              <w:t>Lin mon 0321</w:t>
            </w:r>
          </w:p>
          <w:p w14:paraId="26D2CF62" w14:textId="53483E0C" w:rsidR="00937ED2" w:rsidRDefault="00937ED2" w:rsidP="003330DD">
            <w:pPr>
              <w:rPr>
                <w:rFonts w:eastAsia="Batang" w:cs="Arial"/>
                <w:lang w:eastAsia="ko-KR"/>
              </w:rPr>
            </w:pPr>
            <w:r>
              <w:rPr>
                <w:rFonts w:eastAsia="Batang" w:cs="Arial"/>
                <w:lang w:eastAsia="ko-KR"/>
              </w:rPr>
              <w:t>Replies</w:t>
            </w:r>
          </w:p>
          <w:p w14:paraId="785FFEE2" w14:textId="652E362B" w:rsidR="00937ED2" w:rsidRDefault="00937ED2" w:rsidP="003330DD">
            <w:pPr>
              <w:rPr>
                <w:rFonts w:eastAsia="Batang" w:cs="Arial"/>
                <w:lang w:eastAsia="ko-KR"/>
              </w:rPr>
            </w:pPr>
          </w:p>
          <w:p w14:paraId="38E0ED95" w14:textId="14C27CD6" w:rsidR="00F8342A" w:rsidRDefault="00F8342A" w:rsidP="003330DD">
            <w:pPr>
              <w:rPr>
                <w:rFonts w:eastAsia="Batang" w:cs="Arial"/>
                <w:lang w:eastAsia="ko-KR"/>
              </w:rPr>
            </w:pPr>
            <w:r>
              <w:rPr>
                <w:rFonts w:eastAsia="Batang" w:cs="Arial"/>
                <w:lang w:eastAsia="ko-KR"/>
              </w:rPr>
              <w:t>Ivo mon 2055</w:t>
            </w:r>
          </w:p>
          <w:p w14:paraId="043BE394" w14:textId="755159FF" w:rsidR="00F8342A" w:rsidRDefault="00F8342A" w:rsidP="003330DD">
            <w:pPr>
              <w:rPr>
                <w:rFonts w:eastAsia="Batang" w:cs="Arial"/>
                <w:lang w:eastAsia="ko-KR"/>
              </w:rPr>
            </w:pPr>
            <w:r>
              <w:rPr>
                <w:rFonts w:eastAsia="Batang" w:cs="Arial"/>
                <w:lang w:eastAsia="ko-KR"/>
              </w:rPr>
              <w:t>Replies</w:t>
            </w:r>
          </w:p>
          <w:p w14:paraId="4AAB20A8" w14:textId="22F254C1" w:rsidR="00F8342A" w:rsidRDefault="00F8342A" w:rsidP="003330DD">
            <w:pPr>
              <w:rPr>
                <w:rFonts w:eastAsia="Batang" w:cs="Arial"/>
                <w:lang w:eastAsia="ko-KR"/>
              </w:rPr>
            </w:pPr>
          </w:p>
          <w:p w14:paraId="45AA24DD" w14:textId="372856EE" w:rsidR="00FA5299" w:rsidRDefault="00FA5299"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0748</w:t>
            </w:r>
          </w:p>
          <w:p w14:paraId="219BC8E5" w14:textId="14E16C94" w:rsidR="00FA5299" w:rsidRDefault="00FA5299" w:rsidP="003330DD">
            <w:pPr>
              <w:rPr>
                <w:rFonts w:eastAsia="Batang" w:cs="Arial"/>
                <w:lang w:eastAsia="ko-KR"/>
              </w:rPr>
            </w:pPr>
            <w:r>
              <w:rPr>
                <w:rFonts w:eastAsia="Batang" w:cs="Arial"/>
                <w:lang w:eastAsia="ko-KR"/>
              </w:rPr>
              <w:t>Only rel-17</w:t>
            </w:r>
          </w:p>
          <w:p w14:paraId="270F2A6E" w14:textId="0BDB8E70" w:rsidR="0005204F" w:rsidRDefault="0005204F" w:rsidP="003330DD">
            <w:pPr>
              <w:rPr>
                <w:rFonts w:eastAsia="Batang" w:cs="Arial"/>
                <w:lang w:eastAsia="ko-KR"/>
              </w:rPr>
            </w:pPr>
          </w:p>
          <w:p w14:paraId="00F41550" w14:textId="10098CD6" w:rsidR="0005204F" w:rsidRDefault="0005204F" w:rsidP="003330D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1031</w:t>
            </w:r>
          </w:p>
          <w:p w14:paraId="596CB84B" w14:textId="261C7664" w:rsidR="0005204F" w:rsidRDefault="0005204F" w:rsidP="003330DD">
            <w:pPr>
              <w:rPr>
                <w:rFonts w:eastAsia="Batang" w:cs="Arial"/>
                <w:lang w:eastAsia="ko-KR"/>
              </w:rPr>
            </w:pPr>
            <w:r>
              <w:rPr>
                <w:rFonts w:eastAsia="Batang" w:cs="Arial"/>
                <w:lang w:eastAsia="ko-KR"/>
              </w:rPr>
              <w:t>Not needed</w:t>
            </w:r>
          </w:p>
          <w:p w14:paraId="2CF6AB2D" w14:textId="0E11B6D1" w:rsidR="007147A1" w:rsidRDefault="007147A1" w:rsidP="003330DD">
            <w:pPr>
              <w:rPr>
                <w:rFonts w:eastAsia="Batang" w:cs="Arial"/>
                <w:lang w:eastAsia="ko-KR"/>
              </w:rPr>
            </w:pPr>
          </w:p>
          <w:p w14:paraId="589F1EC1" w14:textId="571C8C2E" w:rsidR="007147A1" w:rsidRDefault="007147A1"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1556</w:t>
            </w:r>
          </w:p>
          <w:p w14:paraId="7D3A98D3" w14:textId="38C08EE9" w:rsidR="007147A1" w:rsidRDefault="007147A1" w:rsidP="003330DD">
            <w:pPr>
              <w:rPr>
                <w:rFonts w:eastAsia="Batang" w:cs="Arial"/>
                <w:lang w:eastAsia="ko-KR"/>
              </w:rPr>
            </w:pPr>
            <w:r>
              <w:rPr>
                <w:rFonts w:eastAsia="Batang" w:cs="Arial"/>
                <w:lang w:eastAsia="ko-KR"/>
              </w:rPr>
              <w:t>Replies</w:t>
            </w:r>
          </w:p>
          <w:p w14:paraId="249ED184" w14:textId="4E3743B4" w:rsidR="007147A1" w:rsidRDefault="007147A1" w:rsidP="003330DD">
            <w:pPr>
              <w:rPr>
                <w:rFonts w:eastAsia="Batang" w:cs="Arial"/>
                <w:lang w:eastAsia="ko-KR"/>
              </w:rPr>
            </w:pPr>
          </w:p>
          <w:p w14:paraId="392D4009" w14:textId="77777777" w:rsidR="007147A1" w:rsidRDefault="007147A1" w:rsidP="003330DD">
            <w:pPr>
              <w:rPr>
                <w:rFonts w:eastAsia="Batang" w:cs="Arial"/>
                <w:lang w:eastAsia="ko-KR"/>
              </w:rPr>
            </w:pPr>
          </w:p>
          <w:p w14:paraId="6A6ADC20" w14:textId="62D5AAD0" w:rsidR="00FE099D" w:rsidRDefault="00FE099D" w:rsidP="00FE099D">
            <w:pPr>
              <w:rPr>
                <w:rFonts w:eastAsia="Batang" w:cs="Arial"/>
                <w:lang w:eastAsia="ko-KR"/>
              </w:rPr>
            </w:pPr>
          </w:p>
        </w:tc>
      </w:tr>
      <w:tr w:rsidR="00A753D0" w:rsidRPr="00D95972" w14:paraId="6589D7D2" w14:textId="77777777" w:rsidTr="0089124A">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C399CD" w14:textId="3900BD17" w:rsidR="00A753D0" w:rsidRDefault="00CF2003" w:rsidP="00A753D0">
            <w:pPr>
              <w:overflowPunct/>
              <w:autoSpaceDE/>
              <w:autoSpaceDN/>
              <w:adjustRightInd/>
              <w:textAlignment w:val="auto"/>
            </w:pPr>
            <w:hyperlink r:id="rId220" w:history="1">
              <w:r w:rsidR="00A753D0">
                <w:rPr>
                  <w:rStyle w:val="Hyperlink"/>
                </w:rPr>
                <w:t>C1-221640</w:t>
              </w:r>
            </w:hyperlink>
          </w:p>
        </w:tc>
        <w:tc>
          <w:tcPr>
            <w:tcW w:w="4328" w:type="dxa"/>
            <w:gridSpan w:val="3"/>
            <w:tcBorders>
              <w:top w:val="single" w:sz="4" w:space="0" w:color="auto"/>
              <w:bottom w:val="single" w:sz="4" w:space="0" w:color="auto"/>
            </w:tcBorders>
            <w:shd w:val="clear" w:color="auto" w:fill="FFFFFF"/>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FF"/>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BDCFBF" w14:textId="77777777" w:rsidR="005A0BA0" w:rsidRDefault="005A0BA0" w:rsidP="00A753D0">
            <w:pPr>
              <w:rPr>
                <w:rFonts w:eastAsia="Batang" w:cs="Arial"/>
                <w:lang w:eastAsia="ko-KR"/>
              </w:rPr>
            </w:pPr>
            <w:r>
              <w:rPr>
                <w:rFonts w:eastAsia="Batang" w:cs="Arial"/>
                <w:lang w:eastAsia="ko-KR"/>
              </w:rPr>
              <w:t>Agreed</w:t>
            </w:r>
          </w:p>
          <w:p w14:paraId="3D04359F" w14:textId="5C78DCDC" w:rsidR="00A753D0" w:rsidRDefault="00A753D0" w:rsidP="00A753D0">
            <w:pPr>
              <w:rPr>
                <w:rFonts w:eastAsia="Batang" w:cs="Arial"/>
                <w:lang w:eastAsia="ko-KR"/>
              </w:rPr>
            </w:pPr>
          </w:p>
        </w:tc>
      </w:tr>
      <w:tr w:rsidR="00A753D0" w:rsidRPr="00D95972" w14:paraId="38DD8989" w14:textId="77777777" w:rsidTr="0089124A">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142FBC" w14:textId="0FAD2D56" w:rsidR="00A753D0" w:rsidRDefault="00CF2003" w:rsidP="00A753D0">
            <w:pPr>
              <w:overflowPunct/>
              <w:autoSpaceDE/>
              <w:autoSpaceDN/>
              <w:adjustRightInd/>
              <w:textAlignment w:val="auto"/>
            </w:pPr>
            <w:hyperlink r:id="rId221" w:history="1">
              <w:r w:rsidR="00A753D0">
                <w:rPr>
                  <w:rStyle w:val="Hyperlink"/>
                </w:rPr>
                <w:t>C1-221641</w:t>
              </w:r>
            </w:hyperlink>
          </w:p>
        </w:tc>
        <w:tc>
          <w:tcPr>
            <w:tcW w:w="4328"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CAA12" w14:textId="77777777" w:rsidR="00A753D0"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4513C98C" w14:textId="77777777" w:rsidR="006414B8" w:rsidRDefault="006414B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92EE63" w14:textId="77777777" w:rsidR="006414B8" w:rsidRDefault="006414B8" w:rsidP="00A753D0">
            <w:pPr>
              <w:rPr>
                <w:rFonts w:eastAsia="Batang" w:cs="Arial"/>
                <w:lang w:eastAsia="ko-KR"/>
              </w:rPr>
            </w:pPr>
          </w:p>
          <w:p w14:paraId="686AA5E4"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1611ABBA" w14:textId="065883F9" w:rsidR="00A46DBC" w:rsidRDefault="00A46DBC" w:rsidP="00A753D0">
            <w:pPr>
              <w:rPr>
                <w:rFonts w:eastAsia="Batang" w:cs="Arial"/>
                <w:lang w:eastAsia="ko-KR"/>
              </w:rPr>
            </w:pPr>
            <w:r>
              <w:rPr>
                <w:rFonts w:eastAsia="Batang" w:cs="Arial"/>
                <w:lang w:eastAsia="ko-KR"/>
              </w:rPr>
              <w:t>Replies</w:t>
            </w:r>
          </w:p>
          <w:p w14:paraId="0CCB922B" w14:textId="78B343A0" w:rsidR="003E266D" w:rsidRDefault="003E266D" w:rsidP="00A753D0">
            <w:pPr>
              <w:rPr>
                <w:rFonts w:eastAsia="Batang" w:cs="Arial"/>
                <w:lang w:eastAsia="ko-KR"/>
              </w:rPr>
            </w:pPr>
          </w:p>
          <w:p w14:paraId="10364052" w14:textId="47BB0E33"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6E1C8E72" w14:textId="5704ABE6" w:rsidR="003E266D" w:rsidRDefault="003E266D" w:rsidP="00A753D0">
            <w:pPr>
              <w:rPr>
                <w:rFonts w:eastAsia="Batang" w:cs="Arial"/>
                <w:lang w:eastAsia="ko-KR"/>
              </w:rPr>
            </w:pPr>
            <w:r>
              <w:rPr>
                <w:rFonts w:eastAsia="Batang" w:cs="Arial"/>
                <w:lang w:eastAsia="ko-KR"/>
              </w:rPr>
              <w:t>Replies</w:t>
            </w:r>
          </w:p>
          <w:p w14:paraId="09F2C04E" w14:textId="4C5E09BA" w:rsidR="003E266D" w:rsidRDefault="003E266D" w:rsidP="00A753D0">
            <w:pPr>
              <w:rPr>
                <w:rFonts w:eastAsia="Batang" w:cs="Arial"/>
                <w:lang w:eastAsia="ko-KR"/>
              </w:rPr>
            </w:pPr>
          </w:p>
          <w:p w14:paraId="4EA80A19" w14:textId="744F41F7" w:rsidR="00621FFA" w:rsidRDefault="00621FFA" w:rsidP="00A753D0">
            <w:pPr>
              <w:rPr>
                <w:rFonts w:eastAsia="Batang" w:cs="Arial"/>
                <w:lang w:eastAsia="ko-KR"/>
              </w:rPr>
            </w:pPr>
            <w:r>
              <w:rPr>
                <w:rFonts w:eastAsia="Batang" w:cs="Arial"/>
                <w:lang w:eastAsia="ko-KR"/>
              </w:rPr>
              <w:t>Lin mon 0330</w:t>
            </w:r>
          </w:p>
          <w:p w14:paraId="1FA2A43B" w14:textId="0D1F912F" w:rsidR="00621FFA" w:rsidRDefault="00621FFA" w:rsidP="00A753D0">
            <w:pPr>
              <w:rPr>
                <w:rFonts w:eastAsia="Batang" w:cs="Arial"/>
                <w:lang w:eastAsia="ko-KR"/>
              </w:rPr>
            </w:pPr>
            <w:r>
              <w:rPr>
                <w:rFonts w:eastAsia="Batang" w:cs="Arial"/>
                <w:lang w:eastAsia="ko-KR"/>
              </w:rPr>
              <w:t>Provides rev</w:t>
            </w:r>
          </w:p>
          <w:p w14:paraId="0F11688E" w14:textId="7DE7B706" w:rsidR="00621FFA" w:rsidRDefault="00621FFA" w:rsidP="00A753D0">
            <w:pPr>
              <w:rPr>
                <w:rFonts w:eastAsia="Batang" w:cs="Arial"/>
                <w:lang w:eastAsia="ko-KR"/>
              </w:rPr>
            </w:pPr>
          </w:p>
          <w:p w14:paraId="3D6560B5" w14:textId="0459F861" w:rsidR="009F7170" w:rsidRDefault="009F7170" w:rsidP="00A753D0">
            <w:pPr>
              <w:rPr>
                <w:rFonts w:eastAsia="Batang" w:cs="Arial"/>
                <w:lang w:eastAsia="ko-KR"/>
              </w:rPr>
            </w:pPr>
            <w:r>
              <w:rPr>
                <w:rFonts w:eastAsia="Batang" w:cs="Arial"/>
                <w:lang w:eastAsia="ko-KR"/>
              </w:rPr>
              <w:t xml:space="preserve">Yumei mon </w:t>
            </w:r>
            <w:r w:rsidR="00F8342A">
              <w:rPr>
                <w:rFonts w:eastAsia="Batang" w:cs="Arial"/>
                <w:lang w:eastAsia="ko-KR"/>
              </w:rPr>
              <w:t>1056</w:t>
            </w:r>
          </w:p>
          <w:p w14:paraId="0A9A5624" w14:textId="0FBC43A5" w:rsidR="00F8342A" w:rsidRDefault="00F8342A" w:rsidP="00A753D0">
            <w:pPr>
              <w:rPr>
                <w:rFonts w:eastAsia="Batang" w:cs="Arial"/>
                <w:lang w:eastAsia="ko-KR"/>
              </w:rPr>
            </w:pPr>
            <w:r>
              <w:rPr>
                <w:rFonts w:eastAsia="Batang" w:cs="Arial"/>
                <w:lang w:eastAsia="ko-KR"/>
              </w:rPr>
              <w:t>Comments</w:t>
            </w:r>
          </w:p>
          <w:p w14:paraId="44BE8195" w14:textId="447BCF82" w:rsidR="00F8342A" w:rsidRDefault="00F8342A" w:rsidP="00A753D0">
            <w:pPr>
              <w:rPr>
                <w:rFonts w:eastAsia="Batang" w:cs="Arial"/>
                <w:lang w:eastAsia="ko-KR"/>
              </w:rPr>
            </w:pPr>
          </w:p>
          <w:p w14:paraId="5CD47B67" w14:textId="64E6473B" w:rsidR="00F8342A" w:rsidRDefault="00F8342A" w:rsidP="00A753D0">
            <w:pPr>
              <w:rPr>
                <w:rFonts w:eastAsia="Batang" w:cs="Arial"/>
                <w:lang w:eastAsia="ko-KR"/>
              </w:rPr>
            </w:pPr>
            <w:r>
              <w:rPr>
                <w:rFonts w:eastAsia="Batang" w:cs="Arial"/>
                <w:lang w:eastAsia="ko-KR"/>
              </w:rPr>
              <w:t>Ivo mon 2101</w:t>
            </w:r>
          </w:p>
          <w:p w14:paraId="71479B84" w14:textId="7C92C2E2" w:rsidR="00F8342A" w:rsidRDefault="0033787F" w:rsidP="00A753D0">
            <w:pPr>
              <w:rPr>
                <w:rFonts w:eastAsia="Batang" w:cs="Arial"/>
                <w:lang w:eastAsia="ko-KR"/>
              </w:rPr>
            </w:pPr>
            <w:r>
              <w:rPr>
                <w:rFonts w:eastAsia="Batang" w:cs="Arial"/>
                <w:lang w:eastAsia="ko-KR"/>
              </w:rPr>
              <w:t>C</w:t>
            </w:r>
            <w:r w:rsidR="00F8342A">
              <w:rPr>
                <w:rFonts w:eastAsia="Batang" w:cs="Arial"/>
                <w:lang w:eastAsia="ko-KR"/>
              </w:rPr>
              <w:t>omments</w:t>
            </w:r>
          </w:p>
          <w:p w14:paraId="4CB840FB" w14:textId="254B6425" w:rsidR="0033787F" w:rsidRDefault="0033787F" w:rsidP="00A753D0">
            <w:pPr>
              <w:rPr>
                <w:rFonts w:eastAsia="Batang" w:cs="Arial"/>
                <w:lang w:eastAsia="ko-KR"/>
              </w:rPr>
            </w:pPr>
          </w:p>
          <w:p w14:paraId="584DA5A6" w14:textId="1943D369" w:rsidR="0033787F" w:rsidRDefault="0033787F"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0817/0821</w:t>
            </w:r>
          </w:p>
          <w:p w14:paraId="0B2AD814" w14:textId="4CB5EDA1" w:rsidR="0033787F" w:rsidRDefault="0033787F" w:rsidP="00A753D0">
            <w:pPr>
              <w:rPr>
                <w:rFonts w:eastAsia="Batang" w:cs="Arial"/>
                <w:lang w:eastAsia="ko-KR"/>
              </w:rPr>
            </w:pPr>
            <w:r>
              <w:rPr>
                <w:rFonts w:eastAsia="Batang" w:cs="Arial"/>
                <w:lang w:eastAsia="ko-KR"/>
              </w:rPr>
              <w:t>Replies, provides rev</w:t>
            </w:r>
          </w:p>
          <w:p w14:paraId="7A6A2169" w14:textId="77777777" w:rsidR="0033787F" w:rsidRDefault="0033787F" w:rsidP="00A753D0">
            <w:pPr>
              <w:rPr>
                <w:rFonts w:eastAsia="Batang" w:cs="Arial"/>
                <w:lang w:eastAsia="ko-KR"/>
              </w:rPr>
            </w:pPr>
          </w:p>
          <w:p w14:paraId="74ECE43F" w14:textId="6E7DCB5F" w:rsidR="0033787F" w:rsidRDefault="0005204F"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6AEFEC94" w14:textId="21585037" w:rsidR="0005204F" w:rsidRDefault="0005204F" w:rsidP="00A753D0">
            <w:pPr>
              <w:rPr>
                <w:rFonts w:eastAsia="Batang" w:cs="Arial"/>
                <w:lang w:eastAsia="ko-KR"/>
              </w:rPr>
            </w:pPr>
            <w:r>
              <w:rPr>
                <w:rFonts w:eastAsia="Batang" w:cs="Arial"/>
                <w:lang w:eastAsia="ko-KR"/>
              </w:rPr>
              <w:t>Objection</w:t>
            </w:r>
          </w:p>
          <w:p w14:paraId="3795D532" w14:textId="5F13DEE1" w:rsidR="0005204F" w:rsidRDefault="0005204F" w:rsidP="00A753D0">
            <w:pPr>
              <w:rPr>
                <w:rFonts w:eastAsia="Batang" w:cs="Arial"/>
                <w:lang w:eastAsia="ko-KR"/>
              </w:rPr>
            </w:pPr>
          </w:p>
          <w:p w14:paraId="185A3C60" w14:textId="4C6AE714" w:rsidR="00FB553A" w:rsidRDefault="00FB553A"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C2FBC03" w14:textId="16BECE40" w:rsidR="00FB553A" w:rsidRDefault="00FB553A" w:rsidP="00A753D0">
            <w:pPr>
              <w:rPr>
                <w:rFonts w:eastAsia="Batang" w:cs="Arial"/>
                <w:lang w:eastAsia="ko-KR"/>
              </w:rPr>
            </w:pPr>
            <w:r>
              <w:rPr>
                <w:rFonts w:eastAsia="Batang" w:cs="Arial"/>
                <w:lang w:eastAsia="ko-KR"/>
              </w:rPr>
              <w:t>New rev</w:t>
            </w:r>
          </w:p>
          <w:p w14:paraId="30FB2DFD" w14:textId="77777777" w:rsidR="00FB553A" w:rsidRDefault="00FB553A" w:rsidP="00A753D0">
            <w:pPr>
              <w:rPr>
                <w:rFonts w:eastAsia="Batang" w:cs="Arial"/>
                <w:lang w:eastAsia="ko-KR"/>
              </w:rPr>
            </w:pPr>
          </w:p>
          <w:p w14:paraId="5FF0EDBE" w14:textId="2383E5C0" w:rsidR="00A46DBC" w:rsidRDefault="00A46DBC" w:rsidP="00A753D0">
            <w:pPr>
              <w:rPr>
                <w:rFonts w:eastAsia="Batang" w:cs="Arial"/>
                <w:lang w:eastAsia="ko-KR"/>
              </w:rPr>
            </w:pPr>
          </w:p>
        </w:tc>
      </w:tr>
      <w:tr w:rsidR="00A753D0" w:rsidRPr="00D95972" w14:paraId="44D448CC" w14:textId="77777777" w:rsidTr="0089124A">
        <w:tc>
          <w:tcPr>
            <w:tcW w:w="976" w:type="dxa"/>
            <w:tcBorders>
              <w:left w:val="thinThickThinSmallGap" w:sz="24" w:space="0" w:color="auto"/>
              <w:bottom w:val="nil"/>
            </w:tcBorders>
            <w:shd w:val="clear" w:color="auto" w:fill="auto"/>
          </w:tcPr>
          <w:p w14:paraId="1573C0AE" w14:textId="61589172" w:rsidR="00F8342A" w:rsidRPr="00D95972" w:rsidRDefault="00F8342A"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50F4D72" w14:textId="31CE208E" w:rsidR="00A753D0" w:rsidRDefault="00CF2003" w:rsidP="00A753D0">
            <w:pPr>
              <w:overflowPunct/>
              <w:autoSpaceDE/>
              <w:autoSpaceDN/>
              <w:adjustRightInd/>
              <w:textAlignment w:val="auto"/>
            </w:pPr>
            <w:hyperlink r:id="rId222" w:history="1">
              <w:r w:rsidR="00A753D0">
                <w:rPr>
                  <w:rStyle w:val="Hyperlink"/>
                </w:rPr>
                <w:t>C1-221642</w:t>
              </w:r>
            </w:hyperlink>
          </w:p>
        </w:tc>
        <w:tc>
          <w:tcPr>
            <w:tcW w:w="4328" w:type="dxa"/>
            <w:gridSpan w:val="3"/>
            <w:tcBorders>
              <w:top w:val="single" w:sz="4" w:space="0" w:color="auto"/>
              <w:bottom w:val="single" w:sz="4" w:space="0" w:color="auto"/>
            </w:tcBorders>
            <w:shd w:val="clear" w:color="auto" w:fill="FFFFFF"/>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FF"/>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7C7BD" w14:textId="77777777" w:rsidR="005A0BA0" w:rsidRDefault="005A0BA0" w:rsidP="00A753D0">
            <w:pPr>
              <w:rPr>
                <w:rFonts w:eastAsia="Batang" w:cs="Arial"/>
                <w:lang w:eastAsia="ko-KR"/>
              </w:rPr>
            </w:pPr>
            <w:r>
              <w:rPr>
                <w:rFonts w:eastAsia="Batang" w:cs="Arial"/>
                <w:lang w:eastAsia="ko-KR"/>
              </w:rPr>
              <w:t>Agreed</w:t>
            </w:r>
          </w:p>
          <w:p w14:paraId="575DCED3" w14:textId="43D79479" w:rsidR="00A753D0" w:rsidRDefault="00A753D0" w:rsidP="00A753D0">
            <w:pPr>
              <w:rPr>
                <w:rFonts w:eastAsia="Batang" w:cs="Arial"/>
                <w:lang w:eastAsia="ko-KR"/>
              </w:rPr>
            </w:pPr>
          </w:p>
        </w:tc>
      </w:tr>
      <w:tr w:rsidR="00A753D0" w:rsidRPr="00D95972" w14:paraId="7EC3BC2A" w14:textId="77777777" w:rsidTr="0089124A">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0F40121" w14:textId="71DFEE13" w:rsidR="00A753D0" w:rsidRDefault="00CF2003" w:rsidP="00A753D0">
            <w:pPr>
              <w:overflowPunct/>
              <w:autoSpaceDE/>
              <w:autoSpaceDN/>
              <w:adjustRightInd/>
              <w:textAlignment w:val="auto"/>
            </w:pPr>
            <w:hyperlink r:id="rId223" w:history="1">
              <w:r w:rsidR="00A753D0">
                <w:rPr>
                  <w:rStyle w:val="Hyperlink"/>
                </w:rPr>
                <w:t>C1-221643</w:t>
              </w:r>
            </w:hyperlink>
          </w:p>
        </w:tc>
        <w:tc>
          <w:tcPr>
            <w:tcW w:w="4328"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60E4" w14:textId="77777777" w:rsidR="00A753D0" w:rsidRDefault="00B0396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AC03351" w14:textId="0959B822" w:rsidR="00B03968" w:rsidRDefault="00B03968" w:rsidP="00A753D0">
            <w:pPr>
              <w:rPr>
                <w:rFonts w:eastAsia="Batang" w:cs="Arial"/>
                <w:lang w:eastAsia="ko-KR"/>
              </w:rPr>
            </w:pPr>
            <w:r>
              <w:rPr>
                <w:rFonts w:eastAsia="Batang" w:cs="Arial"/>
                <w:lang w:eastAsia="ko-KR"/>
              </w:rPr>
              <w:t>Rev required</w:t>
            </w:r>
          </w:p>
          <w:p w14:paraId="6486D816" w14:textId="77777777" w:rsidR="00B03968" w:rsidRDefault="00B03968" w:rsidP="00A753D0">
            <w:pPr>
              <w:rPr>
                <w:rFonts w:eastAsia="Batang" w:cs="Arial"/>
                <w:lang w:eastAsia="ko-KR"/>
              </w:rPr>
            </w:pPr>
          </w:p>
          <w:p w14:paraId="5A7DAD93"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34BDC771" w14:textId="05988171" w:rsidR="00A46DBC" w:rsidRDefault="00A46DBC" w:rsidP="00A753D0">
            <w:pPr>
              <w:rPr>
                <w:rFonts w:eastAsia="Batang" w:cs="Arial"/>
                <w:lang w:eastAsia="ko-KR"/>
              </w:rPr>
            </w:pPr>
            <w:r>
              <w:rPr>
                <w:rFonts w:eastAsia="Batang" w:cs="Arial"/>
                <w:lang w:eastAsia="ko-KR"/>
              </w:rPr>
              <w:t>Replies</w:t>
            </w:r>
          </w:p>
          <w:p w14:paraId="46AA7470" w14:textId="1441C2DC" w:rsidR="003E266D" w:rsidRDefault="003E266D" w:rsidP="00A753D0">
            <w:pPr>
              <w:rPr>
                <w:rFonts w:eastAsia="Batang" w:cs="Arial"/>
                <w:lang w:eastAsia="ko-KR"/>
              </w:rPr>
            </w:pPr>
          </w:p>
          <w:p w14:paraId="39DD210D" w14:textId="44C8AD51"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61ADD4D7" w14:textId="3FC5308B" w:rsidR="003E266D" w:rsidRDefault="003E266D" w:rsidP="00A753D0">
            <w:pPr>
              <w:rPr>
                <w:rFonts w:eastAsia="Batang" w:cs="Arial"/>
                <w:lang w:eastAsia="ko-KR"/>
              </w:rPr>
            </w:pPr>
            <w:r>
              <w:rPr>
                <w:rFonts w:eastAsia="Batang" w:cs="Arial"/>
                <w:lang w:eastAsia="ko-KR"/>
              </w:rPr>
              <w:t>Replies</w:t>
            </w:r>
          </w:p>
          <w:p w14:paraId="5660FAC7" w14:textId="0396CB46" w:rsidR="003E266D" w:rsidRDefault="003E266D" w:rsidP="00A753D0">
            <w:pPr>
              <w:rPr>
                <w:rFonts w:eastAsia="Batang" w:cs="Arial"/>
                <w:lang w:eastAsia="ko-KR"/>
              </w:rPr>
            </w:pPr>
          </w:p>
          <w:p w14:paraId="7C6DFB0E" w14:textId="4B7241C6"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4B00E56A" w14:textId="78C35F33"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A281359" w14:textId="6E7B25DB" w:rsidR="00621FFA" w:rsidRDefault="00621FFA" w:rsidP="003330DD">
            <w:pPr>
              <w:rPr>
                <w:rFonts w:eastAsia="Batang" w:cs="Arial"/>
                <w:lang w:eastAsia="ko-KR"/>
              </w:rPr>
            </w:pPr>
          </w:p>
          <w:p w14:paraId="05682B63" w14:textId="73F71B66" w:rsidR="00621FFA" w:rsidRDefault="00621FFA" w:rsidP="003330DD">
            <w:pPr>
              <w:rPr>
                <w:rFonts w:eastAsia="Batang" w:cs="Arial"/>
                <w:lang w:eastAsia="ko-KR"/>
              </w:rPr>
            </w:pPr>
            <w:r>
              <w:rPr>
                <w:rFonts w:eastAsia="Batang" w:cs="Arial"/>
                <w:lang w:eastAsia="ko-KR"/>
              </w:rPr>
              <w:t>lin mon 0352/0400</w:t>
            </w:r>
          </w:p>
          <w:p w14:paraId="1E00318A" w14:textId="4C8A7E52" w:rsidR="00621FFA" w:rsidRDefault="00621FFA" w:rsidP="003330DD">
            <w:pPr>
              <w:rPr>
                <w:rFonts w:eastAsia="Batang" w:cs="Arial"/>
                <w:lang w:eastAsia="ko-KR"/>
              </w:rPr>
            </w:pPr>
            <w:r>
              <w:rPr>
                <w:rFonts w:eastAsia="Batang" w:cs="Arial"/>
                <w:lang w:eastAsia="ko-KR"/>
              </w:rPr>
              <w:t>New rev, replies to Osama</w:t>
            </w:r>
          </w:p>
          <w:p w14:paraId="49300C96" w14:textId="3AABAF76" w:rsidR="00621FFA" w:rsidRDefault="00621FFA" w:rsidP="003330DD">
            <w:pPr>
              <w:rPr>
                <w:rFonts w:eastAsia="Batang" w:cs="Arial"/>
                <w:lang w:eastAsia="ko-KR"/>
              </w:rPr>
            </w:pPr>
          </w:p>
          <w:p w14:paraId="677725E5" w14:textId="46DE8CED" w:rsidR="00F8342A" w:rsidRDefault="00F8342A" w:rsidP="003330DD">
            <w:pPr>
              <w:rPr>
                <w:rFonts w:eastAsia="Batang" w:cs="Arial"/>
                <w:lang w:eastAsia="ko-KR"/>
              </w:rPr>
            </w:pPr>
            <w:r>
              <w:rPr>
                <w:rFonts w:eastAsia="Batang" w:cs="Arial"/>
                <w:lang w:eastAsia="ko-KR"/>
              </w:rPr>
              <w:t>Osama mon 2053</w:t>
            </w:r>
          </w:p>
          <w:p w14:paraId="62D148C5" w14:textId="65EAD1BF" w:rsidR="00F8342A" w:rsidRDefault="00F8342A" w:rsidP="003330DD">
            <w:pPr>
              <w:rPr>
                <w:rFonts w:eastAsia="Batang" w:cs="Arial"/>
                <w:lang w:eastAsia="ko-KR"/>
              </w:rPr>
            </w:pPr>
            <w:r>
              <w:rPr>
                <w:rFonts w:eastAsia="Batang" w:cs="Arial"/>
                <w:lang w:eastAsia="ko-KR"/>
              </w:rPr>
              <w:t>Replies</w:t>
            </w:r>
          </w:p>
          <w:p w14:paraId="45FE4512" w14:textId="3030CDC1" w:rsidR="00F8342A" w:rsidRDefault="00F8342A" w:rsidP="003330DD">
            <w:pPr>
              <w:rPr>
                <w:rFonts w:eastAsia="Batang" w:cs="Arial"/>
                <w:lang w:eastAsia="ko-KR"/>
              </w:rPr>
            </w:pPr>
          </w:p>
          <w:p w14:paraId="5B52416C" w14:textId="284C24A5" w:rsidR="001C70CC" w:rsidRDefault="001C70CC"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0841</w:t>
            </w:r>
          </w:p>
          <w:p w14:paraId="0C269966" w14:textId="664C7EB2" w:rsidR="001C70CC" w:rsidRDefault="001C70CC" w:rsidP="003330DD">
            <w:pPr>
              <w:rPr>
                <w:rFonts w:eastAsia="Batang" w:cs="Arial"/>
                <w:lang w:eastAsia="ko-KR"/>
              </w:rPr>
            </w:pPr>
            <w:r>
              <w:rPr>
                <w:rFonts w:eastAsia="Batang" w:cs="Arial"/>
                <w:lang w:eastAsia="ko-KR"/>
              </w:rPr>
              <w:t>Replies</w:t>
            </w:r>
          </w:p>
          <w:p w14:paraId="45FF5D4B" w14:textId="3FDBF00C" w:rsidR="001C70CC" w:rsidRDefault="001C70CC" w:rsidP="003330DD">
            <w:pPr>
              <w:rPr>
                <w:rFonts w:eastAsia="Batang" w:cs="Arial"/>
                <w:lang w:eastAsia="ko-KR"/>
              </w:rPr>
            </w:pPr>
          </w:p>
          <w:p w14:paraId="7394D67F" w14:textId="6ADC2A7C" w:rsidR="00AC1CC7" w:rsidRDefault="00AC1CC7" w:rsidP="003330DD">
            <w:pPr>
              <w:rPr>
                <w:rFonts w:eastAsia="Batang" w:cs="Arial"/>
                <w:lang w:eastAsia="ko-KR"/>
              </w:rPr>
            </w:pPr>
            <w:proofErr w:type="spellStart"/>
            <w:r>
              <w:rPr>
                <w:rFonts w:eastAsia="Batang" w:cs="Arial"/>
                <w:lang w:eastAsia="ko-KR"/>
              </w:rPr>
              <w:t>Oama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2030</w:t>
            </w:r>
          </w:p>
          <w:p w14:paraId="1B56D035" w14:textId="5C9D688F" w:rsidR="00AC1CC7" w:rsidRDefault="00AC1CC7" w:rsidP="003330DD">
            <w:pPr>
              <w:rPr>
                <w:rFonts w:eastAsia="Batang" w:cs="Arial"/>
                <w:lang w:eastAsia="ko-KR"/>
              </w:rPr>
            </w:pPr>
            <w:r>
              <w:rPr>
                <w:rFonts w:eastAsia="Batang" w:cs="Arial"/>
                <w:lang w:eastAsia="ko-KR"/>
              </w:rPr>
              <w:t>Comments</w:t>
            </w:r>
          </w:p>
          <w:p w14:paraId="5881998E" w14:textId="1C252DFA" w:rsidR="00AC1CC7" w:rsidRDefault="00AC1CC7" w:rsidP="003330DD">
            <w:pPr>
              <w:rPr>
                <w:rFonts w:eastAsia="Batang" w:cs="Arial"/>
                <w:lang w:eastAsia="ko-KR"/>
              </w:rPr>
            </w:pPr>
          </w:p>
          <w:p w14:paraId="59618F0F" w14:textId="2BA9EF90" w:rsidR="00CF2003" w:rsidRDefault="00CF2003" w:rsidP="003330DD">
            <w:pPr>
              <w:rPr>
                <w:rFonts w:eastAsia="Batang" w:cs="Arial"/>
                <w:lang w:eastAsia="ko-KR"/>
              </w:rPr>
            </w:pPr>
            <w:r>
              <w:rPr>
                <w:rFonts w:eastAsia="Batang" w:cs="Arial"/>
                <w:lang w:eastAsia="ko-KR"/>
              </w:rPr>
              <w:t>Lin wed 1411</w:t>
            </w:r>
          </w:p>
          <w:p w14:paraId="3158352A" w14:textId="5F42CC14" w:rsidR="00CF2003" w:rsidRDefault="00CF2003" w:rsidP="003330DD">
            <w:pPr>
              <w:rPr>
                <w:rFonts w:eastAsia="Batang" w:cs="Arial"/>
                <w:lang w:eastAsia="ko-KR"/>
              </w:rPr>
            </w:pPr>
            <w:r>
              <w:rPr>
                <w:rFonts w:eastAsia="Batang" w:cs="Arial"/>
                <w:lang w:eastAsia="ko-KR"/>
              </w:rPr>
              <w:t>Provides rev</w:t>
            </w:r>
          </w:p>
          <w:p w14:paraId="209BF45C" w14:textId="34EB5671" w:rsidR="00CF2003" w:rsidRDefault="00CF2003" w:rsidP="003330DD">
            <w:pPr>
              <w:rPr>
                <w:rFonts w:eastAsia="Batang" w:cs="Arial"/>
                <w:lang w:eastAsia="ko-KR"/>
              </w:rPr>
            </w:pPr>
          </w:p>
          <w:p w14:paraId="435FEBB1" w14:textId="4CC8C325" w:rsidR="00973EB5" w:rsidRDefault="00973EB5" w:rsidP="003330DD">
            <w:pPr>
              <w:rPr>
                <w:rFonts w:eastAsia="Batang" w:cs="Arial"/>
                <w:lang w:eastAsia="ko-KR"/>
              </w:rPr>
            </w:pPr>
            <w:r>
              <w:rPr>
                <w:rFonts w:eastAsia="Batang" w:cs="Arial"/>
                <w:lang w:eastAsia="ko-KR"/>
              </w:rPr>
              <w:t>Osama wed 1555</w:t>
            </w:r>
          </w:p>
          <w:p w14:paraId="4CF3473C" w14:textId="3CB116A5" w:rsidR="00973EB5" w:rsidRDefault="00973EB5" w:rsidP="003330DD">
            <w:pPr>
              <w:rPr>
                <w:rFonts w:eastAsia="Batang" w:cs="Arial"/>
                <w:lang w:eastAsia="ko-KR"/>
              </w:rPr>
            </w:pPr>
            <w:r>
              <w:rPr>
                <w:rFonts w:eastAsia="Batang" w:cs="Arial"/>
                <w:lang w:eastAsia="ko-KR"/>
              </w:rPr>
              <w:t>fine</w:t>
            </w:r>
          </w:p>
          <w:p w14:paraId="1684C69A" w14:textId="3EBEB1F5" w:rsidR="00A46DBC" w:rsidRDefault="00A46DBC" w:rsidP="00A753D0">
            <w:pPr>
              <w:rPr>
                <w:rFonts w:eastAsia="Batang" w:cs="Arial"/>
                <w:lang w:eastAsia="ko-KR"/>
              </w:rPr>
            </w:pPr>
          </w:p>
        </w:tc>
      </w:tr>
      <w:tr w:rsidR="00A753D0" w:rsidRPr="00D95972" w14:paraId="4EB5D487" w14:textId="77777777" w:rsidTr="0089124A">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B24FC97" w14:textId="2FA09C45" w:rsidR="00A753D0" w:rsidRDefault="00CF2003" w:rsidP="00A753D0">
            <w:pPr>
              <w:overflowPunct/>
              <w:autoSpaceDE/>
              <w:autoSpaceDN/>
              <w:adjustRightInd/>
              <w:textAlignment w:val="auto"/>
            </w:pPr>
            <w:hyperlink r:id="rId224" w:history="1">
              <w:r w:rsidR="00A753D0">
                <w:rPr>
                  <w:rStyle w:val="Hyperlink"/>
                </w:rPr>
                <w:t>C1-221644</w:t>
              </w:r>
            </w:hyperlink>
          </w:p>
        </w:tc>
        <w:tc>
          <w:tcPr>
            <w:tcW w:w="4328"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997F"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14241C3" w14:textId="77777777" w:rsidR="00A753D0" w:rsidRDefault="00D735E9" w:rsidP="00D735E9">
            <w:pPr>
              <w:rPr>
                <w:rFonts w:eastAsia="Batang" w:cs="Arial"/>
                <w:lang w:eastAsia="ko-KR"/>
              </w:rPr>
            </w:pPr>
            <w:r>
              <w:rPr>
                <w:rFonts w:eastAsia="Batang" w:cs="Arial"/>
                <w:lang w:eastAsia="ko-KR"/>
              </w:rPr>
              <w:t>Revision required</w:t>
            </w:r>
          </w:p>
          <w:p w14:paraId="0247E7E8" w14:textId="77777777" w:rsidR="00A46DBC" w:rsidRDefault="00A46DBC" w:rsidP="00D735E9">
            <w:pPr>
              <w:rPr>
                <w:rFonts w:eastAsia="Batang" w:cs="Arial"/>
                <w:lang w:eastAsia="ko-KR"/>
              </w:rPr>
            </w:pPr>
          </w:p>
          <w:p w14:paraId="60CC11D2" w14:textId="77777777" w:rsidR="00A46DBC" w:rsidRDefault="00A46DBC" w:rsidP="00D735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115EC4B" w14:textId="77777777" w:rsidR="00A46DBC" w:rsidRDefault="00A46DBC" w:rsidP="00D735E9">
            <w:pPr>
              <w:rPr>
                <w:rFonts w:eastAsia="Batang" w:cs="Arial"/>
                <w:lang w:eastAsia="ko-KR"/>
              </w:rPr>
            </w:pPr>
            <w:r>
              <w:rPr>
                <w:rFonts w:eastAsia="Batang" w:cs="Arial"/>
                <w:lang w:eastAsia="ko-KR"/>
              </w:rPr>
              <w:t>Provides rev</w:t>
            </w:r>
          </w:p>
          <w:p w14:paraId="520637AD" w14:textId="77777777" w:rsidR="00A46DBC" w:rsidRDefault="00A46DBC" w:rsidP="00D735E9">
            <w:pPr>
              <w:rPr>
                <w:rFonts w:eastAsia="Batang" w:cs="Arial"/>
                <w:lang w:eastAsia="ko-KR"/>
              </w:rPr>
            </w:pPr>
          </w:p>
          <w:p w14:paraId="49079129" w14:textId="77777777" w:rsidR="00A46DBC" w:rsidRDefault="00A46DBC"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0E383C0E" w14:textId="16658528" w:rsidR="00A46DBC" w:rsidRDefault="00D2611D" w:rsidP="00D735E9">
            <w:pPr>
              <w:rPr>
                <w:rFonts w:eastAsia="Batang" w:cs="Arial"/>
                <w:lang w:eastAsia="ko-KR"/>
              </w:rPr>
            </w:pPr>
            <w:r>
              <w:rPr>
                <w:rFonts w:eastAsia="Batang" w:cs="Arial"/>
                <w:lang w:eastAsia="ko-KR"/>
              </w:rPr>
              <w:t>F</w:t>
            </w:r>
            <w:r w:rsidR="00A46DBC">
              <w:rPr>
                <w:rFonts w:eastAsia="Batang" w:cs="Arial"/>
                <w:lang w:eastAsia="ko-KR"/>
              </w:rPr>
              <w:t>ine</w:t>
            </w:r>
          </w:p>
          <w:p w14:paraId="7D40DD57" w14:textId="77777777" w:rsidR="00D2611D" w:rsidRDefault="00D2611D" w:rsidP="00D735E9">
            <w:pPr>
              <w:rPr>
                <w:rFonts w:eastAsia="Batang" w:cs="Arial"/>
                <w:lang w:eastAsia="ko-KR"/>
              </w:rPr>
            </w:pPr>
          </w:p>
          <w:p w14:paraId="3C78531C" w14:textId="6EA7AC89" w:rsidR="00D2611D" w:rsidRDefault="00D2611D"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0204</w:t>
            </w:r>
          </w:p>
          <w:p w14:paraId="6F19206D" w14:textId="3243C6E7" w:rsidR="00D2611D" w:rsidRDefault="00D2611D" w:rsidP="00D2611D">
            <w:pPr>
              <w:rPr>
                <w:rFonts w:eastAsia="Batang" w:cs="Arial"/>
                <w:lang w:eastAsia="ko-KR"/>
              </w:rPr>
            </w:pPr>
            <w:r>
              <w:rPr>
                <w:rFonts w:eastAsia="Batang" w:cs="Arial"/>
                <w:lang w:eastAsia="ko-KR"/>
              </w:rPr>
              <w:t>Rev required</w:t>
            </w:r>
          </w:p>
          <w:p w14:paraId="6D325BB7" w14:textId="3FF5667A" w:rsidR="003B3948" w:rsidRDefault="003B3948" w:rsidP="00D2611D">
            <w:pPr>
              <w:rPr>
                <w:rFonts w:eastAsia="Batang" w:cs="Arial"/>
                <w:lang w:eastAsia="ko-KR"/>
              </w:rPr>
            </w:pPr>
          </w:p>
          <w:p w14:paraId="44693ED8" w14:textId="6F0261A9" w:rsidR="003B3948" w:rsidRDefault="003B3948" w:rsidP="00D2611D">
            <w:pPr>
              <w:rPr>
                <w:rFonts w:eastAsia="Batang" w:cs="Arial"/>
                <w:lang w:eastAsia="ko-KR"/>
              </w:rPr>
            </w:pPr>
            <w:r>
              <w:rPr>
                <w:rFonts w:eastAsia="Batang" w:cs="Arial"/>
                <w:lang w:eastAsia="ko-KR"/>
              </w:rPr>
              <w:t>Lin mon 0508</w:t>
            </w:r>
          </w:p>
          <w:p w14:paraId="496989EE" w14:textId="341C6665" w:rsidR="003B3948" w:rsidRDefault="003B3948" w:rsidP="00D2611D">
            <w:pPr>
              <w:rPr>
                <w:rFonts w:eastAsia="Batang" w:cs="Arial"/>
                <w:lang w:eastAsia="ko-KR"/>
              </w:rPr>
            </w:pPr>
            <w:r>
              <w:rPr>
                <w:rFonts w:eastAsia="Batang" w:cs="Arial"/>
                <w:lang w:eastAsia="ko-KR"/>
              </w:rPr>
              <w:t>Provides rev</w:t>
            </w:r>
          </w:p>
          <w:p w14:paraId="409104E9" w14:textId="4745E31E" w:rsidR="003B3948" w:rsidRDefault="003B3948" w:rsidP="00D2611D">
            <w:pPr>
              <w:rPr>
                <w:rFonts w:eastAsia="Batang" w:cs="Arial"/>
                <w:lang w:eastAsia="ko-KR"/>
              </w:rPr>
            </w:pPr>
          </w:p>
          <w:p w14:paraId="5F26C878" w14:textId="5BC189EF" w:rsidR="00F50F32" w:rsidRDefault="00F50F32" w:rsidP="00D2611D">
            <w:pPr>
              <w:rPr>
                <w:rFonts w:eastAsia="Batang" w:cs="Arial"/>
                <w:lang w:eastAsia="ko-KR"/>
              </w:rPr>
            </w:pPr>
            <w:r>
              <w:rPr>
                <w:rFonts w:eastAsia="Batang" w:cs="Arial"/>
                <w:lang w:eastAsia="ko-KR"/>
              </w:rPr>
              <w:t>Osama mon 1849</w:t>
            </w:r>
          </w:p>
          <w:p w14:paraId="2AD57536" w14:textId="1E56DF50" w:rsidR="00F50F32" w:rsidRDefault="001C70CC" w:rsidP="00D2611D">
            <w:pPr>
              <w:rPr>
                <w:rFonts w:eastAsia="Batang" w:cs="Arial"/>
                <w:lang w:eastAsia="ko-KR"/>
              </w:rPr>
            </w:pPr>
            <w:r>
              <w:rPr>
                <w:rFonts w:eastAsia="Batang" w:cs="Arial"/>
                <w:lang w:eastAsia="ko-KR"/>
              </w:rPr>
              <w:t>C</w:t>
            </w:r>
            <w:r w:rsidR="00F50F32">
              <w:rPr>
                <w:rFonts w:eastAsia="Batang" w:cs="Arial"/>
                <w:lang w:eastAsia="ko-KR"/>
              </w:rPr>
              <w:t>omment</w:t>
            </w:r>
          </w:p>
          <w:p w14:paraId="4722B643" w14:textId="05C1D290" w:rsidR="001C70CC" w:rsidRDefault="001C70CC" w:rsidP="00D2611D">
            <w:pPr>
              <w:rPr>
                <w:rFonts w:eastAsia="Batang" w:cs="Arial"/>
                <w:lang w:eastAsia="ko-KR"/>
              </w:rPr>
            </w:pPr>
          </w:p>
          <w:p w14:paraId="77B79143" w14:textId="549B53DD" w:rsidR="001C70CC" w:rsidRDefault="001C70CC" w:rsidP="00D2611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0900</w:t>
            </w:r>
          </w:p>
          <w:p w14:paraId="65ED1BD3" w14:textId="4FF28D72" w:rsidR="001C70CC" w:rsidRDefault="001C70CC" w:rsidP="00D2611D">
            <w:pPr>
              <w:rPr>
                <w:rFonts w:eastAsia="Batang" w:cs="Arial"/>
                <w:lang w:eastAsia="ko-KR"/>
              </w:rPr>
            </w:pPr>
            <w:r>
              <w:rPr>
                <w:rFonts w:eastAsia="Batang" w:cs="Arial"/>
                <w:lang w:eastAsia="ko-KR"/>
              </w:rPr>
              <w:t>Provides rev</w:t>
            </w:r>
          </w:p>
          <w:p w14:paraId="27291CF1" w14:textId="4300AB7B" w:rsidR="001C70CC" w:rsidRDefault="001C70CC" w:rsidP="00D2611D">
            <w:pPr>
              <w:rPr>
                <w:rFonts w:eastAsia="Batang" w:cs="Arial"/>
                <w:lang w:eastAsia="ko-KR"/>
              </w:rPr>
            </w:pPr>
          </w:p>
          <w:p w14:paraId="0BBF5D43" w14:textId="777E72AC" w:rsidR="007147A1" w:rsidRDefault="007147A1"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1612</w:t>
            </w:r>
          </w:p>
          <w:p w14:paraId="49022ED0" w14:textId="4F2FAC81" w:rsidR="007147A1" w:rsidRDefault="007147A1" w:rsidP="00D2611D">
            <w:pPr>
              <w:rPr>
                <w:rFonts w:eastAsia="Batang" w:cs="Arial"/>
                <w:lang w:eastAsia="ko-KR"/>
              </w:rPr>
            </w:pPr>
            <w:r>
              <w:rPr>
                <w:rFonts w:eastAsia="Batang" w:cs="Arial"/>
                <w:lang w:eastAsia="ko-KR"/>
              </w:rPr>
              <w:t>Looks good</w:t>
            </w:r>
          </w:p>
          <w:p w14:paraId="72F9BB09" w14:textId="77777777" w:rsidR="007147A1" w:rsidRDefault="007147A1" w:rsidP="00D2611D">
            <w:pPr>
              <w:rPr>
                <w:rFonts w:eastAsia="Batang" w:cs="Arial"/>
                <w:lang w:eastAsia="ko-KR"/>
              </w:rPr>
            </w:pPr>
          </w:p>
          <w:p w14:paraId="1DC5F788" w14:textId="4FB210F1" w:rsidR="00D2611D" w:rsidRDefault="00D2611D" w:rsidP="00D735E9">
            <w:pPr>
              <w:rPr>
                <w:rFonts w:eastAsia="Batang" w:cs="Arial"/>
                <w:lang w:eastAsia="ko-KR"/>
              </w:rPr>
            </w:pPr>
          </w:p>
        </w:tc>
      </w:tr>
      <w:tr w:rsidR="00A753D0" w:rsidRPr="00D95972" w14:paraId="5E6DB527" w14:textId="77777777" w:rsidTr="0089124A">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98D299" w14:textId="715E998C" w:rsidR="00A753D0" w:rsidRDefault="00CF2003" w:rsidP="00A753D0">
            <w:pPr>
              <w:overflowPunct/>
              <w:autoSpaceDE/>
              <w:autoSpaceDN/>
              <w:adjustRightInd/>
              <w:textAlignment w:val="auto"/>
            </w:pPr>
            <w:hyperlink r:id="rId225" w:history="1">
              <w:r w:rsidR="00A753D0">
                <w:rPr>
                  <w:rStyle w:val="Hyperlink"/>
                </w:rPr>
                <w:t>C1-221645</w:t>
              </w:r>
            </w:hyperlink>
          </w:p>
        </w:tc>
        <w:tc>
          <w:tcPr>
            <w:tcW w:w="4328"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1066D"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16C052F3" w14:textId="45C39C3D"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C4DAC9E" w14:textId="4AE42F25" w:rsidR="003B3948" w:rsidRDefault="003B3948" w:rsidP="003330DD">
            <w:pPr>
              <w:rPr>
                <w:rFonts w:eastAsia="Batang" w:cs="Arial"/>
                <w:lang w:eastAsia="ko-KR"/>
              </w:rPr>
            </w:pPr>
          </w:p>
          <w:p w14:paraId="2EF18120" w14:textId="39181A73" w:rsidR="003B3948" w:rsidRDefault="003B3948" w:rsidP="003330DD">
            <w:pPr>
              <w:rPr>
                <w:rFonts w:eastAsia="Batang" w:cs="Arial"/>
                <w:lang w:eastAsia="ko-KR"/>
              </w:rPr>
            </w:pPr>
            <w:r>
              <w:rPr>
                <w:rFonts w:eastAsia="Batang" w:cs="Arial"/>
                <w:lang w:eastAsia="ko-KR"/>
              </w:rPr>
              <w:t>Lin mon 0527</w:t>
            </w:r>
          </w:p>
          <w:p w14:paraId="6CF0133E" w14:textId="38D87D0C" w:rsidR="003B3948" w:rsidRDefault="003B3948" w:rsidP="003330DD">
            <w:pPr>
              <w:rPr>
                <w:rFonts w:eastAsia="Batang" w:cs="Arial"/>
                <w:lang w:eastAsia="ko-KR"/>
              </w:rPr>
            </w:pPr>
            <w:r>
              <w:rPr>
                <w:rFonts w:eastAsia="Batang" w:cs="Arial"/>
                <w:lang w:eastAsia="ko-KR"/>
              </w:rPr>
              <w:t>Provides rev</w:t>
            </w:r>
          </w:p>
          <w:p w14:paraId="6441F4D2" w14:textId="444B733C" w:rsidR="003B3948" w:rsidRDefault="003B3948" w:rsidP="003330DD">
            <w:pPr>
              <w:rPr>
                <w:rFonts w:eastAsia="Batang" w:cs="Arial"/>
                <w:lang w:eastAsia="ko-KR"/>
              </w:rPr>
            </w:pPr>
          </w:p>
          <w:p w14:paraId="1D909173" w14:textId="347946D0" w:rsidR="002F3DBC" w:rsidRDefault="002F3DBC" w:rsidP="003330DD">
            <w:pPr>
              <w:rPr>
                <w:rFonts w:eastAsia="Batang" w:cs="Arial"/>
                <w:lang w:eastAsia="ko-KR"/>
              </w:rPr>
            </w:pPr>
            <w:r>
              <w:rPr>
                <w:rFonts w:eastAsia="Batang" w:cs="Arial"/>
                <w:lang w:eastAsia="ko-KR"/>
              </w:rPr>
              <w:t>Osama mon 1852</w:t>
            </w:r>
          </w:p>
          <w:p w14:paraId="2B9E7607" w14:textId="2D7C68B4" w:rsidR="002F3DBC" w:rsidRDefault="002F3DBC" w:rsidP="003330DD">
            <w:pPr>
              <w:rPr>
                <w:rFonts w:eastAsia="Batang" w:cs="Arial"/>
                <w:lang w:eastAsia="ko-KR"/>
              </w:rPr>
            </w:pPr>
            <w:r>
              <w:rPr>
                <w:rFonts w:eastAsia="Batang" w:cs="Arial"/>
                <w:lang w:eastAsia="ko-KR"/>
              </w:rPr>
              <w:t>fine</w:t>
            </w:r>
          </w:p>
          <w:p w14:paraId="0D966A03" w14:textId="77777777" w:rsidR="00A753D0" w:rsidRDefault="00A753D0" w:rsidP="00A753D0">
            <w:pPr>
              <w:rPr>
                <w:rFonts w:eastAsia="Batang" w:cs="Arial"/>
                <w:lang w:eastAsia="ko-KR"/>
              </w:rPr>
            </w:pPr>
          </w:p>
        </w:tc>
      </w:tr>
      <w:tr w:rsidR="00A753D0" w:rsidRPr="00D95972" w14:paraId="4518F94B" w14:textId="77777777" w:rsidTr="0089124A">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75FAFB3" w14:textId="19C0339F" w:rsidR="00A753D0" w:rsidRDefault="00CF2003" w:rsidP="00A753D0">
            <w:pPr>
              <w:overflowPunct/>
              <w:autoSpaceDE/>
              <w:autoSpaceDN/>
              <w:adjustRightInd/>
              <w:textAlignment w:val="auto"/>
            </w:pPr>
            <w:hyperlink r:id="rId226" w:history="1">
              <w:r w:rsidR="00A753D0">
                <w:rPr>
                  <w:rStyle w:val="Hyperlink"/>
                </w:rPr>
                <w:t>C1-221666</w:t>
              </w:r>
            </w:hyperlink>
          </w:p>
        </w:tc>
        <w:tc>
          <w:tcPr>
            <w:tcW w:w="4328"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1927"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t>objection</w:t>
            </w:r>
          </w:p>
          <w:p w14:paraId="55700266" w14:textId="77777777" w:rsidR="00A753D0" w:rsidRDefault="00A753D0" w:rsidP="00A753D0">
            <w:pPr>
              <w:rPr>
                <w:rFonts w:eastAsia="Batang" w:cs="Arial"/>
                <w:lang w:eastAsia="ko-KR"/>
              </w:rPr>
            </w:pPr>
          </w:p>
        </w:tc>
      </w:tr>
      <w:tr w:rsidR="00A753D0" w:rsidRPr="00D95972" w14:paraId="61975B9D" w14:textId="77777777" w:rsidTr="0089124A">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98A0BC0" w14:textId="10FC29F7" w:rsidR="00A753D0" w:rsidRDefault="00CF2003" w:rsidP="00A753D0">
            <w:pPr>
              <w:overflowPunct/>
              <w:autoSpaceDE/>
              <w:autoSpaceDN/>
              <w:adjustRightInd/>
              <w:textAlignment w:val="auto"/>
            </w:pPr>
            <w:hyperlink r:id="rId227" w:history="1">
              <w:r w:rsidR="00A753D0">
                <w:rPr>
                  <w:rStyle w:val="Hyperlink"/>
                </w:rPr>
                <w:t>C1-221675</w:t>
              </w:r>
            </w:hyperlink>
          </w:p>
        </w:tc>
        <w:tc>
          <w:tcPr>
            <w:tcW w:w="4328"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F8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42982BB1" w:rsidR="005B78EF" w:rsidRDefault="005B78EF" w:rsidP="00FE47BF">
            <w:pPr>
              <w:rPr>
                <w:rFonts w:eastAsia="Batang" w:cs="Arial"/>
                <w:lang w:eastAsia="ko-KR"/>
              </w:rPr>
            </w:pPr>
            <w:r>
              <w:rPr>
                <w:rFonts w:eastAsia="Batang" w:cs="Arial"/>
                <w:lang w:eastAsia="ko-KR"/>
              </w:rPr>
              <w:t>CR is not needed</w:t>
            </w:r>
          </w:p>
          <w:p w14:paraId="62D0EDE8" w14:textId="0443B780" w:rsidR="003330DD" w:rsidRDefault="003330DD" w:rsidP="00FE47BF">
            <w:pPr>
              <w:rPr>
                <w:rFonts w:eastAsia="Batang" w:cs="Arial"/>
                <w:lang w:eastAsia="ko-KR"/>
              </w:rPr>
            </w:pPr>
          </w:p>
          <w:p w14:paraId="0FB248AC" w14:textId="59BBDB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2250</w:t>
            </w:r>
          </w:p>
          <w:p w14:paraId="459A9838" w14:textId="38FDAEEE" w:rsidR="003330DD" w:rsidRDefault="003330DD" w:rsidP="003330DD">
            <w:pPr>
              <w:rPr>
                <w:rFonts w:eastAsia="Batang" w:cs="Arial"/>
                <w:lang w:eastAsia="ko-KR"/>
              </w:rPr>
            </w:pPr>
            <w:r>
              <w:rPr>
                <w:rFonts w:eastAsia="Batang" w:cs="Arial"/>
                <w:lang w:eastAsia="ko-KR"/>
              </w:rPr>
              <w:t>objection</w:t>
            </w:r>
          </w:p>
          <w:p w14:paraId="34E3514A" w14:textId="6F80BB3C" w:rsidR="003330DD" w:rsidRDefault="003330DD" w:rsidP="00FE47BF">
            <w:pPr>
              <w:rPr>
                <w:rFonts w:eastAsia="Batang" w:cs="Arial"/>
                <w:lang w:eastAsia="ko-KR"/>
              </w:rPr>
            </w:pPr>
          </w:p>
          <w:p w14:paraId="389BDC24" w14:textId="5323AB4E" w:rsidR="00A651EE" w:rsidRDefault="00A651EE"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0750</w:t>
            </w:r>
          </w:p>
          <w:p w14:paraId="1A6FB88A" w14:textId="318E9B90" w:rsidR="00A651EE" w:rsidRDefault="00A651EE" w:rsidP="00FE47BF">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not needed</w:t>
            </w:r>
          </w:p>
          <w:p w14:paraId="46F2B210" w14:textId="67A5E5FA" w:rsidR="00DF615D" w:rsidRDefault="00DF615D" w:rsidP="00FE47BF">
            <w:pPr>
              <w:rPr>
                <w:rFonts w:eastAsia="Batang" w:cs="Arial"/>
                <w:lang w:eastAsia="ko-KR"/>
              </w:rPr>
            </w:pPr>
          </w:p>
          <w:p w14:paraId="6274A3AD" w14:textId="6DCA6456" w:rsidR="00DF615D" w:rsidRDefault="00DF615D"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1228</w:t>
            </w:r>
          </w:p>
          <w:p w14:paraId="0878276A" w14:textId="2D2A0696" w:rsidR="00DF615D" w:rsidRDefault="00DF615D" w:rsidP="00FE47BF">
            <w:pPr>
              <w:rPr>
                <w:rFonts w:eastAsia="Batang" w:cs="Arial"/>
                <w:lang w:eastAsia="ko-KR"/>
              </w:rPr>
            </w:pPr>
            <w:r>
              <w:rPr>
                <w:rFonts w:eastAsia="Batang" w:cs="Arial"/>
                <w:lang w:eastAsia="ko-KR"/>
              </w:rPr>
              <w:t>rev required</w:t>
            </w:r>
          </w:p>
          <w:p w14:paraId="404B74EB" w14:textId="77777777" w:rsidR="00DF615D" w:rsidRDefault="00DF615D" w:rsidP="00FE47BF">
            <w:pPr>
              <w:rPr>
                <w:rFonts w:eastAsia="Batang" w:cs="Arial"/>
                <w:lang w:eastAsia="ko-KR"/>
              </w:rPr>
            </w:pPr>
          </w:p>
          <w:p w14:paraId="26DF5A49" w14:textId="4AD3AE00" w:rsidR="00A92FD8" w:rsidRDefault="00A92FD8" w:rsidP="00FE47BF">
            <w:pPr>
              <w:rPr>
                <w:rFonts w:eastAsia="Batang" w:cs="Arial"/>
                <w:lang w:eastAsia="ko-KR"/>
              </w:rPr>
            </w:pPr>
          </w:p>
        </w:tc>
      </w:tr>
      <w:tr w:rsidR="00A753D0" w:rsidRPr="00D95972" w14:paraId="19EF0C00" w14:textId="77777777" w:rsidTr="0089124A">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B933BC" w14:textId="1E8F444E" w:rsidR="00A753D0" w:rsidRDefault="00CF2003" w:rsidP="00A753D0">
            <w:pPr>
              <w:overflowPunct/>
              <w:autoSpaceDE/>
              <w:autoSpaceDN/>
              <w:adjustRightInd/>
              <w:textAlignment w:val="auto"/>
            </w:pPr>
            <w:hyperlink r:id="rId228" w:history="1">
              <w:r w:rsidR="00A753D0">
                <w:rPr>
                  <w:rStyle w:val="Hyperlink"/>
                </w:rPr>
                <w:t>C1-221677</w:t>
              </w:r>
            </w:hyperlink>
          </w:p>
        </w:tc>
        <w:tc>
          <w:tcPr>
            <w:tcW w:w="4328"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B46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58750B27" w:rsidR="003E266D" w:rsidRDefault="003E266D" w:rsidP="005D1FAD">
            <w:pPr>
              <w:rPr>
                <w:rFonts w:eastAsia="Batang" w:cs="Arial"/>
                <w:lang w:eastAsia="ko-KR"/>
              </w:rPr>
            </w:pPr>
          </w:p>
          <w:p w14:paraId="1D39C76A" w14:textId="56009486" w:rsidR="00B050DE" w:rsidRDefault="00B050DE" w:rsidP="005D1FAD">
            <w:pPr>
              <w:rPr>
                <w:rFonts w:eastAsia="Batang" w:cs="Arial"/>
                <w:lang w:eastAsia="ko-KR"/>
              </w:rPr>
            </w:pPr>
            <w:r>
              <w:rPr>
                <w:rFonts w:eastAsia="Batang" w:cs="Arial"/>
                <w:lang w:eastAsia="ko-KR"/>
              </w:rPr>
              <w:t xml:space="preserve">Jay </w:t>
            </w:r>
            <w:proofErr w:type="spellStart"/>
            <w:r>
              <w:rPr>
                <w:rFonts w:eastAsia="Batang" w:cs="Arial"/>
                <w:lang w:eastAsia="ko-KR"/>
              </w:rPr>
              <w:t>thu</w:t>
            </w:r>
            <w:proofErr w:type="spellEnd"/>
            <w:r>
              <w:rPr>
                <w:rFonts w:eastAsia="Batang" w:cs="Arial"/>
                <w:lang w:eastAsia="ko-KR"/>
              </w:rPr>
              <w:t xml:space="preserve"> 1901</w:t>
            </w:r>
          </w:p>
          <w:p w14:paraId="6F4EC326" w14:textId="02FBD796" w:rsidR="00B050DE" w:rsidRDefault="00FD2F04" w:rsidP="005D1FAD">
            <w:pPr>
              <w:rPr>
                <w:rFonts w:eastAsia="Batang" w:cs="Arial"/>
                <w:lang w:eastAsia="ko-KR"/>
              </w:rPr>
            </w:pPr>
            <w:r>
              <w:rPr>
                <w:rFonts w:eastAsia="Batang" w:cs="Arial"/>
                <w:lang w:eastAsia="ko-KR"/>
              </w:rPr>
              <w:t>R</w:t>
            </w:r>
            <w:r w:rsidR="00B050DE">
              <w:rPr>
                <w:rFonts w:eastAsia="Batang" w:cs="Arial"/>
                <w:lang w:eastAsia="ko-KR"/>
              </w:rPr>
              <w:t>eplies</w:t>
            </w:r>
          </w:p>
          <w:p w14:paraId="3C8B9C4B" w14:textId="128A48AC" w:rsidR="00FD2F04" w:rsidRDefault="00FD2F04" w:rsidP="005D1FAD">
            <w:pPr>
              <w:rPr>
                <w:rFonts w:eastAsia="Batang" w:cs="Arial"/>
                <w:lang w:eastAsia="ko-KR"/>
              </w:rPr>
            </w:pPr>
          </w:p>
          <w:p w14:paraId="5E12A449" w14:textId="05BD5F9D" w:rsidR="00FD2F04" w:rsidRDefault="00FD2F04"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2237</w:t>
            </w:r>
          </w:p>
          <w:p w14:paraId="4D09B053" w14:textId="6C8AC091" w:rsidR="00FD2F04" w:rsidRDefault="00FD2F04" w:rsidP="005D1FAD">
            <w:pPr>
              <w:rPr>
                <w:rFonts w:eastAsia="Batang" w:cs="Arial"/>
                <w:lang w:eastAsia="ko-KR"/>
              </w:rPr>
            </w:pPr>
            <w:r>
              <w:rPr>
                <w:rFonts w:eastAsia="Batang" w:cs="Arial"/>
                <w:lang w:eastAsia="ko-KR"/>
              </w:rPr>
              <w:t>Rev required</w:t>
            </w:r>
          </w:p>
          <w:p w14:paraId="220A787C" w14:textId="0558EF64" w:rsidR="00FD2F04" w:rsidRDefault="00FD2F04" w:rsidP="005D1FAD">
            <w:pPr>
              <w:rPr>
                <w:rFonts w:eastAsia="Batang" w:cs="Arial"/>
                <w:lang w:eastAsia="ko-KR"/>
              </w:rPr>
            </w:pPr>
          </w:p>
          <w:p w14:paraId="3FE48AD2" w14:textId="395CE684" w:rsidR="00E43CFE" w:rsidRDefault="00E43CFE"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1602</w:t>
            </w:r>
          </w:p>
          <w:p w14:paraId="3C042348" w14:textId="38342CCB" w:rsidR="00E43CFE" w:rsidRDefault="00E43CFE" w:rsidP="005D1FAD">
            <w:pPr>
              <w:rPr>
                <w:rFonts w:eastAsia="Batang" w:cs="Arial"/>
                <w:lang w:eastAsia="ko-KR"/>
              </w:rPr>
            </w:pPr>
            <w:r>
              <w:rPr>
                <w:rFonts w:eastAsia="Batang" w:cs="Arial"/>
                <w:lang w:eastAsia="ko-KR"/>
              </w:rPr>
              <w:t>More comments</w:t>
            </w:r>
          </w:p>
          <w:p w14:paraId="44A73299" w14:textId="0AB6FC5B" w:rsidR="00E43CFE" w:rsidRDefault="00E43CFE" w:rsidP="005D1FAD">
            <w:pPr>
              <w:rPr>
                <w:rFonts w:eastAsia="Batang" w:cs="Arial"/>
                <w:lang w:eastAsia="ko-KR"/>
              </w:rPr>
            </w:pPr>
          </w:p>
          <w:p w14:paraId="28FBEA7A" w14:textId="7D484D6F" w:rsidR="0000545D" w:rsidRDefault="0000545D"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2013</w:t>
            </w:r>
          </w:p>
          <w:p w14:paraId="59CF9CF3" w14:textId="55150AD3" w:rsidR="0000545D" w:rsidRDefault="0000545D" w:rsidP="005D1FAD">
            <w:pPr>
              <w:rPr>
                <w:rFonts w:eastAsia="Batang" w:cs="Arial"/>
                <w:lang w:eastAsia="ko-KR"/>
              </w:rPr>
            </w:pPr>
            <w:r>
              <w:rPr>
                <w:rFonts w:eastAsia="Batang" w:cs="Arial"/>
                <w:lang w:eastAsia="ko-KR"/>
              </w:rPr>
              <w:t>Replies</w:t>
            </w:r>
          </w:p>
          <w:p w14:paraId="5252A921" w14:textId="2D545E46" w:rsidR="0000545D" w:rsidRDefault="0000545D" w:rsidP="005D1FAD">
            <w:pPr>
              <w:rPr>
                <w:rFonts w:eastAsia="Batang" w:cs="Arial"/>
                <w:lang w:eastAsia="ko-KR"/>
              </w:rPr>
            </w:pPr>
          </w:p>
          <w:p w14:paraId="18B1813E" w14:textId="74710AA4" w:rsidR="00C27A3F" w:rsidRDefault="00C27A3F" w:rsidP="005D1FAD">
            <w:pPr>
              <w:rPr>
                <w:rFonts w:eastAsia="Batang" w:cs="Arial"/>
                <w:lang w:eastAsia="ko-KR"/>
              </w:rPr>
            </w:pPr>
            <w:r>
              <w:rPr>
                <w:rFonts w:eastAsia="Batang" w:cs="Arial"/>
                <w:lang w:eastAsia="ko-KR"/>
              </w:rPr>
              <w:t>Roozbeh mon 0018</w:t>
            </w:r>
          </w:p>
          <w:p w14:paraId="2FB21D22" w14:textId="60F545C4" w:rsidR="00C27A3F" w:rsidRDefault="00C27A3F" w:rsidP="005D1FAD">
            <w:pPr>
              <w:rPr>
                <w:rFonts w:eastAsia="Batang" w:cs="Arial"/>
                <w:lang w:eastAsia="ko-KR"/>
              </w:rPr>
            </w:pPr>
            <w:r>
              <w:rPr>
                <w:rFonts w:eastAsia="Batang" w:cs="Arial"/>
                <w:lang w:eastAsia="ko-KR"/>
              </w:rPr>
              <w:t>Replies</w:t>
            </w:r>
          </w:p>
          <w:p w14:paraId="2FF408A8" w14:textId="4609B27B" w:rsidR="00C27A3F" w:rsidRDefault="00C27A3F" w:rsidP="005D1FAD">
            <w:pPr>
              <w:rPr>
                <w:rFonts w:eastAsia="Batang" w:cs="Arial"/>
                <w:lang w:eastAsia="ko-KR"/>
              </w:rPr>
            </w:pPr>
          </w:p>
          <w:p w14:paraId="7D10E2A2" w14:textId="065237AD" w:rsidR="002A71EF" w:rsidRDefault="002A71EF" w:rsidP="005D1FAD">
            <w:pPr>
              <w:rPr>
                <w:rFonts w:eastAsia="Batang" w:cs="Arial"/>
                <w:lang w:eastAsia="ko-KR"/>
              </w:rPr>
            </w:pPr>
            <w:r>
              <w:rPr>
                <w:rFonts w:eastAsia="Batang" w:cs="Arial"/>
                <w:lang w:eastAsia="ko-KR"/>
              </w:rPr>
              <w:t>Rae mon 0841</w:t>
            </w:r>
          </w:p>
          <w:p w14:paraId="1B2E8E5D" w14:textId="0E34A60C" w:rsidR="002A71EF" w:rsidRDefault="002A71EF" w:rsidP="005D1FAD">
            <w:pPr>
              <w:rPr>
                <w:rFonts w:eastAsia="Batang" w:cs="Arial"/>
                <w:lang w:eastAsia="ko-KR"/>
              </w:rPr>
            </w:pPr>
            <w:proofErr w:type="spellStart"/>
            <w:r>
              <w:rPr>
                <w:rFonts w:eastAsia="Batang" w:cs="Arial"/>
                <w:lang w:eastAsia="ko-KR"/>
              </w:rPr>
              <w:t>Rpelies</w:t>
            </w:r>
            <w:proofErr w:type="spellEnd"/>
          </w:p>
          <w:p w14:paraId="0935AECB" w14:textId="1DB8EEAD" w:rsidR="002A71EF" w:rsidRDefault="002A71EF" w:rsidP="005D1FAD">
            <w:pPr>
              <w:rPr>
                <w:rFonts w:eastAsia="Batang" w:cs="Arial"/>
                <w:lang w:eastAsia="ko-KR"/>
              </w:rPr>
            </w:pPr>
          </w:p>
          <w:p w14:paraId="5AA92083" w14:textId="46633E1E" w:rsidR="00E36C49" w:rsidRDefault="00E36C49" w:rsidP="005D1FAD">
            <w:pPr>
              <w:rPr>
                <w:rFonts w:eastAsia="Batang" w:cs="Arial"/>
                <w:lang w:eastAsia="ko-KR"/>
              </w:rPr>
            </w:pPr>
            <w:proofErr w:type="gramStart"/>
            <w:r>
              <w:rPr>
                <w:rFonts w:eastAsia="Batang" w:cs="Arial"/>
                <w:lang w:eastAsia="ko-KR"/>
              </w:rPr>
              <w:t>Jay</w:t>
            </w:r>
            <w:proofErr w:type="gramEnd"/>
            <w:r>
              <w:rPr>
                <w:rFonts w:eastAsia="Batang" w:cs="Arial"/>
                <w:lang w:eastAsia="ko-KR"/>
              </w:rPr>
              <w:t xml:space="preserve"> mon 2256</w:t>
            </w:r>
          </w:p>
          <w:p w14:paraId="6852EAF3" w14:textId="5A8EC261" w:rsidR="00E36C49" w:rsidRDefault="00E36C49" w:rsidP="005D1FAD">
            <w:pPr>
              <w:rPr>
                <w:rFonts w:eastAsia="Batang" w:cs="Arial"/>
                <w:lang w:eastAsia="ko-KR"/>
              </w:rPr>
            </w:pPr>
            <w:r>
              <w:rPr>
                <w:rFonts w:eastAsia="Batang" w:cs="Arial"/>
                <w:lang w:eastAsia="ko-KR"/>
              </w:rPr>
              <w:t>Replies</w:t>
            </w:r>
          </w:p>
          <w:p w14:paraId="5CA78074" w14:textId="6373DF55" w:rsidR="00E36C49" w:rsidRDefault="00E36C49" w:rsidP="005D1FAD">
            <w:pPr>
              <w:rPr>
                <w:rFonts w:eastAsia="Batang" w:cs="Arial"/>
                <w:lang w:eastAsia="ko-KR"/>
              </w:rPr>
            </w:pPr>
          </w:p>
          <w:p w14:paraId="6F4BB4B1" w14:textId="27834697" w:rsidR="00274191" w:rsidRDefault="00274191"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0237</w:t>
            </w:r>
          </w:p>
          <w:p w14:paraId="7237CFAA" w14:textId="77327B41" w:rsidR="00274191" w:rsidRDefault="00274191" w:rsidP="005D1FAD">
            <w:pPr>
              <w:rPr>
                <w:rFonts w:eastAsia="Batang" w:cs="Arial"/>
                <w:lang w:eastAsia="ko-KR"/>
              </w:rPr>
            </w:pPr>
            <w:r>
              <w:rPr>
                <w:rFonts w:eastAsia="Batang" w:cs="Arial"/>
                <w:lang w:eastAsia="ko-KR"/>
              </w:rPr>
              <w:t>Replies</w:t>
            </w:r>
          </w:p>
          <w:p w14:paraId="60B8095D" w14:textId="2E44BF2A" w:rsidR="00274191" w:rsidRDefault="00274191" w:rsidP="005D1FAD">
            <w:pPr>
              <w:rPr>
                <w:rFonts w:eastAsia="Batang" w:cs="Arial"/>
                <w:lang w:eastAsia="ko-KR"/>
              </w:rPr>
            </w:pPr>
          </w:p>
          <w:p w14:paraId="1E667F1C" w14:textId="54B39D2D" w:rsidR="00092BB9" w:rsidRDefault="00092BB9" w:rsidP="005D1FA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1252</w:t>
            </w:r>
          </w:p>
          <w:p w14:paraId="09A1A563" w14:textId="100BACE5" w:rsidR="00092BB9" w:rsidRDefault="00D90B99" w:rsidP="005D1FAD">
            <w:pPr>
              <w:rPr>
                <w:rFonts w:eastAsia="Batang" w:cs="Arial"/>
                <w:lang w:eastAsia="ko-KR"/>
              </w:rPr>
            </w:pPr>
            <w:r>
              <w:rPr>
                <w:rFonts w:eastAsia="Batang" w:cs="Arial"/>
                <w:lang w:eastAsia="ko-KR"/>
              </w:rPr>
              <w:t>C</w:t>
            </w:r>
            <w:r w:rsidR="00092BB9">
              <w:rPr>
                <w:rFonts w:eastAsia="Batang" w:cs="Arial"/>
                <w:lang w:eastAsia="ko-KR"/>
              </w:rPr>
              <w:t>omments</w:t>
            </w:r>
          </w:p>
          <w:p w14:paraId="52EAAC87" w14:textId="2AF48C5C" w:rsidR="00D90B99" w:rsidRDefault="00D90B99" w:rsidP="005D1FAD">
            <w:pPr>
              <w:rPr>
                <w:rFonts w:eastAsia="Batang" w:cs="Arial"/>
                <w:lang w:eastAsia="ko-KR"/>
              </w:rPr>
            </w:pPr>
          </w:p>
          <w:p w14:paraId="02B95D9F" w14:textId="42D8FB32" w:rsidR="00D90B99" w:rsidRDefault="00D90B99" w:rsidP="005D1FAD">
            <w:pPr>
              <w:rPr>
                <w:rFonts w:eastAsia="Batang" w:cs="Arial"/>
                <w:lang w:eastAsia="ko-KR"/>
              </w:rPr>
            </w:pPr>
            <w:r>
              <w:rPr>
                <w:rFonts w:eastAsia="Batang" w:cs="Arial"/>
                <w:lang w:eastAsia="ko-KR"/>
              </w:rPr>
              <w:t xml:space="preserve">Jay </w:t>
            </w:r>
            <w:proofErr w:type="spellStart"/>
            <w:r>
              <w:rPr>
                <w:rFonts w:eastAsia="Batang" w:cs="Arial"/>
                <w:lang w:eastAsia="ko-KR"/>
              </w:rPr>
              <w:t>tue</w:t>
            </w:r>
            <w:proofErr w:type="spellEnd"/>
            <w:r>
              <w:rPr>
                <w:rFonts w:eastAsia="Batang" w:cs="Arial"/>
                <w:lang w:eastAsia="ko-KR"/>
              </w:rPr>
              <w:t xml:space="preserve"> 1909</w:t>
            </w:r>
          </w:p>
          <w:p w14:paraId="1929783F" w14:textId="6D4185FE" w:rsidR="00D90B99" w:rsidRDefault="00D90B99" w:rsidP="005D1FAD">
            <w:pPr>
              <w:rPr>
                <w:rFonts w:eastAsia="Batang" w:cs="Arial"/>
                <w:lang w:eastAsia="ko-KR"/>
              </w:rPr>
            </w:pPr>
            <w:r>
              <w:rPr>
                <w:rFonts w:eastAsia="Batang" w:cs="Arial"/>
                <w:lang w:eastAsia="ko-KR"/>
              </w:rPr>
              <w:t>Replies</w:t>
            </w:r>
          </w:p>
          <w:p w14:paraId="4E347E82" w14:textId="3CD70392" w:rsidR="00D90B99" w:rsidRDefault="00D90B99" w:rsidP="005D1FAD">
            <w:pPr>
              <w:rPr>
                <w:rFonts w:eastAsia="Batang" w:cs="Arial"/>
                <w:lang w:eastAsia="ko-KR"/>
              </w:rPr>
            </w:pPr>
          </w:p>
          <w:p w14:paraId="1FB0D85D" w14:textId="1473D33C" w:rsidR="008C6162" w:rsidRDefault="008C6162" w:rsidP="005D1FA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2111</w:t>
            </w:r>
          </w:p>
          <w:p w14:paraId="3A7B666F" w14:textId="6D3EC15C" w:rsidR="008C6162" w:rsidRDefault="008C6162" w:rsidP="005D1FAD">
            <w:pPr>
              <w:rPr>
                <w:rFonts w:eastAsia="Batang" w:cs="Arial"/>
                <w:lang w:eastAsia="ko-KR"/>
              </w:rPr>
            </w:pPr>
            <w:r>
              <w:rPr>
                <w:rFonts w:eastAsia="Batang" w:cs="Arial"/>
                <w:lang w:eastAsia="ko-KR"/>
              </w:rPr>
              <w:t>Provides rev</w:t>
            </w:r>
          </w:p>
          <w:p w14:paraId="1B8CD71E" w14:textId="072D6DAD" w:rsidR="008C6162" w:rsidRDefault="008C6162" w:rsidP="005D1FAD">
            <w:pPr>
              <w:rPr>
                <w:rFonts w:eastAsia="Batang" w:cs="Arial"/>
                <w:lang w:eastAsia="ko-KR"/>
              </w:rPr>
            </w:pPr>
          </w:p>
          <w:p w14:paraId="70D26F88" w14:textId="660246A5" w:rsidR="00415DAD" w:rsidRDefault="00415DAD" w:rsidP="005D1FAD">
            <w:pPr>
              <w:rPr>
                <w:rFonts w:eastAsia="Batang" w:cs="Arial"/>
                <w:lang w:eastAsia="ko-KR"/>
              </w:rPr>
            </w:pPr>
            <w:r>
              <w:rPr>
                <w:rFonts w:eastAsia="Batang" w:cs="Arial"/>
                <w:lang w:eastAsia="ko-KR"/>
              </w:rPr>
              <w:t>Rae wed 0109/0112</w:t>
            </w:r>
          </w:p>
          <w:p w14:paraId="3005D908" w14:textId="22DC7921" w:rsidR="00415DAD" w:rsidRDefault="00415DAD" w:rsidP="005D1FAD">
            <w:pPr>
              <w:rPr>
                <w:rFonts w:eastAsia="Batang" w:cs="Arial"/>
                <w:lang w:eastAsia="ko-KR"/>
              </w:rPr>
            </w:pPr>
            <w:r>
              <w:rPr>
                <w:rFonts w:eastAsia="Batang" w:cs="Arial"/>
                <w:lang w:eastAsia="ko-KR"/>
              </w:rPr>
              <w:t>Replies, OK</w:t>
            </w:r>
          </w:p>
          <w:p w14:paraId="17C70FC8" w14:textId="7BAA54BD" w:rsidR="00415DAD" w:rsidRDefault="00415DAD" w:rsidP="005D1FAD">
            <w:pPr>
              <w:rPr>
                <w:rFonts w:eastAsia="Batang" w:cs="Arial"/>
                <w:lang w:eastAsia="ko-KR"/>
              </w:rPr>
            </w:pPr>
          </w:p>
          <w:p w14:paraId="5081CD92" w14:textId="1862C04C" w:rsidR="00CF2003" w:rsidRDefault="00CF2003" w:rsidP="005D1FAD">
            <w:pPr>
              <w:rPr>
                <w:rFonts w:eastAsia="Batang" w:cs="Arial"/>
                <w:lang w:eastAsia="ko-KR"/>
              </w:rPr>
            </w:pPr>
            <w:r>
              <w:rPr>
                <w:rFonts w:eastAsia="Batang" w:cs="Arial"/>
                <w:lang w:eastAsia="ko-KR"/>
              </w:rPr>
              <w:t>Roozbeh wed 1400</w:t>
            </w:r>
          </w:p>
          <w:p w14:paraId="1F77DFB4" w14:textId="355B6AED" w:rsidR="00CF2003" w:rsidRDefault="00CF2003" w:rsidP="005D1FAD">
            <w:pPr>
              <w:rPr>
                <w:rFonts w:eastAsia="Batang" w:cs="Arial"/>
                <w:lang w:eastAsia="ko-KR"/>
              </w:rPr>
            </w:pPr>
            <w:r>
              <w:rPr>
                <w:rFonts w:eastAsia="Batang" w:cs="Arial"/>
                <w:lang w:eastAsia="ko-KR"/>
              </w:rPr>
              <w:t>Question</w:t>
            </w:r>
          </w:p>
          <w:p w14:paraId="3A53D7EB" w14:textId="0F21C318" w:rsidR="00CF2003" w:rsidRDefault="00CF2003" w:rsidP="005D1FAD">
            <w:pPr>
              <w:rPr>
                <w:rFonts w:eastAsia="Batang" w:cs="Arial"/>
                <w:lang w:eastAsia="ko-KR"/>
              </w:rPr>
            </w:pPr>
          </w:p>
          <w:p w14:paraId="1D461DA7" w14:textId="3F26E32F" w:rsidR="00CF2003" w:rsidRDefault="00CF2003" w:rsidP="005D1FAD">
            <w:pPr>
              <w:rPr>
                <w:rFonts w:eastAsia="Batang" w:cs="Arial"/>
                <w:lang w:eastAsia="ko-KR"/>
              </w:rPr>
            </w:pPr>
            <w:r>
              <w:rPr>
                <w:rFonts w:eastAsia="Batang" w:cs="Arial"/>
                <w:lang w:eastAsia="ko-KR"/>
              </w:rPr>
              <w:t>Reinhard wed 1423</w:t>
            </w:r>
          </w:p>
          <w:p w14:paraId="51E64B21" w14:textId="6BAEB31A" w:rsidR="00CF2003" w:rsidRDefault="00CF2003" w:rsidP="005D1FAD">
            <w:pPr>
              <w:rPr>
                <w:rFonts w:eastAsia="Batang" w:cs="Arial"/>
                <w:lang w:eastAsia="ko-KR"/>
              </w:rPr>
            </w:pPr>
            <w:r>
              <w:rPr>
                <w:rFonts w:eastAsia="Batang" w:cs="Arial"/>
                <w:lang w:eastAsia="ko-KR"/>
              </w:rPr>
              <w:t>Support</w:t>
            </w:r>
          </w:p>
          <w:p w14:paraId="0E673B72" w14:textId="77777777" w:rsidR="00CF2003" w:rsidRDefault="00CF2003" w:rsidP="005D1FAD">
            <w:pPr>
              <w:rPr>
                <w:rFonts w:eastAsia="Batang" w:cs="Arial"/>
                <w:lang w:eastAsia="ko-KR"/>
              </w:rPr>
            </w:pPr>
          </w:p>
          <w:p w14:paraId="36B6B29D" w14:textId="69C73B3F" w:rsidR="005D1FAD" w:rsidRDefault="005D1FAD" w:rsidP="005D1FAD">
            <w:pPr>
              <w:rPr>
                <w:rFonts w:eastAsia="Batang" w:cs="Arial"/>
                <w:lang w:eastAsia="ko-KR"/>
              </w:rPr>
            </w:pPr>
          </w:p>
        </w:tc>
      </w:tr>
      <w:tr w:rsidR="00A753D0" w:rsidRPr="00D95972" w14:paraId="2EF5E6AF" w14:textId="77777777" w:rsidTr="0089124A">
        <w:tc>
          <w:tcPr>
            <w:tcW w:w="976"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bookmarkStart w:id="65" w:name="_Hlk96510683"/>
        <w:tc>
          <w:tcPr>
            <w:tcW w:w="951" w:type="dxa"/>
            <w:tcBorders>
              <w:top w:val="single" w:sz="4" w:space="0" w:color="auto"/>
              <w:bottom w:val="single" w:sz="4" w:space="0" w:color="auto"/>
            </w:tcBorders>
            <w:shd w:val="clear" w:color="auto" w:fill="FFFF00"/>
          </w:tcPr>
          <w:p w14:paraId="02AE1437" w14:textId="5521EE79" w:rsidR="00A753D0" w:rsidRDefault="0018296B" w:rsidP="00A753D0">
            <w:pPr>
              <w:overflowPunct/>
              <w:autoSpaceDE/>
              <w:autoSpaceDN/>
              <w:adjustRightInd/>
              <w:textAlignment w:val="auto"/>
            </w:pPr>
            <w:r>
              <w:fldChar w:fldCharType="begin"/>
            </w:r>
            <w:r>
              <w:instrText xml:space="preserve"> HYPERLINK "file:///C:\\Users\\dems1ce9\\OneDrive%20-%20Nokia\\3gpp\\cn1\\meetings\\134-e-electronic-0222\\docs\\C1-221678.zip" </w:instrText>
            </w:r>
            <w:r>
              <w:fldChar w:fldCharType="separate"/>
            </w:r>
            <w:r w:rsidR="00A753D0">
              <w:rPr>
                <w:rStyle w:val="Hyperlink"/>
              </w:rPr>
              <w:t>C1-221678</w:t>
            </w:r>
            <w:r>
              <w:rPr>
                <w:rStyle w:val="Hyperlink"/>
              </w:rPr>
              <w:fldChar w:fldCharType="end"/>
            </w:r>
            <w:bookmarkEnd w:id="65"/>
          </w:p>
        </w:tc>
        <w:tc>
          <w:tcPr>
            <w:tcW w:w="4328"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489F"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5F9167E2" w:rsidR="003E266D" w:rsidRDefault="00DF615D" w:rsidP="006F5280">
            <w:pPr>
              <w:rPr>
                <w:lang w:val="en-US"/>
              </w:rPr>
            </w:pPr>
            <w:r>
              <w:rPr>
                <w:lang w:val="en-US"/>
              </w:rPr>
              <w:t>O</w:t>
            </w:r>
            <w:r w:rsidR="003E266D">
              <w:rPr>
                <w:lang w:val="en-US"/>
              </w:rPr>
              <w:t>bject</w:t>
            </w:r>
          </w:p>
          <w:p w14:paraId="46CDDD9F" w14:textId="684B3765" w:rsidR="00DF615D" w:rsidRDefault="00DF615D" w:rsidP="006F5280">
            <w:pPr>
              <w:rPr>
                <w:lang w:val="en-US"/>
              </w:rPr>
            </w:pPr>
          </w:p>
          <w:p w14:paraId="289905EB" w14:textId="4041BA26" w:rsidR="00DF615D" w:rsidRDefault="00DF615D" w:rsidP="006F5280">
            <w:pPr>
              <w:rPr>
                <w:lang w:val="en-US"/>
              </w:rPr>
            </w:pPr>
            <w:r>
              <w:rPr>
                <w:lang w:val="en-US"/>
              </w:rPr>
              <w:t xml:space="preserve">Lazaros </w:t>
            </w:r>
            <w:proofErr w:type="spellStart"/>
            <w:r>
              <w:rPr>
                <w:lang w:val="en-US"/>
              </w:rPr>
              <w:t>fri</w:t>
            </w:r>
            <w:proofErr w:type="spellEnd"/>
            <w:r>
              <w:rPr>
                <w:lang w:val="en-US"/>
              </w:rPr>
              <w:t xml:space="preserve"> 1222</w:t>
            </w:r>
          </w:p>
          <w:p w14:paraId="348F0D3C" w14:textId="45AD3D6F" w:rsidR="00DF615D" w:rsidRDefault="0032628F" w:rsidP="006F5280">
            <w:pPr>
              <w:rPr>
                <w:lang w:val="en-US"/>
              </w:rPr>
            </w:pPr>
            <w:r>
              <w:rPr>
                <w:lang w:val="en-US"/>
              </w:rPr>
              <w:t>R</w:t>
            </w:r>
            <w:r w:rsidR="00DF615D">
              <w:rPr>
                <w:lang w:val="en-US"/>
              </w:rPr>
              <w:t>eplies</w:t>
            </w:r>
          </w:p>
          <w:p w14:paraId="3DC38448" w14:textId="221A992D" w:rsidR="0032628F" w:rsidRDefault="0032628F" w:rsidP="006F5280">
            <w:pPr>
              <w:rPr>
                <w:lang w:val="en-US"/>
              </w:rPr>
            </w:pPr>
          </w:p>
          <w:p w14:paraId="7173229E" w14:textId="5FB056C9" w:rsidR="0032628F" w:rsidRDefault="0032628F" w:rsidP="006F5280">
            <w:pPr>
              <w:rPr>
                <w:lang w:val="en-US"/>
              </w:rPr>
            </w:pPr>
            <w:proofErr w:type="spellStart"/>
            <w:r>
              <w:rPr>
                <w:lang w:val="en-US"/>
              </w:rPr>
              <w:t>PeterS</w:t>
            </w:r>
            <w:proofErr w:type="spellEnd"/>
            <w:r>
              <w:rPr>
                <w:lang w:val="en-US"/>
              </w:rPr>
              <w:t xml:space="preserve"> </w:t>
            </w:r>
            <w:proofErr w:type="spellStart"/>
            <w:r>
              <w:rPr>
                <w:lang w:val="en-US"/>
              </w:rPr>
              <w:t>fri</w:t>
            </w:r>
            <w:proofErr w:type="spellEnd"/>
            <w:r>
              <w:rPr>
                <w:lang w:val="en-US"/>
              </w:rPr>
              <w:t xml:space="preserve"> 1520</w:t>
            </w:r>
          </w:p>
          <w:p w14:paraId="0AFE422D" w14:textId="6F9B78B8" w:rsidR="0032628F" w:rsidRDefault="0032628F" w:rsidP="006F5280">
            <w:pPr>
              <w:rPr>
                <w:lang w:val="en-US"/>
              </w:rPr>
            </w:pPr>
            <w:r>
              <w:rPr>
                <w:lang w:val="en-US"/>
              </w:rPr>
              <w:t>Replies</w:t>
            </w:r>
          </w:p>
          <w:p w14:paraId="68519CCA" w14:textId="14C062F3" w:rsidR="0032628F" w:rsidRDefault="0032628F" w:rsidP="006F5280">
            <w:pPr>
              <w:rPr>
                <w:lang w:val="en-US"/>
              </w:rPr>
            </w:pPr>
          </w:p>
          <w:p w14:paraId="33A0C218" w14:textId="7EAA8F27" w:rsidR="00FB553A" w:rsidRDefault="00FB553A" w:rsidP="006F5280">
            <w:pPr>
              <w:rPr>
                <w:lang w:val="en-US"/>
              </w:rPr>
            </w:pPr>
            <w:r>
              <w:rPr>
                <w:lang w:val="en-US"/>
              </w:rPr>
              <w:t xml:space="preserve">Christian </w:t>
            </w:r>
            <w:proofErr w:type="spellStart"/>
            <w:r>
              <w:rPr>
                <w:lang w:val="en-US"/>
              </w:rPr>
              <w:t>tue</w:t>
            </w:r>
            <w:proofErr w:type="spellEnd"/>
            <w:r>
              <w:rPr>
                <w:lang w:val="en-US"/>
              </w:rPr>
              <w:t xml:space="preserve"> 1658</w:t>
            </w:r>
          </w:p>
          <w:p w14:paraId="7042BF61" w14:textId="3CD2399F" w:rsidR="00FB553A" w:rsidRDefault="00FB553A" w:rsidP="006F5280">
            <w:pPr>
              <w:rPr>
                <w:lang w:val="en-US"/>
              </w:rPr>
            </w:pPr>
            <w:r>
              <w:rPr>
                <w:lang w:val="en-US"/>
              </w:rPr>
              <w:t>Rev required, supports CR, 9.3.64 content to be deleted</w:t>
            </w:r>
          </w:p>
          <w:p w14:paraId="36CCFAD8" w14:textId="2FA1C51B" w:rsidR="00FB553A" w:rsidRDefault="00FB553A" w:rsidP="006F5280">
            <w:pPr>
              <w:rPr>
                <w:lang w:val="en-US"/>
              </w:rPr>
            </w:pPr>
          </w:p>
          <w:p w14:paraId="6C136F4D" w14:textId="263C4009" w:rsidR="000A3762" w:rsidRDefault="000A3762" w:rsidP="006F5280">
            <w:pPr>
              <w:rPr>
                <w:lang w:val="en-US"/>
              </w:rPr>
            </w:pPr>
            <w:r>
              <w:rPr>
                <w:lang w:val="en-US"/>
              </w:rPr>
              <w:t>Lazaros wed 0941</w:t>
            </w:r>
          </w:p>
          <w:p w14:paraId="70715356" w14:textId="45CFD378" w:rsidR="000A3762" w:rsidRDefault="000A3762" w:rsidP="006F5280">
            <w:pPr>
              <w:rPr>
                <w:lang w:val="en-US"/>
              </w:rPr>
            </w:pPr>
            <w:r>
              <w:rPr>
                <w:lang w:val="en-US"/>
              </w:rPr>
              <w:t>Provides rev</w:t>
            </w:r>
          </w:p>
          <w:p w14:paraId="50F06C9F" w14:textId="3283FB49" w:rsidR="000A3762" w:rsidRDefault="000A3762" w:rsidP="006F5280">
            <w:pPr>
              <w:rPr>
                <w:lang w:val="en-US"/>
              </w:rPr>
            </w:pPr>
          </w:p>
          <w:p w14:paraId="0C4BEC1A" w14:textId="6BC117AC" w:rsidR="000A3762" w:rsidRDefault="00F5776D" w:rsidP="006F5280">
            <w:pPr>
              <w:rPr>
                <w:lang w:val="en-US"/>
              </w:rPr>
            </w:pPr>
            <w:proofErr w:type="spellStart"/>
            <w:r>
              <w:rPr>
                <w:lang w:val="en-US"/>
              </w:rPr>
              <w:t>PeterS</w:t>
            </w:r>
            <w:proofErr w:type="spellEnd"/>
            <w:r>
              <w:rPr>
                <w:lang w:val="en-US"/>
              </w:rPr>
              <w:t xml:space="preserve"> wed 1104</w:t>
            </w:r>
          </w:p>
          <w:p w14:paraId="1228617B" w14:textId="2481F610" w:rsidR="005B0D76" w:rsidRDefault="00F5776D" w:rsidP="006F5280">
            <w:pPr>
              <w:rPr>
                <w:rFonts w:eastAsia="Batang" w:cs="Arial"/>
                <w:lang w:eastAsia="ko-KR"/>
              </w:rPr>
            </w:pPr>
            <w:r>
              <w:rPr>
                <w:rFonts w:eastAsia="Batang" w:cs="Arial"/>
                <w:lang w:eastAsia="ko-KR"/>
              </w:rPr>
              <w:t>Objection</w:t>
            </w:r>
          </w:p>
          <w:p w14:paraId="28C97EEF" w14:textId="5517565D" w:rsidR="00973EB5" w:rsidRDefault="00973EB5" w:rsidP="006F5280">
            <w:pPr>
              <w:rPr>
                <w:rFonts w:eastAsia="Batang" w:cs="Arial"/>
                <w:lang w:eastAsia="ko-KR"/>
              </w:rPr>
            </w:pPr>
          </w:p>
          <w:p w14:paraId="7B5908D2" w14:textId="7E91E0E9" w:rsidR="00973EB5" w:rsidRDefault="00973EB5" w:rsidP="006F5280">
            <w:pPr>
              <w:rPr>
                <w:rFonts w:eastAsia="Batang" w:cs="Arial"/>
                <w:lang w:eastAsia="ko-KR"/>
              </w:rPr>
            </w:pPr>
            <w:r>
              <w:rPr>
                <w:rFonts w:eastAsia="Batang" w:cs="Arial"/>
                <w:lang w:eastAsia="ko-KR"/>
              </w:rPr>
              <w:t>Christian wed 1509</w:t>
            </w:r>
          </w:p>
          <w:p w14:paraId="3D6E550A" w14:textId="05ED98AE" w:rsidR="00973EB5" w:rsidRDefault="00973EB5" w:rsidP="006F5280">
            <w:pPr>
              <w:rPr>
                <w:rFonts w:eastAsia="Batang" w:cs="Arial"/>
                <w:lang w:eastAsia="ko-KR"/>
              </w:rPr>
            </w:pPr>
            <w:r>
              <w:rPr>
                <w:rFonts w:eastAsia="Batang" w:cs="Arial"/>
                <w:lang w:eastAsia="ko-KR"/>
              </w:rPr>
              <w:t>Support the CR</w:t>
            </w:r>
          </w:p>
          <w:p w14:paraId="0706EEE1" w14:textId="77777777" w:rsidR="00973EB5" w:rsidRDefault="00973EB5" w:rsidP="006F5280">
            <w:pPr>
              <w:rPr>
                <w:rFonts w:eastAsia="Batang" w:cs="Arial"/>
                <w:lang w:eastAsia="ko-KR"/>
              </w:rPr>
            </w:pPr>
          </w:p>
          <w:p w14:paraId="2916BC05" w14:textId="77777777" w:rsidR="00973EB5" w:rsidRDefault="00973EB5" w:rsidP="006F5280">
            <w:pPr>
              <w:rPr>
                <w:rFonts w:eastAsia="Batang" w:cs="Arial"/>
                <w:lang w:eastAsia="ko-KR"/>
              </w:rPr>
            </w:pPr>
          </w:p>
          <w:p w14:paraId="3D2AD338" w14:textId="0323DED6" w:rsidR="00F5776D" w:rsidRDefault="00F5776D" w:rsidP="006F5280">
            <w:pPr>
              <w:rPr>
                <w:rFonts w:eastAsia="Batang" w:cs="Arial"/>
                <w:lang w:eastAsia="ko-KR"/>
              </w:rPr>
            </w:pPr>
          </w:p>
        </w:tc>
      </w:tr>
      <w:tr w:rsidR="00111409" w:rsidRPr="00D95972" w14:paraId="1BC26A48" w14:textId="77777777" w:rsidTr="0089124A">
        <w:tc>
          <w:tcPr>
            <w:tcW w:w="976"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7"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951" w:type="dxa"/>
            <w:tcBorders>
              <w:top w:val="single" w:sz="4" w:space="0" w:color="auto"/>
              <w:bottom w:val="single" w:sz="4" w:space="0" w:color="auto"/>
            </w:tcBorders>
            <w:shd w:val="clear" w:color="auto" w:fill="FFFF00"/>
          </w:tcPr>
          <w:p w14:paraId="2362CF8E" w14:textId="77777777" w:rsidR="00111409" w:rsidRPr="00D95972" w:rsidRDefault="00CF2003" w:rsidP="00DA54D3">
            <w:pPr>
              <w:overflowPunct/>
              <w:autoSpaceDE/>
              <w:autoSpaceDN/>
              <w:adjustRightInd/>
              <w:textAlignment w:val="auto"/>
              <w:rPr>
                <w:rFonts w:cs="Arial"/>
                <w:lang w:val="en-US"/>
              </w:rPr>
            </w:pPr>
            <w:hyperlink r:id="rId229" w:history="1">
              <w:r w:rsidR="00111409">
                <w:rPr>
                  <w:rStyle w:val="Hyperlink"/>
                </w:rPr>
                <w:t>C1-221050</w:t>
              </w:r>
            </w:hyperlink>
          </w:p>
        </w:tc>
        <w:tc>
          <w:tcPr>
            <w:tcW w:w="4328" w:type="dxa"/>
            <w:gridSpan w:val="3"/>
            <w:tcBorders>
              <w:top w:val="single" w:sz="4" w:space="0" w:color="auto"/>
              <w:bottom w:val="single" w:sz="4" w:space="0" w:color="auto"/>
            </w:tcBorders>
            <w:shd w:val="clear" w:color="auto" w:fill="FFFF00"/>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F2B4B9" w14:textId="77777777" w:rsidR="00111409" w:rsidRPr="00D95972" w:rsidRDefault="00111409" w:rsidP="00DA54D3">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BC4D8" w14:textId="7777777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5EAC5B8" w14:textId="77777777" w:rsidR="00FE099D" w:rsidRDefault="00FE099D" w:rsidP="00FE099D">
            <w:pPr>
              <w:rPr>
                <w:rFonts w:eastAsia="Batang" w:cs="Arial"/>
                <w:lang w:eastAsia="ko-KR"/>
              </w:rPr>
            </w:pPr>
            <w:r>
              <w:rPr>
                <w:rFonts w:eastAsia="Batang" w:cs="Arial"/>
                <w:lang w:eastAsia="ko-KR"/>
              </w:rPr>
              <w:t>Revision required</w:t>
            </w:r>
          </w:p>
          <w:p w14:paraId="2E759F4C" w14:textId="77777777" w:rsidR="0063397E" w:rsidRDefault="0063397E" w:rsidP="00FE099D">
            <w:pPr>
              <w:rPr>
                <w:rFonts w:eastAsia="Batang" w:cs="Arial"/>
                <w:lang w:eastAsia="ko-KR"/>
              </w:rPr>
            </w:pPr>
          </w:p>
          <w:p w14:paraId="4FE4FD9F" w14:textId="5EA62A36" w:rsidR="0063397E" w:rsidRDefault="0063397E" w:rsidP="00FE099D">
            <w:pPr>
              <w:rPr>
                <w:rFonts w:eastAsia="Batang" w:cs="Arial"/>
                <w:lang w:eastAsia="ko-KR"/>
              </w:rPr>
            </w:pPr>
            <w:r>
              <w:rPr>
                <w:rFonts w:eastAsia="Batang" w:cs="Arial"/>
                <w:lang w:eastAsia="ko-KR"/>
              </w:rPr>
              <w:t>Ban mon 0617/0619</w:t>
            </w:r>
          </w:p>
          <w:p w14:paraId="4A1A7CF8" w14:textId="77777777" w:rsidR="0063397E" w:rsidRDefault="0063397E" w:rsidP="00FE099D">
            <w:pPr>
              <w:rPr>
                <w:rFonts w:eastAsia="Batang" w:cs="Arial"/>
                <w:lang w:eastAsia="ko-KR"/>
              </w:rPr>
            </w:pPr>
            <w:r>
              <w:rPr>
                <w:rFonts w:eastAsia="Batang" w:cs="Arial"/>
                <w:lang w:eastAsia="ko-KR"/>
              </w:rPr>
              <w:t>Asking back</w:t>
            </w:r>
          </w:p>
          <w:p w14:paraId="2C5B3083" w14:textId="77777777" w:rsidR="00B17FF5" w:rsidRDefault="00B17FF5" w:rsidP="00FE099D">
            <w:pPr>
              <w:rPr>
                <w:rFonts w:eastAsia="Batang" w:cs="Arial"/>
                <w:lang w:eastAsia="ko-KR"/>
              </w:rPr>
            </w:pPr>
          </w:p>
          <w:p w14:paraId="6E573F30" w14:textId="77777777" w:rsidR="00B17FF5" w:rsidRDefault="00B17FF5" w:rsidP="00FE099D">
            <w:pPr>
              <w:rPr>
                <w:rFonts w:eastAsia="Batang" w:cs="Arial"/>
                <w:lang w:eastAsia="ko-KR"/>
              </w:rPr>
            </w:pPr>
            <w:r>
              <w:rPr>
                <w:rFonts w:eastAsia="Batang" w:cs="Arial"/>
                <w:lang w:eastAsia="ko-KR"/>
              </w:rPr>
              <w:t>Lena mon 1958</w:t>
            </w:r>
          </w:p>
          <w:p w14:paraId="4314B1A7" w14:textId="6016A055" w:rsidR="00B17FF5" w:rsidRDefault="00B17FF5" w:rsidP="00FE099D">
            <w:pPr>
              <w:rPr>
                <w:rFonts w:eastAsia="Batang" w:cs="Arial"/>
                <w:lang w:eastAsia="ko-KR"/>
              </w:rPr>
            </w:pPr>
            <w:r>
              <w:rPr>
                <w:rFonts w:eastAsia="Batang" w:cs="Arial"/>
                <w:lang w:eastAsia="ko-KR"/>
              </w:rPr>
              <w:t>Can live with it</w:t>
            </w:r>
          </w:p>
          <w:p w14:paraId="5F11D390" w14:textId="49EE30BA" w:rsidR="003516D2" w:rsidRDefault="003516D2" w:rsidP="00FE099D">
            <w:pPr>
              <w:rPr>
                <w:rFonts w:eastAsia="Batang" w:cs="Arial"/>
                <w:lang w:eastAsia="ko-KR"/>
              </w:rPr>
            </w:pPr>
          </w:p>
          <w:p w14:paraId="51D01B3F" w14:textId="53AE78B7" w:rsidR="003516D2" w:rsidRDefault="003516D2" w:rsidP="00FE099D">
            <w:pPr>
              <w:rPr>
                <w:rFonts w:eastAsia="Batang" w:cs="Arial"/>
                <w:lang w:eastAsia="ko-KR"/>
              </w:rPr>
            </w:pPr>
            <w:r>
              <w:rPr>
                <w:rFonts w:eastAsia="Batang" w:cs="Arial"/>
                <w:lang w:eastAsia="ko-KR"/>
              </w:rPr>
              <w:t>Ivo mon 2041</w:t>
            </w:r>
          </w:p>
          <w:p w14:paraId="6759E3B6" w14:textId="486A83F0" w:rsidR="003516D2" w:rsidRDefault="00593019" w:rsidP="00FE099D">
            <w:pPr>
              <w:rPr>
                <w:rFonts w:eastAsia="Batang" w:cs="Arial"/>
                <w:lang w:eastAsia="ko-KR"/>
              </w:rPr>
            </w:pPr>
            <w:r>
              <w:rPr>
                <w:rFonts w:eastAsia="Batang" w:cs="Arial"/>
                <w:lang w:eastAsia="ko-KR"/>
              </w:rPr>
              <w:t>C</w:t>
            </w:r>
            <w:r w:rsidR="003516D2">
              <w:rPr>
                <w:rFonts w:eastAsia="Batang" w:cs="Arial"/>
                <w:lang w:eastAsia="ko-KR"/>
              </w:rPr>
              <w:t>omment</w:t>
            </w:r>
          </w:p>
          <w:p w14:paraId="2CA84AC5" w14:textId="39545718" w:rsidR="00593019" w:rsidRDefault="00593019" w:rsidP="00FE099D">
            <w:pPr>
              <w:rPr>
                <w:rFonts w:eastAsia="Batang" w:cs="Arial"/>
                <w:lang w:eastAsia="ko-KR"/>
              </w:rPr>
            </w:pPr>
          </w:p>
          <w:p w14:paraId="739E0371" w14:textId="7772D7D2" w:rsidR="00593019" w:rsidRDefault="00593019" w:rsidP="00FE099D">
            <w:pPr>
              <w:rPr>
                <w:rFonts w:eastAsia="Batang" w:cs="Arial"/>
                <w:lang w:eastAsia="ko-KR"/>
              </w:rPr>
            </w:pPr>
            <w:r>
              <w:rPr>
                <w:rFonts w:eastAsia="Batang" w:cs="Arial"/>
                <w:lang w:eastAsia="ko-KR"/>
              </w:rPr>
              <w:t>Lena mon 2146</w:t>
            </w:r>
          </w:p>
          <w:p w14:paraId="0BCE809D" w14:textId="02E4A2DA" w:rsidR="00593019" w:rsidRDefault="00593019" w:rsidP="00FE099D">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r>
              <w:rPr>
                <w:rFonts w:eastAsia="Batang" w:cs="Arial"/>
                <w:lang w:eastAsia="ko-KR"/>
              </w:rPr>
              <w:t>, note is confusing</w:t>
            </w:r>
          </w:p>
          <w:p w14:paraId="1848481C" w14:textId="28031585" w:rsidR="00FA5299" w:rsidRDefault="00FA5299" w:rsidP="00FE099D">
            <w:pPr>
              <w:rPr>
                <w:rFonts w:eastAsia="Batang" w:cs="Arial"/>
                <w:lang w:eastAsia="ko-KR"/>
              </w:rPr>
            </w:pPr>
          </w:p>
          <w:p w14:paraId="195D5467" w14:textId="4EED6468" w:rsidR="00FA5299" w:rsidRDefault="00FA5299" w:rsidP="00FE099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0720</w:t>
            </w:r>
          </w:p>
          <w:p w14:paraId="0431D71B" w14:textId="3FD7E84C" w:rsidR="00FA5299" w:rsidRDefault="00FA5299" w:rsidP="00FE099D">
            <w:pPr>
              <w:rPr>
                <w:rFonts w:eastAsia="Batang" w:cs="Arial"/>
                <w:lang w:eastAsia="ko-KR"/>
              </w:rPr>
            </w:pPr>
            <w:r>
              <w:rPr>
                <w:rFonts w:eastAsia="Batang" w:cs="Arial"/>
                <w:lang w:eastAsia="ko-KR"/>
              </w:rPr>
              <w:t>New rev</w:t>
            </w:r>
          </w:p>
          <w:p w14:paraId="58F78359" w14:textId="2A76E212" w:rsidR="0005204F" w:rsidRDefault="0005204F" w:rsidP="00FE099D">
            <w:pPr>
              <w:rPr>
                <w:rFonts w:eastAsia="Batang" w:cs="Arial"/>
                <w:lang w:eastAsia="ko-KR"/>
              </w:rPr>
            </w:pPr>
          </w:p>
          <w:p w14:paraId="2DCBA63B" w14:textId="71B36C55" w:rsidR="0005204F" w:rsidRDefault="0005204F" w:rsidP="00FE09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1024</w:t>
            </w:r>
          </w:p>
          <w:p w14:paraId="0B4FDE09" w14:textId="1D1E1F72" w:rsidR="0005204F" w:rsidRDefault="0005204F" w:rsidP="00FE099D">
            <w:pPr>
              <w:rPr>
                <w:rFonts w:eastAsia="Batang" w:cs="Arial"/>
                <w:lang w:eastAsia="ko-KR"/>
              </w:rPr>
            </w:pPr>
            <w:r>
              <w:rPr>
                <w:rFonts w:eastAsia="Batang" w:cs="Arial"/>
                <w:lang w:eastAsia="ko-KR"/>
              </w:rPr>
              <w:t>Nearly ok</w:t>
            </w:r>
          </w:p>
          <w:p w14:paraId="27A91542" w14:textId="1CA14B56" w:rsidR="00AC1CC7" w:rsidRDefault="00AC1CC7" w:rsidP="00FE099D">
            <w:pPr>
              <w:rPr>
                <w:rFonts w:eastAsia="Batang" w:cs="Arial"/>
                <w:lang w:eastAsia="ko-KR"/>
              </w:rPr>
            </w:pPr>
          </w:p>
          <w:p w14:paraId="72D3EB38" w14:textId="593A4E06" w:rsidR="00AC1CC7" w:rsidRDefault="00AC1CC7" w:rsidP="00FE099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2020</w:t>
            </w:r>
          </w:p>
          <w:p w14:paraId="2CD01439" w14:textId="10788461" w:rsidR="00AC1CC7" w:rsidRDefault="00AC1CC7" w:rsidP="00FE099D">
            <w:pPr>
              <w:rPr>
                <w:rFonts w:eastAsia="Batang" w:cs="Arial"/>
                <w:lang w:eastAsia="ko-KR"/>
              </w:rPr>
            </w:pPr>
            <w:r>
              <w:rPr>
                <w:rFonts w:eastAsia="Batang" w:cs="Arial"/>
                <w:lang w:eastAsia="ko-KR"/>
              </w:rPr>
              <w:t>Rev required</w:t>
            </w:r>
          </w:p>
          <w:p w14:paraId="7A7B29AB" w14:textId="1484A8ED" w:rsidR="00AC1CC7" w:rsidRDefault="00AC1CC7" w:rsidP="00FE099D">
            <w:pPr>
              <w:rPr>
                <w:rFonts w:eastAsia="Batang" w:cs="Arial"/>
                <w:lang w:eastAsia="ko-KR"/>
              </w:rPr>
            </w:pPr>
          </w:p>
          <w:p w14:paraId="4051511B" w14:textId="39591931" w:rsidR="00A86B92" w:rsidRDefault="00A86B92" w:rsidP="00FE099D">
            <w:pPr>
              <w:rPr>
                <w:rFonts w:eastAsia="Batang" w:cs="Arial"/>
                <w:lang w:eastAsia="ko-KR"/>
              </w:rPr>
            </w:pPr>
            <w:r>
              <w:rPr>
                <w:rFonts w:eastAsia="Batang" w:cs="Arial"/>
                <w:lang w:eastAsia="ko-KR"/>
              </w:rPr>
              <w:t>Ban wed 1152</w:t>
            </w:r>
          </w:p>
          <w:p w14:paraId="2A285255" w14:textId="14073D4A" w:rsidR="00A86B92" w:rsidRDefault="00A86B92" w:rsidP="00FE099D">
            <w:pPr>
              <w:rPr>
                <w:rFonts w:eastAsia="Batang" w:cs="Arial"/>
                <w:lang w:eastAsia="ko-KR"/>
              </w:rPr>
            </w:pPr>
            <w:r>
              <w:rPr>
                <w:rFonts w:eastAsia="Batang" w:cs="Arial"/>
                <w:lang w:eastAsia="ko-KR"/>
              </w:rPr>
              <w:t>Provides rev</w:t>
            </w:r>
          </w:p>
          <w:p w14:paraId="74C6F6CD" w14:textId="77777777" w:rsidR="00A86B92" w:rsidRDefault="00A86B92" w:rsidP="00FE099D">
            <w:pPr>
              <w:rPr>
                <w:rFonts w:eastAsia="Batang" w:cs="Arial"/>
                <w:lang w:eastAsia="ko-KR"/>
              </w:rPr>
            </w:pPr>
          </w:p>
          <w:p w14:paraId="43F15122" w14:textId="21E75781" w:rsidR="00B17FF5" w:rsidRPr="00D95972" w:rsidRDefault="00B17FF5" w:rsidP="00FE099D">
            <w:pPr>
              <w:rPr>
                <w:rFonts w:eastAsia="Batang" w:cs="Arial"/>
                <w:lang w:eastAsia="ko-KR"/>
              </w:rPr>
            </w:pPr>
          </w:p>
        </w:tc>
      </w:tr>
      <w:tr w:rsidR="00154803" w:rsidRPr="00D95972" w14:paraId="2251CE14" w14:textId="77777777" w:rsidTr="0089124A">
        <w:tc>
          <w:tcPr>
            <w:tcW w:w="976" w:type="dxa"/>
            <w:tcBorders>
              <w:left w:val="thinThickThinSmallGap" w:sz="24" w:space="0" w:color="auto"/>
              <w:bottom w:val="nil"/>
            </w:tcBorders>
            <w:shd w:val="clear" w:color="auto" w:fill="auto"/>
          </w:tcPr>
          <w:p w14:paraId="05664503" w14:textId="77777777" w:rsidR="00154803" w:rsidRPr="00D95972" w:rsidRDefault="00154803" w:rsidP="0005204F">
            <w:pPr>
              <w:rPr>
                <w:rFonts w:cs="Arial"/>
              </w:rPr>
            </w:pPr>
          </w:p>
        </w:tc>
        <w:tc>
          <w:tcPr>
            <w:tcW w:w="1317" w:type="dxa"/>
            <w:gridSpan w:val="2"/>
            <w:tcBorders>
              <w:bottom w:val="nil"/>
            </w:tcBorders>
            <w:shd w:val="clear" w:color="auto" w:fill="auto"/>
          </w:tcPr>
          <w:p w14:paraId="3F723265" w14:textId="77777777" w:rsidR="00154803" w:rsidRPr="00D95972" w:rsidRDefault="00154803" w:rsidP="0005204F">
            <w:pPr>
              <w:rPr>
                <w:rFonts w:cs="Arial"/>
              </w:rPr>
            </w:pPr>
          </w:p>
        </w:tc>
        <w:tc>
          <w:tcPr>
            <w:tcW w:w="951" w:type="dxa"/>
            <w:tcBorders>
              <w:top w:val="single" w:sz="4" w:space="0" w:color="auto"/>
              <w:bottom w:val="single" w:sz="4" w:space="0" w:color="auto"/>
            </w:tcBorders>
            <w:shd w:val="clear" w:color="auto" w:fill="FFFF00"/>
          </w:tcPr>
          <w:p w14:paraId="1B043046" w14:textId="648703F0" w:rsidR="00154803" w:rsidRDefault="00154803" w:rsidP="0005204F">
            <w:pPr>
              <w:overflowPunct/>
              <w:autoSpaceDE/>
              <w:autoSpaceDN/>
              <w:adjustRightInd/>
              <w:textAlignment w:val="auto"/>
            </w:pPr>
            <w:r w:rsidRPr="00154803">
              <w:t>C1-221746</w:t>
            </w:r>
          </w:p>
        </w:tc>
        <w:tc>
          <w:tcPr>
            <w:tcW w:w="4328" w:type="dxa"/>
            <w:gridSpan w:val="3"/>
            <w:tcBorders>
              <w:top w:val="single" w:sz="4" w:space="0" w:color="auto"/>
              <w:bottom w:val="single" w:sz="4" w:space="0" w:color="auto"/>
            </w:tcBorders>
            <w:shd w:val="clear" w:color="auto" w:fill="FFFF00"/>
          </w:tcPr>
          <w:p w14:paraId="0ABCB045" w14:textId="77777777" w:rsidR="00154803" w:rsidRDefault="00154803" w:rsidP="0005204F">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03C2FB72" w14:textId="77777777" w:rsidR="00154803" w:rsidRDefault="00154803" w:rsidP="0005204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A34F69D" w14:textId="77777777" w:rsidR="00154803" w:rsidRDefault="00154803" w:rsidP="0005204F">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FF01" w14:textId="77777777" w:rsidR="00154803" w:rsidRDefault="00154803" w:rsidP="0005204F">
            <w:pPr>
              <w:rPr>
                <w:ins w:id="66" w:author="Nokia User" w:date="2022-02-22T09:52:00Z"/>
                <w:rFonts w:eastAsia="Batang" w:cs="Arial"/>
                <w:lang w:eastAsia="ko-KR"/>
              </w:rPr>
            </w:pPr>
            <w:ins w:id="67" w:author="Nokia User" w:date="2022-02-22T09:52:00Z">
              <w:r>
                <w:rPr>
                  <w:rFonts w:eastAsia="Batang" w:cs="Arial"/>
                  <w:lang w:eastAsia="ko-KR"/>
                </w:rPr>
                <w:t>Revision of C1-221356</w:t>
              </w:r>
            </w:ins>
          </w:p>
          <w:p w14:paraId="141939EF" w14:textId="26D030FC" w:rsidR="00154803" w:rsidRDefault="00154803" w:rsidP="0005204F">
            <w:pPr>
              <w:rPr>
                <w:ins w:id="68" w:author="Nokia User" w:date="2022-02-22T09:52:00Z"/>
                <w:rFonts w:eastAsia="Batang" w:cs="Arial"/>
                <w:lang w:eastAsia="ko-KR"/>
              </w:rPr>
            </w:pPr>
            <w:ins w:id="69" w:author="Nokia User" w:date="2022-02-22T09:52:00Z">
              <w:r>
                <w:rPr>
                  <w:rFonts w:eastAsia="Batang" w:cs="Arial"/>
                  <w:lang w:eastAsia="ko-KR"/>
                </w:rPr>
                <w:t>_________________________________________</w:t>
              </w:r>
            </w:ins>
          </w:p>
          <w:p w14:paraId="0CE5D9B4" w14:textId="2AAEEF25" w:rsidR="00154803" w:rsidRDefault="00154803" w:rsidP="0005204F">
            <w:pPr>
              <w:rPr>
                <w:rFonts w:eastAsia="Batang" w:cs="Arial"/>
                <w:lang w:eastAsia="ko-KR"/>
              </w:rPr>
            </w:pPr>
            <w:r>
              <w:rPr>
                <w:rFonts w:eastAsia="Batang" w:cs="Arial"/>
                <w:lang w:eastAsia="ko-KR"/>
              </w:rPr>
              <w:t>Cover page, spec version incorrect</w:t>
            </w:r>
          </w:p>
          <w:p w14:paraId="68DD7ABF" w14:textId="77777777" w:rsidR="00154803" w:rsidRDefault="00154803" w:rsidP="0005204F">
            <w:pPr>
              <w:rPr>
                <w:rFonts w:eastAsia="Batang" w:cs="Arial"/>
                <w:lang w:eastAsia="ko-KR"/>
              </w:rPr>
            </w:pPr>
          </w:p>
          <w:p w14:paraId="13BADF9C"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3211E92" w14:textId="77777777" w:rsidR="00154803" w:rsidRDefault="00154803" w:rsidP="0005204F">
            <w:pPr>
              <w:rPr>
                <w:rFonts w:eastAsia="Batang" w:cs="Arial"/>
                <w:lang w:eastAsia="ko-KR"/>
              </w:rPr>
            </w:pPr>
            <w:r>
              <w:rPr>
                <w:rFonts w:eastAsia="Batang" w:cs="Arial"/>
                <w:lang w:eastAsia="ko-KR"/>
              </w:rPr>
              <w:t>Question for clarification</w:t>
            </w:r>
          </w:p>
          <w:p w14:paraId="289E71AD" w14:textId="77777777" w:rsidR="00154803" w:rsidRDefault="00154803" w:rsidP="0005204F">
            <w:pPr>
              <w:rPr>
                <w:rFonts w:eastAsia="Batang" w:cs="Arial"/>
                <w:lang w:eastAsia="ko-KR"/>
              </w:rPr>
            </w:pPr>
          </w:p>
          <w:p w14:paraId="617BBAE3"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0442</w:t>
            </w:r>
          </w:p>
          <w:p w14:paraId="62BD7A6B" w14:textId="77777777" w:rsidR="00154803" w:rsidRDefault="00154803" w:rsidP="0005204F">
            <w:pPr>
              <w:rPr>
                <w:rFonts w:eastAsia="Batang" w:cs="Arial"/>
                <w:lang w:eastAsia="ko-KR"/>
              </w:rPr>
            </w:pPr>
            <w:r>
              <w:rPr>
                <w:rFonts w:eastAsia="Batang" w:cs="Arial"/>
                <w:lang w:eastAsia="ko-KR"/>
              </w:rPr>
              <w:t>Asking back</w:t>
            </w:r>
          </w:p>
          <w:p w14:paraId="1A0E408D" w14:textId="77777777" w:rsidR="00154803" w:rsidRDefault="00154803" w:rsidP="0005204F">
            <w:pPr>
              <w:rPr>
                <w:rFonts w:eastAsia="Batang" w:cs="Arial"/>
                <w:lang w:eastAsia="ko-KR"/>
              </w:rPr>
            </w:pPr>
          </w:p>
          <w:p w14:paraId="2FCF275B" w14:textId="77777777" w:rsidR="00154803" w:rsidRDefault="00154803" w:rsidP="0005204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0614</w:t>
            </w:r>
          </w:p>
          <w:p w14:paraId="3925A87F" w14:textId="77777777" w:rsidR="00154803" w:rsidRDefault="00154803" w:rsidP="0005204F">
            <w:pPr>
              <w:rPr>
                <w:rFonts w:eastAsia="Batang" w:cs="Arial"/>
                <w:lang w:eastAsia="ko-KR"/>
              </w:rPr>
            </w:pPr>
            <w:r>
              <w:rPr>
                <w:rFonts w:eastAsia="Batang" w:cs="Arial"/>
                <w:lang w:eastAsia="ko-KR"/>
              </w:rPr>
              <w:t>Provides use case</w:t>
            </w:r>
          </w:p>
          <w:p w14:paraId="74BDF330" w14:textId="77777777" w:rsidR="00154803" w:rsidRDefault="00154803" w:rsidP="0005204F">
            <w:pPr>
              <w:rPr>
                <w:rFonts w:eastAsia="Batang" w:cs="Arial"/>
                <w:lang w:eastAsia="ko-KR"/>
              </w:rPr>
            </w:pPr>
          </w:p>
          <w:p w14:paraId="36277D96" w14:textId="77777777" w:rsidR="00154803" w:rsidRDefault="00154803" w:rsidP="0005204F">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1632</w:t>
            </w:r>
          </w:p>
          <w:p w14:paraId="2409B4CB" w14:textId="77777777" w:rsidR="00154803" w:rsidRDefault="00154803" w:rsidP="0005204F">
            <w:pPr>
              <w:rPr>
                <w:rFonts w:eastAsia="Batang" w:cs="Arial"/>
                <w:lang w:eastAsia="ko-KR"/>
              </w:rPr>
            </w:pPr>
            <w:r>
              <w:rPr>
                <w:rFonts w:eastAsia="Batang" w:cs="Arial"/>
                <w:lang w:eastAsia="ko-KR"/>
              </w:rPr>
              <w:t>Replies</w:t>
            </w:r>
          </w:p>
          <w:p w14:paraId="2369864C" w14:textId="77777777" w:rsidR="00154803" w:rsidRDefault="00154803" w:rsidP="0005204F">
            <w:pPr>
              <w:rPr>
                <w:rFonts w:eastAsia="Batang" w:cs="Arial"/>
                <w:lang w:eastAsia="ko-KR"/>
              </w:rPr>
            </w:pPr>
          </w:p>
        </w:tc>
      </w:tr>
      <w:tr w:rsidR="00415DAD" w:rsidRPr="00D95972" w14:paraId="74B6BC72" w14:textId="77777777" w:rsidTr="0089124A">
        <w:tc>
          <w:tcPr>
            <w:tcW w:w="976" w:type="dxa"/>
            <w:tcBorders>
              <w:left w:val="thinThickThinSmallGap" w:sz="24" w:space="0" w:color="auto"/>
              <w:bottom w:val="nil"/>
            </w:tcBorders>
            <w:shd w:val="clear" w:color="auto" w:fill="auto"/>
          </w:tcPr>
          <w:p w14:paraId="0C2A4604" w14:textId="77777777" w:rsidR="00415DAD" w:rsidRPr="00D95972" w:rsidRDefault="00415DAD" w:rsidP="006D0C88">
            <w:pPr>
              <w:rPr>
                <w:rFonts w:cs="Arial"/>
              </w:rPr>
            </w:pPr>
          </w:p>
        </w:tc>
        <w:tc>
          <w:tcPr>
            <w:tcW w:w="1317" w:type="dxa"/>
            <w:gridSpan w:val="2"/>
            <w:tcBorders>
              <w:bottom w:val="nil"/>
            </w:tcBorders>
            <w:shd w:val="clear" w:color="auto" w:fill="auto"/>
          </w:tcPr>
          <w:p w14:paraId="4CCCC5A5" w14:textId="77777777" w:rsidR="00415DAD" w:rsidRPr="00D95972" w:rsidRDefault="00415DAD" w:rsidP="006D0C88">
            <w:pPr>
              <w:rPr>
                <w:rFonts w:cs="Arial"/>
              </w:rPr>
            </w:pPr>
          </w:p>
        </w:tc>
        <w:tc>
          <w:tcPr>
            <w:tcW w:w="951" w:type="dxa"/>
            <w:tcBorders>
              <w:top w:val="single" w:sz="4" w:space="0" w:color="auto"/>
              <w:bottom w:val="single" w:sz="4" w:space="0" w:color="auto"/>
            </w:tcBorders>
            <w:shd w:val="clear" w:color="auto" w:fill="FFFF00"/>
          </w:tcPr>
          <w:p w14:paraId="66C71BA3" w14:textId="39580C24" w:rsidR="00415DAD" w:rsidRDefault="00415DAD" w:rsidP="006D0C88">
            <w:pPr>
              <w:overflowPunct/>
              <w:autoSpaceDE/>
              <w:autoSpaceDN/>
              <w:adjustRightInd/>
              <w:textAlignment w:val="auto"/>
            </w:pPr>
            <w:r w:rsidRPr="00415DAD">
              <w:t>C1-221784</w:t>
            </w:r>
          </w:p>
        </w:tc>
        <w:tc>
          <w:tcPr>
            <w:tcW w:w="4328" w:type="dxa"/>
            <w:gridSpan w:val="3"/>
            <w:tcBorders>
              <w:top w:val="single" w:sz="4" w:space="0" w:color="auto"/>
              <w:bottom w:val="single" w:sz="4" w:space="0" w:color="auto"/>
            </w:tcBorders>
            <w:shd w:val="clear" w:color="auto" w:fill="FFFF00"/>
          </w:tcPr>
          <w:p w14:paraId="7F7C2E1A" w14:textId="77777777" w:rsidR="00415DAD" w:rsidRDefault="00415DAD" w:rsidP="006D0C88">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5A019F3E" w14:textId="77777777" w:rsidR="00415DAD" w:rsidRDefault="00415DAD" w:rsidP="006D0C8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6FAD9" w14:textId="77777777" w:rsidR="00415DAD" w:rsidRDefault="00415DAD" w:rsidP="006D0C88">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FF93E" w14:textId="77777777" w:rsidR="00415DAD" w:rsidRDefault="00415DAD" w:rsidP="006D0C88">
            <w:pPr>
              <w:rPr>
                <w:ins w:id="70" w:author="Nokia User" w:date="2022-02-23T08:46:00Z"/>
                <w:rFonts w:eastAsia="Batang" w:cs="Arial"/>
                <w:lang w:eastAsia="ko-KR"/>
              </w:rPr>
            </w:pPr>
            <w:ins w:id="71" w:author="Nokia User" w:date="2022-02-23T08:46:00Z">
              <w:r>
                <w:rPr>
                  <w:rFonts w:eastAsia="Batang" w:cs="Arial"/>
                  <w:lang w:eastAsia="ko-KR"/>
                </w:rPr>
                <w:t>Revision of C1-221322</w:t>
              </w:r>
            </w:ins>
          </w:p>
          <w:p w14:paraId="1E58C755" w14:textId="4EE3CEC3" w:rsidR="00415DAD" w:rsidRDefault="00415DAD" w:rsidP="006D0C88">
            <w:pPr>
              <w:rPr>
                <w:ins w:id="72" w:author="Nokia User" w:date="2022-02-23T08:46:00Z"/>
                <w:rFonts w:eastAsia="Batang" w:cs="Arial"/>
                <w:lang w:eastAsia="ko-KR"/>
              </w:rPr>
            </w:pPr>
            <w:ins w:id="73" w:author="Nokia User" w:date="2022-02-23T08:46:00Z">
              <w:r>
                <w:rPr>
                  <w:rFonts w:eastAsia="Batang" w:cs="Arial"/>
                  <w:lang w:eastAsia="ko-KR"/>
                </w:rPr>
                <w:t>_________________________________________</w:t>
              </w:r>
            </w:ins>
          </w:p>
          <w:p w14:paraId="3D120AD5" w14:textId="01D6892A" w:rsidR="00415DAD" w:rsidRDefault="00415DAD" w:rsidP="006D0C8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78366976" w14:textId="77777777" w:rsidR="00415DAD" w:rsidRDefault="00415DAD" w:rsidP="006D0C88">
            <w:pPr>
              <w:rPr>
                <w:rFonts w:eastAsia="Batang" w:cs="Arial"/>
                <w:lang w:eastAsia="ko-KR"/>
              </w:rPr>
            </w:pPr>
            <w:r>
              <w:rPr>
                <w:rFonts w:eastAsia="Batang" w:cs="Arial"/>
                <w:lang w:eastAsia="ko-KR"/>
              </w:rPr>
              <w:t>Rev required</w:t>
            </w:r>
          </w:p>
          <w:p w14:paraId="5A78DD22" w14:textId="77777777" w:rsidR="00415DAD" w:rsidRDefault="00415DAD" w:rsidP="006D0C88">
            <w:pPr>
              <w:rPr>
                <w:rFonts w:eastAsia="Batang" w:cs="Arial"/>
                <w:lang w:eastAsia="ko-KR"/>
              </w:rPr>
            </w:pPr>
          </w:p>
          <w:p w14:paraId="69C8588F" w14:textId="77777777" w:rsidR="00415DAD" w:rsidRDefault="00415DAD" w:rsidP="006D0C8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0954</w:t>
            </w:r>
          </w:p>
          <w:p w14:paraId="45FA65C7" w14:textId="77777777" w:rsidR="00415DAD" w:rsidRDefault="00415DAD" w:rsidP="006D0C88">
            <w:pPr>
              <w:rPr>
                <w:rFonts w:eastAsia="Batang" w:cs="Arial"/>
                <w:lang w:eastAsia="ko-KR"/>
              </w:rPr>
            </w:pPr>
            <w:r>
              <w:rPr>
                <w:rFonts w:eastAsia="Batang" w:cs="Arial"/>
                <w:lang w:eastAsia="ko-KR"/>
              </w:rPr>
              <w:t>Provides rev</w:t>
            </w:r>
          </w:p>
          <w:p w14:paraId="321F587D" w14:textId="77777777" w:rsidR="00415DAD" w:rsidRDefault="00415DAD" w:rsidP="006D0C88">
            <w:pPr>
              <w:rPr>
                <w:rFonts w:eastAsia="Batang" w:cs="Arial"/>
                <w:lang w:eastAsia="ko-KR"/>
              </w:rPr>
            </w:pPr>
          </w:p>
          <w:p w14:paraId="77927B0A" w14:textId="77777777" w:rsidR="00415DAD" w:rsidRDefault="00415DAD" w:rsidP="006D0C8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1200</w:t>
            </w:r>
          </w:p>
          <w:p w14:paraId="49872159" w14:textId="77777777" w:rsidR="00415DAD" w:rsidRDefault="00415DAD" w:rsidP="006D0C88">
            <w:pPr>
              <w:rPr>
                <w:rFonts w:eastAsia="Batang" w:cs="Arial"/>
                <w:lang w:eastAsia="ko-KR"/>
              </w:rPr>
            </w:pPr>
            <w:r>
              <w:rPr>
                <w:rFonts w:eastAsia="Batang" w:cs="Arial"/>
                <w:lang w:eastAsia="ko-KR"/>
              </w:rPr>
              <w:t>fine</w:t>
            </w:r>
          </w:p>
          <w:p w14:paraId="601730C4" w14:textId="77777777" w:rsidR="00415DAD" w:rsidRDefault="00415DAD" w:rsidP="006D0C88">
            <w:pPr>
              <w:rPr>
                <w:rFonts w:eastAsia="Batang" w:cs="Arial"/>
                <w:lang w:eastAsia="ko-KR"/>
              </w:rPr>
            </w:pPr>
          </w:p>
        </w:tc>
      </w:tr>
      <w:tr w:rsidR="00BA35B8" w:rsidRPr="00D95972" w14:paraId="2F674A16" w14:textId="77777777" w:rsidTr="0089124A">
        <w:tc>
          <w:tcPr>
            <w:tcW w:w="976" w:type="dxa"/>
            <w:tcBorders>
              <w:left w:val="thinThickThinSmallGap" w:sz="24" w:space="0" w:color="auto"/>
              <w:bottom w:val="nil"/>
            </w:tcBorders>
            <w:shd w:val="clear" w:color="auto" w:fill="auto"/>
          </w:tcPr>
          <w:p w14:paraId="26DB7111" w14:textId="77777777" w:rsidR="00BA35B8" w:rsidRPr="00D95972" w:rsidRDefault="00BA35B8" w:rsidP="00CF2003">
            <w:pPr>
              <w:rPr>
                <w:rFonts w:cs="Arial"/>
              </w:rPr>
            </w:pPr>
          </w:p>
        </w:tc>
        <w:tc>
          <w:tcPr>
            <w:tcW w:w="1317" w:type="dxa"/>
            <w:gridSpan w:val="2"/>
            <w:tcBorders>
              <w:bottom w:val="nil"/>
            </w:tcBorders>
            <w:shd w:val="clear" w:color="auto" w:fill="auto"/>
          </w:tcPr>
          <w:p w14:paraId="4B8D65C1"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0A856905" w14:textId="3BD51D4E" w:rsidR="00BA35B8" w:rsidRDefault="00BA35B8" w:rsidP="00CF2003">
            <w:pPr>
              <w:overflowPunct/>
              <w:autoSpaceDE/>
              <w:autoSpaceDN/>
              <w:adjustRightInd/>
              <w:textAlignment w:val="auto"/>
            </w:pPr>
            <w:r w:rsidRPr="00BA35B8">
              <w:t>C1-221851</w:t>
            </w:r>
          </w:p>
        </w:tc>
        <w:tc>
          <w:tcPr>
            <w:tcW w:w="4328" w:type="dxa"/>
            <w:gridSpan w:val="3"/>
            <w:tcBorders>
              <w:top w:val="single" w:sz="4" w:space="0" w:color="auto"/>
              <w:bottom w:val="single" w:sz="4" w:space="0" w:color="auto"/>
            </w:tcBorders>
            <w:shd w:val="clear" w:color="auto" w:fill="FFFF00"/>
          </w:tcPr>
          <w:p w14:paraId="3B1A985E" w14:textId="77777777" w:rsidR="00BA35B8" w:rsidRDefault="00BA35B8" w:rsidP="00CF2003">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065426CB" w14:textId="77777777" w:rsidR="00BA35B8" w:rsidRDefault="00BA35B8" w:rsidP="00CF200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60E8A6" w14:textId="77777777" w:rsidR="00BA35B8" w:rsidRDefault="00BA35B8" w:rsidP="00CF2003">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8338" w14:textId="77777777" w:rsidR="00BA35B8" w:rsidRDefault="00BA35B8" w:rsidP="00CF2003">
            <w:pPr>
              <w:rPr>
                <w:ins w:id="74" w:author="Nokia User" w:date="2022-02-23T10:20:00Z"/>
                <w:rFonts w:eastAsia="Batang" w:cs="Arial"/>
                <w:lang w:eastAsia="ko-KR"/>
              </w:rPr>
            </w:pPr>
            <w:ins w:id="75" w:author="Nokia User" w:date="2022-02-23T10:20:00Z">
              <w:r>
                <w:rPr>
                  <w:rFonts w:eastAsia="Batang" w:cs="Arial"/>
                  <w:lang w:eastAsia="ko-KR"/>
                </w:rPr>
                <w:t>Revision of C1-221175</w:t>
              </w:r>
            </w:ins>
          </w:p>
          <w:p w14:paraId="0B367706" w14:textId="4380D45B" w:rsidR="00BA35B8" w:rsidRDefault="00BA35B8" w:rsidP="00CF2003">
            <w:pPr>
              <w:rPr>
                <w:ins w:id="76" w:author="Nokia User" w:date="2022-02-23T10:20:00Z"/>
                <w:rFonts w:eastAsia="Batang" w:cs="Arial"/>
                <w:lang w:eastAsia="ko-KR"/>
              </w:rPr>
            </w:pPr>
            <w:ins w:id="77" w:author="Nokia User" w:date="2022-02-23T10:20:00Z">
              <w:r>
                <w:rPr>
                  <w:rFonts w:eastAsia="Batang" w:cs="Arial"/>
                  <w:lang w:eastAsia="ko-KR"/>
                </w:rPr>
                <w:t>_________________________________________</w:t>
              </w:r>
            </w:ins>
          </w:p>
          <w:p w14:paraId="51CA1D44" w14:textId="79D2132C" w:rsidR="00BA35B8" w:rsidRDefault="00BA35B8" w:rsidP="00CF2003">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51D1A84C" w14:textId="77777777" w:rsidR="00BA35B8" w:rsidRDefault="00BA35B8" w:rsidP="00CF2003">
            <w:pPr>
              <w:rPr>
                <w:rFonts w:eastAsia="Batang" w:cs="Arial"/>
                <w:lang w:eastAsia="ko-KR"/>
              </w:rPr>
            </w:pPr>
            <w:r>
              <w:rPr>
                <w:rFonts w:eastAsia="Batang" w:cs="Arial"/>
                <w:lang w:eastAsia="ko-KR"/>
              </w:rPr>
              <w:t>Rev required</w:t>
            </w:r>
          </w:p>
          <w:p w14:paraId="73324958" w14:textId="77777777" w:rsidR="00BA35B8" w:rsidRDefault="00BA35B8" w:rsidP="00CF2003">
            <w:pPr>
              <w:rPr>
                <w:rFonts w:eastAsia="Batang" w:cs="Arial"/>
                <w:lang w:eastAsia="ko-KR"/>
              </w:rPr>
            </w:pPr>
          </w:p>
          <w:p w14:paraId="6B3497B9" w14:textId="77777777" w:rsidR="00BA35B8" w:rsidRDefault="00BA35B8" w:rsidP="00CF2003">
            <w:pPr>
              <w:rPr>
                <w:rFonts w:eastAsia="Batang" w:cs="Arial"/>
                <w:lang w:eastAsia="ko-KR"/>
              </w:rPr>
            </w:pPr>
            <w:r>
              <w:rPr>
                <w:rFonts w:eastAsia="Batang" w:cs="Arial"/>
                <w:lang w:eastAsia="ko-KR"/>
              </w:rPr>
              <w:t>Chen mon 0004</w:t>
            </w:r>
          </w:p>
          <w:p w14:paraId="5BAD7DA1" w14:textId="77777777" w:rsidR="00BA35B8" w:rsidRDefault="00BA35B8" w:rsidP="00CF2003">
            <w:pPr>
              <w:rPr>
                <w:rFonts w:eastAsia="Batang" w:cs="Arial"/>
                <w:lang w:eastAsia="ko-KR"/>
              </w:rPr>
            </w:pPr>
            <w:r>
              <w:rPr>
                <w:rFonts w:eastAsia="Batang" w:cs="Arial"/>
                <w:lang w:eastAsia="ko-KR"/>
              </w:rPr>
              <w:t>Provides rev</w:t>
            </w:r>
          </w:p>
          <w:p w14:paraId="29B97935" w14:textId="77777777" w:rsidR="00BA35B8" w:rsidRDefault="00BA35B8" w:rsidP="00CF2003">
            <w:pPr>
              <w:rPr>
                <w:rFonts w:eastAsia="Batang" w:cs="Arial"/>
                <w:lang w:eastAsia="ko-KR"/>
              </w:rPr>
            </w:pPr>
          </w:p>
          <w:p w14:paraId="4B6BB96D" w14:textId="77777777" w:rsidR="00BA35B8" w:rsidRDefault="00BA35B8" w:rsidP="00CF2003">
            <w:pPr>
              <w:rPr>
                <w:rFonts w:eastAsia="Batang" w:cs="Arial"/>
                <w:lang w:eastAsia="ko-KR"/>
              </w:rPr>
            </w:pPr>
            <w:r>
              <w:rPr>
                <w:rFonts w:eastAsia="Batang" w:cs="Arial"/>
                <w:lang w:eastAsia="ko-KR"/>
              </w:rPr>
              <w:t>Yumei mon 1033</w:t>
            </w:r>
          </w:p>
          <w:p w14:paraId="7EB555E6" w14:textId="77777777" w:rsidR="00BA35B8" w:rsidRDefault="00BA35B8" w:rsidP="00CF2003">
            <w:pPr>
              <w:rPr>
                <w:rFonts w:eastAsia="Batang" w:cs="Arial"/>
                <w:lang w:eastAsia="ko-KR"/>
              </w:rPr>
            </w:pPr>
            <w:r>
              <w:rPr>
                <w:rFonts w:eastAsia="Batang" w:cs="Arial"/>
                <w:lang w:eastAsia="ko-KR"/>
              </w:rPr>
              <w:t xml:space="preserve">Comments </w:t>
            </w:r>
          </w:p>
          <w:p w14:paraId="0DAD4774" w14:textId="77777777" w:rsidR="00BA35B8" w:rsidRDefault="00BA35B8" w:rsidP="00CF2003">
            <w:pPr>
              <w:rPr>
                <w:rFonts w:eastAsia="Batang" w:cs="Arial"/>
                <w:lang w:eastAsia="ko-KR"/>
              </w:rPr>
            </w:pPr>
          </w:p>
          <w:p w14:paraId="4B9ADA06"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1043</w:t>
            </w:r>
          </w:p>
          <w:p w14:paraId="0EAAEA74" w14:textId="77777777" w:rsidR="00BA35B8" w:rsidRDefault="00BA35B8" w:rsidP="00CF2003">
            <w:pPr>
              <w:rPr>
                <w:rFonts w:eastAsia="Batang" w:cs="Arial"/>
                <w:lang w:eastAsia="ko-KR"/>
              </w:rPr>
            </w:pPr>
            <w:r>
              <w:rPr>
                <w:rFonts w:eastAsia="Batang" w:cs="Arial"/>
                <w:lang w:eastAsia="ko-KR"/>
              </w:rPr>
              <w:t>New rev</w:t>
            </w:r>
          </w:p>
          <w:p w14:paraId="4DF1288D" w14:textId="77777777" w:rsidR="00BA35B8" w:rsidRDefault="00BA35B8" w:rsidP="00CF2003">
            <w:pPr>
              <w:rPr>
                <w:rFonts w:eastAsia="Batang" w:cs="Arial"/>
                <w:lang w:eastAsia="ko-KR"/>
              </w:rPr>
            </w:pPr>
          </w:p>
          <w:p w14:paraId="37AD7CD8" w14:textId="77777777" w:rsidR="00BA35B8" w:rsidRDefault="00BA35B8" w:rsidP="00CF2003">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1130</w:t>
            </w:r>
          </w:p>
          <w:p w14:paraId="159B3939" w14:textId="77777777" w:rsidR="00BA35B8" w:rsidRDefault="00BA35B8" w:rsidP="00CF2003">
            <w:pPr>
              <w:rPr>
                <w:rFonts w:eastAsia="Batang" w:cs="Arial"/>
                <w:lang w:eastAsia="ko-KR"/>
              </w:rPr>
            </w:pPr>
            <w:r>
              <w:rPr>
                <w:rFonts w:eastAsia="Batang" w:cs="Arial"/>
                <w:lang w:eastAsia="ko-KR"/>
              </w:rPr>
              <w:t>Looks good</w:t>
            </w:r>
          </w:p>
          <w:p w14:paraId="7EEEEF82" w14:textId="77777777" w:rsidR="00BA35B8" w:rsidRDefault="00BA35B8" w:rsidP="00CF2003">
            <w:pPr>
              <w:rPr>
                <w:rFonts w:eastAsia="Batang" w:cs="Arial"/>
                <w:lang w:eastAsia="ko-KR"/>
              </w:rPr>
            </w:pPr>
          </w:p>
        </w:tc>
      </w:tr>
      <w:tr w:rsidR="00A753D0" w:rsidRPr="00D95972" w14:paraId="3B5946D8" w14:textId="77777777" w:rsidTr="0089124A">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89124A">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89124A">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89124A">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89124A">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89124A">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951"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383782" w:rsidRPr="00D95972" w14:paraId="5D7114CA" w14:textId="77777777" w:rsidTr="0089124A">
        <w:tc>
          <w:tcPr>
            <w:tcW w:w="976" w:type="dxa"/>
            <w:tcBorders>
              <w:top w:val="nil"/>
              <w:left w:val="thinThickThinSmallGap" w:sz="24" w:space="0" w:color="auto"/>
              <w:bottom w:val="nil"/>
            </w:tcBorders>
            <w:shd w:val="clear" w:color="auto" w:fill="auto"/>
          </w:tcPr>
          <w:p w14:paraId="6C8A4501" w14:textId="77777777" w:rsidR="00383782" w:rsidRPr="00D95972" w:rsidRDefault="00383782" w:rsidP="006D0C88">
            <w:pPr>
              <w:rPr>
                <w:rFonts w:cs="Arial"/>
              </w:rPr>
            </w:pPr>
          </w:p>
        </w:tc>
        <w:tc>
          <w:tcPr>
            <w:tcW w:w="1317" w:type="dxa"/>
            <w:gridSpan w:val="2"/>
            <w:tcBorders>
              <w:top w:val="nil"/>
              <w:bottom w:val="nil"/>
            </w:tcBorders>
            <w:shd w:val="clear" w:color="auto" w:fill="auto"/>
          </w:tcPr>
          <w:p w14:paraId="0F86359F" w14:textId="77777777" w:rsidR="00383782" w:rsidRPr="00D95972" w:rsidRDefault="00383782" w:rsidP="006D0C88">
            <w:pPr>
              <w:rPr>
                <w:rFonts w:cs="Arial"/>
              </w:rPr>
            </w:pPr>
          </w:p>
        </w:tc>
        <w:tc>
          <w:tcPr>
            <w:tcW w:w="951" w:type="dxa"/>
            <w:tcBorders>
              <w:top w:val="single" w:sz="4" w:space="0" w:color="auto"/>
              <w:bottom w:val="single" w:sz="4" w:space="0" w:color="auto"/>
            </w:tcBorders>
            <w:shd w:val="clear" w:color="auto" w:fill="FFFF00"/>
          </w:tcPr>
          <w:p w14:paraId="2AC3CAC9" w14:textId="1A7A417C" w:rsidR="00383782" w:rsidRDefault="00383782" w:rsidP="006D0C88">
            <w:r w:rsidRPr="00383782">
              <w:t>C1-221833</w:t>
            </w:r>
          </w:p>
        </w:tc>
        <w:tc>
          <w:tcPr>
            <w:tcW w:w="4328" w:type="dxa"/>
            <w:gridSpan w:val="3"/>
            <w:tcBorders>
              <w:top w:val="single" w:sz="4" w:space="0" w:color="auto"/>
              <w:bottom w:val="single" w:sz="4" w:space="0" w:color="auto"/>
            </w:tcBorders>
            <w:shd w:val="clear" w:color="auto" w:fill="FFFF00"/>
          </w:tcPr>
          <w:p w14:paraId="34475970" w14:textId="77777777" w:rsidR="00383782" w:rsidRDefault="00383782" w:rsidP="006D0C88">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03EDE0D" w14:textId="77777777" w:rsidR="00383782" w:rsidRDefault="00383782" w:rsidP="006D0C8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D973AF" w14:textId="77777777" w:rsidR="00383782" w:rsidRDefault="00383782" w:rsidP="006D0C88">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D79EE" w14:textId="77777777" w:rsidR="00383782" w:rsidRDefault="00383782" w:rsidP="006D0C88">
            <w:pPr>
              <w:rPr>
                <w:ins w:id="78" w:author="Nokia User" w:date="2022-02-23T09:08:00Z"/>
                <w:rFonts w:eastAsia="Batang" w:cs="Arial"/>
                <w:lang w:eastAsia="ko-KR"/>
              </w:rPr>
            </w:pPr>
            <w:ins w:id="79" w:author="Nokia User" w:date="2022-02-23T09:08:00Z">
              <w:r>
                <w:rPr>
                  <w:rFonts w:eastAsia="Batang" w:cs="Arial"/>
                  <w:lang w:eastAsia="ko-KR"/>
                </w:rPr>
                <w:t>Revision of C1-221166</w:t>
              </w:r>
            </w:ins>
          </w:p>
          <w:p w14:paraId="28D9CCCE" w14:textId="4692C71D" w:rsidR="00383782" w:rsidRDefault="00383782" w:rsidP="006D0C88">
            <w:pPr>
              <w:rPr>
                <w:ins w:id="80" w:author="Nokia User" w:date="2022-02-23T09:08:00Z"/>
                <w:rFonts w:eastAsia="Batang" w:cs="Arial"/>
                <w:lang w:eastAsia="ko-KR"/>
              </w:rPr>
            </w:pPr>
            <w:ins w:id="81" w:author="Nokia User" w:date="2022-02-23T09:08:00Z">
              <w:r>
                <w:rPr>
                  <w:rFonts w:eastAsia="Batang" w:cs="Arial"/>
                  <w:lang w:eastAsia="ko-KR"/>
                </w:rPr>
                <w:t>_________________________________________</w:t>
              </w:r>
            </w:ins>
          </w:p>
          <w:p w14:paraId="0F37EE0C" w14:textId="5F2EFE2C" w:rsidR="00383782" w:rsidRDefault="00383782" w:rsidP="006D0C8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FB4045E" w14:textId="77777777" w:rsidR="00383782" w:rsidRDefault="00383782" w:rsidP="006D0C88">
            <w:pPr>
              <w:rPr>
                <w:rFonts w:eastAsia="Batang" w:cs="Arial"/>
                <w:lang w:eastAsia="ko-KR"/>
              </w:rPr>
            </w:pPr>
            <w:r>
              <w:rPr>
                <w:rFonts w:eastAsia="Batang" w:cs="Arial"/>
                <w:lang w:eastAsia="ko-KR"/>
              </w:rPr>
              <w:t>Revision required</w:t>
            </w:r>
          </w:p>
          <w:p w14:paraId="68188B53" w14:textId="77777777" w:rsidR="00383782" w:rsidRDefault="00383782" w:rsidP="006D0C88">
            <w:pPr>
              <w:rPr>
                <w:rFonts w:eastAsia="Batang" w:cs="Arial"/>
                <w:lang w:eastAsia="ko-KR"/>
              </w:rPr>
            </w:pPr>
          </w:p>
          <w:p w14:paraId="10A5CEB0" w14:textId="77777777" w:rsidR="00383782" w:rsidRDefault="00383782" w:rsidP="006D0C8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3F7001E" w14:textId="77777777" w:rsidR="00383782" w:rsidRDefault="00383782" w:rsidP="006D0C88">
            <w:pPr>
              <w:rPr>
                <w:rFonts w:eastAsia="Batang" w:cs="Arial"/>
                <w:lang w:eastAsia="ko-KR"/>
              </w:rPr>
            </w:pPr>
            <w:r>
              <w:rPr>
                <w:rFonts w:eastAsia="Batang" w:cs="Arial"/>
                <w:lang w:eastAsia="ko-KR"/>
              </w:rPr>
              <w:t>Provides rev</w:t>
            </w:r>
          </w:p>
          <w:p w14:paraId="75CC51FE" w14:textId="77777777" w:rsidR="00383782" w:rsidRDefault="00383782" w:rsidP="006D0C88">
            <w:pPr>
              <w:rPr>
                <w:rFonts w:eastAsia="Batang" w:cs="Arial"/>
                <w:lang w:eastAsia="ko-KR"/>
              </w:rPr>
            </w:pPr>
          </w:p>
          <w:p w14:paraId="3A7267F9" w14:textId="77777777" w:rsidR="00383782" w:rsidRDefault="00383782" w:rsidP="006D0C8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2333</w:t>
            </w:r>
          </w:p>
          <w:p w14:paraId="520B881C" w14:textId="77777777" w:rsidR="00383782" w:rsidRDefault="00383782" w:rsidP="006D0C88">
            <w:pPr>
              <w:rPr>
                <w:rFonts w:eastAsia="Batang" w:cs="Arial"/>
                <w:lang w:eastAsia="ko-KR"/>
              </w:rPr>
            </w:pPr>
            <w:r>
              <w:rPr>
                <w:rFonts w:eastAsia="Batang" w:cs="Arial"/>
                <w:lang w:eastAsia="ko-KR"/>
              </w:rPr>
              <w:t>Fine with the rev</w:t>
            </w:r>
          </w:p>
          <w:p w14:paraId="1F716D0B" w14:textId="77777777" w:rsidR="00383782" w:rsidRDefault="00383782" w:rsidP="006D0C88">
            <w:pPr>
              <w:rPr>
                <w:rFonts w:eastAsia="Batang" w:cs="Arial"/>
                <w:lang w:eastAsia="ko-KR"/>
              </w:rPr>
            </w:pPr>
          </w:p>
        </w:tc>
      </w:tr>
      <w:tr w:rsidR="00A753D0" w:rsidRPr="00D95972" w14:paraId="7D7F2C67" w14:textId="77777777" w:rsidTr="0089124A">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5864700" w14:textId="31D960A3" w:rsidR="00A753D0" w:rsidRDefault="00A753D0" w:rsidP="00A753D0"/>
        </w:tc>
        <w:tc>
          <w:tcPr>
            <w:tcW w:w="4328"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89124A">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52F78A5" w14:textId="034A0A58" w:rsidR="00A753D0" w:rsidRDefault="00A753D0" w:rsidP="00A753D0"/>
        </w:tc>
        <w:tc>
          <w:tcPr>
            <w:tcW w:w="4328"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89124A">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C43C36" w14:textId="77777777" w:rsidR="00A753D0" w:rsidRDefault="00A753D0" w:rsidP="00A753D0"/>
        </w:tc>
        <w:tc>
          <w:tcPr>
            <w:tcW w:w="4328"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89124A">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951"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89124A">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0556669" w14:textId="77777777" w:rsidR="00A753D0" w:rsidRPr="00D95972" w:rsidRDefault="00CF2003" w:rsidP="00A753D0">
            <w:pPr>
              <w:overflowPunct/>
              <w:autoSpaceDE/>
              <w:autoSpaceDN/>
              <w:adjustRightInd/>
              <w:textAlignment w:val="auto"/>
              <w:rPr>
                <w:rFonts w:cs="Arial"/>
                <w:lang w:val="en-US"/>
              </w:rPr>
            </w:pPr>
            <w:hyperlink r:id="rId230" w:history="1">
              <w:r w:rsidR="00A753D0">
                <w:rPr>
                  <w:rStyle w:val="Hyperlink"/>
                </w:rPr>
                <w:t>C1-220764</w:t>
              </w:r>
            </w:hyperlink>
          </w:p>
        </w:tc>
        <w:tc>
          <w:tcPr>
            <w:tcW w:w="4328"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89124A">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328"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82"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89124A">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328"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83" w:author="Nokia User" w:date="2022-01-19T17:00:00Z"/>
                <w:rFonts w:cs="Arial"/>
                <w:color w:val="000000"/>
              </w:rPr>
            </w:pPr>
            <w:ins w:id="84" w:author="Nokia User" w:date="2022-01-19T17:00:00Z">
              <w:r>
                <w:rPr>
                  <w:rFonts w:cs="Arial"/>
                  <w:color w:val="000000"/>
                </w:rPr>
                <w:t>Revision of C1-220346</w:t>
              </w:r>
            </w:ins>
          </w:p>
          <w:p w14:paraId="7A8397E7" w14:textId="77777777" w:rsidR="00A753D0" w:rsidRDefault="00A753D0" w:rsidP="00A753D0">
            <w:pPr>
              <w:rPr>
                <w:ins w:id="85" w:author="Nokia User" w:date="2022-01-19T17:00:00Z"/>
                <w:rFonts w:cs="Arial"/>
                <w:color w:val="000000"/>
              </w:rPr>
            </w:pPr>
            <w:ins w:id="86"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89124A">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328"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87" w:author="Nokia User" w:date="2022-01-20T09:13:00Z">
              <w:r>
                <w:rPr>
                  <w:rFonts w:cs="Arial"/>
                  <w:color w:val="000000"/>
                </w:rPr>
                <w:t>Revision of C1-220437</w:t>
              </w:r>
            </w:ins>
          </w:p>
          <w:p w14:paraId="283BB098" w14:textId="77777777" w:rsidR="00A753D0" w:rsidRDefault="00A753D0" w:rsidP="00A753D0">
            <w:pPr>
              <w:rPr>
                <w:ins w:id="88" w:author="Nokia User" w:date="2022-01-20T09:13:00Z"/>
                <w:rFonts w:cs="Arial"/>
                <w:color w:val="000000"/>
              </w:rPr>
            </w:pPr>
            <w:ins w:id="89"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89124A">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328"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90" w:author="Nokia User" w:date="2022-01-20T09:14:00Z">
              <w:r>
                <w:rPr>
                  <w:rFonts w:cs="Arial"/>
                  <w:color w:val="000000"/>
                </w:rPr>
                <w:t>Revision of C1-220438</w:t>
              </w:r>
            </w:ins>
          </w:p>
          <w:p w14:paraId="4DB84897" w14:textId="77777777" w:rsidR="00A753D0" w:rsidRDefault="00A753D0" w:rsidP="00A753D0">
            <w:pPr>
              <w:rPr>
                <w:ins w:id="91" w:author="Nokia User" w:date="2022-01-20T09:14:00Z"/>
                <w:rFonts w:cs="Arial"/>
                <w:color w:val="000000"/>
              </w:rPr>
            </w:pPr>
            <w:ins w:id="92"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89124A">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328"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93" w:author="Nokia User" w:date="2022-01-20T11:59:00Z"/>
                <w:rFonts w:eastAsia="Batang" w:cs="Arial"/>
                <w:lang w:eastAsia="ko-KR"/>
              </w:rPr>
            </w:pPr>
            <w:ins w:id="94" w:author="Nokia User" w:date="2022-01-20T11:59:00Z">
              <w:r>
                <w:rPr>
                  <w:rFonts w:eastAsia="Batang" w:cs="Arial"/>
                  <w:lang w:eastAsia="ko-KR"/>
                </w:rPr>
                <w:t>Revision of C1-220027</w:t>
              </w:r>
            </w:ins>
          </w:p>
          <w:p w14:paraId="170525D5" w14:textId="77777777" w:rsidR="00A753D0" w:rsidRDefault="00A753D0" w:rsidP="00A753D0">
            <w:pPr>
              <w:rPr>
                <w:ins w:id="95" w:author="Nokia User" w:date="2022-01-20T11:59:00Z"/>
                <w:rFonts w:eastAsia="Batang" w:cs="Arial"/>
                <w:lang w:eastAsia="ko-KR"/>
              </w:rPr>
            </w:pPr>
            <w:ins w:id="96"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89124A">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2EDF5B5" w14:textId="77777777" w:rsidR="00A753D0" w:rsidRPr="00D95972" w:rsidRDefault="00CF2003" w:rsidP="00A753D0">
            <w:pPr>
              <w:overflowPunct/>
              <w:autoSpaceDE/>
              <w:autoSpaceDN/>
              <w:adjustRightInd/>
              <w:textAlignment w:val="auto"/>
              <w:rPr>
                <w:rFonts w:cs="Arial"/>
                <w:lang w:val="en-US"/>
              </w:rPr>
            </w:pPr>
            <w:hyperlink r:id="rId231" w:history="1">
              <w:r w:rsidR="00A753D0">
                <w:rPr>
                  <w:rStyle w:val="Hyperlink"/>
                </w:rPr>
                <w:t>C1-220560</w:t>
              </w:r>
            </w:hyperlink>
          </w:p>
        </w:tc>
        <w:tc>
          <w:tcPr>
            <w:tcW w:w="4328"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89124A">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328"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97" w:author="Nokia User" w:date="2022-01-20T13:23:00Z"/>
                <w:rFonts w:eastAsia="Batang" w:cs="Arial"/>
                <w:lang w:eastAsia="ko-KR"/>
              </w:rPr>
            </w:pPr>
            <w:ins w:id="98"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99" w:author="Nokia User" w:date="2022-01-20T13:23:00Z">
              <w:r>
                <w:rPr>
                  <w:rFonts w:eastAsia="Batang" w:cs="Arial"/>
                  <w:lang w:eastAsia="ko-KR"/>
                </w:rPr>
                <w:t>_________________________________________</w:t>
              </w:r>
            </w:ins>
          </w:p>
        </w:tc>
      </w:tr>
      <w:tr w:rsidR="00A753D0" w:rsidRPr="00D95972" w14:paraId="599EA438" w14:textId="77777777" w:rsidTr="0089124A">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89124A">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89124A">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89124A">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89124A">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951" w:type="dxa"/>
            <w:tcBorders>
              <w:top w:val="single" w:sz="4" w:space="0" w:color="auto"/>
              <w:bottom w:val="single" w:sz="4" w:space="0" w:color="auto"/>
            </w:tcBorders>
            <w:shd w:val="clear" w:color="auto" w:fill="FFFFFF"/>
          </w:tcPr>
          <w:p w14:paraId="478216CC" w14:textId="36DB5E31" w:rsidR="002821ED" w:rsidRPr="002821ED" w:rsidRDefault="00CF2003" w:rsidP="00A753D0">
            <w:pPr>
              <w:overflowPunct/>
              <w:autoSpaceDE/>
              <w:autoSpaceDN/>
              <w:adjustRightInd/>
              <w:textAlignment w:val="auto"/>
              <w:rPr>
                <w:rStyle w:val="Hyperlink"/>
              </w:rPr>
            </w:pPr>
            <w:hyperlink r:id="rId232" w:tgtFrame="_blank" w:history="1">
              <w:r w:rsidR="002821ED" w:rsidRPr="002821ED">
                <w:rPr>
                  <w:rStyle w:val="Hyperlink"/>
                </w:rPr>
                <w:t>C1-221730</w:t>
              </w:r>
            </w:hyperlink>
          </w:p>
        </w:tc>
        <w:tc>
          <w:tcPr>
            <w:tcW w:w="4328" w:type="dxa"/>
            <w:gridSpan w:val="3"/>
            <w:tcBorders>
              <w:top w:val="single" w:sz="4" w:space="0" w:color="auto"/>
              <w:bottom w:val="single" w:sz="4" w:space="0" w:color="auto"/>
            </w:tcBorders>
            <w:shd w:val="clear" w:color="auto" w:fill="FFFFFF"/>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FF"/>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3F9875" w14:textId="77777777" w:rsidR="005A0BA0" w:rsidRDefault="005A0BA0" w:rsidP="00A753D0">
            <w:pPr>
              <w:rPr>
                <w:rFonts w:eastAsia="Batang" w:cs="Arial"/>
                <w:lang w:eastAsia="ko-KR"/>
              </w:rPr>
            </w:pPr>
            <w:r>
              <w:rPr>
                <w:rFonts w:eastAsia="Batang" w:cs="Arial"/>
                <w:lang w:eastAsia="ko-KR"/>
              </w:rPr>
              <w:t>Noted</w:t>
            </w:r>
          </w:p>
          <w:p w14:paraId="3C88C7D8" w14:textId="68667912" w:rsidR="002821ED" w:rsidRDefault="002821ED" w:rsidP="00A753D0">
            <w:pPr>
              <w:rPr>
                <w:rFonts w:eastAsia="Batang" w:cs="Arial"/>
                <w:lang w:eastAsia="ko-KR"/>
              </w:rPr>
            </w:pPr>
          </w:p>
        </w:tc>
      </w:tr>
      <w:tr w:rsidR="00A753D0" w:rsidRPr="00D95972" w14:paraId="56F6E93F" w14:textId="77777777" w:rsidTr="0089124A">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8F5DD3" w14:textId="36949B33" w:rsidR="00A753D0" w:rsidRPr="00D95972" w:rsidRDefault="00CF2003" w:rsidP="00A753D0">
            <w:pPr>
              <w:overflowPunct/>
              <w:autoSpaceDE/>
              <w:autoSpaceDN/>
              <w:adjustRightInd/>
              <w:textAlignment w:val="auto"/>
              <w:rPr>
                <w:rFonts w:cs="Arial"/>
                <w:lang w:val="en-US"/>
              </w:rPr>
            </w:pPr>
            <w:hyperlink r:id="rId233" w:history="1">
              <w:r w:rsidR="00A753D0">
                <w:rPr>
                  <w:rStyle w:val="Hyperlink"/>
                </w:rPr>
                <w:t>C1-221049</w:t>
              </w:r>
            </w:hyperlink>
          </w:p>
        </w:tc>
        <w:tc>
          <w:tcPr>
            <w:tcW w:w="4328"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328E0BAF" w14:textId="77777777" w:rsidTr="0089124A">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8F5EB74" w14:textId="1485A24F" w:rsidR="00A753D0" w:rsidRPr="00D95972" w:rsidRDefault="00CF2003" w:rsidP="00A753D0">
            <w:pPr>
              <w:overflowPunct/>
              <w:autoSpaceDE/>
              <w:autoSpaceDN/>
              <w:adjustRightInd/>
              <w:textAlignment w:val="auto"/>
              <w:rPr>
                <w:rFonts w:cs="Arial"/>
                <w:lang w:val="en-US"/>
              </w:rPr>
            </w:pPr>
            <w:hyperlink r:id="rId234" w:history="1">
              <w:r w:rsidR="00A753D0">
                <w:rPr>
                  <w:rStyle w:val="Hyperlink"/>
                </w:rPr>
                <w:t>C1-221449</w:t>
              </w:r>
            </w:hyperlink>
          </w:p>
        </w:tc>
        <w:tc>
          <w:tcPr>
            <w:tcW w:w="4328"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A4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FD1104E" w14:textId="77777777" w:rsidR="00A753D0" w:rsidRDefault="006F5280" w:rsidP="006F5280">
            <w:pPr>
              <w:rPr>
                <w:lang w:val="en-US"/>
              </w:rPr>
            </w:pPr>
            <w:r>
              <w:rPr>
                <w:lang w:val="en-US"/>
              </w:rPr>
              <w:t>Revision required</w:t>
            </w:r>
          </w:p>
          <w:p w14:paraId="414E9E88" w14:textId="77777777" w:rsidR="00BA4B46" w:rsidRDefault="00BA4B46" w:rsidP="006F5280">
            <w:pPr>
              <w:rPr>
                <w:lang w:val="en-US"/>
              </w:rPr>
            </w:pPr>
          </w:p>
          <w:p w14:paraId="42895685" w14:textId="77777777" w:rsidR="00BA4B46" w:rsidRDefault="00BA4B46" w:rsidP="006F5280">
            <w:pPr>
              <w:rPr>
                <w:lang w:val="en-US"/>
              </w:rPr>
            </w:pPr>
            <w:r>
              <w:rPr>
                <w:lang w:val="en-US"/>
              </w:rPr>
              <w:t xml:space="preserve">Mariusz </w:t>
            </w:r>
            <w:proofErr w:type="spellStart"/>
            <w:r>
              <w:rPr>
                <w:lang w:val="en-US"/>
              </w:rPr>
              <w:t>thu</w:t>
            </w:r>
            <w:proofErr w:type="spellEnd"/>
            <w:r>
              <w:rPr>
                <w:lang w:val="en-US"/>
              </w:rPr>
              <w:t xml:space="preserve"> 0929</w:t>
            </w:r>
          </w:p>
          <w:p w14:paraId="2DA5E415" w14:textId="5710E22F" w:rsidR="00BA4B46" w:rsidRDefault="00BA4B46" w:rsidP="006F5280">
            <w:pPr>
              <w:rPr>
                <w:lang w:val="en-US"/>
              </w:rPr>
            </w:pPr>
            <w:r>
              <w:rPr>
                <w:lang w:val="en-US"/>
              </w:rPr>
              <w:t>Rev required</w:t>
            </w:r>
          </w:p>
          <w:p w14:paraId="3DC213D2" w14:textId="597F2499" w:rsidR="00360849" w:rsidRDefault="00360849" w:rsidP="006F5280">
            <w:pPr>
              <w:rPr>
                <w:lang w:val="en-US"/>
              </w:rPr>
            </w:pPr>
          </w:p>
          <w:p w14:paraId="7DABDC18" w14:textId="1B803EF6" w:rsidR="00360849" w:rsidRDefault="00360849" w:rsidP="006F5280">
            <w:pPr>
              <w:rPr>
                <w:lang w:val="en-US"/>
              </w:rPr>
            </w:pPr>
            <w:r>
              <w:rPr>
                <w:lang w:val="en-US"/>
              </w:rPr>
              <w:t xml:space="preserve">Maoki </w:t>
            </w:r>
            <w:proofErr w:type="spellStart"/>
            <w:r>
              <w:rPr>
                <w:lang w:val="en-US"/>
              </w:rPr>
              <w:t>fri</w:t>
            </w:r>
            <w:proofErr w:type="spellEnd"/>
            <w:r>
              <w:rPr>
                <w:lang w:val="en-US"/>
              </w:rPr>
              <w:t xml:space="preserve"> 1010</w:t>
            </w:r>
          </w:p>
          <w:p w14:paraId="21FC1F16" w14:textId="7A7FEEDB" w:rsidR="00360849" w:rsidRDefault="00360849" w:rsidP="006F5280">
            <w:pPr>
              <w:rPr>
                <w:lang w:val="en-US"/>
              </w:rPr>
            </w:pPr>
            <w:r>
              <w:rPr>
                <w:lang w:val="en-US"/>
              </w:rPr>
              <w:t>Provides rev</w:t>
            </w:r>
          </w:p>
          <w:p w14:paraId="18FB4A76" w14:textId="7B6450ED" w:rsidR="00F715CA" w:rsidRDefault="00F715CA" w:rsidP="006F5280">
            <w:pPr>
              <w:rPr>
                <w:lang w:val="en-US"/>
              </w:rPr>
            </w:pPr>
          </w:p>
          <w:p w14:paraId="51E0ABC0" w14:textId="77777777" w:rsidR="00F715CA" w:rsidRDefault="00F715CA" w:rsidP="00F715CA">
            <w:pPr>
              <w:rPr>
                <w:lang w:val="en-US"/>
              </w:rPr>
            </w:pPr>
            <w:r>
              <w:rPr>
                <w:lang w:val="en-US"/>
              </w:rPr>
              <w:t>Lena sat 0012</w:t>
            </w:r>
          </w:p>
          <w:p w14:paraId="3329B320" w14:textId="59B3B72C" w:rsidR="00F715CA" w:rsidRDefault="00F715CA" w:rsidP="00F715CA">
            <w:pPr>
              <w:rPr>
                <w:lang w:val="en-US"/>
              </w:rPr>
            </w:pPr>
            <w:r>
              <w:rPr>
                <w:lang w:val="en-US"/>
              </w:rPr>
              <w:t>Rev required</w:t>
            </w:r>
          </w:p>
          <w:p w14:paraId="52819FEA" w14:textId="70EDB460" w:rsidR="00F715CA" w:rsidRDefault="00F715CA" w:rsidP="006F5280">
            <w:pPr>
              <w:rPr>
                <w:lang w:val="en-US"/>
              </w:rPr>
            </w:pPr>
          </w:p>
          <w:p w14:paraId="6A2DBD69" w14:textId="5C642E75" w:rsidR="007147A1" w:rsidRDefault="007147A1" w:rsidP="006F5280">
            <w:pPr>
              <w:rPr>
                <w:lang w:val="en-US"/>
              </w:rPr>
            </w:pPr>
            <w:r>
              <w:rPr>
                <w:lang w:val="en-US"/>
              </w:rPr>
              <w:t xml:space="preserve">Maoki </w:t>
            </w:r>
            <w:proofErr w:type="spellStart"/>
            <w:r>
              <w:rPr>
                <w:lang w:val="en-US"/>
              </w:rPr>
              <w:t>tue</w:t>
            </w:r>
            <w:proofErr w:type="spellEnd"/>
            <w:r>
              <w:rPr>
                <w:lang w:val="en-US"/>
              </w:rPr>
              <w:t xml:space="preserve"> 1525</w:t>
            </w:r>
          </w:p>
          <w:p w14:paraId="0A571B92" w14:textId="403B3E5E" w:rsidR="007147A1" w:rsidRDefault="007147A1" w:rsidP="006F5280">
            <w:pPr>
              <w:rPr>
                <w:lang w:val="en-US"/>
              </w:rPr>
            </w:pPr>
            <w:r>
              <w:rPr>
                <w:lang w:val="en-US"/>
              </w:rPr>
              <w:t>New rev</w:t>
            </w:r>
          </w:p>
          <w:p w14:paraId="3BD46D72" w14:textId="5F778B53" w:rsidR="004814A9" w:rsidRDefault="004814A9" w:rsidP="006F5280">
            <w:pPr>
              <w:rPr>
                <w:lang w:val="en-US"/>
              </w:rPr>
            </w:pPr>
          </w:p>
          <w:p w14:paraId="0828D1FD" w14:textId="38C9CD19" w:rsidR="004814A9" w:rsidRDefault="004814A9" w:rsidP="006F5280">
            <w:pPr>
              <w:rPr>
                <w:lang w:val="en-US"/>
              </w:rPr>
            </w:pPr>
            <w:r>
              <w:rPr>
                <w:lang w:val="en-US"/>
              </w:rPr>
              <w:t xml:space="preserve">Lena </w:t>
            </w:r>
            <w:proofErr w:type="spellStart"/>
            <w:r>
              <w:rPr>
                <w:lang w:val="en-US"/>
              </w:rPr>
              <w:t>tue</w:t>
            </w:r>
            <w:proofErr w:type="spellEnd"/>
            <w:r>
              <w:rPr>
                <w:lang w:val="en-US"/>
              </w:rPr>
              <w:t xml:space="preserve"> 2310</w:t>
            </w:r>
          </w:p>
          <w:p w14:paraId="30CDFBD2" w14:textId="32CBD56D" w:rsidR="004814A9" w:rsidRDefault="004814A9" w:rsidP="006F5280">
            <w:pPr>
              <w:rPr>
                <w:lang w:val="en-US"/>
              </w:rPr>
            </w:pPr>
            <w:r>
              <w:rPr>
                <w:lang w:val="en-US"/>
              </w:rPr>
              <w:t>ok</w:t>
            </w:r>
          </w:p>
          <w:p w14:paraId="7E26D388" w14:textId="62FD6202" w:rsidR="00BA4B46" w:rsidRPr="00D95972" w:rsidRDefault="00BA4B46" w:rsidP="006F5280">
            <w:pPr>
              <w:rPr>
                <w:rFonts w:eastAsia="Batang" w:cs="Arial"/>
                <w:lang w:eastAsia="ko-KR"/>
              </w:rPr>
            </w:pPr>
          </w:p>
        </w:tc>
      </w:tr>
      <w:tr w:rsidR="00A753D0" w:rsidRPr="00D95972" w14:paraId="08E24306" w14:textId="77777777" w:rsidTr="0089124A">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8C6D18B" w14:textId="55D1203D" w:rsidR="00A753D0" w:rsidRPr="00D95972" w:rsidRDefault="00CF2003" w:rsidP="00A753D0">
            <w:pPr>
              <w:overflowPunct/>
              <w:autoSpaceDE/>
              <w:autoSpaceDN/>
              <w:adjustRightInd/>
              <w:textAlignment w:val="auto"/>
              <w:rPr>
                <w:rFonts w:cs="Arial"/>
                <w:lang w:val="en-US"/>
              </w:rPr>
            </w:pPr>
            <w:hyperlink r:id="rId235" w:history="1">
              <w:r w:rsidR="00A753D0">
                <w:rPr>
                  <w:rStyle w:val="Hyperlink"/>
                </w:rPr>
                <w:t>C1-221455</w:t>
              </w:r>
            </w:hyperlink>
          </w:p>
        </w:tc>
        <w:tc>
          <w:tcPr>
            <w:tcW w:w="4328"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81AA" w14:textId="7777777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07C9C4EE" w:rsidR="00E217F8" w:rsidRDefault="00E217F8" w:rsidP="006F5280">
            <w:pPr>
              <w:rPr>
                <w:lang w:val="en-US"/>
              </w:rPr>
            </w:pPr>
          </w:p>
          <w:p w14:paraId="62948ECA" w14:textId="1C8EB3AB" w:rsidR="00F715CA" w:rsidRDefault="00F715CA" w:rsidP="006F5280">
            <w:pPr>
              <w:rPr>
                <w:lang w:val="en-US"/>
              </w:rPr>
            </w:pPr>
            <w:r>
              <w:rPr>
                <w:lang w:val="en-US"/>
              </w:rPr>
              <w:t>Lena sat 0012</w:t>
            </w:r>
          </w:p>
          <w:p w14:paraId="298F76C6" w14:textId="5396D9F3" w:rsidR="00F715CA" w:rsidRDefault="00F715CA" w:rsidP="006F5280">
            <w:pPr>
              <w:rPr>
                <w:lang w:val="en-US"/>
              </w:rPr>
            </w:pPr>
            <w:r>
              <w:rPr>
                <w:lang w:val="en-US"/>
              </w:rPr>
              <w:t>Objection</w:t>
            </w:r>
          </w:p>
          <w:p w14:paraId="706DEEDD" w14:textId="610F3608" w:rsidR="00F715CA" w:rsidRDefault="00F715CA" w:rsidP="006F5280">
            <w:pPr>
              <w:rPr>
                <w:lang w:val="en-US"/>
              </w:rPr>
            </w:pPr>
          </w:p>
          <w:p w14:paraId="1F98BE4E" w14:textId="3B58AA6D" w:rsidR="00621FFA" w:rsidRDefault="00621FFA" w:rsidP="006F5280">
            <w:pPr>
              <w:rPr>
                <w:lang w:val="en-US"/>
              </w:rPr>
            </w:pPr>
            <w:r>
              <w:rPr>
                <w:lang w:val="en-US"/>
              </w:rPr>
              <w:t>Maoki mon 0352</w:t>
            </w:r>
          </w:p>
          <w:p w14:paraId="538EE8BE" w14:textId="32130741" w:rsidR="00621FFA" w:rsidRDefault="00621FFA" w:rsidP="006F5280">
            <w:pPr>
              <w:rPr>
                <w:lang w:val="en-US"/>
              </w:rPr>
            </w:pPr>
            <w:r>
              <w:rPr>
                <w:lang w:val="en-US"/>
              </w:rPr>
              <w:t>Replies</w:t>
            </w:r>
          </w:p>
          <w:p w14:paraId="6CC27B1B" w14:textId="4CB48410" w:rsidR="00621FFA" w:rsidRDefault="00621FFA" w:rsidP="006F5280">
            <w:pPr>
              <w:rPr>
                <w:lang w:val="en-US"/>
              </w:rPr>
            </w:pPr>
          </w:p>
          <w:p w14:paraId="443B45A2" w14:textId="1034087F" w:rsidR="003516D2" w:rsidRDefault="003516D2" w:rsidP="006F5280">
            <w:pPr>
              <w:rPr>
                <w:lang w:val="en-US"/>
              </w:rPr>
            </w:pPr>
            <w:r>
              <w:rPr>
                <w:lang w:val="en-US"/>
              </w:rPr>
              <w:t>Lena mon 2007</w:t>
            </w:r>
          </w:p>
          <w:p w14:paraId="3736B838" w14:textId="31786A4B" w:rsidR="003516D2" w:rsidRDefault="003516D2" w:rsidP="006F5280">
            <w:pPr>
              <w:rPr>
                <w:lang w:val="en-US"/>
              </w:rPr>
            </w:pPr>
            <w:r>
              <w:rPr>
                <w:lang w:val="en-US"/>
              </w:rPr>
              <w:t>Replies</w:t>
            </w:r>
          </w:p>
          <w:p w14:paraId="4C8D1713" w14:textId="77777777" w:rsidR="003516D2" w:rsidRDefault="003516D2"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5FB57071" w14:textId="77777777" w:rsidTr="0089124A">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4EF2AEA" w14:textId="450928F0" w:rsidR="00A753D0" w:rsidRPr="00D95972" w:rsidRDefault="00CF2003" w:rsidP="00A753D0">
            <w:pPr>
              <w:overflowPunct/>
              <w:autoSpaceDE/>
              <w:autoSpaceDN/>
              <w:adjustRightInd/>
              <w:textAlignment w:val="auto"/>
              <w:rPr>
                <w:rFonts w:cs="Arial"/>
                <w:lang w:val="en-US"/>
              </w:rPr>
            </w:pPr>
            <w:hyperlink r:id="rId236" w:history="1">
              <w:r w:rsidR="00A753D0">
                <w:rPr>
                  <w:rStyle w:val="Hyperlink"/>
                </w:rPr>
                <w:t>C1-221554</w:t>
              </w:r>
            </w:hyperlink>
          </w:p>
        </w:tc>
        <w:tc>
          <w:tcPr>
            <w:tcW w:w="4328"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AC99"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709F480" w14:textId="77777777" w:rsidR="00A753D0" w:rsidRDefault="00FA3E99" w:rsidP="00FA3E99">
            <w:pPr>
              <w:rPr>
                <w:rFonts w:eastAsia="Batang" w:cs="Arial"/>
                <w:lang w:eastAsia="ko-KR"/>
              </w:rPr>
            </w:pPr>
            <w:r>
              <w:rPr>
                <w:rFonts w:eastAsia="Batang" w:cs="Arial"/>
                <w:lang w:eastAsia="ko-KR"/>
              </w:rPr>
              <w:t>Revision required</w:t>
            </w:r>
          </w:p>
          <w:p w14:paraId="070047D2" w14:textId="77777777" w:rsidR="00411952" w:rsidRDefault="00411952" w:rsidP="00FA3E99">
            <w:pPr>
              <w:rPr>
                <w:rFonts w:eastAsia="Batang" w:cs="Arial"/>
                <w:lang w:eastAsia="ko-KR"/>
              </w:rPr>
            </w:pPr>
          </w:p>
          <w:p w14:paraId="72CF3135" w14:textId="77777777" w:rsidR="00411952" w:rsidRDefault="00411952" w:rsidP="00FA3E9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0320</w:t>
            </w:r>
          </w:p>
          <w:p w14:paraId="5CD8223D" w14:textId="0C3FCD05" w:rsidR="00411952" w:rsidRDefault="00593019" w:rsidP="00FA3E99">
            <w:pPr>
              <w:rPr>
                <w:rFonts w:eastAsia="Batang" w:cs="Arial"/>
                <w:lang w:eastAsia="ko-KR"/>
              </w:rPr>
            </w:pPr>
            <w:r>
              <w:rPr>
                <w:rFonts w:eastAsia="Batang" w:cs="Arial"/>
                <w:lang w:eastAsia="ko-KR"/>
              </w:rPr>
              <w:t>R</w:t>
            </w:r>
            <w:r w:rsidR="00411952">
              <w:rPr>
                <w:rFonts w:eastAsia="Batang" w:cs="Arial"/>
                <w:lang w:eastAsia="ko-KR"/>
              </w:rPr>
              <w:t>eplies</w:t>
            </w:r>
          </w:p>
          <w:p w14:paraId="1BED8EDB" w14:textId="77777777" w:rsidR="00593019" w:rsidRDefault="00593019" w:rsidP="00FA3E99">
            <w:pPr>
              <w:rPr>
                <w:rFonts w:eastAsia="Batang" w:cs="Arial"/>
                <w:lang w:eastAsia="ko-KR"/>
              </w:rPr>
            </w:pPr>
          </w:p>
          <w:p w14:paraId="2E3DE71A" w14:textId="77777777" w:rsidR="00593019" w:rsidRDefault="00593019" w:rsidP="00FA3E99">
            <w:pPr>
              <w:rPr>
                <w:rFonts w:eastAsia="Batang" w:cs="Arial"/>
                <w:lang w:eastAsia="ko-KR"/>
              </w:rPr>
            </w:pPr>
            <w:r>
              <w:rPr>
                <w:rFonts w:eastAsia="Batang" w:cs="Arial"/>
                <w:lang w:eastAsia="ko-KR"/>
              </w:rPr>
              <w:t>Ivo mon 2113</w:t>
            </w:r>
          </w:p>
          <w:p w14:paraId="5D3754AF" w14:textId="7AD7AC34" w:rsidR="00593019" w:rsidRDefault="001C70CC" w:rsidP="00FA3E99">
            <w:pPr>
              <w:rPr>
                <w:rFonts w:eastAsia="Batang" w:cs="Arial"/>
                <w:lang w:eastAsia="ko-KR"/>
              </w:rPr>
            </w:pPr>
            <w:r>
              <w:rPr>
                <w:rFonts w:eastAsia="Batang" w:cs="Arial"/>
                <w:lang w:eastAsia="ko-KR"/>
              </w:rPr>
              <w:t>R</w:t>
            </w:r>
            <w:r w:rsidR="00593019">
              <w:rPr>
                <w:rFonts w:eastAsia="Batang" w:cs="Arial"/>
                <w:lang w:eastAsia="ko-KR"/>
              </w:rPr>
              <w:t>eplies</w:t>
            </w:r>
          </w:p>
          <w:p w14:paraId="064C3557" w14:textId="77777777" w:rsidR="001C70CC" w:rsidRDefault="001C70CC" w:rsidP="00FA3E99">
            <w:pPr>
              <w:rPr>
                <w:rFonts w:eastAsia="Batang" w:cs="Arial"/>
                <w:lang w:eastAsia="ko-KR"/>
              </w:rPr>
            </w:pPr>
          </w:p>
          <w:p w14:paraId="0F199DD4" w14:textId="77777777" w:rsidR="001C70CC" w:rsidRDefault="001C70CC" w:rsidP="00FA3E99">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0835</w:t>
            </w:r>
          </w:p>
          <w:p w14:paraId="37495F6C" w14:textId="3D460A79" w:rsidR="001C70CC" w:rsidRDefault="001C70CC" w:rsidP="00FA3E99">
            <w:pPr>
              <w:rPr>
                <w:rFonts w:eastAsia="Batang" w:cs="Arial"/>
                <w:lang w:eastAsia="ko-KR"/>
              </w:rPr>
            </w:pPr>
            <w:r>
              <w:rPr>
                <w:rFonts w:eastAsia="Batang" w:cs="Arial"/>
                <w:lang w:eastAsia="ko-KR"/>
              </w:rPr>
              <w:t>Replies</w:t>
            </w:r>
          </w:p>
          <w:p w14:paraId="430CA151" w14:textId="569586B4" w:rsidR="00865116" w:rsidRDefault="00865116" w:rsidP="00FA3E99">
            <w:pPr>
              <w:rPr>
                <w:rFonts w:eastAsia="Batang" w:cs="Arial"/>
                <w:lang w:eastAsia="ko-KR"/>
              </w:rPr>
            </w:pPr>
          </w:p>
          <w:p w14:paraId="415D7EE8" w14:textId="4076DCAF" w:rsidR="00865116" w:rsidRDefault="00865116" w:rsidP="00FA3E9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2AFCF992" w14:textId="353BB4ED" w:rsidR="00865116" w:rsidRDefault="00865116" w:rsidP="00FA3E99">
            <w:pPr>
              <w:rPr>
                <w:rFonts w:eastAsia="Batang" w:cs="Arial"/>
                <w:lang w:eastAsia="ko-KR"/>
              </w:rPr>
            </w:pPr>
            <w:r>
              <w:rPr>
                <w:rFonts w:eastAsia="Batang" w:cs="Arial"/>
                <w:lang w:eastAsia="ko-KR"/>
              </w:rPr>
              <w:t>Replies</w:t>
            </w:r>
          </w:p>
          <w:p w14:paraId="1963AE5B" w14:textId="2310B48F" w:rsidR="00865116" w:rsidRDefault="00865116" w:rsidP="00FA3E99">
            <w:pPr>
              <w:rPr>
                <w:rFonts w:eastAsia="Batang" w:cs="Arial"/>
                <w:lang w:eastAsia="ko-KR"/>
              </w:rPr>
            </w:pPr>
          </w:p>
          <w:p w14:paraId="52EBAA4A" w14:textId="0C33174B" w:rsidR="00BA35B8" w:rsidRDefault="00BA35B8" w:rsidP="00FA3E99">
            <w:pPr>
              <w:rPr>
                <w:rFonts w:eastAsia="Batang" w:cs="Arial"/>
                <w:lang w:eastAsia="ko-KR"/>
              </w:rPr>
            </w:pPr>
            <w:r>
              <w:rPr>
                <w:rFonts w:eastAsia="Batang" w:cs="Arial"/>
                <w:lang w:eastAsia="ko-KR"/>
              </w:rPr>
              <w:t>Leah wed 0917</w:t>
            </w:r>
          </w:p>
          <w:p w14:paraId="1F1143A2" w14:textId="2C51038F" w:rsidR="00BA35B8" w:rsidRDefault="00BA35B8" w:rsidP="00FA3E99">
            <w:pPr>
              <w:rPr>
                <w:rFonts w:eastAsia="Batang" w:cs="Arial"/>
                <w:lang w:eastAsia="ko-KR"/>
              </w:rPr>
            </w:pPr>
            <w:r>
              <w:rPr>
                <w:rFonts w:eastAsia="Batang" w:cs="Arial"/>
                <w:lang w:eastAsia="ko-KR"/>
              </w:rPr>
              <w:t>Provides rev</w:t>
            </w:r>
          </w:p>
          <w:p w14:paraId="3B025F50" w14:textId="40A0B547" w:rsidR="00BA35B8" w:rsidRDefault="00BA35B8" w:rsidP="00FA3E99">
            <w:pPr>
              <w:rPr>
                <w:rFonts w:eastAsia="Batang" w:cs="Arial"/>
                <w:lang w:eastAsia="ko-KR"/>
              </w:rPr>
            </w:pPr>
          </w:p>
          <w:p w14:paraId="70574CCA" w14:textId="5F404EEE" w:rsidR="00F5776D" w:rsidRDefault="00F5776D" w:rsidP="00FA3E99">
            <w:pPr>
              <w:rPr>
                <w:rFonts w:eastAsia="Batang" w:cs="Arial"/>
                <w:lang w:eastAsia="ko-KR"/>
              </w:rPr>
            </w:pPr>
            <w:r>
              <w:rPr>
                <w:rFonts w:eastAsia="Batang" w:cs="Arial"/>
                <w:lang w:eastAsia="ko-KR"/>
              </w:rPr>
              <w:t>Ivo wed 1110</w:t>
            </w:r>
          </w:p>
          <w:p w14:paraId="4120DDBF" w14:textId="4805F3FF" w:rsidR="00F5776D" w:rsidRDefault="00F5776D" w:rsidP="00FA3E99">
            <w:pPr>
              <w:rPr>
                <w:rFonts w:eastAsia="Batang" w:cs="Arial"/>
                <w:lang w:eastAsia="ko-KR"/>
              </w:rPr>
            </w:pPr>
            <w:r>
              <w:rPr>
                <w:rFonts w:eastAsia="Batang" w:cs="Arial"/>
                <w:lang w:eastAsia="ko-KR"/>
              </w:rPr>
              <w:t>Co-sign</w:t>
            </w:r>
          </w:p>
          <w:p w14:paraId="6B6D6B2C" w14:textId="70B6FE5E" w:rsidR="001C70CC" w:rsidRPr="00D95972" w:rsidRDefault="001C70CC" w:rsidP="00FA3E99">
            <w:pPr>
              <w:rPr>
                <w:rFonts w:eastAsia="Batang" w:cs="Arial"/>
                <w:lang w:eastAsia="ko-KR"/>
              </w:rPr>
            </w:pPr>
          </w:p>
        </w:tc>
      </w:tr>
      <w:tr w:rsidR="00A753D0" w:rsidRPr="00D95972" w14:paraId="47D6FB2A" w14:textId="77777777" w:rsidTr="0089124A">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328"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89124A">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AFC140F" w14:textId="12779406" w:rsidR="00A753D0" w:rsidRPr="00D95972" w:rsidRDefault="00CF2003" w:rsidP="00A753D0">
            <w:pPr>
              <w:overflowPunct/>
              <w:autoSpaceDE/>
              <w:autoSpaceDN/>
              <w:adjustRightInd/>
              <w:textAlignment w:val="auto"/>
              <w:rPr>
                <w:rFonts w:cs="Arial"/>
                <w:lang w:val="en-US"/>
              </w:rPr>
            </w:pPr>
            <w:hyperlink r:id="rId237" w:history="1">
              <w:r w:rsidR="00A753D0">
                <w:rPr>
                  <w:rStyle w:val="Hyperlink"/>
                </w:rPr>
                <w:t>C1-221596</w:t>
              </w:r>
            </w:hyperlink>
          </w:p>
        </w:tc>
        <w:tc>
          <w:tcPr>
            <w:tcW w:w="4328"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6ACE1" w14:textId="77777777"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1B599039" w:rsidR="00437090" w:rsidRDefault="00437090" w:rsidP="00A753D0">
            <w:pPr>
              <w:rPr>
                <w:rFonts w:eastAsia="Batang" w:cs="Arial"/>
                <w:lang w:eastAsia="ko-KR"/>
              </w:rPr>
            </w:pPr>
          </w:p>
          <w:p w14:paraId="55FEA077" w14:textId="265F8CF6" w:rsidR="00B56B39" w:rsidRDefault="00B56B3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1424</w:t>
            </w:r>
          </w:p>
          <w:p w14:paraId="3AAF8891" w14:textId="1EBC4319" w:rsidR="00B56B39" w:rsidRDefault="00B56B39" w:rsidP="00A753D0">
            <w:pPr>
              <w:rPr>
                <w:rFonts w:eastAsia="Batang" w:cs="Arial"/>
                <w:lang w:eastAsia="ko-KR"/>
              </w:rPr>
            </w:pPr>
            <w:r>
              <w:rPr>
                <w:rFonts w:eastAsia="Batang" w:cs="Arial"/>
                <w:lang w:eastAsia="ko-KR"/>
              </w:rPr>
              <w:t>Replies</w:t>
            </w:r>
          </w:p>
          <w:p w14:paraId="37BD6968" w14:textId="507A3D8E" w:rsidR="00B56B39" w:rsidRDefault="00B56B39" w:rsidP="00A753D0">
            <w:pPr>
              <w:rPr>
                <w:rFonts w:eastAsia="Batang" w:cs="Arial"/>
                <w:lang w:eastAsia="ko-KR"/>
              </w:rPr>
            </w:pPr>
          </w:p>
          <w:p w14:paraId="7C985822" w14:textId="3D2FBA30" w:rsidR="0063397E" w:rsidRDefault="0063397E" w:rsidP="00A753D0">
            <w:pPr>
              <w:rPr>
                <w:rFonts w:eastAsia="Batang" w:cs="Arial"/>
                <w:lang w:eastAsia="ko-KR"/>
              </w:rPr>
            </w:pPr>
            <w:r>
              <w:rPr>
                <w:rFonts w:eastAsia="Batang" w:cs="Arial"/>
                <w:lang w:eastAsia="ko-KR"/>
              </w:rPr>
              <w:t>Ban mon 0630</w:t>
            </w:r>
          </w:p>
          <w:p w14:paraId="6B069AE0" w14:textId="01CC4548" w:rsidR="0063397E" w:rsidRDefault="0063397E" w:rsidP="00A753D0">
            <w:pPr>
              <w:rPr>
                <w:rFonts w:eastAsia="Batang" w:cs="Arial"/>
                <w:lang w:eastAsia="ko-KR"/>
              </w:rPr>
            </w:pPr>
            <w:r>
              <w:rPr>
                <w:rFonts w:eastAsia="Batang" w:cs="Arial"/>
                <w:lang w:eastAsia="ko-KR"/>
              </w:rPr>
              <w:t>Rev required</w:t>
            </w:r>
          </w:p>
          <w:p w14:paraId="148A9813" w14:textId="742E827B" w:rsidR="0063397E" w:rsidRDefault="0063397E" w:rsidP="00A753D0">
            <w:pPr>
              <w:rPr>
                <w:rFonts w:eastAsia="Batang" w:cs="Arial"/>
                <w:lang w:eastAsia="ko-KR"/>
              </w:rPr>
            </w:pPr>
          </w:p>
          <w:p w14:paraId="37509DFC" w14:textId="39E00BF8" w:rsidR="00263BC6" w:rsidRDefault="00263BC6" w:rsidP="00A753D0">
            <w:pPr>
              <w:rPr>
                <w:rFonts w:eastAsia="Batang" w:cs="Arial"/>
                <w:lang w:eastAsia="ko-KR"/>
              </w:rPr>
            </w:pPr>
            <w:r>
              <w:rPr>
                <w:rFonts w:eastAsia="Batang" w:cs="Arial"/>
                <w:lang w:eastAsia="ko-KR"/>
              </w:rPr>
              <w:t>Leah mon 0920</w:t>
            </w:r>
          </w:p>
          <w:p w14:paraId="6337ED34" w14:textId="2EDFD3EF" w:rsidR="00263BC6" w:rsidRDefault="00263BC6" w:rsidP="00A753D0">
            <w:pPr>
              <w:rPr>
                <w:rFonts w:eastAsia="Batang" w:cs="Arial"/>
                <w:lang w:eastAsia="ko-KR"/>
              </w:rPr>
            </w:pPr>
            <w:r>
              <w:rPr>
                <w:rFonts w:eastAsia="Batang" w:cs="Arial"/>
                <w:lang w:eastAsia="ko-KR"/>
              </w:rPr>
              <w:t>Replies</w:t>
            </w:r>
          </w:p>
          <w:p w14:paraId="32A32C0D" w14:textId="739284A0" w:rsidR="00263BC6" w:rsidRDefault="00263BC6" w:rsidP="00A753D0">
            <w:pPr>
              <w:rPr>
                <w:rFonts w:eastAsia="Batang" w:cs="Arial"/>
                <w:lang w:eastAsia="ko-KR"/>
              </w:rPr>
            </w:pPr>
          </w:p>
          <w:p w14:paraId="56F6F5F8" w14:textId="4DDCF36D" w:rsidR="003516D2" w:rsidRDefault="003516D2" w:rsidP="00A753D0">
            <w:pPr>
              <w:rPr>
                <w:rFonts w:eastAsia="Batang" w:cs="Arial"/>
                <w:lang w:eastAsia="ko-KR"/>
              </w:rPr>
            </w:pPr>
            <w:r>
              <w:rPr>
                <w:rFonts w:eastAsia="Batang" w:cs="Arial"/>
                <w:lang w:eastAsia="ko-KR"/>
              </w:rPr>
              <w:t>Lena mon 2008</w:t>
            </w:r>
          </w:p>
          <w:p w14:paraId="30737145" w14:textId="26AEF25F" w:rsidR="003516D2" w:rsidRDefault="003516D2" w:rsidP="00A753D0">
            <w:pPr>
              <w:rPr>
                <w:rFonts w:eastAsia="Batang" w:cs="Arial"/>
                <w:lang w:eastAsia="ko-KR"/>
              </w:rPr>
            </w:pPr>
            <w:r>
              <w:rPr>
                <w:rFonts w:eastAsia="Batang" w:cs="Arial"/>
                <w:lang w:eastAsia="ko-KR"/>
              </w:rPr>
              <w:t>Not ok</w:t>
            </w:r>
          </w:p>
          <w:p w14:paraId="2094EE72" w14:textId="0C8C4D48" w:rsidR="001C70CC" w:rsidRDefault="001C70CC" w:rsidP="00A753D0">
            <w:pPr>
              <w:rPr>
                <w:rFonts w:eastAsia="Batang" w:cs="Arial"/>
                <w:lang w:eastAsia="ko-KR"/>
              </w:rPr>
            </w:pPr>
          </w:p>
          <w:p w14:paraId="7D7D69AA" w14:textId="2779606F" w:rsidR="001C70CC" w:rsidRDefault="001C70CC" w:rsidP="00A753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0901</w:t>
            </w:r>
          </w:p>
          <w:p w14:paraId="7675447C" w14:textId="585DEDBC" w:rsidR="001C70CC" w:rsidRDefault="0005204F" w:rsidP="00A753D0">
            <w:pPr>
              <w:rPr>
                <w:rFonts w:eastAsia="Batang" w:cs="Arial"/>
                <w:lang w:eastAsia="ko-KR"/>
              </w:rPr>
            </w:pPr>
            <w:r>
              <w:rPr>
                <w:rFonts w:eastAsia="Batang" w:cs="Arial"/>
                <w:lang w:eastAsia="ko-KR"/>
              </w:rPr>
              <w:t>C</w:t>
            </w:r>
            <w:r w:rsidR="001C70CC">
              <w:rPr>
                <w:rFonts w:eastAsia="Batang" w:cs="Arial"/>
                <w:lang w:eastAsia="ko-KR"/>
              </w:rPr>
              <w:t>omments</w:t>
            </w:r>
          </w:p>
          <w:p w14:paraId="121011EC" w14:textId="267639F6" w:rsidR="0005204F" w:rsidRDefault="0005204F" w:rsidP="00A753D0">
            <w:pPr>
              <w:rPr>
                <w:rFonts w:eastAsia="Batang" w:cs="Arial"/>
                <w:lang w:eastAsia="ko-KR"/>
              </w:rPr>
            </w:pPr>
          </w:p>
          <w:p w14:paraId="209A6517" w14:textId="7C1AB19C" w:rsidR="0005204F" w:rsidRDefault="0005204F"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1046</w:t>
            </w:r>
          </w:p>
          <w:p w14:paraId="271CA4CF" w14:textId="0B2CE482" w:rsidR="0005204F" w:rsidRDefault="0005204F" w:rsidP="00A753D0">
            <w:pPr>
              <w:rPr>
                <w:rFonts w:eastAsia="Batang" w:cs="Arial"/>
                <w:lang w:eastAsia="ko-KR"/>
              </w:rPr>
            </w:pPr>
            <w:r>
              <w:rPr>
                <w:rFonts w:eastAsia="Batang" w:cs="Arial"/>
                <w:lang w:eastAsia="ko-KR"/>
              </w:rPr>
              <w:t>Asking back</w:t>
            </w:r>
          </w:p>
          <w:p w14:paraId="5446F98F" w14:textId="3AAF7A5B" w:rsidR="0005204F" w:rsidRDefault="0005204F" w:rsidP="00A753D0">
            <w:pPr>
              <w:rPr>
                <w:rFonts w:eastAsia="Batang" w:cs="Arial"/>
                <w:lang w:eastAsia="ko-KR"/>
              </w:rPr>
            </w:pPr>
          </w:p>
          <w:p w14:paraId="78F5D231" w14:textId="21A29BA6" w:rsidR="00092BB9" w:rsidRDefault="00092BB9" w:rsidP="0018296B">
            <w:pPr>
              <w:jc w:val="both"/>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1303</w:t>
            </w:r>
          </w:p>
          <w:p w14:paraId="7639F55C" w14:textId="21479736" w:rsidR="00092BB9" w:rsidRDefault="00092BB9" w:rsidP="00A753D0">
            <w:pPr>
              <w:rPr>
                <w:rFonts w:eastAsia="Batang" w:cs="Arial"/>
                <w:lang w:eastAsia="ko-KR"/>
              </w:rPr>
            </w:pPr>
            <w:r>
              <w:rPr>
                <w:rFonts w:eastAsia="Batang" w:cs="Arial"/>
                <w:lang w:eastAsia="ko-KR"/>
              </w:rPr>
              <w:t>Replies</w:t>
            </w:r>
          </w:p>
          <w:p w14:paraId="2386CCA4" w14:textId="5A0AE905" w:rsidR="00092BB9" w:rsidRDefault="00092BB9" w:rsidP="00A753D0">
            <w:pPr>
              <w:rPr>
                <w:rFonts w:eastAsia="Batang" w:cs="Arial"/>
                <w:lang w:eastAsia="ko-KR"/>
              </w:rPr>
            </w:pPr>
          </w:p>
          <w:p w14:paraId="6F9A5608" w14:textId="076E43C0" w:rsidR="0089124A" w:rsidRDefault="0089124A" w:rsidP="00A753D0">
            <w:pPr>
              <w:rPr>
                <w:rFonts w:eastAsia="Batang" w:cs="Arial"/>
                <w:lang w:eastAsia="ko-KR"/>
              </w:rPr>
            </w:pPr>
            <w:r>
              <w:rPr>
                <w:rFonts w:eastAsia="Batang" w:cs="Arial"/>
                <w:lang w:eastAsia="ko-KR"/>
              </w:rPr>
              <w:t>Danish wed 1751</w:t>
            </w:r>
          </w:p>
          <w:p w14:paraId="2C29D360" w14:textId="15C98AA6" w:rsidR="0089124A" w:rsidRDefault="0089124A" w:rsidP="00A753D0">
            <w:pPr>
              <w:rPr>
                <w:rFonts w:eastAsia="Batang" w:cs="Arial"/>
                <w:lang w:eastAsia="ko-KR"/>
              </w:rPr>
            </w:pPr>
            <w:r>
              <w:rPr>
                <w:rFonts w:eastAsia="Batang" w:cs="Arial"/>
                <w:lang w:eastAsia="ko-KR"/>
              </w:rPr>
              <w:t>Replies</w:t>
            </w:r>
          </w:p>
          <w:p w14:paraId="0D0582C8" w14:textId="6FD8C750" w:rsidR="0089124A" w:rsidRDefault="0089124A" w:rsidP="00A753D0">
            <w:pPr>
              <w:rPr>
                <w:rFonts w:eastAsia="Batang" w:cs="Arial"/>
                <w:lang w:eastAsia="ko-KR"/>
              </w:rPr>
            </w:pPr>
          </w:p>
          <w:p w14:paraId="6A632D10" w14:textId="7B043048" w:rsidR="0089124A" w:rsidRDefault="0089124A" w:rsidP="00A753D0">
            <w:pPr>
              <w:rPr>
                <w:rFonts w:eastAsia="Batang" w:cs="Arial"/>
                <w:lang w:eastAsia="ko-KR"/>
              </w:rPr>
            </w:pPr>
            <w:r>
              <w:rPr>
                <w:rFonts w:eastAsia="Batang" w:cs="Arial"/>
                <w:lang w:eastAsia="ko-KR"/>
              </w:rPr>
              <w:t>Ban wed 1755</w:t>
            </w:r>
          </w:p>
          <w:p w14:paraId="6ABD4080" w14:textId="6089AB29" w:rsidR="0089124A" w:rsidRDefault="0089124A" w:rsidP="00A753D0">
            <w:pPr>
              <w:rPr>
                <w:rFonts w:eastAsia="Batang" w:cs="Arial"/>
                <w:lang w:eastAsia="ko-KR"/>
              </w:rPr>
            </w:pPr>
            <w:r>
              <w:rPr>
                <w:rFonts w:eastAsia="Batang" w:cs="Arial"/>
                <w:lang w:eastAsia="ko-KR"/>
              </w:rPr>
              <w:t>Replies</w:t>
            </w:r>
          </w:p>
          <w:p w14:paraId="71C51EA8" w14:textId="77777777" w:rsidR="0089124A" w:rsidRDefault="0089124A"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89124A">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11BFA0" w14:textId="260C5705" w:rsidR="00A753D0" w:rsidRPr="00D95972" w:rsidRDefault="00CF2003" w:rsidP="00A753D0">
            <w:pPr>
              <w:overflowPunct/>
              <w:autoSpaceDE/>
              <w:autoSpaceDN/>
              <w:adjustRightInd/>
              <w:textAlignment w:val="auto"/>
              <w:rPr>
                <w:rFonts w:cs="Arial"/>
                <w:lang w:val="en-US"/>
              </w:rPr>
            </w:pPr>
            <w:hyperlink r:id="rId238" w:history="1">
              <w:r w:rsidR="00A753D0">
                <w:rPr>
                  <w:rStyle w:val="Hyperlink"/>
                </w:rPr>
                <w:t>C1-221618</w:t>
              </w:r>
            </w:hyperlink>
          </w:p>
        </w:tc>
        <w:tc>
          <w:tcPr>
            <w:tcW w:w="4328"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6A66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2E06FB2D" w:rsidR="00437090" w:rsidRDefault="00437090" w:rsidP="006F5280">
            <w:pPr>
              <w:rPr>
                <w:lang w:val="en-US"/>
              </w:rPr>
            </w:pPr>
            <w:r>
              <w:rPr>
                <w:lang w:val="en-US"/>
              </w:rPr>
              <w:t>Rev required</w:t>
            </w:r>
          </w:p>
          <w:p w14:paraId="5CDEAAA3" w14:textId="65451F61" w:rsidR="00DF615D" w:rsidRDefault="00DF615D" w:rsidP="006F5280">
            <w:pPr>
              <w:rPr>
                <w:lang w:val="en-US"/>
              </w:rPr>
            </w:pPr>
          </w:p>
          <w:p w14:paraId="27D1C938" w14:textId="4B2B1775" w:rsidR="00DF615D" w:rsidRDefault="00DF615D" w:rsidP="006F5280">
            <w:pPr>
              <w:rPr>
                <w:lang w:val="en-US"/>
              </w:rPr>
            </w:pPr>
            <w:r>
              <w:rPr>
                <w:lang w:val="en-US"/>
              </w:rPr>
              <w:t xml:space="preserve">Danish </w:t>
            </w:r>
            <w:proofErr w:type="spellStart"/>
            <w:r>
              <w:rPr>
                <w:lang w:val="en-US"/>
              </w:rPr>
              <w:t>fri</w:t>
            </w:r>
            <w:proofErr w:type="spellEnd"/>
            <w:r>
              <w:rPr>
                <w:lang w:val="en-US"/>
              </w:rPr>
              <w:t xml:space="preserve"> 1223</w:t>
            </w:r>
          </w:p>
          <w:p w14:paraId="4F2FCFB3" w14:textId="6918C365" w:rsidR="00DF615D" w:rsidRDefault="00DF615D" w:rsidP="006F5280">
            <w:pPr>
              <w:rPr>
                <w:lang w:val="en-US"/>
              </w:rPr>
            </w:pPr>
            <w:r>
              <w:rPr>
                <w:lang w:val="en-US"/>
              </w:rPr>
              <w:t>Provides rev</w:t>
            </w:r>
          </w:p>
          <w:p w14:paraId="760CE01E" w14:textId="66FEC459" w:rsidR="00B910CC" w:rsidRDefault="00B910CC" w:rsidP="006F5280">
            <w:pPr>
              <w:rPr>
                <w:lang w:val="en-US"/>
              </w:rPr>
            </w:pPr>
          </w:p>
          <w:p w14:paraId="56BF886F" w14:textId="110A04F6" w:rsidR="00B910CC" w:rsidRDefault="00B910CC" w:rsidP="006F5280">
            <w:pPr>
              <w:rPr>
                <w:lang w:val="en-US"/>
              </w:rPr>
            </w:pPr>
            <w:r>
              <w:rPr>
                <w:lang w:val="en-US"/>
              </w:rPr>
              <w:t xml:space="preserve">Ban </w:t>
            </w:r>
            <w:proofErr w:type="spellStart"/>
            <w:r>
              <w:rPr>
                <w:lang w:val="en-US"/>
              </w:rPr>
              <w:t>fri</w:t>
            </w:r>
            <w:proofErr w:type="spellEnd"/>
            <w:r>
              <w:rPr>
                <w:lang w:val="en-US"/>
              </w:rPr>
              <w:t xml:space="preserve"> 1247</w:t>
            </w:r>
          </w:p>
          <w:p w14:paraId="486CFA5A" w14:textId="2C7D7816" w:rsidR="00B910CC" w:rsidRDefault="00B910CC" w:rsidP="006F5280">
            <w:pPr>
              <w:rPr>
                <w:lang w:val="en-US"/>
              </w:rPr>
            </w:pPr>
            <w:r>
              <w:rPr>
                <w:lang w:val="en-US"/>
              </w:rPr>
              <w:t xml:space="preserve">Revision </w:t>
            </w:r>
            <w:proofErr w:type="spellStart"/>
            <w:r>
              <w:rPr>
                <w:lang w:val="en-US"/>
              </w:rPr>
              <w:t>rquired</w:t>
            </w:r>
            <w:proofErr w:type="spellEnd"/>
          </w:p>
          <w:p w14:paraId="6474B583" w14:textId="6C645467" w:rsidR="00C70C7C" w:rsidRDefault="00C70C7C" w:rsidP="006F5280">
            <w:pPr>
              <w:rPr>
                <w:lang w:val="en-US"/>
              </w:rPr>
            </w:pPr>
          </w:p>
          <w:p w14:paraId="6006F03F" w14:textId="2C987ACD" w:rsidR="00C70C7C" w:rsidRDefault="00C70C7C" w:rsidP="006F5280">
            <w:pPr>
              <w:rPr>
                <w:lang w:val="en-US"/>
              </w:rPr>
            </w:pPr>
            <w:r>
              <w:rPr>
                <w:lang w:val="en-US"/>
              </w:rPr>
              <w:t xml:space="preserve">Danish </w:t>
            </w:r>
            <w:proofErr w:type="spellStart"/>
            <w:r>
              <w:rPr>
                <w:lang w:val="en-US"/>
              </w:rPr>
              <w:t>fri</w:t>
            </w:r>
            <w:proofErr w:type="spellEnd"/>
            <w:r>
              <w:rPr>
                <w:lang w:val="en-US"/>
              </w:rPr>
              <w:t xml:space="preserve"> 1353</w:t>
            </w:r>
          </w:p>
          <w:p w14:paraId="70ABE50F" w14:textId="3013CDDB" w:rsidR="00C70C7C" w:rsidRDefault="00C70C7C" w:rsidP="006F5280">
            <w:pPr>
              <w:rPr>
                <w:lang w:val="en-US"/>
              </w:rPr>
            </w:pPr>
            <w:r>
              <w:rPr>
                <w:lang w:val="en-US"/>
              </w:rPr>
              <w:t>Provides re</w:t>
            </w:r>
          </w:p>
          <w:p w14:paraId="02CD0C5A" w14:textId="0F5F783E" w:rsidR="00BC4516" w:rsidRDefault="00BC4516" w:rsidP="006F5280">
            <w:pPr>
              <w:rPr>
                <w:lang w:val="en-US"/>
              </w:rPr>
            </w:pPr>
          </w:p>
          <w:p w14:paraId="5C94A80F" w14:textId="748CEAEF" w:rsidR="00BC4516" w:rsidRDefault="00BC4516" w:rsidP="006F5280">
            <w:pPr>
              <w:rPr>
                <w:lang w:val="en-US"/>
              </w:rPr>
            </w:pPr>
            <w:r>
              <w:rPr>
                <w:lang w:val="en-US"/>
              </w:rPr>
              <w:t>Lena sat 0017</w:t>
            </w:r>
          </w:p>
          <w:p w14:paraId="5D1DCA69" w14:textId="4A59FF72" w:rsidR="00BC4516" w:rsidRDefault="0063397E" w:rsidP="006F5280">
            <w:pPr>
              <w:rPr>
                <w:lang w:val="en-US"/>
              </w:rPr>
            </w:pPr>
            <w:r>
              <w:rPr>
                <w:lang w:val="en-US"/>
              </w:rPr>
              <w:t>O</w:t>
            </w:r>
            <w:r w:rsidR="00BC4516">
              <w:rPr>
                <w:lang w:val="en-US"/>
              </w:rPr>
              <w:t>k</w:t>
            </w:r>
          </w:p>
          <w:p w14:paraId="71DA86E9" w14:textId="79A99493" w:rsidR="0063397E" w:rsidRDefault="0063397E" w:rsidP="006F5280">
            <w:pPr>
              <w:rPr>
                <w:lang w:val="en-US"/>
              </w:rPr>
            </w:pPr>
          </w:p>
          <w:p w14:paraId="79B5B546" w14:textId="58216546" w:rsidR="0063397E" w:rsidRDefault="0063397E" w:rsidP="006F5280">
            <w:pPr>
              <w:rPr>
                <w:lang w:val="en-US"/>
              </w:rPr>
            </w:pPr>
            <w:r>
              <w:rPr>
                <w:lang w:val="en-US"/>
              </w:rPr>
              <w:t>Ban mon 0618</w:t>
            </w:r>
          </w:p>
          <w:p w14:paraId="1437087F" w14:textId="599F9964" w:rsidR="0063397E" w:rsidRDefault="00593019" w:rsidP="006F5280">
            <w:pPr>
              <w:rPr>
                <w:lang w:val="en-US"/>
              </w:rPr>
            </w:pPr>
            <w:r>
              <w:rPr>
                <w:lang w:val="en-US"/>
              </w:rPr>
              <w:t>O</w:t>
            </w:r>
            <w:r w:rsidR="0063397E">
              <w:rPr>
                <w:lang w:val="en-US"/>
              </w:rPr>
              <w:t>k</w:t>
            </w:r>
          </w:p>
          <w:p w14:paraId="774E48C0" w14:textId="5ACC6EB0" w:rsidR="00593019" w:rsidRDefault="00593019" w:rsidP="006F5280">
            <w:pPr>
              <w:rPr>
                <w:lang w:val="en-US"/>
              </w:rPr>
            </w:pPr>
          </w:p>
          <w:p w14:paraId="6FBF3C36" w14:textId="7FDD93BF" w:rsidR="00593019" w:rsidRDefault="00593019" w:rsidP="006F5280">
            <w:pPr>
              <w:rPr>
                <w:lang w:val="en-US"/>
              </w:rPr>
            </w:pPr>
            <w:r>
              <w:rPr>
                <w:lang w:val="en-US"/>
              </w:rPr>
              <w:t>Ivo mon 2115</w:t>
            </w:r>
          </w:p>
          <w:p w14:paraId="7279FEF2" w14:textId="2754A4E9" w:rsidR="00593019" w:rsidRDefault="005F6BDD" w:rsidP="006F5280">
            <w:pPr>
              <w:rPr>
                <w:lang w:val="en-US"/>
              </w:rPr>
            </w:pPr>
            <w:r>
              <w:rPr>
                <w:lang w:val="en-US"/>
              </w:rPr>
              <w:t>E</w:t>
            </w:r>
            <w:r w:rsidR="00593019">
              <w:rPr>
                <w:lang w:val="en-US"/>
              </w:rPr>
              <w:t>ditorial</w:t>
            </w:r>
          </w:p>
          <w:p w14:paraId="439D3AC3" w14:textId="754757A9" w:rsidR="005F6BDD" w:rsidRDefault="005F6BDD" w:rsidP="006F5280">
            <w:pPr>
              <w:rPr>
                <w:lang w:val="en-US"/>
              </w:rPr>
            </w:pPr>
          </w:p>
          <w:p w14:paraId="4CFAD725" w14:textId="5C437291" w:rsidR="005F6BDD" w:rsidRDefault="005F6BDD" w:rsidP="006F5280">
            <w:pPr>
              <w:rPr>
                <w:lang w:val="en-US"/>
              </w:rPr>
            </w:pPr>
            <w:r>
              <w:rPr>
                <w:lang w:val="en-US"/>
              </w:rPr>
              <w:t xml:space="preserve">Danish </w:t>
            </w:r>
            <w:proofErr w:type="spellStart"/>
            <w:r>
              <w:rPr>
                <w:lang w:val="en-US"/>
              </w:rPr>
              <w:t>tue</w:t>
            </w:r>
            <w:proofErr w:type="spellEnd"/>
            <w:r>
              <w:rPr>
                <w:lang w:val="en-US"/>
              </w:rPr>
              <w:t xml:space="preserve"> 1000</w:t>
            </w:r>
          </w:p>
          <w:p w14:paraId="228F1A17" w14:textId="680FD08C" w:rsidR="005F6BDD" w:rsidRDefault="005F6BDD" w:rsidP="006F5280">
            <w:pPr>
              <w:rPr>
                <w:lang w:val="en-US"/>
              </w:rPr>
            </w:pPr>
            <w:r>
              <w:rPr>
                <w:lang w:val="en-US"/>
              </w:rPr>
              <w:t>New rev</w:t>
            </w:r>
          </w:p>
          <w:p w14:paraId="41C07C14" w14:textId="5CB2DAFA" w:rsidR="005F6BDD" w:rsidRDefault="005F6BDD" w:rsidP="006F5280">
            <w:pPr>
              <w:rPr>
                <w:lang w:val="en-US"/>
              </w:rPr>
            </w:pPr>
          </w:p>
          <w:p w14:paraId="548780C9" w14:textId="6D1D4C8E" w:rsidR="004814A9" w:rsidRDefault="004814A9" w:rsidP="006F5280">
            <w:pPr>
              <w:rPr>
                <w:lang w:val="en-US"/>
              </w:rPr>
            </w:pPr>
            <w:r>
              <w:rPr>
                <w:lang w:val="en-US"/>
              </w:rPr>
              <w:t xml:space="preserve">Roland </w:t>
            </w:r>
            <w:proofErr w:type="spellStart"/>
            <w:r>
              <w:rPr>
                <w:lang w:val="en-US"/>
              </w:rPr>
              <w:t>tue</w:t>
            </w:r>
            <w:proofErr w:type="spellEnd"/>
            <w:r>
              <w:rPr>
                <w:lang w:val="en-US"/>
              </w:rPr>
              <w:t xml:space="preserve"> 2340</w:t>
            </w:r>
          </w:p>
          <w:p w14:paraId="180EE1D8" w14:textId="277550A3" w:rsidR="004814A9" w:rsidRDefault="004814A9" w:rsidP="006F5280">
            <w:pPr>
              <w:rPr>
                <w:lang w:val="en-US"/>
              </w:rPr>
            </w:pPr>
            <w:r>
              <w:rPr>
                <w:lang w:val="en-US"/>
              </w:rPr>
              <w:t>Question for clarification</w:t>
            </w:r>
          </w:p>
          <w:p w14:paraId="65975781" w14:textId="16474B48" w:rsidR="004814A9" w:rsidRDefault="004814A9" w:rsidP="006F5280">
            <w:pPr>
              <w:rPr>
                <w:lang w:val="en-US"/>
              </w:rPr>
            </w:pPr>
          </w:p>
          <w:p w14:paraId="481FB5D0" w14:textId="0B892132" w:rsidR="00312AE5" w:rsidRDefault="00312AE5" w:rsidP="006F5280">
            <w:pPr>
              <w:rPr>
                <w:lang w:val="en-US"/>
              </w:rPr>
            </w:pPr>
            <w:r>
              <w:rPr>
                <w:lang w:val="en-US"/>
              </w:rPr>
              <w:t>Danish wed 1037</w:t>
            </w:r>
          </w:p>
          <w:p w14:paraId="26CB3D54" w14:textId="57248ADB" w:rsidR="00312AE5" w:rsidRDefault="00312AE5" w:rsidP="006F5280">
            <w:pPr>
              <w:rPr>
                <w:lang w:val="en-US"/>
              </w:rPr>
            </w:pPr>
            <w:r>
              <w:rPr>
                <w:lang w:val="en-US"/>
              </w:rPr>
              <w:t>Replies</w:t>
            </w:r>
          </w:p>
          <w:p w14:paraId="3DFADF4E" w14:textId="77777777" w:rsidR="00312AE5" w:rsidRDefault="00312AE5" w:rsidP="006F5280">
            <w:pPr>
              <w:rPr>
                <w:lang w:val="en-US"/>
              </w:rPr>
            </w:pPr>
          </w:p>
          <w:p w14:paraId="4B3F9D44" w14:textId="1F8BC6DA" w:rsidR="00437090" w:rsidRPr="00D95972" w:rsidRDefault="00437090" w:rsidP="006F5280">
            <w:pPr>
              <w:rPr>
                <w:rFonts w:eastAsia="Batang" w:cs="Arial"/>
                <w:lang w:eastAsia="ko-KR"/>
              </w:rPr>
            </w:pPr>
          </w:p>
        </w:tc>
      </w:tr>
      <w:tr w:rsidR="00A753D0" w:rsidRPr="00D95972" w14:paraId="52D68C61" w14:textId="77777777" w:rsidTr="0089124A">
        <w:tc>
          <w:tcPr>
            <w:tcW w:w="976" w:type="dxa"/>
            <w:tcBorders>
              <w:top w:val="nil"/>
              <w:left w:val="thinThickThinSmallGap" w:sz="24" w:space="0" w:color="auto"/>
              <w:bottom w:val="nil"/>
            </w:tcBorders>
            <w:shd w:val="clear" w:color="auto" w:fill="auto"/>
          </w:tcPr>
          <w:p w14:paraId="2A8720A1" w14:textId="65BDACA0"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89124A">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89124A">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89124A">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89124A">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89124A">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89124A">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100" w:name="_Hlk80288995"/>
            <w:r>
              <w:t>5GSAT_ARCH-CT</w:t>
            </w:r>
            <w:bookmarkEnd w:id="100"/>
          </w:p>
        </w:tc>
        <w:tc>
          <w:tcPr>
            <w:tcW w:w="951"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89124A">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EDD7861" w14:textId="77777777" w:rsidR="00A753D0" w:rsidRPr="00D95972" w:rsidRDefault="00CF2003" w:rsidP="00A753D0">
            <w:pPr>
              <w:overflowPunct/>
              <w:autoSpaceDE/>
              <w:autoSpaceDN/>
              <w:adjustRightInd/>
              <w:textAlignment w:val="auto"/>
              <w:rPr>
                <w:rFonts w:cs="Arial"/>
                <w:lang w:val="en-US"/>
              </w:rPr>
            </w:pPr>
            <w:hyperlink r:id="rId239" w:history="1">
              <w:r w:rsidR="00A753D0">
                <w:rPr>
                  <w:rStyle w:val="Hyperlink"/>
                </w:rPr>
                <w:t>C1-220290</w:t>
              </w:r>
            </w:hyperlink>
          </w:p>
        </w:tc>
        <w:tc>
          <w:tcPr>
            <w:tcW w:w="4328"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89124A">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328"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101"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102" w:author="Nokia User" w:date="2022-01-19T09:36:00Z"/>
                <w:rFonts w:eastAsia="Batang" w:cs="Arial"/>
                <w:lang w:eastAsia="ko-KR"/>
              </w:rPr>
            </w:pPr>
            <w:ins w:id="103"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89124A">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328"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104"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105"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106" w:author="Nokia User" w:date="2022-01-19T18:08:00Z"/>
                <w:rFonts w:eastAsia="Batang" w:cs="Arial"/>
                <w:lang w:eastAsia="ko-KR"/>
              </w:rPr>
            </w:pPr>
            <w:ins w:id="107"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89124A">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951"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328"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bookmarkStart w:id="108" w:name="_Hlk96011351"/>
            <w:r>
              <w:rPr>
                <w:rFonts w:cs="Arial"/>
              </w:rPr>
              <w:t>Validity of cause code #78</w:t>
            </w:r>
            <w:bookmarkEnd w:id="108"/>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21DD3801" w:rsidR="009227DB" w:rsidRDefault="009227DB" w:rsidP="007275B8">
            <w:pPr>
              <w:rPr>
                <w:rFonts w:eastAsia="Batang" w:cs="Arial"/>
                <w:lang w:eastAsia="ko-KR"/>
              </w:rPr>
            </w:pPr>
            <w:ins w:id="109"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399920A1" w:rsidR="00A46DBC" w:rsidRDefault="00A46DBC" w:rsidP="007275B8">
            <w:pPr>
              <w:rPr>
                <w:rFonts w:eastAsia="Batang" w:cs="Arial"/>
                <w:lang w:eastAsia="ko-KR"/>
              </w:rPr>
            </w:pPr>
            <w:r>
              <w:rPr>
                <w:rFonts w:eastAsia="Batang" w:cs="Arial"/>
                <w:lang w:eastAsia="ko-KR"/>
              </w:rPr>
              <w:t>Rev required</w:t>
            </w:r>
          </w:p>
          <w:p w14:paraId="42859DA0" w14:textId="78665A9B" w:rsidR="000D6EA5" w:rsidRDefault="000D6EA5" w:rsidP="007275B8">
            <w:pPr>
              <w:rPr>
                <w:rFonts w:eastAsia="Batang" w:cs="Arial"/>
                <w:lang w:eastAsia="ko-KR"/>
              </w:rPr>
            </w:pPr>
          </w:p>
          <w:p w14:paraId="09AEEF53" w14:textId="4FB19A0D" w:rsidR="0032628F" w:rsidRDefault="0032628F" w:rsidP="007275B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1518</w:t>
            </w:r>
          </w:p>
          <w:p w14:paraId="6B6FC886" w14:textId="28C4EEFE" w:rsidR="0032628F" w:rsidRDefault="0032628F" w:rsidP="007275B8">
            <w:pPr>
              <w:rPr>
                <w:rFonts w:eastAsia="Batang" w:cs="Arial"/>
                <w:lang w:eastAsia="ko-KR"/>
              </w:rPr>
            </w:pPr>
            <w:r>
              <w:rPr>
                <w:rFonts w:eastAsia="Batang" w:cs="Arial"/>
                <w:lang w:eastAsia="ko-KR"/>
              </w:rPr>
              <w:t>comments</w:t>
            </w:r>
          </w:p>
          <w:p w14:paraId="7070F003" w14:textId="3F490E54" w:rsidR="000D6EA5" w:rsidRDefault="000D6EA5" w:rsidP="007275B8">
            <w:pPr>
              <w:rPr>
                <w:rFonts w:eastAsia="Batang" w:cs="Arial"/>
                <w:lang w:eastAsia="ko-KR"/>
              </w:rPr>
            </w:pPr>
          </w:p>
          <w:p w14:paraId="70B77A83" w14:textId="139F5264" w:rsidR="00E43CFE" w:rsidRDefault="00E43CFE"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1609</w:t>
            </w:r>
          </w:p>
          <w:p w14:paraId="622889E9" w14:textId="10E82D97" w:rsidR="00E43CFE" w:rsidRDefault="00E43CFE" w:rsidP="007275B8">
            <w:pPr>
              <w:rPr>
                <w:rFonts w:eastAsia="Batang" w:cs="Arial"/>
                <w:lang w:eastAsia="ko-KR"/>
              </w:rPr>
            </w:pPr>
            <w:r>
              <w:rPr>
                <w:rFonts w:eastAsia="Batang" w:cs="Arial"/>
                <w:lang w:eastAsia="ko-KR"/>
              </w:rPr>
              <w:t>replies</w:t>
            </w:r>
          </w:p>
          <w:p w14:paraId="3629B859" w14:textId="1BAC1C00" w:rsidR="00E43CFE" w:rsidRDefault="00E43CFE" w:rsidP="007275B8">
            <w:pPr>
              <w:rPr>
                <w:rFonts w:eastAsia="Batang" w:cs="Arial"/>
                <w:lang w:eastAsia="ko-KR"/>
              </w:rPr>
            </w:pPr>
          </w:p>
          <w:p w14:paraId="34BAEF96" w14:textId="2FD80D01" w:rsidR="00E43CFE" w:rsidRDefault="00E43CFE" w:rsidP="007275B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1645</w:t>
            </w:r>
          </w:p>
          <w:p w14:paraId="0E779936" w14:textId="4CC005AD" w:rsidR="00E43CFE" w:rsidRDefault="00E43CFE" w:rsidP="007275B8">
            <w:pPr>
              <w:rPr>
                <w:rFonts w:eastAsia="Batang" w:cs="Arial"/>
                <w:lang w:eastAsia="ko-KR"/>
              </w:rPr>
            </w:pPr>
            <w:r>
              <w:rPr>
                <w:rFonts w:eastAsia="Batang" w:cs="Arial"/>
                <w:lang w:eastAsia="ko-KR"/>
              </w:rPr>
              <w:t>agrees</w:t>
            </w:r>
          </w:p>
          <w:p w14:paraId="7DA68ACC" w14:textId="7927A2DA" w:rsidR="00A85E67" w:rsidRDefault="00A85E67" w:rsidP="007275B8">
            <w:pPr>
              <w:rPr>
                <w:rFonts w:eastAsia="Batang" w:cs="Arial"/>
                <w:lang w:eastAsia="ko-KR"/>
              </w:rPr>
            </w:pPr>
          </w:p>
          <w:p w14:paraId="009F7105" w14:textId="0F087F64" w:rsidR="00A85E67" w:rsidRDefault="00A85E67" w:rsidP="007275B8">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1821</w:t>
            </w:r>
          </w:p>
          <w:p w14:paraId="540BEAA1" w14:textId="6AD56811" w:rsidR="00A85E67" w:rsidRDefault="00A85E67" w:rsidP="007275B8">
            <w:pPr>
              <w:rPr>
                <w:rFonts w:eastAsia="Batang" w:cs="Arial"/>
                <w:lang w:eastAsia="ko-KR"/>
              </w:rPr>
            </w:pPr>
            <w:r>
              <w:rPr>
                <w:rFonts w:eastAsia="Batang" w:cs="Arial"/>
                <w:lang w:eastAsia="ko-KR"/>
              </w:rPr>
              <w:t>support the logic</w:t>
            </w:r>
          </w:p>
          <w:p w14:paraId="180646BE" w14:textId="43D4B686" w:rsidR="00381962" w:rsidRDefault="00381962" w:rsidP="007275B8">
            <w:pPr>
              <w:rPr>
                <w:rFonts w:eastAsia="Batang" w:cs="Arial"/>
                <w:lang w:eastAsia="ko-KR"/>
              </w:rPr>
            </w:pPr>
          </w:p>
          <w:p w14:paraId="526B01CE" w14:textId="20E5A2F6" w:rsidR="00381962" w:rsidRDefault="00381962"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1151</w:t>
            </w:r>
          </w:p>
          <w:p w14:paraId="24A972DD" w14:textId="2730A805" w:rsidR="00381962" w:rsidRDefault="00381962" w:rsidP="007275B8">
            <w:pPr>
              <w:rPr>
                <w:rFonts w:eastAsia="Batang" w:cs="Arial"/>
                <w:lang w:eastAsia="ko-KR"/>
              </w:rPr>
            </w:pPr>
            <w:r>
              <w:rPr>
                <w:rFonts w:eastAsia="Batang" w:cs="Arial"/>
                <w:lang w:eastAsia="ko-KR"/>
              </w:rPr>
              <w:t>provides rev</w:t>
            </w:r>
          </w:p>
          <w:p w14:paraId="10AA8CE7" w14:textId="79EC3F86" w:rsidR="00F11553" w:rsidRDefault="00F11553" w:rsidP="007275B8">
            <w:pPr>
              <w:rPr>
                <w:rFonts w:eastAsia="Batang" w:cs="Arial"/>
                <w:lang w:eastAsia="ko-KR"/>
              </w:rPr>
            </w:pPr>
          </w:p>
          <w:p w14:paraId="774DEE10" w14:textId="359FD09E" w:rsidR="00F11553" w:rsidRDefault="00F11553"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2327</w:t>
            </w:r>
          </w:p>
          <w:p w14:paraId="4F130AB9" w14:textId="287B1002" w:rsidR="00F11553" w:rsidRDefault="00F11553" w:rsidP="007275B8">
            <w:pPr>
              <w:rPr>
                <w:rFonts w:eastAsia="Batang" w:cs="Arial"/>
                <w:lang w:eastAsia="ko-KR"/>
              </w:rPr>
            </w:pPr>
            <w:r>
              <w:rPr>
                <w:rFonts w:eastAsia="Batang" w:cs="Arial"/>
                <w:lang w:eastAsia="ko-KR"/>
              </w:rPr>
              <w:t>rev required</w:t>
            </w:r>
          </w:p>
          <w:p w14:paraId="1421EDF4" w14:textId="45BF9A87" w:rsidR="00F11553" w:rsidRDefault="00F11553" w:rsidP="007275B8">
            <w:pPr>
              <w:rPr>
                <w:rFonts w:eastAsia="Batang" w:cs="Arial"/>
                <w:lang w:eastAsia="ko-KR"/>
              </w:rPr>
            </w:pPr>
          </w:p>
          <w:p w14:paraId="62981411" w14:textId="60550DF5" w:rsidR="000B0639" w:rsidRDefault="000B0639"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0934</w:t>
            </w:r>
          </w:p>
          <w:p w14:paraId="3A055888" w14:textId="7AC29B3F" w:rsidR="000B0639" w:rsidRDefault="000B0639" w:rsidP="007275B8">
            <w:pPr>
              <w:rPr>
                <w:rFonts w:eastAsia="Batang" w:cs="Arial"/>
                <w:lang w:eastAsia="ko-KR"/>
              </w:rPr>
            </w:pPr>
            <w:r>
              <w:rPr>
                <w:rFonts w:eastAsia="Batang" w:cs="Arial"/>
                <w:lang w:eastAsia="ko-KR"/>
              </w:rPr>
              <w:t>rev required</w:t>
            </w:r>
          </w:p>
          <w:p w14:paraId="16CABA06" w14:textId="6960CA93" w:rsidR="000B0639" w:rsidRDefault="000B0639" w:rsidP="007275B8">
            <w:pPr>
              <w:rPr>
                <w:rFonts w:eastAsia="Batang" w:cs="Arial"/>
                <w:lang w:eastAsia="ko-KR"/>
              </w:rPr>
            </w:pPr>
          </w:p>
          <w:p w14:paraId="41484916" w14:textId="3EE2E31E" w:rsidR="00776226" w:rsidRDefault="0077622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5F6BDD">
              <w:rPr>
                <w:rFonts w:eastAsia="Batang" w:cs="Arial"/>
                <w:lang w:eastAsia="ko-KR"/>
              </w:rPr>
              <w:t>0949</w:t>
            </w:r>
          </w:p>
          <w:p w14:paraId="212FBBCF" w14:textId="72DE6C44" w:rsidR="005F6BDD" w:rsidRDefault="005F6BDD" w:rsidP="007275B8">
            <w:pPr>
              <w:rPr>
                <w:rFonts w:eastAsia="Batang" w:cs="Arial"/>
                <w:lang w:eastAsia="ko-KR"/>
              </w:rPr>
            </w:pPr>
            <w:r>
              <w:rPr>
                <w:rFonts w:eastAsia="Batang" w:cs="Arial"/>
                <w:lang w:eastAsia="ko-KR"/>
              </w:rPr>
              <w:t>replies</w:t>
            </w:r>
          </w:p>
          <w:p w14:paraId="59EC5CDF" w14:textId="008B963B" w:rsidR="005F6BDD" w:rsidRDefault="005F6BDD" w:rsidP="007275B8">
            <w:pPr>
              <w:rPr>
                <w:rFonts w:eastAsia="Batang" w:cs="Arial"/>
                <w:lang w:eastAsia="ko-KR"/>
              </w:rPr>
            </w:pPr>
          </w:p>
          <w:p w14:paraId="060F1833" w14:textId="2A29A784" w:rsidR="0005204F" w:rsidRDefault="0005204F"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1100</w:t>
            </w:r>
          </w:p>
          <w:p w14:paraId="1B0C497F" w14:textId="584E092B" w:rsidR="0005204F" w:rsidRDefault="0005204F" w:rsidP="007275B8">
            <w:pPr>
              <w:rPr>
                <w:rFonts w:eastAsia="Batang" w:cs="Arial"/>
                <w:lang w:eastAsia="ko-KR"/>
              </w:rPr>
            </w:pPr>
            <w:r>
              <w:rPr>
                <w:rFonts w:eastAsia="Batang" w:cs="Arial"/>
                <w:lang w:eastAsia="ko-KR"/>
              </w:rPr>
              <w:t>replies</w:t>
            </w:r>
          </w:p>
          <w:p w14:paraId="44C2A777" w14:textId="1A8AF567" w:rsidR="0005204F" w:rsidRDefault="0005204F" w:rsidP="007275B8">
            <w:pPr>
              <w:rPr>
                <w:rFonts w:eastAsia="Batang" w:cs="Arial"/>
                <w:lang w:eastAsia="ko-KR"/>
              </w:rPr>
            </w:pPr>
          </w:p>
          <w:p w14:paraId="5FF53A98" w14:textId="31F9678C" w:rsidR="00915640" w:rsidRDefault="00915640"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1231</w:t>
            </w:r>
          </w:p>
          <w:p w14:paraId="480646AB" w14:textId="19F8C117" w:rsidR="00915640" w:rsidRDefault="00915640" w:rsidP="007275B8">
            <w:pPr>
              <w:rPr>
                <w:rFonts w:eastAsia="Batang" w:cs="Arial"/>
                <w:lang w:eastAsia="ko-KR"/>
              </w:rPr>
            </w:pPr>
            <w:r>
              <w:rPr>
                <w:rFonts w:eastAsia="Batang" w:cs="Arial"/>
                <w:lang w:eastAsia="ko-KR"/>
              </w:rPr>
              <w:t>replies</w:t>
            </w:r>
          </w:p>
          <w:p w14:paraId="77144F91" w14:textId="2EF306F1" w:rsidR="00915640" w:rsidRDefault="00915640" w:rsidP="007275B8">
            <w:pPr>
              <w:rPr>
                <w:rFonts w:eastAsia="Batang" w:cs="Arial"/>
                <w:lang w:eastAsia="ko-KR"/>
              </w:rPr>
            </w:pPr>
          </w:p>
          <w:p w14:paraId="3C5E1D39" w14:textId="2ECBF105" w:rsidR="00865116" w:rsidRDefault="00865116"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2252</w:t>
            </w:r>
          </w:p>
          <w:p w14:paraId="60EA24DB" w14:textId="7D4DA17D" w:rsidR="00865116" w:rsidRDefault="00865116" w:rsidP="007275B8">
            <w:pPr>
              <w:rPr>
                <w:rFonts w:eastAsia="Batang" w:cs="Arial"/>
                <w:lang w:eastAsia="ko-KR"/>
              </w:rPr>
            </w:pPr>
            <w:r>
              <w:rPr>
                <w:rFonts w:eastAsia="Batang" w:cs="Arial"/>
                <w:lang w:eastAsia="ko-KR"/>
              </w:rPr>
              <w:t>provides rev</w:t>
            </w:r>
          </w:p>
          <w:p w14:paraId="26392702" w14:textId="799A2F18" w:rsidR="00BA35B8" w:rsidRDefault="00BA35B8" w:rsidP="007275B8">
            <w:pPr>
              <w:rPr>
                <w:rFonts w:eastAsia="Batang" w:cs="Arial"/>
                <w:lang w:eastAsia="ko-KR"/>
              </w:rPr>
            </w:pPr>
          </w:p>
          <w:p w14:paraId="2B0DB4D7" w14:textId="28996B72" w:rsidR="00BA35B8" w:rsidRDefault="00BA35B8" w:rsidP="007275B8">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wed 0808</w:t>
            </w:r>
          </w:p>
          <w:p w14:paraId="20BBC890" w14:textId="2CECD102" w:rsidR="00BA35B8" w:rsidRDefault="00BA35B8" w:rsidP="007275B8">
            <w:pPr>
              <w:rPr>
                <w:rFonts w:eastAsia="Batang" w:cs="Arial"/>
                <w:lang w:eastAsia="ko-KR"/>
              </w:rPr>
            </w:pPr>
            <w:r>
              <w:rPr>
                <w:rFonts w:eastAsia="Batang" w:cs="Arial"/>
                <w:lang w:eastAsia="ko-KR"/>
              </w:rPr>
              <w:t>rev required</w:t>
            </w:r>
          </w:p>
          <w:p w14:paraId="141B1538" w14:textId="4DD4DD49" w:rsidR="00BA35B8" w:rsidRDefault="00BA35B8" w:rsidP="007275B8">
            <w:pPr>
              <w:rPr>
                <w:rFonts w:eastAsia="Batang" w:cs="Arial"/>
                <w:lang w:eastAsia="ko-KR"/>
              </w:rPr>
            </w:pPr>
          </w:p>
          <w:p w14:paraId="7A3A189A" w14:textId="09A1E323" w:rsidR="00973EB5" w:rsidRDefault="00973EB5"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1448</w:t>
            </w:r>
          </w:p>
          <w:p w14:paraId="22935FE7" w14:textId="418DD52E" w:rsidR="00973EB5" w:rsidRDefault="00973EB5" w:rsidP="007275B8">
            <w:pPr>
              <w:rPr>
                <w:rFonts w:eastAsia="Batang" w:cs="Arial"/>
                <w:lang w:eastAsia="ko-KR"/>
              </w:rPr>
            </w:pPr>
            <w:r>
              <w:rPr>
                <w:rFonts w:eastAsia="Batang" w:cs="Arial"/>
                <w:lang w:eastAsia="ko-KR"/>
              </w:rPr>
              <w:t>replies</w:t>
            </w:r>
          </w:p>
          <w:p w14:paraId="7938288A" w14:textId="77777777" w:rsidR="00973EB5" w:rsidRDefault="00973EB5" w:rsidP="007275B8">
            <w:pPr>
              <w:rPr>
                <w:ins w:id="110" w:author="Nokia User" w:date="2022-02-11T16:21:00Z"/>
                <w:rFonts w:eastAsia="Batang" w:cs="Arial"/>
                <w:lang w:eastAsia="ko-KR"/>
              </w:rPr>
            </w:pPr>
          </w:p>
          <w:p w14:paraId="08B0B94F" w14:textId="7EC1C577" w:rsidR="009227DB" w:rsidRDefault="009227DB" w:rsidP="007275B8">
            <w:pPr>
              <w:rPr>
                <w:ins w:id="111" w:author="Nokia User" w:date="2022-02-11T16:21:00Z"/>
                <w:rFonts w:eastAsia="Batang" w:cs="Arial"/>
                <w:lang w:eastAsia="ko-KR"/>
              </w:rPr>
            </w:pPr>
            <w:ins w:id="112"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113" w:author="Nokia User" w:date="2022-01-20T12:00:00Z"/>
                <w:rFonts w:eastAsia="Batang" w:cs="Arial"/>
                <w:lang w:eastAsia="ko-KR"/>
              </w:rPr>
            </w:pPr>
            <w:ins w:id="114" w:author="Nokia User" w:date="2022-01-20T12:00:00Z">
              <w:r>
                <w:rPr>
                  <w:rFonts w:eastAsia="Batang" w:cs="Arial"/>
                  <w:lang w:eastAsia="ko-KR"/>
                </w:rPr>
                <w:t>Revision of C1-220029</w:t>
              </w:r>
            </w:ins>
          </w:p>
          <w:p w14:paraId="33527FD5" w14:textId="77777777" w:rsidR="009227DB" w:rsidRDefault="009227DB" w:rsidP="007275B8">
            <w:pPr>
              <w:rPr>
                <w:ins w:id="115" w:author="Nokia User" w:date="2022-01-20T12:00:00Z"/>
                <w:rFonts w:eastAsia="Batang" w:cs="Arial"/>
                <w:lang w:eastAsia="ko-KR"/>
              </w:rPr>
            </w:pPr>
            <w:ins w:id="116"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89124A">
        <w:tc>
          <w:tcPr>
            <w:tcW w:w="976" w:type="dxa"/>
            <w:tcBorders>
              <w:top w:val="nil"/>
              <w:left w:val="thinThickThinSmallGap" w:sz="24" w:space="0" w:color="auto"/>
              <w:bottom w:val="nil"/>
            </w:tcBorders>
            <w:shd w:val="clear" w:color="auto" w:fill="auto"/>
          </w:tcPr>
          <w:p w14:paraId="3E22B4E8" w14:textId="6410BE60" w:rsidR="00915640" w:rsidRPr="00D95972" w:rsidRDefault="0091564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89124A">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89124A">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89124A">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89124A">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ECFFCF6" w14:textId="15C09BC8" w:rsidR="00A753D0" w:rsidRPr="00D95972" w:rsidRDefault="00CF2003" w:rsidP="00A753D0">
            <w:pPr>
              <w:overflowPunct/>
              <w:autoSpaceDE/>
              <w:autoSpaceDN/>
              <w:adjustRightInd/>
              <w:textAlignment w:val="auto"/>
              <w:rPr>
                <w:rFonts w:cs="Arial"/>
                <w:lang w:val="en-US"/>
              </w:rPr>
            </w:pPr>
            <w:hyperlink r:id="rId240" w:history="1">
              <w:r w:rsidR="00A753D0">
                <w:rPr>
                  <w:rStyle w:val="Hyperlink"/>
                </w:rPr>
                <w:t>C1-221057</w:t>
              </w:r>
            </w:hyperlink>
          </w:p>
        </w:tc>
        <w:tc>
          <w:tcPr>
            <w:tcW w:w="4328"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29F03" w14:textId="77777777" w:rsidR="00A753D0" w:rsidRDefault="00A753D0" w:rsidP="00A753D0">
            <w:pPr>
              <w:rPr>
                <w:rFonts w:eastAsia="Batang" w:cs="Arial"/>
                <w:lang w:eastAsia="ko-KR"/>
              </w:rPr>
            </w:pPr>
            <w:r>
              <w:rPr>
                <w:rFonts w:eastAsia="Batang" w:cs="Arial"/>
                <w:lang w:eastAsia="ko-KR"/>
              </w:rPr>
              <w:t>Revision of C1-220841</w:t>
            </w:r>
          </w:p>
          <w:p w14:paraId="1645B830" w14:textId="77777777" w:rsidR="00437090" w:rsidRDefault="00437090" w:rsidP="00A753D0">
            <w:pPr>
              <w:rPr>
                <w:rFonts w:eastAsia="Batang" w:cs="Arial"/>
                <w:lang w:eastAsia="ko-KR"/>
              </w:rPr>
            </w:pPr>
          </w:p>
          <w:p w14:paraId="0BB7D06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D3B6BFB" w14:textId="77777777" w:rsidR="00437090" w:rsidRDefault="00437090" w:rsidP="00437090">
            <w:pPr>
              <w:rPr>
                <w:rFonts w:eastAsia="Batang" w:cs="Arial"/>
                <w:lang w:eastAsia="ko-KR"/>
              </w:rPr>
            </w:pPr>
            <w:r>
              <w:rPr>
                <w:rFonts w:eastAsia="Batang" w:cs="Arial"/>
                <w:lang w:eastAsia="ko-KR"/>
              </w:rPr>
              <w:t>Revision required</w:t>
            </w:r>
          </w:p>
          <w:p w14:paraId="04C0A72B" w14:textId="77777777" w:rsidR="00674311" w:rsidRDefault="00674311" w:rsidP="00437090">
            <w:pPr>
              <w:rPr>
                <w:rFonts w:eastAsia="Batang" w:cs="Arial"/>
                <w:lang w:eastAsia="ko-KR"/>
              </w:rPr>
            </w:pPr>
          </w:p>
          <w:p w14:paraId="54BBD9B3" w14:textId="77777777" w:rsidR="00674311" w:rsidRDefault="00674311"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72A1E6BF" w14:textId="38F6AD0A" w:rsidR="00674311" w:rsidRDefault="00674311" w:rsidP="00437090">
            <w:pPr>
              <w:rPr>
                <w:rFonts w:eastAsia="Batang" w:cs="Arial"/>
                <w:lang w:eastAsia="ko-KR"/>
              </w:rPr>
            </w:pPr>
            <w:r>
              <w:rPr>
                <w:rFonts w:eastAsia="Batang" w:cs="Arial"/>
                <w:lang w:eastAsia="ko-KR"/>
              </w:rPr>
              <w:t>Rev required</w:t>
            </w:r>
          </w:p>
          <w:p w14:paraId="6A593B89" w14:textId="7C4DEDFA" w:rsidR="00C27A3F" w:rsidRDefault="00C27A3F" w:rsidP="00437090">
            <w:pPr>
              <w:rPr>
                <w:rFonts w:eastAsia="Batang" w:cs="Arial"/>
                <w:lang w:eastAsia="ko-KR"/>
              </w:rPr>
            </w:pPr>
          </w:p>
          <w:p w14:paraId="54AF8FA6" w14:textId="5D39523E" w:rsidR="00C27A3F" w:rsidRDefault="00C27A3F" w:rsidP="00437090">
            <w:pPr>
              <w:rPr>
                <w:rFonts w:eastAsia="Batang" w:cs="Arial"/>
                <w:lang w:eastAsia="ko-KR"/>
              </w:rPr>
            </w:pPr>
            <w:r>
              <w:rPr>
                <w:rFonts w:eastAsia="Batang" w:cs="Arial"/>
                <w:lang w:eastAsia="ko-KR"/>
              </w:rPr>
              <w:t>Sung mon 0002</w:t>
            </w:r>
          </w:p>
          <w:p w14:paraId="6DB076BB" w14:textId="1BC23718" w:rsidR="00C27A3F" w:rsidRDefault="00C27A3F" w:rsidP="00437090">
            <w:pPr>
              <w:rPr>
                <w:rFonts w:eastAsia="Batang" w:cs="Arial"/>
                <w:lang w:eastAsia="ko-KR"/>
              </w:rPr>
            </w:pPr>
            <w:r>
              <w:rPr>
                <w:rFonts w:eastAsia="Batang" w:cs="Arial"/>
                <w:lang w:eastAsia="ko-KR"/>
              </w:rPr>
              <w:t>New rev</w:t>
            </w:r>
          </w:p>
          <w:p w14:paraId="04C849D2" w14:textId="12C4B650" w:rsidR="0063397E" w:rsidRDefault="0063397E" w:rsidP="00437090">
            <w:pPr>
              <w:rPr>
                <w:rFonts w:eastAsia="Batang" w:cs="Arial"/>
                <w:lang w:eastAsia="ko-KR"/>
              </w:rPr>
            </w:pPr>
          </w:p>
          <w:p w14:paraId="1F92D74F" w14:textId="2AF4C42F" w:rsidR="0063397E" w:rsidRDefault="0063397E" w:rsidP="00437090">
            <w:pPr>
              <w:rPr>
                <w:rFonts w:eastAsia="Batang" w:cs="Arial"/>
                <w:lang w:eastAsia="ko-KR"/>
              </w:rPr>
            </w:pPr>
            <w:r>
              <w:rPr>
                <w:rFonts w:eastAsia="Batang" w:cs="Arial"/>
                <w:lang w:eastAsia="ko-KR"/>
              </w:rPr>
              <w:t>Ban mon 0719</w:t>
            </w:r>
          </w:p>
          <w:p w14:paraId="0B170AE8" w14:textId="309EEB98" w:rsidR="0063397E" w:rsidRDefault="0063397E" w:rsidP="00437090">
            <w:pPr>
              <w:rPr>
                <w:rFonts w:eastAsia="Batang" w:cs="Arial"/>
                <w:lang w:eastAsia="ko-KR"/>
              </w:rPr>
            </w:pPr>
            <w:r>
              <w:rPr>
                <w:rFonts w:eastAsia="Batang" w:cs="Arial"/>
                <w:lang w:eastAsia="ko-KR"/>
              </w:rPr>
              <w:t>Question for clarification</w:t>
            </w:r>
          </w:p>
          <w:p w14:paraId="0EFD1F31" w14:textId="74B25938" w:rsidR="0063397E" w:rsidRDefault="0063397E" w:rsidP="00437090">
            <w:pPr>
              <w:rPr>
                <w:rFonts w:eastAsia="Batang" w:cs="Arial"/>
                <w:lang w:eastAsia="ko-KR"/>
              </w:rPr>
            </w:pPr>
          </w:p>
          <w:p w14:paraId="7915A04B" w14:textId="0CF761CB" w:rsidR="00F11553" w:rsidRDefault="00F11553" w:rsidP="00437090">
            <w:pPr>
              <w:rPr>
                <w:rFonts w:eastAsia="Batang" w:cs="Arial"/>
                <w:lang w:eastAsia="ko-KR"/>
              </w:rPr>
            </w:pPr>
            <w:r>
              <w:rPr>
                <w:rFonts w:eastAsia="Batang" w:cs="Arial"/>
                <w:lang w:eastAsia="ko-KR"/>
              </w:rPr>
              <w:t>Amer mon 2332</w:t>
            </w:r>
          </w:p>
          <w:p w14:paraId="096F5BC7" w14:textId="38B5A555" w:rsidR="00F11553" w:rsidRDefault="00F11553" w:rsidP="00437090">
            <w:pPr>
              <w:rPr>
                <w:rFonts w:eastAsia="Batang" w:cs="Arial"/>
                <w:lang w:eastAsia="ko-KR"/>
              </w:rPr>
            </w:pPr>
            <w:r>
              <w:rPr>
                <w:rFonts w:eastAsia="Batang" w:cs="Arial"/>
                <w:lang w:eastAsia="ko-KR"/>
              </w:rPr>
              <w:t>Rev required</w:t>
            </w:r>
          </w:p>
          <w:p w14:paraId="2B9485EC" w14:textId="753C7C4C" w:rsidR="00F11553" w:rsidRDefault="00F11553" w:rsidP="00437090">
            <w:pPr>
              <w:rPr>
                <w:rFonts w:eastAsia="Batang" w:cs="Arial"/>
                <w:lang w:eastAsia="ko-KR"/>
              </w:rPr>
            </w:pPr>
          </w:p>
          <w:p w14:paraId="2C7965B3" w14:textId="1E7BFCF9" w:rsidR="0005204F" w:rsidRDefault="0005204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1041</w:t>
            </w:r>
          </w:p>
          <w:p w14:paraId="15A49D0C" w14:textId="39BF8289" w:rsidR="0005204F" w:rsidRDefault="0005204F" w:rsidP="00437090">
            <w:pPr>
              <w:rPr>
                <w:rFonts w:eastAsia="Batang" w:cs="Arial"/>
                <w:lang w:eastAsia="ko-KR"/>
              </w:rPr>
            </w:pPr>
            <w:r>
              <w:rPr>
                <w:rFonts w:eastAsia="Batang" w:cs="Arial"/>
                <w:lang w:eastAsia="ko-KR"/>
              </w:rPr>
              <w:t>Brings a proposal</w:t>
            </w:r>
          </w:p>
          <w:p w14:paraId="02FF9B76" w14:textId="22FBC19B" w:rsidR="0005204F" w:rsidRDefault="0005204F" w:rsidP="00437090">
            <w:pPr>
              <w:rPr>
                <w:rFonts w:eastAsia="Batang" w:cs="Arial"/>
                <w:lang w:eastAsia="ko-KR"/>
              </w:rPr>
            </w:pPr>
          </w:p>
          <w:p w14:paraId="2F3F1295" w14:textId="18BE5BBE" w:rsidR="0005204F" w:rsidRDefault="0005204F"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1042</w:t>
            </w:r>
          </w:p>
          <w:p w14:paraId="59D249BC" w14:textId="2C1CFE81" w:rsidR="0005204F" w:rsidRDefault="0005204F" w:rsidP="00437090">
            <w:pPr>
              <w:rPr>
                <w:rFonts w:eastAsia="Batang" w:cs="Arial"/>
                <w:lang w:eastAsia="ko-KR"/>
              </w:rPr>
            </w:pPr>
            <w:r>
              <w:rPr>
                <w:rFonts w:eastAsia="Batang" w:cs="Arial"/>
                <w:lang w:eastAsia="ko-KR"/>
              </w:rPr>
              <w:t>Comments</w:t>
            </w:r>
          </w:p>
          <w:p w14:paraId="7983EE6C" w14:textId="3A32528A" w:rsidR="0005204F" w:rsidRDefault="0005204F" w:rsidP="00437090">
            <w:pPr>
              <w:rPr>
                <w:rFonts w:eastAsia="Batang" w:cs="Arial"/>
                <w:lang w:eastAsia="ko-KR"/>
              </w:rPr>
            </w:pPr>
          </w:p>
          <w:p w14:paraId="37955AF7" w14:textId="15AF8570" w:rsidR="00E3330F" w:rsidRDefault="00E3330F"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1415</w:t>
            </w:r>
          </w:p>
          <w:p w14:paraId="099ED975" w14:textId="0389B27B" w:rsidR="00E3330F" w:rsidRDefault="00E3330F" w:rsidP="00437090">
            <w:pPr>
              <w:rPr>
                <w:rFonts w:eastAsia="Batang" w:cs="Arial"/>
                <w:lang w:eastAsia="ko-KR"/>
              </w:rPr>
            </w:pPr>
            <w:r>
              <w:rPr>
                <w:rFonts w:eastAsia="Batang" w:cs="Arial"/>
                <w:lang w:eastAsia="ko-KR"/>
              </w:rPr>
              <w:t>Provides rev</w:t>
            </w:r>
          </w:p>
          <w:p w14:paraId="5490CCC2" w14:textId="7127D126" w:rsidR="00E3330F" w:rsidRDefault="00E3330F" w:rsidP="00437090">
            <w:pPr>
              <w:rPr>
                <w:rFonts w:eastAsia="Batang" w:cs="Arial"/>
                <w:lang w:eastAsia="ko-KR"/>
              </w:rPr>
            </w:pPr>
          </w:p>
          <w:p w14:paraId="1F8FA4A1" w14:textId="2169B814" w:rsidR="006D0C88" w:rsidRDefault="006D0C88" w:rsidP="00437090">
            <w:pPr>
              <w:rPr>
                <w:rFonts w:eastAsia="Batang" w:cs="Arial"/>
                <w:lang w:eastAsia="ko-KR"/>
              </w:rPr>
            </w:pPr>
            <w:r>
              <w:rPr>
                <w:rFonts w:eastAsia="Batang" w:cs="Arial"/>
                <w:lang w:eastAsia="ko-KR"/>
              </w:rPr>
              <w:t>Amer wed 0747</w:t>
            </w:r>
            <w:r w:rsidR="00BA35B8">
              <w:rPr>
                <w:rFonts w:eastAsia="Batang" w:cs="Arial"/>
                <w:lang w:eastAsia="ko-KR"/>
              </w:rPr>
              <w:t>/0809</w:t>
            </w:r>
          </w:p>
          <w:p w14:paraId="7CAC7D80" w14:textId="0D407A47" w:rsidR="006D0C88" w:rsidRDefault="006D0C88" w:rsidP="00437090">
            <w:pPr>
              <w:rPr>
                <w:rFonts w:eastAsia="Batang" w:cs="Arial"/>
                <w:lang w:eastAsia="ko-KR"/>
              </w:rPr>
            </w:pPr>
            <w:r>
              <w:rPr>
                <w:rFonts w:eastAsia="Batang" w:cs="Arial"/>
                <w:lang w:eastAsia="ko-KR"/>
              </w:rPr>
              <w:t>Rev required</w:t>
            </w:r>
          </w:p>
          <w:p w14:paraId="7D9FADD6" w14:textId="1EDEEA98" w:rsidR="006D0C88" w:rsidRDefault="006D0C88" w:rsidP="00437090">
            <w:pPr>
              <w:rPr>
                <w:rFonts w:eastAsia="Batang" w:cs="Arial"/>
                <w:lang w:eastAsia="ko-KR"/>
              </w:rPr>
            </w:pPr>
          </w:p>
          <w:p w14:paraId="68DA7B32" w14:textId="4A42E6C6" w:rsidR="00973EB5" w:rsidRDefault="00973EB5" w:rsidP="00437090">
            <w:pPr>
              <w:rPr>
                <w:rFonts w:eastAsia="Batang" w:cs="Arial"/>
                <w:lang w:eastAsia="ko-KR"/>
              </w:rPr>
            </w:pPr>
            <w:r>
              <w:rPr>
                <w:rFonts w:eastAsia="Batang" w:cs="Arial"/>
                <w:lang w:eastAsia="ko-KR"/>
              </w:rPr>
              <w:t>Roland wed 1517</w:t>
            </w:r>
          </w:p>
          <w:p w14:paraId="039C0E87" w14:textId="301011B7" w:rsidR="00973EB5" w:rsidRDefault="00973EB5" w:rsidP="00437090">
            <w:pPr>
              <w:rPr>
                <w:rFonts w:eastAsia="Batang" w:cs="Arial"/>
                <w:lang w:eastAsia="ko-KR"/>
              </w:rPr>
            </w:pPr>
            <w:r>
              <w:rPr>
                <w:rFonts w:eastAsia="Batang" w:cs="Arial"/>
                <w:lang w:eastAsia="ko-KR"/>
              </w:rPr>
              <w:t>Replies</w:t>
            </w:r>
          </w:p>
          <w:p w14:paraId="5FD1C1D4" w14:textId="77777777" w:rsidR="00973EB5" w:rsidRDefault="00973EB5" w:rsidP="00437090">
            <w:pPr>
              <w:rPr>
                <w:rFonts w:eastAsia="Batang" w:cs="Arial"/>
                <w:lang w:eastAsia="ko-KR"/>
              </w:rPr>
            </w:pPr>
          </w:p>
          <w:p w14:paraId="43351ECE" w14:textId="04A615E0" w:rsidR="00674311" w:rsidRPr="00D95972" w:rsidRDefault="00674311" w:rsidP="00437090">
            <w:pPr>
              <w:rPr>
                <w:rFonts w:eastAsia="Batang" w:cs="Arial"/>
                <w:lang w:eastAsia="ko-KR"/>
              </w:rPr>
            </w:pPr>
          </w:p>
        </w:tc>
      </w:tr>
      <w:tr w:rsidR="00A753D0" w:rsidRPr="00D95972" w14:paraId="6B288075" w14:textId="77777777" w:rsidTr="0089124A">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902283" w14:textId="632E127A" w:rsidR="00A753D0" w:rsidRPr="00D95972" w:rsidRDefault="00CF2003" w:rsidP="00A753D0">
            <w:pPr>
              <w:overflowPunct/>
              <w:autoSpaceDE/>
              <w:autoSpaceDN/>
              <w:adjustRightInd/>
              <w:textAlignment w:val="auto"/>
              <w:rPr>
                <w:rFonts w:cs="Arial"/>
                <w:lang w:val="en-US"/>
              </w:rPr>
            </w:pPr>
            <w:hyperlink r:id="rId241" w:history="1">
              <w:r w:rsidR="00A753D0">
                <w:rPr>
                  <w:rStyle w:val="Hyperlink"/>
                </w:rPr>
                <w:t>C1-221070</w:t>
              </w:r>
            </w:hyperlink>
          </w:p>
        </w:tc>
        <w:tc>
          <w:tcPr>
            <w:tcW w:w="4328"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8BE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5A6A43F5" w:rsidR="005B0D76" w:rsidRDefault="005B0D76" w:rsidP="00FA3E99">
            <w:pPr>
              <w:rPr>
                <w:rFonts w:eastAsia="Batang" w:cs="Arial"/>
                <w:lang w:eastAsia="ko-KR"/>
              </w:rPr>
            </w:pPr>
          </w:p>
          <w:p w14:paraId="39BDF1A9" w14:textId="792C0EF2" w:rsidR="003330DD" w:rsidRDefault="003330DD"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2000</w:t>
            </w:r>
          </w:p>
          <w:p w14:paraId="2A465F96" w14:textId="2824854B" w:rsidR="003330DD" w:rsidRDefault="00B377E5" w:rsidP="00FA3E99">
            <w:pPr>
              <w:rPr>
                <w:rFonts w:eastAsia="Batang" w:cs="Arial"/>
                <w:lang w:eastAsia="ko-KR"/>
              </w:rPr>
            </w:pPr>
            <w:r>
              <w:rPr>
                <w:rFonts w:eastAsia="Batang" w:cs="Arial"/>
                <w:lang w:eastAsia="ko-KR"/>
              </w:rPr>
              <w:t>R</w:t>
            </w:r>
            <w:r w:rsidR="003330DD">
              <w:rPr>
                <w:rFonts w:eastAsia="Batang" w:cs="Arial"/>
                <w:lang w:eastAsia="ko-KR"/>
              </w:rPr>
              <w:t>eplies</w:t>
            </w:r>
          </w:p>
          <w:p w14:paraId="3849EE9B" w14:textId="1C1A519C" w:rsidR="00B377E5" w:rsidRDefault="00B377E5" w:rsidP="00FA3E99">
            <w:pPr>
              <w:rPr>
                <w:rFonts w:eastAsia="Batang" w:cs="Arial"/>
                <w:lang w:eastAsia="ko-KR"/>
              </w:rPr>
            </w:pPr>
          </w:p>
          <w:p w14:paraId="38B98C76" w14:textId="31B09C78" w:rsidR="00B377E5" w:rsidRDefault="00B377E5"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0640</w:t>
            </w:r>
          </w:p>
          <w:p w14:paraId="5F6F796A" w14:textId="43518249" w:rsidR="00B377E5" w:rsidRDefault="00B377E5" w:rsidP="00FA3E99">
            <w:pPr>
              <w:rPr>
                <w:rFonts w:eastAsia="Batang" w:cs="Arial"/>
                <w:lang w:eastAsia="ko-KR"/>
              </w:rPr>
            </w:pPr>
            <w:r>
              <w:rPr>
                <w:rFonts w:eastAsia="Batang" w:cs="Arial"/>
                <w:lang w:eastAsia="ko-KR"/>
              </w:rPr>
              <w:t>Replies</w:t>
            </w:r>
          </w:p>
          <w:p w14:paraId="5F053060" w14:textId="37FBD897" w:rsidR="00B377E5" w:rsidRDefault="00B377E5" w:rsidP="00FA3E99">
            <w:pPr>
              <w:rPr>
                <w:rFonts w:eastAsia="Batang" w:cs="Arial"/>
                <w:lang w:eastAsia="ko-KR"/>
              </w:rPr>
            </w:pPr>
          </w:p>
          <w:p w14:paraId="53B0DAA4" w14:textId="3A29166B" w:rsidR="000D6EA5" w:rsidRDefault="000D6EA5"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1337</w:t>
            </w:r>
          </w:p>
          <w:p w14:paraId="554DC775" w14:textId="403E23BC" w:rsidR="000D6EA5" w:rsidRDefault="000D6EA5" w:rsidP="00FA3E99">
            <w:pPr>
              <w:rPr>
                <w:rFonts w:eastAsia="Batang" w:cs="Arial"/>
                <w:lang w:eastAsia="ko-KR"/>
              </w:rPr>
            </w:pPr>
            <w:r>
              <w:rPr>
                <w:rFonts w:eastAsia="Batang" w:cs="Arial"/>
                <w:lang w:eastAsia="ko-KR"/>
              </w:rPr>
              <w:t>Replies</w:t>
            </w:r>
          </w:p>
          <w:p w14:paraId="148AF155" w14:textId="6BC380C0" w:rsidR="000D6EA5" w:rsidRDefault="000D6EA5" w:rsidP="00FA3E99">
            <w:pPr>
              <w:rPr>
                <w:rFonts w:eastAsia="Batang" w:cs="Arial"/>
                <w:lang w:eastAsia="ko-KR"/>
              </w:rPr>
            </w:pPr>
          </w:p>
          <w:p w14:paraId="462F3EAF" w14:textId="14395CD0" w:rsidR="00B56B39" w:rsidRDefault="00B56B39"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1430</w:t>
            </w:r>
          </w:p>
          <w:p w14:paraId="77AA4D6F" w14:textId="73873EC2" w:rsidR="00B56B39" w:rsidRDefault="0032628F" w:rsidP="00FA3E99">
            <w:pPr>
              <w:rPr>
                <w:rFonts w:eastAsia="Batang" w:cs="Arial"/>
                <w:lang w:eastAsia="ko-KR"/>
              </w:rPr>
            </w:pPr>
            <w:r>
              <w:rPr>
                <w:rFonts w:eastAsia="Batang" w:cs="Arial"/>
                <w:lang w:eastAsia="ko-KR"/>
              </w:rPr>
              <w:t>R</w:t>
            </w:r>
            <w:r w:rsidR="00B56B39">
              <w:rPr>
                <w:rFonts w:eastAsia="Batang" w:cs="Arial"/>
                <w:lang w:eastAsia="ko-KR"/>
              </w:rPr>
              <w:t>eplies</w:t>
            </w:r>
          </w:p>
          <w:p w14:paraId="2DE493A3" w14:textId="267F953C" w:rsidR="0032628F" w:rsidRDefault="0032628F" w:rsidP="00FA3E99">
            <w:pPr>
              <w:rPr>
                <w:rFonts w:eastAsia="Batang" w:cs="Arial"/>
                <w:lang w:eastAsia="ko-KR"/>
              </w:rPr>
            </w:pPr>
          </w:p>
          <w:p w14:paraId="078CE2E9" w14:textId="39A5D355" w:rsidR="0032628F" w:rsidRDefault="0032628F"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1455</w:t>
            </w:r>
          </w:p>
          <w:p w14:paraId="29A927FE" w14:textId="62A7083A" w:rsidR="0032628F" w:rsidRDefault="0032628F" w:rsidP="00FA3E99">
            <w:pPr>
              <w:rPr>
                <w:rFonts w:eastAsia="Batang" w:cs="Arial"/>
                <w:lang w:eastAsia="ko-KR"/>
              </w:rPr>
            </w:pPr>
            <w:r>
              <w:rPr>
                <w:rFonts w:eastAsia="Batang" w:cs="Arial"/>
                <w:lang w:eastAsia="ko-KR"/>
              </w:rPr>
              <w:t>Provides rev</w:t>
            </w:r>
          </w:p>
          <w:p w14:paraId="3CF393C4" w14:textId="13FB94F4" w:rsidR="0032628F" w:rsidRDefault="0032628F" w:rsidP="00FA3E99">
            <w:pPr>
              <w:rPr>
                <w:rFonts w:eastAsia="Batang" w:cs="Arial"/>
                <w:lang w:eastAsia="ko-KR"/>
              </w:rPr>
            </w:pPr>
          </w:p>
          <w:p w14:paraId="358E00ED" w14:textId="2EFFF34F" w:rsidR="0032628F" w:rsidRDefault="0032628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1532</w:t>
            </w:r>
          </w:p>
          <w:p w14:paraId="2C25F212" w14:textId="7DCF464D" w:rsidR="0032628F" w:rsidRDefault="00E43CFE" w:rsidP="00FA3E99">
            <w:pPr>
              <w:rPr>
                <w:rFonts w:eastAsia="Batang" w:cs="Arial"/>
                <w:lang w:eastAsia="ko-KR"/>
              </w:rPr>
            </w:pPr>
            <w:r>
              <w:rPr>
                <w:rFonts w:eastAsia="Batang" w:cs="Arial"/>
                <w:lang w:eastAsia="ko-KR"/>
              </w:rPr>
              <w:t>R</w:t>
            </w:r>
            <w:r w:rsidR="0032628F">
              <w:rPr>
                <w:rFonts w:eastAsia="Batang" w:cs="Arial"/>
                <w:lang w:eastAsia="ko-KR"/>
              </w:rPr>
              <w:t>eplies</w:t>
            </w:r>
          </w:p>
          <w:p w14:paraId="6781EF5F" w14:textId="13C8FD93" w:rsidR="00E43CFE" w:rsidRDefault="00E43CFE" w:rsidP="00FA3E99">
            <w:pPr>
              <w:rPr>
                <w:rFonts w:eastAsia="Batang" w:cs="Arial"/>
                <w:lang w:eastAsia="ko-KR"/>
              </w:rPr>
            </w:pPr>
          </w:p>
          <w:p w14:paraId="20B49EC9" w14:textId="48F80BC4" w:rsidR="00E43CFE" w:rsidRDefault="00E43CFE"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1540</w:t>
            </w:r>
          </w:p>
          <w:p w14:paraId="6EE83C87" w14:textId="48AE5EF7" w:rsidR="00E43CFE" w:rsidRDefault="00E43CFE" w:rsidP="00FA3E99">
            <w:pPr>
              <w:rPr>
                <w:rFonts w:eastAsia="Batang" w:cs="Arial"/>
                <w:lang w:eastAsia="ko-KR"/>
              </w:rPr>
            </w:pPr>
            <w:r>
              <w:rPr>
                <w:rFonts w:eastAsia="Batang" w:cs="Arial"/>
                <w:lang w:eastAsia="ko-KR"/>
              </w:rPr>
              <w:t>Replies</w:t>
            </w:r>
          </w:p>
          <w:p w14:paraId="41DB077D" w14:textId="647DF8B4" w:rsidR="00E43CFE" w:rsidRDefault="00E43CFE" w:rsidP="00FA3E99">
            <w:pPr>
              <w:rPr>
                <w:rFonts w:eastAsia="Batang" w:cs="Arial"/>
                <w:lang w:eastAsia="ko-KR"/>
              </w:rPr>
            </w:pPr>
          </w:p>
          <w:p w14:paraId="4FBAFC76" w14:textId="43BDF9AD" w:rsidR="00E43CFE" w:rsidRDefault="00E43CFE" w:rsidP="00FA3E99">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6A2043ED" w14:textId="39D66332" w:rsidR="00E43CFE" w:rsidRDefault="00E43CFE" w:rsidP="00FA3E99">
            <w:pPr>
              <w:rPr>
                <w:rFonts w:eastAsia="Batang" w:cs="Arial"/>
                <w:lang w:eastAsia="ko-KR"/>
              </w:rPr>
            </w:pPr>
            <w:r>
              <w:rPr>
                <w:rFonts w:eastAsia="Batang" w:cs="Arial"/>
                <w:lang w:eastAsia="ko-KR"/>
              </w:rPr>
              <w:t>Replies</w:t>
            </w:r>
          </w:p>
          <w:p w14:paraId="70A8499B" w14:textId="031CB45A" w:rsidR="0024131D" w:rsidRDefault="0024131D" w:rsidP="00FA3E99">
            <w:pPr>
              <w:rPr>
                <w:rFonts w:eastAsia="Batang" w:cs="Arial"/>
                <w:lang w:eastAsia="ko-KR"/>
              </w:rPr>
            </w:pPr>
          </w:p>
          <w:p w14:paraId="7F3F89AD" w14:textId="3CB7689A" w:rsidR="0024131D" w:rsidRDefault="0024131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1720</w:t>
            </w:r>
          </w:p>
          <w:p w14:paraId="6334AE71" w14:textId="3F910494" w:rsidR="0024131D" w:rsidRDefault="0024131D" w:rsidP="00FA3E99">
            <w:pPr>
              <w:rPr>
                <w:rFonts w:eastAsia="Batang" w:cs="Arial"/>
                <w:lang w:eastAsia="ko-KR"/>
              </w:rPr>
            </w:pPr>
            <w:r>
              <w:rPr>
                <w:rFonts w:eastAsia="Batang" w:cs="Arial"/>
                <w:lang w:eastAsia="ko-KR"/>
              </w:rPr>
              <w:t>acks</w:t>
            </w:r>
          </w:p>
          <w:p w14:paraId="18A444CE" w14:textId="071E1161" w:rsidR="00E43CFE" w:rsidRDefault="00E43CFE" w:rsidP="00FA3E99">
            <w:pPr>
              <w:rPr>
                <w:rFonts w:eastAsia="Batang" w:cs="Arial"/>
                <w:lang w:eastAsia="ko-KR"/>
              </w:rPr>
            </w:pPr>
          </w:p>
          <w:p w14:paraId="278D7076" w14:textId="07764184" w:rsidR="0000545D" w:rsidRDefault="0000545D" w:rsidP="00FA3E99">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1937</w:t>
            </w:r>
          </w:p>
          <w:p w14:paraId="5EBC0F23" w14:textId="0297E5A9" w:rsidR="0000545D" w:rsidRDefault="0000545D" w:rsidP="00FA3E99">
            <w:pPr>
              <w:rPr>
                <w:rFonts w:eastAsia="Batang" w:cs="Arial"/>
                <w:lang w:eastAsia="ko-KR"/>
              </w:rPr>
            </w:pPr>
            <w:r>
              <w:rPr>
                <w:rFonts w:eastAsia="Batang" w:cs="Arial"/>
                <w:lang w:eastAsia="ko-KR"/>
              </w:rPr>
              <w:t>replies</w:t>
            </w:r>
          </w:p>
          <w:p w14:paraId="18522777" w14:textId="37AAC41D" w:rsidR="0000545D" w:rsidRDefault="0000545D" w:rsidP="00FA3E99">
            <w:pPr>
              <w:rPr>
                <w:rFonts w:eastAsia="Batang" w:cs="Arial"/>
                <w:lang w:eastAsia="ko-KR"/>
              </w:rPr>
            </w:pPr>
          </w:p>
          <w:p w14:paraId="2D325ECF" w14:textId="1D666041" w:rsidR="0000545D" w:rsidRDefault="0000545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2045</w:t>
            </w:r>
          </w:p>
          <w:p w14:paraId="1597E8CA" w14:textId="36700FFD" w:rsidR="0000545D" w:rsidRDefault="0000545D" w:rsidP="00FA3E99">
            <w:pPr>
              <w:rPr>
                <w:rFonts w:eastAsia="Batang" w:cs="Arial"/>
                <w:lang w:eastAsia="ko-KR"/>
              </w:rPr>
            </w:pPr>
            <w:r>
              <w:rPr>
                <w:rFonts w:eastAsia="Batang" w:cs="Arial"/>
                <w:lang w:eastAsia="ko-KR"/>
              </w:rPr>
              <w:t>replies</w:t>
            </w:r>
          </w:p>
          <w:p w14:paraId="04223016" w14:textId="276C4FFE" w:rsidR="0000545D" w:rsidRDefault="0000545D" w:rsidP="00FA3E99">
            <w:pPr>
              <w:rPr>
                <w:rFonts w:eastAsia="Batang" w:cs="Arial"/>
                <w:lang w:eastAsia="ko-KR"/>
              </w:rPr>
            </w:pPr>
          </w:p>
          <w:p w14:paraId="01458763" w14:textId="2A4615D8" w:rsidR="00BC4516" w:rsidRDefault="00BC4516" w:rsidP="00FA3E99">
            <w:pPr>
              <w:rPr>
                <w:rFonts w:eastAsia="Batang" w:cs="Arial"/>
                <w:lang w:eastAsia="ko-KR"/>
              </w:rPr>
            </w:pPr>
            <w:r>
              <w:rPr>
                <w:rFonts w:eastAsia="Batang" w:cs="Arial"/>
                <w:lang w:eastAsia="ko-KR"/>
              </w:rPr>
              <w:t>sung sat 0330</w:t>
            </w:r>
          </w:p>
          <w:p w14:paraId="5DC0CD3E" w14:textId="3E017650" w:rsidR="00BC4516" w:rsidRDefault="00BC4516" w:rsidP="00FA3E99">
            <w:pPr>
              <w:rPr>
                <w:rFonts w:eastAsia="Batang" w:cs="Arial"/>
                <w:lang w:eastAsia="ko-KR"/>
              </w:rPr>
            </w:pPr>
            <w:r>
              <w:rPr>
                <w:rFonts w:eastAsia="Batang" w:cs="Arial"/>
                <w:lang w:eastAsia="ko-KR"/>
              </w:rPr>
              <w:t>objection</w:t>
            </w:r>
          </w:p>
          <w:p w14:paraId="5924C310" w14:textId="61870B71" w:rsidR="00BC4516" w:rsidRDefault="00BC4516" w:rsidP="00FA3E99">
            <w:pPr>
              <w:rPr>
                <w:rFonts w:eastAsia="Batang" w:cs="Arial"/>
                <w:lang w:eastAsia="ko-KR"/>
              </w:rPr>
            </w:pPr>
          </w:p>
          <w:p w14:paraId="14CED5FB" w14:textId="70D1BFCD" w:rsidR="00C27A3F" w:rsidRDefault="00C27A3F" w:rsidP="00FA3E99">
            <w:pPr>
              <w:rPr>
                <w:rFonts w:eastAsia="Batang" w:cs="Arial"/>
                <w:lang w:eastAsia="ko-KR"/>
              </w:rPr>
            </w:pPr>
            <w:r>
              <w:rPr>
                <w:rFonts w:eastAsia="Batang" w:cs="Arial"/>
                <w:lang w:eastAsia="ko-KR"/>
              </w:rPr>
              <w:t>sung mon 0002</w:t>
            </w:r>
          </w:p>
          <w:p w14:paraId="39B802A6" w14:textId="141A5CA9" w:rsidR="00C27A3F" w:rsidRDefault="00C27A3F" w:rsidP="00FA3E99">
            <w:pPr>
              <w:rPr>
                <w:rFonts w:eastAsia="Batang" w:cs="Arial"/>
                <w:lang w:eastAsia="ko-KR"/>
              </w:rPr>
            </w:pPr>
            <w:r>
              <w:rPr>
                <w:rFonts w:eastAsia="Batang" w:cs="Arial"/>
                <w:lang w:eastAsia="ko-KR"/>
              </w:rPr>
              <w:t>comments</w:t>
            </w:r>
          </w:p>
          <w:p w14:paraId="52617F9B" w14:textId="016950B4" w:rsidR="0063397E" w:rsidRDefault="0063397E" w:rsidP="00FA3E99">
            <w:pPr>
              <w:rPr>
                <w:rFonts w:eastAsia="Batang" w:cs="Arial"/>
                <w:lang w:eastAsia="ko-KR"/>
              </w:rPr>
            </w:pPr>
          </w:p>
          <w:p w14:paraId="4049B260" w14:textId="3BEA04AD" w:rsidR="0063397E" w:rsidRDefault="0063397E" w:rsidP="00FA3E99">
            <w:pPr>
              <w:rPr>
                <w:rFonts w:eastAsia="Batang" w:cs="Arial"/>
                <w:lang w:eastAsia="ko-KR"/>
              </w:rPr>
            </w:pPr>
            <w:r>
              <w:rPr>
                <w:rFonts w:eastAsia="Batang" w:cs="Arial"/>
                <w:lang w:eastAsia="ko-KR"/>
              </w:rPr>
              <w:t>yang mon 0704/0712</w:t>
            </w:r>
          </w:p>
          <w:p w14:paraId="3D8EDC6E" w14:textId="13FA28B1" w:rsidR="0063397E" w:rsidRDefault="0063397E" w:rsidP="00FA3E99">
            <w:pPr>
              <w:rPr>
                <w:rFonts w:eastAsia="Batang" w:cs="Arial"/>
                <w:lang w:eastAsia="ko-KR"/>
              </w:rPr>
            </w:pPr>
            <w:r>
              <w:rPr>
                <w:rFonts w:eastAsia="Batang" w:cs="Arial"/>
                <w:lang w:eastAsia="ko-KR"/>
              </w:rPr>
              <w:t>replies</w:t>
            </w:r>
          </w:p>
          <w:p w14:paraId="7EF7C405" w14:textId="7099EA87" w:rsidR="0063397E" w:rsidRDefault="0063397E" w:rsidP="00FA3E99">
            <w:pPr>
              <w:rPr>
                <w:rFonts w:eastAsia="Batang" w:cs="Arial"/>
                <w:lang w:eastAsia="ko-KR"/>
              </w:rPr>
            </w:pPr>
          </w:p>
          <w:p w14:paraId="5BC732FB" w14:textId="607525E5" w:rsidR="00E36C49" w:rsidRDefault="00E36C49" w:rsidP="00FA3E99">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2300</w:t>
            </w:r>
          </w:p>
          <w:p w14:paraId="093BA39A" w14:textId="0F351D0D" w:rsidR="00E36C49" w:rsidRDefault="00E36C49" w:rsidP="00FA3E99">
            <w:pPr>
              <w:rPr>
                <w:rFonts w:eastAsia="Batang" w:cs="Arial"/>
                <w:lang w:eastAsia="ko-KR"/>
              </w:rPr>
            </w:pPr>
            <w:r>
              <w:rPr>
                <w:rFonts w:eastAsia="Batang" w:cs="Arial"/>
                <w:lang w:eastAsia="ko-KR"/>
              </w:rPr>
              <w:t>rev required</w:t>
            </w:r>
          </w:p>
          <w:p w14:paraId="03A83100" w14:textId="666C8618" w:rsidR="00F11553" w:rsidRDefault="00F11553" w:rsidP="00FA3E99">
            <w:pPr>
              <w:rPr>
                <w:rFonts w:eastAsia="Batang" w:cs="Arial"/>
                <w:lang w:eastAsia="ko-KR"/>
              </w:rPr>
            </w:pPr>
          </w:p>
          <w:p w14:paraId="6C61304A" w14:textId="571371A0" w:rsidR="00F11553" w:rsidRDefault="00F11553" w:rsidP="00FA3E99">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mon 2344</w:t>
            </w:r>
          </w:p>
          <w:p w14:paraId="1FFADC05" w14:textId="0E950340" w:rsidR="00F11553" w:rsidRDefault="00F11553" w:rsidP="00FA3E99">
            <w:pPr>
              <w:rPr>
                <w:rFonts w:eastAsia="Batang" w:cs="Arial"/>
                <w:lang w:eastAsia="ko-KR"/>
              </w:rPr>
            </w:pPr>
            <w:r>
              <w:rPr>
                <w:rFonts w:eastAsia="Batang" w:cs="Arial"/>
                <w:lang w:eastAsia="ko-KR"/>
              </w:rPr>
              <w:t>comments</w:t>
            </w:r>
          </w:p>
          <w:p w14:paraId="05AA6E9E" w14:textId="38CE2C66" w:rsidR="00F11553" w:rsidRDefault="00F11553" w:rsidP="00FA3E99">
            <w:pPr>
              <w:rPr>
                <w:rFonts w:eastAsia="Batang" w:cs="Arial"/>
                <w:lang w:eastAsia="ko-KR"/>
              </w:rPr>
            </w:pPr>
          </w:p>
          <w:p w14:paraId="588A0F3C" w14:textId="12AA66D3" w:rsidR="00154803" w:rsidRDefault="00154803" w:rsidP="00FA3E99">
            <w:pPr>
              <w:rPr>
                <w:rFonts w:eastAsia="Batang" w:cs="Arial"/>
                <w:lang w:eastAsia="ko-KR"/>
              </w:rPr>
            </w:pPr>
            <w:r>
              <w:rPr>
                <w:rFonts w:eastAsia="Batang" w:cs="Arial"/>
                <w:lang w:eastAsia="ko-KR"/>
              </w:rPr>
              <w:t>***** disc no longer captured ****</w:t>
            </w:r>
          </w:p>
          <w:p w14:paraId="2E375963" w14:textId="1C6CEF4D" w:rsidR="007147A1" w:rsidRDefault="007147A1" w:rsidP="00FA3E99">
            <w:pPr>
              <w:rPr>
                <w:rFonts w:eastAsia="Batang" w:cs="Arial"/>
                <w:lang w:eastAsia="ko-KR"/>
              </w:rPr>
            </w:pPr>
          </w:p>
          <w:p w14:paraId="6FEB2CF5" w14:textId="2C28B142" w:rsidR="00BA35B8" w:rsidRDefault="007147A1"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1614</w:t>
            </w:r>
          </w:p>
          <w:p w14:paraId="7C7589C5" w14:textId="30250D5D" w:rsidR="007147A1" w:rsidRDefault="007147A1" w:rsidP="00FA3E99">
            <w:pPr>
              <w:rPr>
                <w:rFonts w:eastAsia="Batang" w:cs="Arial"/>
                <w:lang w:eastAsia="ko-KR"/>
              </w:rPr>
            </w:pPr>
            <w:r>
              <w:rPr>
                <w:rFonts w:eastAsia="Batang" w:cs="Arial"/>
                <w:lang w:eastAsia="ko-KR"/>
              </w:rPr>
              <w:t>New rev</w:t>
            </w:r>
          </w:p>
          <w:p w14:paraId="187E8134" w14:textId="482F6841" w:rsidR="00BA35B8" w:rsidRDefault="00BA35B8" w:rsidP="00FA3E99">
            <w:pPr>
              <w:rPr>
                <w:rFonts w:eastAsia="Batang" w:cs="Arial"/>
                <w:lang w:eastAsia="ko-KR"/>
              </w:rPr>
            </w:pPr>
          </w:p>
          <w:p w14:paraId="5DBF6093" w14:textId="078D3CD9" w:rsidR="00BA35B8" w:rsidRDefault="00BA35B8" w:rsidP="00FA3E99">
            <w:pPr>
              <w:rPr>
                <w:rFonts w:eastAsia="Batang" w:cs="Arial"/>
                <w:lang w:eastAsia="ko-KR"/>
              </w:rPr>
            </w:pPr>
            <w:r>
              <w:rPr>
                <w:rFonts w:eastAsia="Batang" w:cs="Arial"/>
                <w:lang w:eastAsia="ko-KR"/>
              </w:rPr>
              <w:t>Amer wed 0814</w:t>
            </w:r>
          </w:p>
          <w:p w14:paraId="5063F6E5" w14:textId="628873F6" w:rsidR="00BA35B8" w:rsidRDefault="00BA35B8" w:rsidP="00FA3E99">
            <w:pPr>
              <w:rPr>
                <w:rFonts w:eastAsia="Batang" w:cs="Arial"/>
                <w:lang w:eastAsia="ko-KR"/>
              </w:rPr>
            </w:pPr>
            <w:r>
              <w:rPr>
                <w:rFonts w:eastAsia="Batang" w:cs="Arial"/>
                <w:lang w:eastAsia="ko-KR"/>
              </w:rPr>
              <w:t>Replies</w:t>
            </w:r>
          </w:p>
          <w:p w14:paraId="12CBC8A2" w14:textId="39F9CCD6" w:rsidR="00BA35B8" w:rsidRDefault="00BA35B8" w:rsidP="00FA3E99">
            <w:pPr>
              <w:rPr>
                <w:rFonts w:eastAsia="Batang" w:cs="Arial"/>
                <w:lang w:eastAsia="ko-KR"/>
              </w:rPr>
            </w:pPr>
          </w:p>
          <w:p w14:paraId="3F33F41A" w14:textId="2B7A5889" w:rsidR="00BA35B8" w:rsidRDefault="00BA35B8" w:rsidP="00FA3E99">
            <w:pPr>
              <w:rPr>
                <w:rFonts w:eastAsia="Batang" w:cs="Arial"/>
                <w:lang w:eastAsia="ko-KR"/>
              </w:rPr>
            </w:pPr>
            <w:r>
              <w:rPr>
                <w:rFonts w:eastAsia="Batang" w:cs="Arial"/>
                <w:lang w:eastAsia="ko-KR"/>
              </w:rPr>
              <w:t>Yang wed 0846</w:t>
            </w:r>
          </w:p>
          <w:p w14:paraId="0FA34EBF" w14:textId="51828ECD" w:rsidR="00BA35B8" w:rsidRDefault="00BA35B8" w:rsidP="00FA3E99">
            <w:pPr>
              <w:rPr>
                <w:rFonts w:eastAsia="Batang" w:cs="Arial"/>
                <w:lang w:eastAsia="ko-KR"/>
              </w:rPr>
            </w:pPr>
            <w:r>
              <w:rPr>
                <w:rFonts w:eastAsia="Batang" w:cs="Arial"/>
                <w:lang w:eastAsia="ko-KR"/>
              </w:rPr>
              <w:t>Replies</w:t>
            </w:r>
          </w:p>
          <w:p w14:paraId="4C97351E" w14:textId="1167FE5A" w:rsidR="00BA35B8" w:rsidRDefault="00BA35B8" w:rsidP="00FA3E99">
            <w:pPr>
              <w:rPr>
                <w:rFonts w:eastAsia="Batang" w:cs="Arial"/>
                <w:lang w:eastAsia="ko-KR"/>
              </w:rPr>
            </w:pPr>
          </w:p>
          <w:p w14:paraId="5D956FF3" w14:textId="23F2D013" w:rsidR="0022577A" w:rsidRDefault="0022577A" w:rsidP="00FA3E99">
            <w:pPr>
              <w:rPr>
                <w:rFonts w:eastAsia="Batang" w:cs="Arial"/>
                <w:lang w:eastAsia="ko-KR"/>
              </w:rPr>
            </w:pPr>
            <w:proofErr w:type="spellStart"/>
            <w:r>
              <w:rPr>
                <w:rFonts w:eastAsia="Batang" w:cs="Arial"/>
                <w:lang w:eastAsia="ko-KR"/>
              </w:rPr>
              <w:t>Rolaned</w:t>
            </w:r>
            <w:proofErr w:type="spellEnd"/>
            <w:r>
              <w:rPr>
                <w:rFonts w:eastAsia="Batang" w:cs="Arial"/>
                <w:lang w:eastAsia="ko-KR"/>
              </w:rPr>
              <w:t xml:space="preserve"> wed 1123</w:t>
            </w:r>
          </w:p>
          <w:p w14:paraId="35252AFD" w14:textId="3B64C13D" w:rsidR="0022577A" w:rsidRDefault="0022577A" w:rsidP="00FA3E99">
            <w:pPr>
              <w:rPr>
                <w:rFonts w:eastAsia="Batang" w:cs="Arial"/>
                <w:lang w:eastAsia="ko-KR"/>
              </w:rPr>
            </w:pPr>
            <w:proofErr w:type="spellStart"/>
            <w:r>
              <w:rPr>
                <w:rFonts w:eastAsia="Batang" w:cs="Arial"/>
                <w:lang w:eastAsia="ko-KR"/>
              </w:rPr>
              <w:t>Commens</w:t>
            </w:r>
            <w:proofErr w:type="spellEnd"/>
          </w:p>
          <w:p w14:paraId="146E88BF" w14:textId="3E5FB9ED" w:rsidR="0022577A" w:rsidRDefault="0022577A" w:rsidP="00FA3E99">
            <w:pPr>
              <w:rPr>
                <w:rFonts w:eastAsia="Batang" w:cs="Arial"/>
                <w:lang w:eastAsia="ko-KR"/>
              </w:rPr>
            </w:pPr>
          </w:p>
          <w:p w14:paraId="796C8BBE" w14:textId="726AC964" w:rsidR="00973EB5" w:rsidRDefault="00973EB5" w:rsidP="00FA3E99">
            <w:pPr>
              <w:rPr>
                <w:rFonts w:eastAsia="Batang" w:cs="Arial"/>
                <w:lang w:eastAsia="ko-KR"/>
              </w:rPr>
            </w:pPr>
            <w:r>
              <w:rPr>
                <w:rFonts w:eastAsia="Batang" w:cs="Arial"/>
                <w:lang w:eastAsia="ko-KR"/>
              </w:rPr>
              <w:t>Yang wed 1508</w:t>
            </w:r>
          </w:p>
          <w:p w14:paraId="05BCF685" w14:textId="28418174" w:rsidR="00973EB5" w:rsidRDefault="00973EB5" w:rsidP="00FA3E99">
            <w:pPr>
              <w:rPr>
                <w:rFonts w:eastAsia="Batang" w:cs="Arial"/>
                <w:lang w:eastAsia="ko-KR"/>
              </w:rPr>
            </w:pPr>
            <w:r>
              <w:rPr>
                <w:rFonts w:eastAsia="Batang" w:cs="Arial"/>
                <w:lang w:eastAsia="ko-KR"/>
              </w:rPr>
              <w:t>Provides rev</w:t>
            </w:r>
          </w:p>
          <w:p w14:paraId="740FFDA1" w14:textId="77777777" w:rsidR="00973EB5" w:rsidRDefault="00973EB5" w:rsidP="00FA3E99">
            <w:pPr>
              <w:rPr>
                <w:rFonts w:eastAsia="Batang" w:cs="Arial"/>
                <w:lang w:eastAsia="ko-KR"/>
              </w:rPr>
            </w:pPr>
          </w:p>
          <w:p w14:paraId="26DF9A20" w14:textId="7A5FE16B" w:rsidR="00FA3E99" w:rsidRPr="00D95972" w:rsidRDefault="00FA3E99" w:rsidP="00A85E67">
            <w:pPr>
              <w:rPr>
                <w:rFonts w:eastAsia="Batang" w:cs="Arial"/>
                <w:lang w:eastAsia="ko-KR"/>
              </w:rPr>
            </w:pPr>
          </w:p>
        </w:tc>
      </w:tr>
      <w:tr w:rsidR="00A753D0" w:rsidRPr="00D95972" w14:paraId="27304BEC" w14:textId="77777777" w:rsidTr="0089124A">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7C7CB32" w14:textId="69CE95F0" w:rsidR="00A753D0" w:rsidRPr="00D95972" w:rsidRDefault="00CF2003" w:rsidP="00A753D0">
            <w:pPr>
              <w:overflowPunct/>
              <w:autoSpaceDE/>
              <w:autoSpaceDN/>
              <w:adjustRightInd/>
              <w:textAlignment w:val="auto"/>
              <w:rPr>
                <w:rFonts w:cs="Arial"/>
                <w:lang w:val="en-US"/>
              </w:rPr>
            </w:pPr>
            <w:hyperlink r:id="rId242" w:history="1">
              <w:r w:rsidR="00A753D0">
                <w:rPr>
                  <w:rStyle w:val="Hyperlink"/>
                </w:rPr>
                <w:t>C1-221073</w:t>
              </w:r>
            </w:hyperlink>
          </w:p>
        </w:tc>
        <w:tc>
          <w:tcPr>
            <w:tcW w:w="4328"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E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169A5E9D" w14:textId="77777777" w:rsidR="00437090" w:rsidRDefault="00437090" w:rsidP="00437090">
            <w:pPr>
              <w:rPr>
                <w:rFonts w:eastAsia="Batang" w:cs="Arial"/>
                <w:lang w:eastAsia="ko-KR"/>
              </w:rPr>
            </w:pPr>
          </w:p>
          <w:p w14:paraId="6390F284" w14:textId="77777777" w:rsidR="000D6EA5" w:rsidRDefault="000D6EA5"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1319</w:t>
            </w:r>
          </w:p>
          <w:p w14:paraId="1C57A335" w14:textId="07A21592" w:rsidR="000D6EA5" w:rsidRDefault="000D6EA5" w:rsidP="00437090">
            <w:pPr>
              <w:rPr>
                <w:rFonts w:eastAsia="Batang" w:cs="Arial"/>
                <w:lang w:eastAsia="ko-KR"/>
              </w:rPr>
            </w:pPr>
            <w:r>
              <w:rPr>
                <w:rFonts w:eastAsia="Batang" w:cs="Arial"/>
                <w:lang w:eastAsia="ko-KR"/>
              </w:rPr>
              <w:t>Replies</w:t>
            </w:r>
          </w:p>
          <w:p w14:paraId="70223A28" w14:textId="6C1E129B" w:rsidR="00381962" w:rsidRDefault="00381962" w:rsidP="00437090">
            <w:pPr>
              <w:rPr>
                <w:rFonts w:eastAsia="Batang" w:cs="Arial"/>
                <w:lang w:eastAsia="ko-KR"/>
              </w:rPr>
            </w:pPr>
          </w:p>
          <w:p w14:paraId="58BCAABC" w14:textId="3DEE5977" w:rsidR="00381962" w:rsidRDefault="00381962" w:rsidP="00437090">
            <w:pPr>
              <w:rPr>
                <w:rFonts w:eastAsia="Batang" w:cs="Arial"/>
                <w:lang w:eastAsia="ko-KR"/>
              </w:rPr>
            </w:pPr>
            <w:r>
              <w:rPr>
                <w:rFonts w:eastAsia="Batang" w:cs="Arial"/>
                <w:lang w:eastAsia="ko-KR"/>
              </w:rPr>
              <w:t>Roland mon 1158</w:t>
            </w:r>
          </w:p>
          <w:p w14:paraId="7BEAF7A1" w14:textId="38930820" w:rsidR="00381962" w:rsidRDefault="00381962" w:rsidP="00437090">
            <w:pPr>
              <w:rPr>
                <w:rFonts w:eastAsia="Batang" w:cs="Arial"/>
                <w:lang w:eastAsia="ko-KR"/>
              </w:rPr>
            </w:pPr>
            <w:r>
              <w:rPr>
                <w:rFonts w:eastAsia="Batang" w:cs="Arial"/>
                <w:lang w:eastAsia="ko-KR"/>
              </w:rPr>
              <w:t>Provides rev</w:t>
            </w:r>
          </w:p>
          <w:p w14:paraId="7BAB74BC" w14:textId="3C8942CD" w:rsidR="00381962" w:rsidRDefault="00381962" w:rsidP="00437090">
            <w:pPr>
              <w:rPr>
                <w:rFonts w:eastAsia="Batang" w:cs="Arial"/>
                <w:lang w:eastAsia="ko-KR"/>
              </w:rPr>
            </w:pPr>
          </w:p>
          <w:p w14:paraId="78D47CE0" w14:textId="09BC6248" w:rsidR="00EE3633" w:rsidRDefault="00EE3633"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0005</w:t>
            </w:r>
          </w:p>
          <w:p w14:paraId="1B131F6D" w14:textId="733E9DBB" w:rsidR="00EE3633" w:rsidRDefault="000B0639" w:rsidP="00437090">
            <w:pPr>
              <w:rPr>
                <w:rFonts w:eastAsia="Batang" w:cs="Arial"/>
                <w:lang w:eastAsia="ko-KR"/>
              </w:rPr>
            </w:pPr>
            <w:r>
              <w:rPr>
                <w:rFonts w:eastAsia="Batang" w:cs="Arial"/>
                <w:lang w:eastAsia="ko-KR"/>
              </w:rPr>
              <w:t>P</w:t>
            </w:r>
            <w:r w:rsidR="00EE3633">
              <w:rPr>
                <w:rFonts w:eastAsia="Batang" w:cs="Arial"/>
                <w:lang w:eastAsia="ko-KR"/>
              </w:rPr>
              <w:t>roposal</w:t>
            </w:r>
          </w:p>
          <w:p w14:paraId="4ABD9888" w14:textId="44360565" w:rsidR="000B0639" w:rsidRDefault="000B0639" w:rsidP="00437090">
            <w:pPr>
              <w:rPr>
                <w:rFonts w:eastAsia="Batang" w:cs="Arial"/>
                <w:lang w:eastAsia="ko-KR"/>
              </w:rPr>
            </w:pPr>
          </w:p>
          <w:p w14:paraId="6779D446" w14:textId="5970024F" w:rsidR="000B0639" w:rsidRDefault="000B0639"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0935</w:t>
            </w:r>
          </w:p>
          <w:p w14:paraId="39156E23" w14:textId="6992E2AA" w:rsidR="000B0639" w:rsidRDefault="000B0639" w:rsidP="00437090">
            <w:pPr>
              <w:rPr>
                <w:rFonts w:eastAsia="Batang" w:cs="Arial"/>
                <w:lang w:eastAsia="ko-KR"/>
              </w:rPr>
            </w:pPr>
            <w:r>
              <w:rPr>
                <w:rFonts w:eastAsia="Batang" w:cs="Arial"/>
                <w:lang w:eastAsia="ko-KR"/>
              </w:rPr>
              <w:t>Asking back</w:t>
            </w:r>
          </w:p>
          <w:p w14:paraId="430E8E1E" w14:textId="49EB817F" w:rsidR="000B0639" w:rsidRDefault="000B0639" w:rsidP="00437090">
            <w:pPr>
              <w:rPr>
                <w:rFonts w:eastAsia="Batang" w:cs="Arial"/>
                <w:lang w:eastAsia="ko-KR"/>
              </w:rPr>
            </w:pPr>
          </w:p>
          <w:p w14:paraId="6AD3CB30" w14:textId="73FC58AC" w:rsidR="006D0C88" w:rsidRDefault="006D0C88" w:rsidP="00437090">
            <w:pPr>
              <w:rPr>
                <w:rFonts w:eastAsia="Batang" w:cs="Arial"/>
                <w:lang w:eastAsia="ko-KR"/>
              </w:rPr>
            </w:pPr>
            <w:r>
              <w:rPr>
                <w:rFonts w:eastAsia="Batang" w:cs="Arial"/>
                <w:lang w:eastAsia="ko-KR"/>
              </w:rPr>
              <w:t>Amer wed 0805</w:t>
            </w:r>
          </w:p>
          <w:p w14:paraId="32E2B1CD" w14:textId="6FB5C36D" w:rsidR="006D0C88" w:rsidRDefault="006D0C88" w:rsidP="00437090">
            <w:pPr>
              <w:rPr>
                <w:rFonts w:eastAsia="Batang" w:cs="Arial"/>
                <w:lang w:eastAsia="ko-KR"/>
              </w:rPr>
            </w:pPr>
            <w:r>
              <w:rPr>
                <w:rFonts w:eastAsia="Batang" w:cs="Arial"/>
                <w:lang w:eastAsia="ko-KR"/>
              </w:rPr>
              <w:t>Rev required</w:t>
            </w:r>
          </w:p>
          <w:p w14:paraId="2B17296E" w14:textId="5F5E339F" w:rsidR="006D0C88" w:rsidRDefault="006D0C88" w:rsidP="00437090">
            <w:pPr>
              <w:rPr>
                <w:rFonts w:eastAsia="Batang" w:cs="Arial"/>
                <w:lang w:eastAsia="ko-KR"/>
              </w:rPr>
            </w:pPr>
          </w:p>
          <w:p w14:paraId="3BEF4F47" w14:textId="23E9538E" w:rsidR="00CF2003" w:rsidRDefault="00CF2003" w:rsidP="00437090">
            <w:pPr>
              <w:rPr>
                <w:rFonts w:eastAsia="Batang" w:cs="Arial"/>
                <w:lang w:eastAsia="ko-KR"/>
              </w:rPr>
            </w:pPr>
            <w:proofErr w:type="spellStart"/>
            <w:r>
              <w:rPr>
                <w:rFonts w:eastAsia="Batang" w:cs="Arial"/>
                <w:lang w:eastAsia="ko-KR"/>
              </w:rPr>
              <w:t>Roalnd</w:t>
            </w:r>
            <w:proofErr w:type="spellEnd"/>
            <w:r>
              <w:rPr>
                <w:rFonts w:eastAsia="Batang" w:cs="Arial"/>
                <w:lang w:eastAsia="ko-KR"/>
              </w:rPr>
              <w:t xml:space="preserve"> wed 1419</w:t>
            </w:r>
          </w:p>
          <w:p w14:paraId="49372552" w14:textId="44D5A7F4" w:rsidR="00CF2003" w:rsidRDefault="00CF2003" w:rsidP="00437090">
            <w:pPr>
              <w:rPr>
                <w:rFonts w:eastAsia="Batang" w:cs="Arial"/>
                <w:lang w:eastAsia="ko-KR"/>
              </w:rPr>
            </w:pPr>
            <w:r>
              <w:rPr>
                <w:rFonts w:eastAsia="Batang" w:cs="Arial"/>
                <w:lang w:eastAsia="ko-KR"/>
              </w:rPr>
              <w:t>Replies</w:t>
            </w:r>
          </w:p>
          <w:p w14:paraId="7E4BF8FB" w14:textId="77777777" w:rsidR="00CF2003" w:rsidRDefault="00CF2003" w:rsidP="00437090">
            <w:pPr>
              <w:rPr>
                <w:rFonts w:eastAsia="Batang" w:cs="Arial"/>
                <w:lang w:eastAsia="ko-KR"/>
              </w:rPr>
            </w:pPr>
          </w:p>
          <w:p w14:paraId="7571BB6D" w14:textId="0334D18C" w:rsidR="000D6EA5" w:rsidRPr="00D95972" w:rsidRDefault="000D6EA5" w:rsidP="00437090">
            <w:pPr>
              <w:rPr>
                <w:rFonts w:eastAsia="Batang" w:cs="Arial"/>
                <w:lang w:eastAsia="ko-KR"/>
              </w:rPr>
            </w:pPr>
          </w:p>
        </w:tc>
      </w:tr>
      <w:tr w:rsidR="00A753D0" w:rsidRPr="00D95972" w14:paraId="5DB46E5B" w14:textId="77777777" w:rsidTr="0089124A">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5ED1BC" w14:textId="29A731FC" w:rsidR="00A753D0" w:rsidRPr="00D95972" w:rsidRDefault="00CF2003" w:rsidP="00A753D0">
            <w:pPr>
              <w:overflowPunct/>
              <w:autoSpaceDE/>
              <w:autoSpaceDN/>
              <w:adjustRightInd/>
              <w:textAlignment w:val="auto"/>
              <w:rPr>
                <w:rFonts w:cs="Arial"/>
                <w:lang w:val="en-US"/>
              </w:rPr>
            </w:pPr>
            <w:hyperlink r:id="rId243" w:history="1">
              <w:r w:rsidR="00A753D0">
                <w:rPr>
                  <w:rStyle w:val="Hyperlink"/>
                </w:rPr>
                <w:t>C1-221074</w:t>
              </w:r>
            </w:hyperlink>
          </w:p>
        </w:tc>
        <w:tc>
          <w:tcPr>
            <w:tcW w:w="4328" w:type="dxa"/>
            <w:gridSpan w:val="3"/>
            <w:tcBorders>
              <w:top w:val="single" w:sz="4" w:space="0" w:color="auto"/>
              <w:bottom w:val="single" w:sz="4" w:space="0" w:color="auto"/>
            </w:tcBorders>
            <w:shd w:val="clear" w:color="auto" w:fill="FFFFFF"/>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FF"/>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73070" w14:textId="77777777" w:rsidR="00637E03" w:rsidRDefault="00637E03" w:rsidP="00A753D0">
            <w:pPr>
              <w:rPr>
                <w:rFonts w:eastAsia="Batang" w:cs="Arial"/>
                <w:lang w:eastAsia="ko-KR"/>
              </w:rPr>
            </w:pPr>
            <w:r>
              <w:rPr>
                <w:rFonts w:eastAsia="Batang" w:cs="Arial"/>
                <w:lang w:eastAsia="ko-KR"/>
              </w:rPr>
              <w:t>Noted</w:t>
            </w:r>
          </w:p>
          <w:p w14:paraId="61784323" w14:textId="1905E8F8"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89124A">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117" w:name="_Hlk96011217"/>
        <w:tc>
          <w:tcPr>
            <w:tcW w:w="951" w:type="dxa"/>
            <w:tcBorders>
              <w:top w:val="single" w:sz="4" w:space="0" w:color="auto"/>
              <w:bottom w:val="single" w:sz="4" w:space="0" w:color="auto"/>
            </w:tcBorders>
            <w:shd w:val="clear" w:color="auto" w:fill="FFFF00"/>
          </w:tcPr>
          <w:p w14:paraId="721F346C" w14:textId="2065B1D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"file:///C:\\Users\\dems1ce9\\OneDrive%20-%20Nokia\\3gpp\\cn1\\meetings\\134-e-electronic-0222\\docs\\C1-221075.zip" </w:instrText>
            </w:r>
            <w:r>
              <w:fldChar w:fldCharType="separate"/>
            </w:r>
            <w:r w:rsidR="00A753D0">
              <w:rPr>
                <w:rStyle w:val="Hyperlink"/>
              </w:rPr>
              <w:t>C1-221075</w:t>
            </w:r>
            <w:r>
              <w:rPr>
                <w:rStyle w:val="Hyperlink"/>
              </w:rPr>
              <w:fldChar w:fldCharType="end"/>
            </w:r>
            <w:bookmarkEnd w:id="117"/>
          </w:p>
        </w:tc>
        <w:tc>
          <w:tcPr>
            <w:tcW w:w="4328"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BC180" w14:textId="77777777"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98AC658" w14:textId="77777777" w:rsidR="00437090" w:rsidRDefault="00437090" w:rsidP="00437090">
            <w:pPr>
              <w:rPr>
                <w:rFonts w:eastAsia="Batang" w:cs="Arial"/>
                <w:lang w:eastAsia="ko-KR"/>
              </w:rPr>
            </w:pPr>
            <w:r>
              <w:rPr>
                <w:rFonts w:eastAsia="Batang" w:cs="Arial"/>
                <w:lang w:eastAsia="ko-KR"/>
              </w:rPr>
              <w:t>Revision required</w:t>
            </w:r>
          </w:p>
          <w:p w14:paraId="3F42790A" w14:textId="77777777" w:rsidR="00FD2F04" w:rsidRDefault="00FD2F04" w:rsidP="00437090">
            <w:pPr>
              <w:rPr>
                <w:rFonts w:eastAsia="Batang" w:cs="Arial"/>
                <w:lang w:eastAsia="ko-KR"/>
              </w:rPr>
            </w:pPr>
          </w:p>
          <w:p w14:paraId="15607893" w14:textId="77777777" w:rsidR="00FD2F04" w:rsidRDefault="00FD2F04"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2333</w:t>
            </w:r>
          </w:p>
          <w:p w14:paraId="3FFB3226" w14:textId="32298457" w:rsidR="00FD2F04" w:rsidRDefault="00FD2F04" w:rsidP="00437090">
            <w:pPr>
              <w:rPr>
                <w:rFonts w:eastAsia="Batang" w:cs="Arial"/>
                <w:lang w:eastAsia="ko-KR"/>
              </w:rPr>
            </w:pPr>
            <w:r>
              <w:rPr>
                <w:rFonts w:eastAsia="Batang" w:cs="Arial"/>
                <w:lang w:eastAsia="ko-KR"/>
              </w:rPr>
              <w:t>Provides rev</w:t>
            </w:r>
          </w:p>
          <w:p w14:paraId="7DC6D1BF" w14:textId="4F698BEA" w:rsidR="00A651EE" w:rsidRDefault="00A651EE" w:rsidP="00437090">
            <w:pPr>
              <w:rPr>
                <w:rFonts w:eastAsia="Batang" w:cs="Arial"/>
                <w:lang w:eastAsia="ko-KR"/>
              </w:rPr>
            </w:pPr>
          </w:p>
          <w:p w14:paraId="1F296FD8" w14:textId="30E8F729" w:rsidR="00A651EE" w:rsidRDefault="00A651EE"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0723</w:t>
            </w:r>
          </w:p>
          <w:p w14:paraId="745E9DB5" w14:textId="19CF6627" w:rsidR="00A651EE" w:rsidRDefault="00A651EE" w:rsidP="00437090">
            <w:pPr>
              <w:rPr>
                <w:rFonts w:eastAsia="Batang" w:cs="Arial"/>
                <w:lang w:eastAsia="ko-KR"/>
              </w:rPr>
            </w:pPr>
            <w:r>
              <w:rPr>
                <w:rFonts w:eastAsia="Batang" w:cs="Arial"/>
                <w:lang w:eastAsia="ko-KR"/>
              </w:rPr>
              <w:t>Co-sign</w:t>
            </w:r>
          </w:p>
          <w:p w14:paraId="448EA076" w14:textId="2EAEB4D9" w:rsidR="007A01DD" w:rsidRDefault="007A01DD" w:rsidP="00437090">
            <w:pPr>
              <w:rPr>
                <w:rFonts w:eastAsia="Batang" w:cs="Arial"/>
                <w:lang w:eastAsia="ko-KR"/>
              </w:rPr>
            </w:pPr>
          </w:p>
          <w:p w14:paraId="7F5CA479" w14:textId="07A868F7" w:rsidR="007A01DD" w:rsidRDefault="007A01DD"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0901</w:t>
            </w:r>
          </w:p>
          <w:p w14:paraId="62CF8666" w14:textId="35C2110F" w:rsidR="007A01DD" w:rsidRDefault="007A01D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1539B3" w14:textId="3D8516BD" w:rsidR="007A01DD" w:rsidRDefault="007A01DD" w:rsidP="00437090">
            <w:pPr>
              <w:rPr>
                <w:rFonts w:eastAsia="Batang" w:cs="Arial"/>
                <w:lang w:eastAsia="ko-KR"/>
              </w:rPr>
            </w:pPr>
          </w:p>
          <w:p w14:paraId="35C630DE" w14:textId="34DE0517" w:rsidR="007A01DD" w:rsidRDefault="007A01DD"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0940</w:t>
            </w:r>
          </w:p>
          <w:p w14:paraId="447604D8" w14:textId="418C49B4" w:rsidR="007A01DD" w:rsidRDefault="007A01DD" w:rsidP="00437090">
            <w:pPr>
              <w:rPr>
                <w:rFonts w:eastAsia="Batang" w:cs="Arial"/>
                <w:lang w:eastAsia="ko-KR"/>
              </w:rPr>
            </w:pPr>
            <w:r>
              <w:rPr>
                <w:rFonts w:eastAsia="Batang" w:cs="Arial"/>
                <w:lang w:eastAsia="ko-KR"/>
              </w:rPr>
              <w:t>New rev</w:t>
            </w:r>
          </w:p>
          <w:p w14:paraId="3DF468A4" w14:textId="645F24C8" w:rsidR="00BC4516" w:rsidRDefault="00BC4516" w:rsidP="00437090">
            <w:pPr>
              <w:rPr>
                <w:rFonts w:eastAsia="Batang" w:cs="Arial"/>
                <w:lang w:eastAsia="ko-KR"/>
              </w:rPr>
            </w:pPr>
          </w:p>
          <w:p w14:paraId="3112F841" w14:textId="39979DB8" w:rsidR="00BC4516" w:rsidRDefault="00A85E67" w:rsidP="00437090">
            <w:pPr>
              <w:rPr>
                <w:rFonts w:eastAsia="Batang" w:cs="Arial"/>
                <w:lang w:eastAsia="ko-KR"/>
              </w:rPr>
            </w:pPr>
            <w:r>
              <w:rPr>
                <w:rFonts w:eastAsia="Batang" w:cs="Arial"/>
                <w:lang w:eastAsia="ko-KR"/>
              </w:rPr>
              <w:t>Sung sat 0343</w:t>
            </w:r>
          </w:p>
          <w:p w14:paraId="088A6CB2" w14:textId="1F310035" w:rsidR="00A85E67" w:rsidRDefault="00A85E67" w:rsidP="00437090">
            <w:pPr>
              <w:rPr>
                <w:rFonts w:eastAsia="Batang" w:cs="Arial"/>
                <w:lang w:eastAsia="ko-KR"/>
              </w:rPr>
            </w:pPr>
            <w:r>
              <w:rPr>
                <w:rFonts w:eastAsia="Batang" w:cs="Arial"/>
                <w:lang w:eastAsia="ko-KR"/>
              </w:rPr>
              <w:t>Objection</w:t>
            </w:r>
          </w:p>
          <w:p w14:paraId="67519C17" w14:textId="7153C8E6" w:rsidR="00A85E67" w:rsidRDefault="00A85E67" w:rsidP="00437090">
            <w:pPr>
              <w:rPr>
                <w:rFonts w:eastAsia="Batang" w:cs="Arial"/>
                <w:lang w:eastAsia="ko-KR"/>
              </w:rPr>
            </w:pPr>
          </w:p>
          <w:p w14:paraId="364F139F" w14:textId="31AB0E2E" w:rsidR="009F7170" w:rsidRDefault="009F7170" w:rsidP="00437090">
            <w:pPr>
              <w:rPr>
                <w:rFonts w:eastAsia="Batang" w:cs="Arial"/>
                <w:lang w:eastAsia="ko-KR"/>
              </w:rPr>
            </w:pPr>
            <w:r>
              <w:rPr>
                <w:rFonts w:eastAsia="Batang" w:cs="Arial"/>
                <w:lang w:eastAsia="ko-KR"/>
              </w:rPr>
              <w:t>Xu mon 1108</w:t>
            </w:r>
          </w:p>
          <w:p w14:paraId="0A4BCDCF" w14:textId="112C2653" w:rsidR="009F7170" w:rsidRDefault="009F7170" w:rsidP="00437090">
            <w:pPr>
              <w:rPr>
                <w:rFonts w:eastAsia="Batang" w:cs="Arial"/>
                <w:lang w:eastAsia="ko-KR"/>
              </w:rPr>
            </w:pPr>
            <w:r>
              <w:rPr>
                <w:rFonts w:eastAsia="Batang" w:cs="Arial"/>
                <w:lang w:eastAsia="ko-KR"/>
              </w:rPr>
              <w:t>comments</w:t>
            </w:r>
          </w:p>
          <w:p w14:paraId="284F4FEC" w14:textId="7E2B573D" w:rsidR="009F7170" w:rsidRDefault="009F7170" w:rsidP="00437090">
            <w:pPr>
              <w:rPr>
                <w:rFonts w:eastAsia="Batang" w:cs="Arial"/>
                <w:lang w:eastAsia="ko-KR"/>
              </w:rPr>
            </w:pPr>
          </w:p>
          <w:p w14:paraId="5FBEABA8" w14:textId="29865B52" w:rsidR="00F50F32" w:rsidRDefault="00F50F32"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1802/1811</w:t>
            </w:r>
          </w:p>
          <w:p w14:paraId="6724C793" w14:textId="7BB0333D" w:rsidR="00F50F32" w:rsidRDefault="00F50F32" w:rsidP="00437090">
            <w:pPr>
              <w:rPr>
                <w:rFonts w:eastAsia="Batang" w:cs="Arial"/>
                <w:lang w:eastAsia="ko-KR"/>
              </w:rPr>
            </w:pPr>
            <w:r>
              <w:rPr>
                <w:rFonts w:eastAsia="Batang" w:cs="Arial"/>
                <w:lang w:eastAsia="ko-KR"/>
              </w:rPr>
              <w:t>replies</w:t>
            </w:r>
          </w:p>
          <w:p w14:paraId="31AAA093" w14:textId="79DEF327" w:rsidR="00F50F32" w:rsidRDefault="00F50F32" w:rsidP="00437090">
            <w:pPr>
              <w:rPr>
                <w:rFonts w:eastAsia="Batang" w:cs="Arial"/>
                <w:lang w:eastAsia="ko-KR"/>
              </w:rPr>
            </w:pPr>
          </w:p>
          <w:p w14:paraId="79231181" w14:textId="75130E62" w:rsidR="00F50F32" w:rsidRDefault="00F50F32" w:rsidP="00437090">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0020</w:t>
            </w:r>
          </w:p>
          <w:p w14:paraId="771BB09C" w14:textId="1B22927C" w:rsidR="00F50F32" w:rsidRDefault="00F50F32" w:rsidP="00437090">
            <w:pPr>
              <w:rPr>
                <w:rFonts w:eastAsia="Batang" w:cs="Arial"/>
                <w:lang w:eastAsia="ko-KR"/>
              </w:rPr>
            </w:pPr>
            <w:r>
              <w:rPr>
                <w:rFonts w:eastAsia="Batang" w:cs="Arial"/>
                <w:lang w:eastAsia="ko-KR"/>
              </w:rPr>
              <w:t>rev required</w:t>
            </w:r>
          </w:p>
          <w:p w14:paraId="185A6EA0" w14:textId="60529FDA" w:rsidR="0005204F" w:rsidRDefault="0005204F" w:rsidP="00437090">
            <w:pPr>
              <w:rPr>
                <w:rFonts w:eastAsia="Batang" w:cs="Arial"/>
                <w:lang w:eastAsia="ko-KR"/>
              </w:rPr>
            </w:pPr>
          </w:p>
          <w:p w14:paraId="5CCB6315" w14:textId="2560EB2D" w:rsidR="0005204F" w:rsidRDefault="0005204F" w:rsidP="0043709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1059</w:t>
            </w:r>
          </w:p>
          <w:p w14:paraId="122AD15A" w14:textId="598E7A93" w:rsidR="0005204F" w:rsidRDefault="0005204F" w:rsidP="00437090">
            <w:pPr>
              <w:rPr>
                <w:rFonts w:eastAsia="Batang" w:cs="Arial"/>
                <w:lang w:eastAsia="ko-KR"/>
              </w:rPr>
            </w:pPr>
            <w:r>
              <w:rPr>
                <w:rFonts w:eastAsia="Batang" w:cs="Arial"/>
                <w:lang w:eastAsia="ko-KR"/>
              </w:rPr>
              <w:t>asking back</w:t>
            </w:r>
          </w:p>
          <w:p w14:paraId="4A013544" w14:textId="2B653FB4" w:rsidR="00F62154" w:rsidRDefault="00F62154" w:rsidP="00437090">
            <w:pPr>
              <w:rPr>
                <w:rFonts w:eastAsia="Batang" w:cs="Arial"/>
                <w:lang w:eastAsia="ko-KR"/>
              </w:rPr>
            </w:pPr>
          </w:p>
          <w:p w14:paraId="6649B999" w14:textId="78F55DFC" w:rsidR="00F62154" w:rsidRDefault="00F62154" w:rsidP="00437090">
            <w:pPr>
              <w:rPr>
                <w:rFonts w:eastAsia="Batang" w:cs="Arial"/>
                <w:lang w:eastAsia="ko-KR"/>
              </w:rPr>
            </w:pPr>
            <w:proofErr w:type="spellStart"/>
            <w:r>
              <w:rPr>
                <w:rFonts w:eastAsia="Batang" w:cs="Arial"/>
                <w:lang w:eastAsia="ko-KR"/>
              </w:rPr>
              <w:t>Mikalel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1152</w:t>
            </w:r>
          </w:p>
          <w:p w14:paraId="78237FDC" w14:textId="094E45C4" w:rsidR="00F62154" w:rsidRDefault="00F62154" w:rsidP="00437090">
            <w:pPr>
              <w:rPr>
                <w:rFonts w:eastAsia="Batang" w:cs="Arial"/>
                <w:lang w:eastAsia="ko-KR"/>
              </w:rPr>
            </w:pPr>
            <w:r>
              <w:rPr>
                <w:rFonts w:eastAsia="Batang" w:cs="Arial"/>
                <w:lang w:eastAsia="ko-KR"/>
              </w:rPr>
              <w:t>Replies</w:t>
            </w:r>
          </w:p>
          <w:p w14:paraId="457F97D4" w14:textId="53804FBE" w:rsidR="00F62154" w:rsidRDefault="00F62154" w:rsidP="00437090">
            <w:pPr>
              <w:rPr>
                <w:rFonts w:eastAsia="Batang" w:cs="Arial"/>
                <w:lang w:eastAsia="ko-KR"/>
              </w:rPr>
            </w:pPr>
          </w:p>
          <w:p w14:paraId="7C8009AE" w14:textId="2DF82C2E" w:rsidR="0061452E" w:rsidRDefault="0061452E"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1343</w:t>
            </w:r>
          </w:p>
          <w:p w14:paraId="24C3B335" w14:textId="7B43C5F5" w:rsidR="0061452E" w:rsidRDefault="00BA35B8" w:rsidP="00437090">
            <w:pPr>
              <w:rPr>
                <w:rFonts w:eastAsia="Batang" w:cs="Arial"/>
                <w:lang w:eastAsia="ko-KR"/>
              </w:rPr>
            </w:pPr>
            <w:r>
              <w:rPr>
                <w:rFonts w:eastAsia="Batang" w:cs="Arial"/>
                <w:lang w:eastAsia="ko-KR"/>
              </w:rPr>
              <w:t>R</w:t>
            </w:r>
            <w:r w:rsidR="0061452E">
              <w:rPr>
                <w:rFonts w:eastAsia="Batang" w:cs="Arial"/>
                <w:lang w:eastAsia="ko-KR"/>
              </w:rPr>
              <w:t>eplies</w:t>
            </w:r>
          </w:p>
          <w:p w14:paraId="68EE80FC" w14:textId="720E3685" w:rsidR="00BA35B8" w:rsidRDefault="00BA35B8" w:rsidP="00437090">
            <w:pPr>
              <w:rPr>
                <w:rFonts w:eastAsia="Batang" w:cs="Arial"/>
                <w:lang w:eastAsia="ko-KR"/>
              </w:rPr>
            </w:pPr>
          </w:p>
          <w:p w14:paraId="264E8986" w14:textId="685D273A" w:rsidR="00BA35B8" w:rsidRDefault="00BA35B8" w:rsidP="00437090">
            <w:pPr>
              <w:rPr>
                <w:rFonts w:eastAsia="Batang" w:cs="Arial"/>
                <w:lang w:eastAsia="ko-KR"/>
              </w:rPr>
            </w:pPr>
            <w:r>
              <w:rPr>
                <w:rFonts w:eastAsia="Batang" w:cs="Arial"/>
                <w:lang w:eastAsia="ko-KR"/>
              </w:rPr>
              <w:t>Amer wed 0820</w:t>
            </w:r>
          </w:p>
          <w:p w14:paraId="58B6CF29" w14:textId="0B0F2CD3" w:rsidR="00BA35B8" w:rsidRDefault="00BA35B8" w:rsidP="00437090">
            <w:pPr>
              <w:rPr>
                <w:rFonts w:eastAsia="Batang" w:cs="Arial"/>
                <w:lang w:eastAsia="ko-KR"/>
              </w:rPr>
            </w:pPr>
            <w:r>
              <w:rPr>
                <w:rFonts w:eastAsia="Batang" w:cs="Arial"/>
                <w:lang w:eastAsia="ko-KR"/>
              </w:rPr>
              <w:t>Replies</w:t>
            </w:r>
          </w:p>
          <w:p w14:paraId="3B205A38" w14:textId="586FC467" w:rsidR="00BA35B8" w:rsidRDefault="00BA35B8" w:rsidP="00437090">
            <w:pPr>
              <w:rPr>
                <w:rFonts w:eastAsia="Batang" w:cs="Arial"/>
                <w:lang w:eastAsia="ko-KR"/>
              </w:rPr>
            </w:pPr>
          </w:p>
          <w:p w14:paraId="52CE7E3B" w14:textId="0757589B" w:rsidR="00973EB5" w:rsidRDefault="00973EB5" w:rsidP="00437090">
            <w:pPr>
              <w:rPr>
                <w:rFonts w:eastAsia="Batang" w:cs="Arial"/>
                <w:lang w:eastAsia="ko-KR"/>
              </w:rPr>
            </w:pPr>
            <w:r>
              <w:rPr>
                <w:rFonts w:eastAsia="Batang" w:cs="Arial"/>
                <w:lang w:eastAsia="ko-KR"/>
              </w:rPr>
              <w:t>Roland wed 1444</w:t>
            </w:r>
          </w:p>
          <w:p w14:paraId="3CEEDE71" w14:textId="3B70228C" w:rsidR="00973EB5" w:rsidRDefault="00973EB5" w:rsidP="00437090">
            <w:pPr>
              <w:rPr>
                <w:rFonts w:eastAsia="Batang" w:cs="Arial"/>
                <w:lang w:eastAsia="ko-KR"/>
              </w:rPr>
            </w:pPr>
            <w:r>
              <w:rPr>
                <w:rFonts w:eastAsia="Batang" w:cs="Arial"/>
                <w:lang w:eastAsia="ko-KR"/>
              </w:rPr>
              <w:t>New rev</w:t>
            </w:r>
          </w:p>
          <w:p w14:paraId="57EA2D33" w14:textId="77777777" w:rsidR="00973EB5" w:rsidRDefault="00973EB5" w:rsidP="00437090">
            <w:pPr>
              <w:rPr>
                <w:rFonts w:eastAsia="Batang" w:cs="Arial"/>
                <w:lang w:eastAsia="ko-KR"/>
              </w:rPr>
            </w:pPr>
          </w:p>
          <w:p w14:paraId="0C0FD478" w14:textId="3058211D" w:rsidR="00FD2F04" w:rsidRPr="00D95972" w:rsidRDefault="00FD2F04" w:rsidP="00437090">
            <w:pPr>
              <w:rPr>
                <w:rFonts w:eastAsia="Batang" w:cs="Arial"/>
                <w:lang w:eastAsia="ko-KR"/>
              </w:rPr>
            </w:pPr>
          </w:p>
        </w:tc>
      </w:tr>
      <w:tr w:rsidR="00A753D0" w:rsidRPr="00D95972" w14:paraId="089AA575" w14:textId="77777777" w:rsidTr="0089124A">
        <w:tc>
          <w:tcPr>
            <w:tcW w:w="976" w:type="dxa"/>
            <w:tcBorders>
              <w:top w:val="nil"/>
              <w:left w:val="thinThickThinSmallGap" w:sz="24" w:space="0" w:color="auto"/>
              <w:bottom w:val="nil"/>
            </w:tcBorders>
            <w:shd w:val="clear" w:color="auto" w:fill="auto"/>
          </w:tcPr>
          <w:p w14:paraId="391CF3CC" w14:textId="2C0D3787" w:rsidR="007A01DD" w:rsidRPr="00D95972" w:rsidRDefault="007A01DD"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bookmarkStart w:id="118" w:name="_Hlk96011229"/>
        <w:tc>
          <w:tcPr>
            <w:tcW w:w="951" w:type="dxa"/>
            <w:tcBorders>
              <w:top w:val="single" w:sz="4" w:space="0" w:color="auto"/>
              <w:bottom w:val="single" w:sz="4" w:space="0" w:color="auto"/>
            </w:tcBorders>
            <w:shd w:val="clear" w:color="auto" w:fill="FFFF00"/>
          </w:tcPr>
          <w:p w14:paraId="6DE43E00" w14:textId="7E9FA0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"file:///C:\\Users\\dems1ce9\\OneDrive%20-%20Nokia\\3gpp\\cn1\\meetings\\134-e-electronic-0222\\docs\\C1-221086.zip" </w:instrText>
            </w:r>
            <w:r>
              <w:fldChar w:fldCharType="separate"/>
            </w:r>
            <w:r w:rsidR="00A753D0">
              <w:rPr>
                <w:rStyle w:val="Hyperlink"/>
              </w:rPr>
              <w:t>C1-221086</w:t>
            </w:r>
            <w:r>
              <w:rPr>
                <w:rStyle w:val="Hyperlink"/>
              </w:rPr>
              <w:fldChar w:fldCharType="end"/>
            </w:r>
            <w:bookmarkEnd w:id="118"/>
          </w:p>
        </w:tc>
        <w:tc>
          <w:tcPr>
            <w:tcW w:w="4328"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2CCD5" w14:textId="77777777" w:rsidR="00A753D0" w:rsidRDefault="00A753D0" w:rsidP="00A753D0">
            <w:pPr>
              <w:rPr>
                <w:rFonts w:eastAsia="Batang" w:cs="Arial"/>
                <w:lang w:eastAsia="ko-KR"/>
              </w:rPr>
            </w:pPr>
            <w:r>
              <w:rPr>
                <w:rFonts w:eastAsia="Batang" w:cs="Arial"/>
                <w:lang w:eastAsia="ko-KR"/>
              </w:rPr>
              <w:t>Revision of C1-220387</w:t>
            </w:r>
          </w:p>
          <w:p w14:paraId="433E7AD5" w14:textId="77777777" w:rsidR="00FA3E99" w:rsidRDefault="00FA3E99" w:rsidP="00A753D0">
            <w:pPr>
              <w:rPr>
                <w:rFonts w:eastAsia="Batang" w:cs="Arial"/>
                <w:lang w:eastAsia="ko-KR"/>
              </w:rPr>
            </w:pPr>
          </w:p>
          <w:p w14:paraId="4EFB136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123F79D" w14:textId="3E759152" w:rsidR="00FA3E99" w:rsidRDefault="00FA3E99" w:rsidP="00FA3E99">
            <w:pPr>
              <w:rPr>
                <w:rFonts w:eastAsia="Batang" w:cs="Arial"/>
                <w:lang w:eastAsia="ko-KR"/>
              </w:rPr>
            </w:pPr>
            <w:r>
              <w:rPr>
                <w:rFonts w:eastAsia="Batang" w:cs="Arial"/>
                <w:lang w:eastAsia="ko-KR"/>
              </w:rPr>
              <w:t>Revision required</w:t>
            </w:r>
          </w:p>
          <w:p w14:paraId="7F692000" w14:textId="7E9ACD0B" w:rsidR="00FA3E99" w:rsidRDefault="00FA3E99" w:rsidP="00FA3E99">
            <w:pPr>
              <w:rPr>
                <w:rFonts w:eastAsia="Batang" w:cs="Arial"/>
                <w:lang w:eastAsia="ko-KR"/>
              </w:rPr>
            </w:pPr>
          </w:p>
          <w:p w14:paraId="13B9080C" w14:textId="544CF226" w:rsidR="00A651EE" w:rsidRDefault="00A651EE" w:rsidP="00FA3E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0835</w:t>
            </w:r>
          </w:p>
          <w:p w14:paraId="26F28827" w14:textId="56A03293" w:rsidR="00A651EE" w:rsidRDefault="007A01DD" w:rsidP="00FA3E99">
            <w:pPr>
              <w:rPr>
                <w:rFonts w:eastAsia="Batang" w:cs="Arial"/>
                <w:lang w:eastAsia="ko-KR"/>
              </w:rPr>
            </w:pPr>
            <w:r>
              <w:rPr>
                <w:rFonts w:eastAsia="Batang" w:cs="Arial"/>
                <w:lang w:eastAsia="ko-KR"/>
              </w:rPr>
              <w:t>R</w:t>
            </w:r>
            <w:r w:rsidR="00A651EE">
              <w:rPr>
                <w:rFonts w:eastAsia="Batang" w:cs="Arial"/>
                <w:lang w:eastAsia="ko-KR"/>
              </w:rPr>
              <w:t>eplies</w:t>
            </w:r>
          </w:p>
          <w:p w14:paraId="50AEF899" w14:textId="5AC12205" w:rsidR="007A01DD" w:rsidRDefault="007A01DD" w:rsidP="00FA3E99">
            <w:pPr>
              <w:rPr>
                <w:rFonts w:eastAsia="Batang" w:cs="Arial"/>
                <w:lang w:eastAsia="ko-KR"/>
              </w:rPr>
            </w:pPr>
          </w:p>
          <w:p w14:paraId="3E42F3E1" w14:textId="6B39E898" w:rsidR="007A01DD" w:rsidRDefault="007A01DD"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0932</w:t>
            </w:r>
          </w:p>
          <w:p w14:paraId="279CED68" w14:textId="2F05A47A" w:rsidR="007A01DD" w:rsidRDefault="005A7CD2" w:rsidP="00FA3E99">
            <w:pPr>
              <w:rPr>
                <w:rFonts w:eastAsia="Batang" w:cs="Arial"/>
                <w:lang w:eastAsia="ko-KR"/>
              </w:rPr>
            </w:pPr>
            <w:r>
              <w:rPr>
                <w:rFonts w:eastAsia="Batang" w:cs="Arial"/>
                <w:lang w:eastAsia="ko-KR"/>
              </w:rPr>
              <w:t>R</w:t>
            </w:r>
            <w:r w:rsidR="007A01DD">
              <w:rPr>
                <w:rFonts w:eastAsia="Batang" w:cs="Arial"/>
                <w:lang w:eastAsia="ko-KR"/>
              </w:rPr>
              <w:t>eplies</w:t>
            </w:r>
          </w:p>
          <w:p w14:paraId="138B3EDD" w14:textId="0683BB1C" w:rsidR="005A7CD2" w:rsidRDefault="005A7CD2" w:rsidP="00FA3E99">
            <w:pPr>
              <w:rPr>
                <w:rFonts w:eastAsia="Batang" w:cs="Arial"/>
                <w:lang w:eastAsia="ko-KR"/>
              </w:rPr>
            </w:pPr>
          </w:p>
          <w:p w14:paraId="06ADCC09" w14:textId="5430BB86" w:rsidR="005A7CD2" w:rsidRDefault="005A7CD2"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1349</w:t>
            </w:r>
            <w:r w:rsidR="00C70C7C">
              <w:rPr>
                <w:rFonts w:eastAsia="Batang" w:cs="Arial"/>
                <w:lang w:eastAsia="ko-KR"/>
              </w:rPr>
              <w:t>/1350</w:t>
            </w:r>
          </w:p>
          <w:p w14:paraId="744F1515" w14:textId="639C06A5" w:rsidR="005A7CD2" w:rsidRDefault="00C70C7C" w:rsidP="00FA3E99">
            <w:pPr>
              <w:rPr>
                <w:rFonts w:eastAsia="Batang" w:cs="Arial"/>
                <w:lang w:eastAsia="ko-KR"/>
              </w:rPr>
            </w:pPr>
            <w:r>
              <w:rPr>
                <w:rFonts w:eastAsia="Batang" w:cs="Arial"/>
                <w:lang w:eastAsia="ko-KR"/>
              </w:rPr>
              <w:t>R</w:t>
            </w:r>
            <w:r w:rsidR="005A7CD2">
              <w:rPr>
                <w:rFonts w:eastAsia="Batang" w:cs="Arial"/>
                <w:lang w:eastAsia="ko-KR"/>
              </w:rPr>
              <w:t>eplies</w:t>
            </w:r>
            <w:r>
              <w:rPr>
                <w:rFonts w:eastAsia="Batang" w:cs="Arial"/>
                <w:lang w:eastAsia="ko-KR"/>
              </w:rPr>
              <w:t>, not agreeable</w:t>
            </w:r>
          </w:p>
          <w:p w14:paraId="73B7E525" w14:textId="70DEAA49" w:rsidR="00E43CFE" w:rsidRDefault="00E43CFE" w:rsidP="00FA3E99">
            <w:pPr>
              <w:rPr>
                <w:rFonts w:eastAsia="Batang" w:cs="Arial"/>
                <w:lang w:eastAsia="ko-KR"/>
              </w:rPr>
            </w:pPr>
          </w:p>
          <w:p w14:paraId="29379773" w14:textId="1109E34C" w:rsidR="00E43CFE" w:rsidRDefault="00E43CFE" w:rsidP="00FA3E9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1631</w:t>
            </w:r>
          </w:p>
          <w:p w14:paraId="436183F8" w14:textId="36C59A1C" w:rsidR="00E43CFE" w:rsidRDefault="00E43CFE"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5B5E80E" w14:textId="3E9450A8" w:rsidR="002A71EF" w:rsidRDefault="002A71EF" w:rsidP="00FA3E99">
            <w:pPr>
              <w:rPr>
                <w:rFonts w:eastAsia="Batang" w:cs="Arial"/>
                <w:lang w:eastAsia="ko-KR"/>
              </w:rPr>
            </w:pPr>
          </w:p>
          <w:p w14:paraId="5AE70244" w14:textId="762F79F6" w:rsidR="002A71EF"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0820</w:t>
            </w:r>
          </w:p>
          <w:p w14:paraId="1666CCE1" w14:textId="668651B8" w:rsidR="002A71EF" w:rsidRDefault="005F001B" w:rsidP="00FA3E99">
            <w:pPr>
              <w:rPr>
                <w:rFonts w:eastAsia="Batang" w:cs="Arial"/>
                <w:lang w:eastAsia="ko-KR"/>
              </w:rPr>
            </w:pPr>
            <w:r>
              <w:rPr>
                <w:rFonts w:eastAsia="Batang" w:cs="Arial"/>
                <w:lang w:eastAsia="ko-KR"/>
              </w:rPr>
              <w:t>R</w:t>
            </w:r>
            <w:r w:rsidR="002A71EF">
              <w:rPr>
                <w:rFonts w:eastAsia="Batang" w:cs="Arial"/>
                <w:lang w:eastAsia="ko-KR"/>
              </w:rPr>
              <w:t>eplies</w:t>
            </w:r>
          </w:p>
          <w:p w14:paraId="6A7A997C" w14:textId="49F9E213" w:rsidR="005F001B" w:rsidRDefault="005F001B" w:rsidP="00FA3E99">
            <w:pPr>
              <w:rPr>
                <w:rFonts w:eastAsia="Batang" w:cs="Arial"/>
                <w:lang w:eastAsia="ko-KR"/>
              </w:rPr>
            </w:pPr>
          </w:p>
          <w:p w14:paraId="1262D1C4" w14:textId="7879608F" w:rsidR="005F001B" w:rsidRDefault="005F001B" w:rsidP="00FA3E99">
            <w:pPr>
              <w:rPr>
                <w:rFonts w:eastAsia="Batang" w:cs="Arial"/>
                <w:lang w:eastAsia="ko-KR"/>
              </w:rPr>
            </w:pPr>
            <w:r>
              <w:rPr>
                <w:rFonts w:eastAsia="Batang" w:cs="Arial"/>
                <w:lang w:eastAsia="ko-KR"/>
              </w:rPr>
              <w:t xml:space="preserve">Lin </w:t>
            </w:r>
            <w:r w:rsidR="009F7170">
              <w:rPr>
                <w:rFonts w:eastAsia="Batang" w:cs="Arial"/>
                <w:lang w:eastAsia="ko-KR"/>
              </w:rPr>
              <w:t>mon 1054</w:t>
            </w:r>
          </w:p>
          <w:p w14:paraId="637A48C1" w14:textId="73F0078B" w:rsidR="009F7170" w:rsidRDefault="009F7170" w:rsidP="00FA3E99">
            <w:pPr>
              <w:rPr>
                <w:rFonts w:eastAsia="Batang" w:cs="Arial"/>
                <w:lang w:eastAsia="ko-KR"/>
              </w:rPr>
            </w:pPr>
            <w:r>
              <w:rPr>
                <w:rFonts w:eastAsia="Batang" w:cs="Arial"/>
                <w:lang w:eastAsia="ko-KR"/>
              </w:rPr>
              <w:t>Rev required</w:t>
            </w:r>
          </w:p>
          <w:p w14:paraId="2E2D8204" w14:textId="00985870" w:rsidR="009F7170" w:rsidRDefault="009F7170" w:rsidP="00FA3E99">
            <w:pPr>
              <w:rPr>
                <w:rFonts w:eastAsia="Batang" w:cs="Arial"/>
                <w:lang w:eastAsia="ko-KR"/>
              </w:rPr>
            </w:pPr>
          </w:p>
          <w:p w14:paraId="6F856BB2" w14:textId="45898326" w:rsidR="00E36C49" w:rsidRDefault="00E36C49" w:rsidP="00FA3E99">
            <w:pPr>
              <w:rPr>
                <w:rFonts w:eastAsia="Batang" w:cs="Arial"/>
                <w:lang w:eastAsia="ko-KR"/>
              </w:rPr>
            </w:pPr>
            <w:r>
              <w:rPr>
                <w:rFonts w:eastAsia="Batang" w:cs="Arial"/>
                <w:lang w:eastAsia="ko-KR"/>
              </w:rPr>
              <w:t>Roland mon 2244</w:t>
            </w:r>
          </w:p>
          <w:p w14:paraId="47791B27" w14:textId="3417430C" w:rsidR="00E36C49" w:rsidRDefault="00E36C49" w:rsidP="00FA3E99">
            <w:pPr>
              <w:rPr>
                <w:rFonts w:eastAsia="Batang" w:cs="Arial"/>
                <w:lang w:eastAsia="ko-KR"/>
              </w:rPr>
            </w:pPr>
            <w:r>
              <w:rPr>
                <w:rFonts w:eastAsia="Batang" w:cs="Arial"/>
                <w:lang w:eastAsia="ko-KR"/>
              </w:rPr>
              <w:t>Provides proposal</w:t>
            </w:r>
          </w:p>
          <w:p w14:paraId="263CE144" w14:textId="2038EF3B" w:rsidR="00FA3E99" w:rsidRPr="00D95972" w:rsidRDefault="00FA3E99" w:rsidP="00A753D0">
            <w:pPr>
              <w:rPr>
                <w:rFonts w:eastAsia="Batang" w:cs="Arial"/>
                <w:lang w:eastAsia="ko-KR"/>
              </w:rPr>
            </w:pPr>
          </w:p>
        </w:tc>
      </w:tr>
      <w:tr w:rsidR="00A753D0" w:rsidRPr="00D95972" w14:paraId="63EC4BF6" w14:textId="77777777" w:rsidTr="0089124A">
        <w:tc>
          <w:tcPr>
            <w:tcW w:w="976" w:type="dxa"/>
            <w:tcBorders>
              <w:top w:val="nil"/>
              <w:left w:val="thinThickThinSmallGap" w:sz="24" w:space="0" w:color="auto"/>
              <w:bottom w:val="nil"/>
            </w:tcBorders>
            <w:shd w:val="clear" w:color="auto" w:fill="auto"/>
          </w:tcPr>
          <w:p w14:paraId="472340AC" w14:textId="2D90234C" w:rsidR="00E43CFE" w:rsidRPr="00D95972" w:rsidRDefault="00E43CFE"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35332E5" w14:textId="1B9707E6" w:rsidR="00A753D0" w:rsidRPr="00D95972" w:rsidRDefault="00CF2003" w:rsidP="00A753D0">
            <w:pPr>
              <w:overflowPunct/>
              <w:autoSpaceDE/>
              <w:autoSpaceDN/>
              <w:adjustRightInd/>
              <w:textAlignment w:val="auto"/>
              <w:rPr>
                <w:rFonts w:cs="Arial"/>
                <w:lang w:val="en-US"/>
              </w:rPr>
            </w:pPr>
            <w:hyperlink r:id="rId244" w:history="1">
              <w:r w:rsidR="00A753D0">
                <w:rPr>
                  <w:rStyle w:val="Hyperlink"/>
                </w:rPr>
                <w:t>C1-221087</w:t>
              </w:r>
            </w:hyperlink>
          </w:p>
        </w:tc>
        <w:tc>
          <w:tcPr>
            <w:tcW w:w="4328"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0760" w14:textId="77777777"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51B8CDDE" w:rsidR="00FA3E99" w:rsidRDefault="00FA3E99" w:rsidP="00FA3E99">
            <w:pPr>
              <w:rPr>
                <w:rFonts w:eastAsia="Batang" w:cs="Arial"/>
                <w:lang w:eastAsia="ko-KR"/>
              </w:rPr>
            </w:pPr>
          </w:p>
          <w:p w14:paraId="39BE8BE0" w14:textId="5AAEA033" w:rsidR="00B050DE" w:rsidRDefault="002A71EF"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0837</w:t>
            </w:r>
          </w:p>
          <w:p w14:paraId="7844AF5F" w14:textId="46916A6A" w:rsidR="002A71EF" w:rsidRDefault="000D0723" w:rsidP="00FA3E99">
            <w:pPr>
              <w:rPr>
                <w:rFonts w:eastAsia="Batang" w:cs="Arial"/>
                <w:lang w:eastAsia="ko-KR"/>
              </w:rPr>
            </w:pPr>
            <w:r>
              <w:rPr>
                <w:rFonts w:eastAsia="Batang" w:cs="Arial"/>
                <w:lang w:eastAsia="ko-KR"/>
              </w:rPr>
              <w:t>R</w:t>
            </w:r>
            <w:r w:rsidR="002A71EF">
              <w:rPr>
                <w:rFonts w:eastAsia="Batang" w:cs="Arial"/>
                <w:lang w:eastAsia="ko-KR"/>
              </w:rPr>
              <w:t>eplies</w:t>
            </w:r>
          </w:p>
          <w:p w14:paraId="69E6F2D2" w14:textId="53AC404B" w:rsidR="000D0723" w:rsidRDefault="000D0723" w:rsidP="00FA3E99">
            <w:pPr>
              <w:rPr>
                <w:rFonts w:eastAsia="Batang" w:cs="Arial"/>
                <w:lang w:eastAsia="ko-KR"/>
              </w:rPr>
            </w:pPr>
          </w:p>
          <w:p w14:paraId="122B6AA5" w14:textId="2FD0DB3E" w:rsidR="000D0723" w:rsidRDefault="000D0723" w:rsidP="00FA3E99">
            <w:pPr>
              <w:rPr>
                <w:rFonts w:eastAsia="Batang" w:cs="Arial"/>
                <w:lang w:eastAsia="ko-KR"/>
              </w:rPr>
            </w:pPr>
            <w:r>
              <w:rPr>
                <w:rFonts w:eastAsia="Batang" w:cs="Arial"/>
                <w:lang w:eastAsia="ko-KR"/>
              </w:rPr>
              <w:t>Roland mon 2307</w:t>
            </w:r>
          </w:p>
          <w:p w14:paraId="7A779D7B" w14:textId="4845A95F" w:rsidR="000D0723" w:rsidRDefault="00370CFB" w:rsidP="00FA3E99">
            <w:pPr>
              <w:rPr>
                <w:rFonts w:eastAsia="Batang" w:cs="Arial"/>
                <w:lang w:eastAsia="ko-KR"/>
              </w:rPr>
            </w:pPr>
            <w:r>
              <w:rPr>
                <w:rFonts w:eastAsia="Batang" w:cs="Arial"/>
                <w:lang w:eastAsia="ko-KR"/>
              </w:rPr>
              <w:t>Support</w:t>
            </w:r>
          </w:p>
          <w:p w14:paraId="2C9341A7" w14:textId="77777777" w:rsidR="00370CFB" w:rsidRDefault="00370CFB" w:rsidP="00FA3E99">
            <w:pPr>
              <w:rPr>
                <w:rFonts w:eastAsia="Batang" w:cs="Arial"/>
                <w:lang w:eastAsia="ko-KR"/>
              </w:rPr>
            </w:pPr>
          </w:p>
          <w:p w14:paraId="6AFC1631" w14:textId="048EC6E5" w:rsidR="00FA3E99" w:rsidRPr="00D95972" w:rsidRDefault="00FA3E99" w:rsidP="00A753D0">
            <w:pPr>
              <w:rPr>
                <w:rFonts w:eastAsia="Batang" w:cs="Arial"/>
                <w:lang w:eastAsia="ko-KR"/>
              </w:rPr>
            </w:pPr>
          </w:p>
        </w:tc>
      </w:tr>
      <w:tr w:rsidR="00A753D0" w:rsidRPr="00D95972" w14:paraId="78DAE2C0" w14:textId="77777777" w:rsidTr="0089124A">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1C7964" w14:textId="60463DCC" w:rsidR="00A753D0" w:rsidRPr="00D95972" w:rsidRDefault="00CF2003" w:rsidP="00A753D0">
            <w:pPr>
              <w:overflowPunct/>
              <w:autoSpaceDE/>
              <w:autoSpaceDN/>
              <w:adjustRightInd/>
              <w:textAlignment w:val="auto"/>
              <w:rPr>
                <w:rFonts w:cs="Arial"/>
                <w:lang w:val="en-US"/>
              </w:rPr>
            </w:pPr>
            <w:hyperlink r:id="rId245" w:history="1">
              <w:r w:rsidR="00A753D0">
                <w:rPr>
                  <w:rStyle w:val="Hyperlink"/>
                </w:rPr>
                <w:t>C1-221144</w:t>
              </w:r>
            </w:hyperlink>
          </w:p>
        </w:tc>
        <w:tc>
          <w:tcPr>
            <w:tcW w:w="4328" w:type="dxa"/>
            <w:gridSpan w:val="3"/>
            <w:tcBorders>
              <w:top w:val="single" w:sz="4" w:space="0" w:color="auto"/>
              <w:bottom w:val="single" w:sz="4" w:space="0" w:color="auto"/>
            </w:tcBorders>
            <w:shd w:val="clear" w:color="auto" w:fill="FFFFFF"/>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FF"/>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BDD0A6" w14:textId="77777777" w:rsidR="00637E03" w:rsidRDefault="00637E03" w:rsidP="00A753D0">
            <w:pPr>
              <w:rPr>
                <w:rFonts w:eastAsia="Batang" w:cs="Arial"/>
                <w:lang w:eastAsia="ko-KR"/>
              </w:rPr>
            </w:pPr>
            <w:r>
              <w:rPr>
                <w:rFonts w:eastAsia="Batang" w:cs="Arial"/>
                <w:lang w:eastAsia="ko-KR"/>
              </w:rPr>
              <w:t>Noted</w:t>
            </w:r>
          </w:p>
          <w:p w14:paraId="6E0CB724" w14:textId="7E99F0F5"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89124A">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72640F" w14:textId="4D24C395" w:rsidR="00A753D0" w:rsidRPr="00D95972" w:rsidRDefault="00CF2003" w:rsidP="00A753D0">
            <w:pPr>
              <w:overflowPunct/>
              <w:autoSpaceDE/>
              <w:autoSpaceDN/>
              <w:adjustRightInd/>
              <w:textAlignment w:val="auto"/>
              <w:rPr>
                <w:rFonts w:cs="Arial"/>
                <w:lang w:val="en-US"/>
              </w:rPr>
            </w:pPr>
            <w:hyperlink r:id="rId246" w:history="1">
              <w:r w:rsidR="00A753D0">
                <w:rPr>
                  <w:rStyle w:val="Hyperlink"/>
                </w:rPr>
                <w:t>C1-221146</w:t>
              </w:r>
            </w:hyperlink>
          </w:p>
        </w:tc>
        <w:tc>
          <w:tcPr>
            <w:tcW w:w="4328"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9445" w14:textId="77777777"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50C576A8" w:rsidR="00437090" w:rsidRDefault="00437090" w:rsidP="00437090">
            <w:pPr>
              <w:rPr>
                <w:rFonts w:eastAsia="Batang" w:cs="Arial"/>
                <w:lang w:eastAsia="ko-KR"/>
              </w:rPr>
            </w:pPr>
          </w:p>
          <w:p w14:paraId="4265FCFF" w14:textId="32B05267" w:rsidR="00B050DE" w:rsidRDefault="00B050DE"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1932</w:t>
            </w:r>
          </w:p>
          <w:p w14:paraId="31560732" w14:textId="2C8F788A" w:rsidR="00B050DE" w:rsidRDefault="005A7CD2" w:rsidP="00437090">
            <w:pPr>
              <w:rPr>
                <w:rFonts w:eastAsia="Batang" w:cs="Arial"/>
                <w:lang w:eastAsia="ko-KR"/>
              </w:rPr>
            </w:pPr>
            <w:r>
              <w:rPr>
                <w:rFonts w:eastAsia="Batang" w:cs="Arial"/>
                <w:lang w:eastAsia="ko-KR"/>
              </w:rPr>
              <w:t>R</w:t>
            </w:r>
            <w:r w:rsidR="00B050DE">
              <w:rPr>
                <w:rFonts w:eastAsia="Batang" w:cs="Arial"/>
                <w:lang w:eastAsia="ko-KR"/>
              </w:rPr>
              <w:t>eplies</w:t>
            </w:r>
          </w:p>
          <w:p w14:paraId="2725818D" w14:textId="17100D18" w:rsidR="005A7CD2" w:rsidRDefault="005A7CD2" w:rsidP="00437090">
            <w:pPr>
              <w:rPr>
                <w:rFonts w:eastAsia="Batang" w:cs="Arial"/>
                <w:lang w:eastAsia="ko-KR"/>
              </w:rPr>
            </w:pPr>
          </w:p>
          <w:p w14:paraId="5DD305B8" w14:textId="115D60E1" w:rsidR="005A7CD2" w:rsidRDefault="005A7CD2"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465A5A20" w14:textId="35E1BDAF" w:rsidR="005A7CD2" w:rsidRDefault="005A7CD2" w:rsidP="00437090">
            <w:pPr>
              <w:rPr>
                <w:rFonts w:eastAsia="Batang" w:cs="Arial"/>
                <w:lang w:eastAsia="ko-KR"/>
              </w:rPr>
            </w:pPr>
            <w:r>
              <w:rPr>
                <w:rFonts w:eastAsia="Batang" w:cs="Arial"/>
                <w:lang w:eastAsia="ko-KR"/>
              </w:rPr>
              <w:t>Asking back</w:t>
            </w:r>
          </w:p>
          <w:p w14:paraId="3036A08B" w14:textId="3AB9B04A" w:rsidR="00A85E67" w:rsidRDefault="00A85E67" w:rsidP="00437090">
            <w:pPr>
              <w:rPr>
                <w:rFonts w:eastAsia="Batang" w:cs="Arial"/>
                <w:lang w:eastAsia="ko-KR"/>
              </w:rPr>
            </w:pPr>
          </w:p>
          <w:p w14:paraId="00ACDEC7" w14:textId="54A156C8" w:rsidR="00A85E67" w:rsidRDefault="00A85E67" w:rsidP="0043709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0403</w:t>
            </w:r>
          </w:p>
          <w:p w14:paraId="4C8B222E" w14:textId="647D6F39" w:rsidR="00A85E67" w:rsidRDefault="00A85E67" w:rsidP="00437090">
            <w:pPr>
              <w:rPr>
                <w:rFonts w:eastAsia="Batang" w:cs="Arial"/>
                <w:lang w:eastAsia="ko-KR"/>
              </w:rPr>
            </w:pPr>
            <w:r>
              <w:rPr>
                <w:rFonts w:eastAsia="Batang" w:cs="Arial"/>
                <w:lang w:eastAsia="ko-KR"/>
              </w:rPr>
              <w:t>Objection</w:t>
            </w:r>
          </w:p>
          <w:p w14:paraId="5F5B6952" w14:textId="763C1EEC" w:rsidR="00A85E67" w:rsidRDefault="00A85E67" w:rsidP="00437090">
            <w:pPr>
              <w:rPr>
                <w:rFonts w:eastAsia="Batang" w:cs="Arial"/>
                <w:lang w:eastAsia="ko-KR"/>
              </w:rPr>
            </w:pPr>
          </w:p>
          <w:p w14:paraId="7B7B3001" w14:textId="2612119B" w:rsidR="00593019" w:rsidRDefault="00593019" w:rsidP="00437090">
            <w:pPr>
              <w:rPr>
                <w:rFonts w:eastAsia="Batang" w:cs="Arial"/>
                <w:lang w:eastAsia="ko-KR"/>
              </w:rPr>
            </w:pPr>
            <w:r>
              <w:rPr>
                <w:rFonts w:eastAsia="Batang" w:cs="Arial"/>
                <w:lang w:eastAsia="ko-KR"/>
              </w:rPr>
              <w:t>CC#2 no conclusion</w:t>
            </w:r>
          </w:p>
          <w:p w14:paraId="15ADED58" w14:textId="77777777" w:rsidR="00593019" w:rsidRDefault="00593019" w:rsidP="00437090">
            <w:pPr>
              <w:rPr>
                <w:rFonts w:eastAsia="Batang" w:cs="Arial"/>
                <w:lang w:eastAsia="ko-KR"/>
              </w:rPr>
            </w:pPr>
          </w:p>
          <w:p w14:paraId="66F17A58" w14:textId="5EBB64CD" w:rsidR="002A71EF" w:rsidRDefault="002A71EF" w:rsidP="00437090">
            <w:pPr>
              <w:rPr>
                <w:rFonts w:eastAsia="Batang" w:cs="Arial"/>
                <w:lang w:eastAsia="ko-KR"/>
              </w:rPr>
            </w:pPr>
            <w:r>
              <w:rPr>
                <w:rFonts w:eastAsia="Batang" w:cs="Arial"/>
                <w:lang w:eastAsia="ko-KR"/>
              </w:rPr>
              <w:t>Yang mon 0827</w:t>
            </w:r>
          </w:p>
          <w:p w14:paraId="56170841" w14:textId="64A27D99" w:rsidR="002A71EF" w:rsidRDefault="00C6171A" w:rsidP="00437090">
            <w:pPr>
              <w:rPr>
                <w:rFonts w:eastAsia="Batang" w:cs="Arial"/>
                <w:lang w:eastAsia="ko-KR"/>
              </w:rPr>
            </w:pPr>
            <w:r>
              <w:rPr>
                <w:rFonts w:eastAsia="Batang" w:cs="Arial"/>
                <w:lang w:eastAsia="ko-KR"/>
              </w:rPr>
              <w:t>C</w:t>
            </w:r>
            <w:r w:rsidR="002A71EF">
              <w:rPr>
                <w:rFonts w:eastAsia="Batang" w:cs="Arial"/>
                <w:lang w:eastAsia="ko-KR"/>
              </w:rPr>
              <w:t>omments</w:t>
            </w:r>
          </w:p>
          <w:p w14:paraId="3CFBCE46" w14:textId="48B9458D" w:rsidR="00C6171A" w:rsidRDefault="00C6171A" w:rsidP="00437090">
            <w:pPr>
              <w:rPr>
                <w:rFonts w:eastAsia="Batang" w:cs="Arial"/>
                <w:lang w:eastAsia="ko-KR"/>
              </w:rPr>
            </w:pPr>
          </w:p>
          <w:p w14:paraId="06AE0C71" w14:textId="1574F1C4" w:rsidR="00C6171A" w:rsidRDefault="00C6171A" w:rsidP="00437090">
            <w:pPr>
              <w:rPr>
                <w:rFonts w:eastAsia="Batang" w:cs="Arial"/>
                <w:lang w:eastAsia="ko-KR"/>
              </w:rPr>
            </w:pPr>
            <w:r>
              <w:rPr>
                <w:rFonts w:eastAsia="Batang" w:cs="Arial"/>
                <w:lang w:eastAsia="ko-KR"/>
              </w:rPr>
              <w:t>Mikael mon 1559</w:t>
            </w:r>
          </w:p>
          <w:p w14:paraId="426B9723" w14:textId="2DC070E2" w:rsidR="00C6171A" w:rsidRDefault="00593019" w:rsidP="00437090">
            <w:pPr>
              <w:rPr>
                <w:rFonts w:eastAsia="Batang" w:cs="Arial"/>
                <w:lang w:eastAsia="ko-KR"/>
              </w:rPr>
            </w:pPr>
            <w:r>
              <w:rPr>
                <w:rFonts w:eastAsia="Batang" w:cs="Arial"/>
                <w:lang w:eastAsia="ko-KR"/>
              </w:rPr>
              <w:t>R</w:t>
            </w:r>
            <w:r w:rsidR="00C6171A">
              <w:rPr>
                <w:rFonts w:eastAsia="Batang" w:cs="Arial"/>
                <w:lang w:eastAsia="ko-KR"/>
              </w:rPr>
              <w:t>eplies</w:t>
            </w:r>
          </w:p>
          <w:p w14:paraId="590131B3" w14:textId="4AB758E1" w:rsidR="00593019" w:rsidRDefault="00593019" w:rsidP="00437090">
            <w:pPr>
              <w:rPr>
                <w:rFonts w:eastAsia="Batang" w:cs="Arial"/>
                <w:lang w:eastAsia="ko-KR"/>
              </w:rPr>
            </w:pPr>
          </w:p>
          <w:p w14:paraId="76D99437" w14:textId="6543B1B2" w:rsidR="00593019" w:rsidRDefault="00593019" w:rsidP="00437090">
            <w:pPr>
              <w:rPr>
                <w:rFonts w:eastAsia="Batang" w:cs="Arial"/>
                <w:lang w:eastAsia="ko-KR"/>
              </w:rPr>
            </w:pPr>
            <w:r>
              <w:rPr>
                <w:rFonts w:eastAsia="Batang" w:cs="Arial"/>
                <w:lang w:eastAsia="ko-KR"/>
              </w:rPr>
              <w:t>Roland mon 2120</w:t>
            </w:r>
          </w:p>
          <w:p w14:paraId="7104D9DF" w14:textId="5ECEE003" w:rsidR="00593019" w:rsidRDefault="00593019" w:rsidP="00437090">
            <w:pPr>
              <w:rPr>
                <w:rFonts w:eastAsia="Batang" w:cs="Arial"/>
                <w:lang w:eastAsia="ko-KR"/>
              </w:rPr>
            </w:pPr>
            <w:r>
              <w:rPr>
                <w:rFonts w:eastAsia="Batang" w:cs="Arial"/>
                <w:lang w:eastAsia="ko-KR"/>
              </w:rPr>
              <w:t>We should agree alt-a as baseline</w:t>
            </w:r>
          </w:p>
          <w:p w14:paraId="2321F4A1" w14:textId="1C34AB57" w:rsidR="00437090" w:rsidRPr="00D95972" w:rsidRDefault="00437090" w:rsidP="00437090">
            <w:pPr>
              <w:rPr>
                <w:rFonts w:eastAsia="Batang" w:cs="Arial"/>
                <w:lang w:eastAsia="ko-KR"/>
              </w:rPr>
            </w:pPr>
          </w:p>
        </w:tc>
      </w:tr>
      <w:tr w:rsidR="00A753D0" w:rsidRPr="00D95972" w14:paraId="1D890263" w14:textId="77777777" w:rsidTr="0089124A">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D706A75" w14:textId="3678490B" w:rsidR="00A753D0" w:rsidRPr="00D95972" w:rsidRDefault="00CF2003" w:rsidP="00A753D0">
            <w:pPr>
              <w:overflowPunct/>
              <w:autoSpaceDE/>
              <w:autoSpaceDN/>
              <w:adjustRightInd/>
              <w:textAlignment w:val="auto"/>
              <w:rPr>
                <w:rFonts w:cs="Arial"/>
                <w:lang w:val="en-US"/>
              </w:rPr>
            </w:pPr>
            <w:hyperlink r:id="rId247" w:history="1">
              <w:r w:rsidR="00A753D0">
                <w:rPr>
                  <w:rStyle w:val="Hyperlink"/>
                </w:rPr>
                <w:t>C1-221147</w:t>
              </w:r>
            </w:hyperlink>
          </w:p>
        </w:tc>
        <w:tc>
          <w:tcPr>
            <w:tcW w:w="4328"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E349" w14:textId="77777777" w:rsidR="00A753D0" w:rsidRDefault="00593019" w:rsidP="00A753D0">
            <w:pPr>
              <w:rPr>
                <w:rFonts w:eastAsia="Batang" w:cs="Arial"/>
                <w:lang w:eastAsia="ko-KR"/>
              </w:rPr>
            </w:pPr>
            <w:r>
              <w:rPr>
                <w:rFonts w:eastAsia="Batang" w:cs="Arial"/>
                <w:lang w:eastAsia="ko-KR"/>
              </w:rPr>
              <w:t xml:space="preserve">CC#2 no conclusion </w:t>
            </w:r>
          </w:p>
          <w:p w14:paraId="207CC533" w14:textId="77777777" w:rsidR="000B0639" w:rsidRDefault="000B0639" w:rsidP="00A753D0">
            <w:pPr>
              <w:rPr>
                <w:rFonts w:eastAsia="Batang" w:cs="Arial"/>
                <w:lang w:eastAsia="ko-KR"/>
              </w:rPr>
            </w:pPr>
          </w:p>
          <w:p w14:paraId="62B08648" w14:textId="77777777" w:rsidR="000B0639" w:rsidRDefault="000B063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0909</w:t>
            </w:r>
          </w:p>
          <w:p w14:paraId="12D93218" w14:textId="51131E51" w:rsidR="000B0639" w:rsidRDefault="000B0639" w:rsidP="00A753D0">
            <w:pPr>
              <w:rPr>
                <w:rFonts w:eastAsia="Batang" w:cs="Arial"/>
                <w:lang w:eastAsia="ko-KR"/>
              </w:rPr>
            </w:pPr>
            <w:r>
              <w:rPr>
                <w:rFonts w:eastAsia="Batang" w:cs="Arial"/>
                <w:lang w:eastAsia="ko-KR"/>
              </w:rPr>
              <w:t>Objection</w:t>
            </w:r>
          </w:p>
          <w:p w14:paraId="507132E8" w14:textId="77777777" w:rsidR="000B0639" w:rsidRDefault="000B0639" w:rsidP="00A753D0">
            <w:pPr>
              <w:rPr>
                <w:rFonts w:eastAsia="Batang" w:cs="Arial"/>
                <w:lang w:eastAsia="ko-KR"/>
              </w:rPr>
            </w:pPr>
          </w:p>
          <w:p w14:paraId="3216535E" w14:textId="657EE702" w:rsidR="000B0639" w:rsidRPr="00D95972" w:rsidRDefault="000B0639" w:rsidP="00A753D0">
            <w:pPr>
              <w:rPr>
                <w:rFonts w:eastAsia="Batang" w:cs="Arial"/>
                <w:lang w:eastAsia="ko-KR"/>
              </w:rPr>
            </w:pPr>
          </w:p>
        </w:tc>
      </w:tr>
      <w:tr w:rsidR="00A753D0" w:rsidRPr="00D95972" w14:paraId="7FB03020" w14:textId="77777777" w:rsidTr="0089124A">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BBA0E2D" w14:textId="2F51EB60" w:rsidR="00A753D0" w:rsidRPr="00D95972" w:rsidRDefault="00CF2003" w:rsidP="00A753D0">
            <w:pPr>
              <w:overflowPunct/>
              <w:autoSpaceDE/>
              <w:autoSpaceDN/>
              <w:adjustRightInd/>
              <w:textAlignment w:val="auto"/>
              <w:rPr>
                <w:rFonts w:cs="Arial"/>
                <w:lang w:val="en-US"/>
              </w:rPr>
            </w:pPr>
            <w:hyperlink r:id="rId248" w:history="1">
              <w:r w:rsidR="00A753D0">
                <w:rPr>
                  <w:rStyle w:val="Hyperlink"/>
                </w:rPr>
                <w:t>C1-221246</w:t>
              </w:r>
            </w:hyperlink>
          </w:p>
        </w:tc>
        <w:tc>
          <w:tcPr>
            <w:tcW w:w="4328"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B87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F59ABFA" w14:textId="4250D002" w:rsidR="00A753D0" w:rsidRDefault="00437090" w:rsidP="00437090">
            <w:pPr>
              <w:rPr>
                <w:rFonts w:eastAsia="Batang" w:cs="Arial"/>
                <w:lang w:eastAsia="ko-KR"/>
              </w:rPr>
            </w:pPr>
            <w:r>
              <w:rPr>
                <w:rFonts w:eastAsia="Batang" w:cs="Arial"/>
                <w:lang w:eastAsia="ko-KR"/>
              </w:rPr>
              <w:t>Objection</w:t>
            </w:r>
          </w:p>
          <w:p w14:paraId="7DB4519C" w14:textId="77777777" w:rsidR="00437090" w:rsidRDefault="00437090" w:rsidP="00437090">
            <w:pPr>
              <w:rPr>
                <w:rFonts w:eastAsia="Batang" w:cs="Arial"/>
                <w:lang w:eastAsia="ko-KR"/>
              </w:rPr>
            </w:pPr>
          </w:p>
          <w:p w14:paraId="134375EC" w14:textId="77777777" w:rsidR="005B0D76" w:rsidRDefault="005B0D76"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162A905E" w14:textId="77FB1304" w:rsidR="005B0D76" w:rsidRDefault="005B0D76" w:rsidP="00437090">
            <w:pPr>
              <w:rPr>
                <w:rFonts w:eastAsia="Batang" w:cs="Arial"/>
                <w:lang w:eastAsia="ko-KR"/>
              </w:rPr>
            </w:pPr>
            <w:r>
              <w:rPr>
                <w:rFonts w:eastAsia="Batang" w:cs="Arial"/>
                <w:lang w:eastAsia="ko-KR"/>
              </w:rPr>
              <w:t>Rev required</w:t>
            </w:r>
          </w:p>
          <w:p w14:paraId="76157DA8" w14:textId="318283F4" w:rsidR="000D6EA5" w:rsidRDefault="000D6EA5" w:rsidP="00437090">
            <w:pPr>
              <w:rPr>
                <w:rFonts w:eastAsia="Batang" w:cs="Arial"/>
                <w:lang w:eastAsia="ko-KR"/>
              </w:rPr>
            </w:pPr>
          </w:p>
          <w:p w14:paraId="770CED19" w14:textId="57E9DD70" w:rsidR="000D6EA5" w:rsidRDefault="000D6EA5"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1330</w:t>
            </w:r>
          </w:p>
          <w:p w14:paraId="41E0E96E" w14:textId="25C153A6" w:rsidR="000D6EA5" w:rsidRDefault="000D6EA5" w:rsidP="00437090">
            <w:pPr>
              <w:rPr>
                <w:rFonts w:eastAsia="Batang" w:cs="Arial"/>
                <w:lang w:eastAsia="ko-KR"/>
              </w:rPr>
            </w:pPr>
            <w:r>
              <w:rPr>
                <w:rFonts w:eastAsia="Batang" w:cs="Arial"/>
                <w:lang w:eastAsia="ko-KR"/>
              </w:rPr>
              <w:t>Replies</w:t>
            </w:r>
          </w:p>
          <w:p w14:paraId="46E0E070" w14:textId="2109C42E" w:rsidR="000D6EA5" w:rsidRDefault="000D6EA5" w:rsidP="00437090">
            <w:pPr>
              <w:rPr>
                <w:rFonts w:eastAsia="Batang" w:cs="Arial"/>
                <w:lang w:eastAsia="ko-KR"/>
              </w:rPr>
            </w:pPr>
          </w:p>
          <w:p w14:paraId="0EB7DB67" w14:textId="3503A2D3" w:rsidR="00274191" w:rsidRDefault="00274191"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0045</w:t>
            </w:r>
          </w:p>
          <w:p w14:paraId="678A3BF0" w14:textId="6AB1DD5F" w:rsidR="00274191" w:rsidRDefault="00274191" w:rsidP="00437090">
            <w:pPr>
              <w:rPr>
                <w:rFonts w:eastAsia="Batang" w:cs="Arial"/>
                <w:lang w:eastAsia="ko-KR"/>
              </w:rPr>
            </w:pPr>
            <w:r>
              <w:rPr>
                <w:rFonts w:eastAsia="Batang" w:cs="Arial"/>
                <w:lang w:eastAsia="ko-KR"/>
              </w:rPr>
              <w:t>Replies</w:t>
            </w:r>
          </w:p>
          <w:p w14:paraId="395FAFD7" w14:textId="6BEB172F" w:rsidR="00274191" w:rsidRDefault="00274191" w:rsidP="00437090">
            <w:pPr>
              <w:rPr>
                <w:rFonts w:eastAsia="Batang" w:cs="Arial"/>
                <w:lang w:eastAsia="ko-KR"/>
              </w:rPr>
            </w:pPr>
          </w:p>
          <w:p w14:paraId="34E5598A" w14:textId="515CD04D" w:rsidR="000B0639" w:rsidRDefault="000B0639"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0924</w:t>
            </w:r>
          </w:p>
          <w:p w14:paraId="70AFE8B8" w14:textId="381A750F" w:rsidR="000B0639" w:rsidRDefault="000B0639" w:rsidP="00437090">
            <w:pPr>
              <w:rPr>
                <w:rFonts w:eastAsia="Batang" w:cs="Arial"/>
                <w:lang w:eastAsia="ko-KR"/>
              </w:rPr>
            </w:pPr>
            <w:r>
              <w:rPr>
                <w:rFonts w:eastAsia="Batang" w:cs="Arial"/>
                <w:lang w:eastAsia="ko-KR"/>
              </w:rPr>
              <w:t>Replies</w:t>
            </w:r>
          </w:p>
          <w:p w14:paraId="6D237041" w14:textId="467BE284" w:rsidR="000B0639" w:rsidRDefault="000B0639" w:rsidP="00437090">
            <w:pPr>
              <w:rPr>
                <w:rFonts w:eastAsia="Batang" w:cs="Arial"/>
                <w:lang w:eastAsia="ko-KR"/>
              </w:rPr>
            </w:pPr>
          </w:p>
          <w:p w14:paraId="19ADBFB1" w14:textId="52B5C45D" w:rsidR="000B0639" w:rsidRDefault="000B0639" w:rsidP="0043709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0928</w:t>
            </w:r>
          </w:p>
          <w:p w14:paraId="223AF8C2" w14:textId="60373FE4" w:rsidR="000B0639" w:rsidRDefault="000B0639" w:rsidP="00437090">
            <w:pPr>
              <w:rPr>
                <w:rFonts w:eastAsia="Batang" w:cs="Arial"/>
                <w:lang w:eastAsia="ko-KR"/>
              </w:rPr>
            </w:pPr>
            <w:r>
              <w:rPr>
                <w:rFonts w:eastAsia="Batang" w:cs="Arial"/>
                <w:lang w:eastAsia="ko-KR"/>
              </w:rPr>
              <w:t>Comment to Amer</w:t>
            </w:r>
          </w:p>
          <w:p w14:paraId="429AF23B" w14:textId="4D4BAA8F" w:rsidR="00BA35B8" w:rsidRDefault="00BA35B8" w:rsidP="00437090">
            <w:pPr>
              <w:rPr>
                <w:rFonts w:eastAsia="Batang" w:cs="Arial"/>
                <w:lang w:eastAsia="ko-KR"/>
              </w:rPr>
            </w:pPr>
          </w:p>
          <w:p w14:paraId="6ADB03B7" w14:textId="4C067C00" w:rsidR="00BA35B8" w:rsidRDefault="00BA35B8" w:rsidP="00437090">
            <w:pPr>
              <w:rPr>
                <w:rFonts w:eastAsia="Batang" w:cs="Arial"/>
                <w:lang w:eastAsia="ko-KR"/>
              </w:rPr>
            </w:pPr>
            <w:r>
              <w:rPr>
                <w:rFonts w:eastAsia="Batang" w:cs="Arial"/>
                <w:lang w:eastAsia="ko-KR"/>
              </w:rPr>
              <w:t>Amer wed 0823</w:t>
            </w:r>
          </w:p>
          <w:p w14:paraId="2FCFE9F6" w14:textId="4BA83A39" w:rsidR="00BA35B8" w:rsidRDefault="00BA35B8" w:rsidP="00437090">
            <w:pPr>
              <w:rPr>
                <w:rFonts w:eastAsia="Batang" w:cs="Arial"/>
                <w:b/>
                <w:bCs/>
                <w:lang w:eastAsia="ko-KR"/>
              </w:rPr>
            </w:pPr>
            <w:r w:rsidRPr="00BA35B8">
              <w:rPr>
                <w:rFonts w:eastAsia="Batang" w:cs="Arial"/>
                <w:b/>
                <w:bCs/>
                <w:lang w:eastAsia="ko-KR"/>
              </w:rPr>
              <w:t>Objection withdrawn</w:t>
            </w:r>
          </w:p>
          <w:p w14:paraId="0FCE7F51" w14:textId="7FF6FB66" w:rsidR="00A86B92" w:rsidRDefault="00A86B92" w:rsidP="00437090">
            <w:pPr>
              <w:rPr>
                <w:rFonts w:eastAsia="Batang" w:cs="Arial"/>
                <w:b/>
                <w:bCs/>
                <w:lang w:eastAsia="ko-KR"/>
              </w:rPr>
            </w:pPr>
          </w:p>
          <w:p w14:paraId="41176201" w14:textId="03EFA502" w:rsidR="00A86B92" w:rsidRPr="00A86B92" w:rsidRDefault="00A86B92" w:rsidP="00437090">
            <w:pPr>
              <w:rPr>
                <w:rFonts w:eastAsia="Batang" w:cs="Arial"/>
                <w:lang w:eastAsia="ko-KR"/>
              </w:rPr>
            </w:pPr>
            <w:r w:rsidRPr="00A86B92">
              <w:rPr>
                <w:rFonts w:eastAsia="Batang" w:cs="Arial"/>
                <w:lang w:eastAsia="ko-KR"/>
              </w:rPr>
              <w:t>Vishnu wed 1232</w:t>
            </w:r>
          </w:p>
          <w:p w14:paraId="1B99F3E7" w14:textId="09E9E9C2" w:rsidR="00A86B92" w:rsidRPr="00A86B92" w:rsidRDefault="00A86B92" w:rsidP="00437090">
            <w:pPr>
              <w:rPr>
                <w:rFonts w:eastAsia="Batang" w:cs="Arial"/>
                <w:lang w:eastAsia="ko-KR"/>
              </w:rPr>
            </w:pPr>
            <w:r w:rsidRPr="00A86B92">
              <w:rPr>
                <w:rFonts w:eastAsia="Batang" w:cs="Arial"/>
                <w:lang w:eastAsia="ko-KR"/>
              </w:rPr>
              <w:t>provides</w:t>
            </w:r>
          </w:p>
          <w:p w14:paraId="18D6B37B" w14:textId="5769F00A" w:rsidR="005B0D76" w:rsidRPr="00D95972" w:rsidRDefault="005B0D76" w:rsidP="00437090">
            <w:pPr>
              <w:rPr>
                <w:rFonts w:eastAsia="Batang" w:cs="Arial"/>
                <w:lang w:eastAsia="ko-KR"/>
              </w:rPr>
            </w:pPr>
          </w:p>
        </w:tc>
      </w:tr>
      <w:tr w:rsidR="00A753D0" w:rsidRPr="00D95972" w14:paraId="23C8E4BA" w14:textId="77777777" w:rsidTr="0089124A">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C253C30" w14:textId="323AD792" w:rsidR="00A753D0" w:rsidRPr="00D95972" w:rsidRDefault="00CF2003" w:rsidP="00A753D0">
            <w:pPr>
              <w:overflowPunct/>
              <w:autoSpaceDE/>
              <w:autoSpaceDN/>
              <w:adjustRightInd/>
              <w:textAlignment w:val="auto"/>
              <w:rPr>
                <w:rFonts w:cs="Arial"/>
                <w:lang w:val="en-US"/>
              </w:rPr>
            </w:pPr>
            <w:hyperlink r:id="rId249" w:history="1">
              <w:r w:rsidR="00A753D0">
                <w:rPr>
                  <w:rStyle w:val="Hyperlink"/>
                </w:rPr>
                <w:t>C1-221272</w:t>
              </w:r>
            </w:hyperlink>
          </w:p>
        </w:tc>
        <w:tc>
          <w:tcPr>
            <w:tcW w:w="4328"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3A5" w14:textId="77777777" w:rsidR="00A753D0" w:rsidRDefault="00A46DBC"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4F062410" w14:textId="77777777" w:rsidR="00A46DBC" w:rsidRDefault="00A46DBC" w:rsidP="00A753D0">
            <w:pPr>
              <w:rPr>
                <w:rFonts w:eastAsia="Batang" w:cs="Arial"/>
                <w:lang w:eastAsia="ko-KR"/>
              </w:rPr>
            </w:pPr>
            <w:r>
              <w:rPr>
                <w:rFonts w:eastAsia="Batang" w:cs="Arial"/>
                <w:lang w:eastAsia="ko-KR"/>
              </w:rPr>
              <w:t>Rev required</w:t>
            </w:r>
          </w:p>
          <w:p w14:paraId="7D073A40" w14:textId="77777777" w:rsidR="00A46DBC" w:rsidRDefault="00A46DBC" w:rsidP="00A753D0">
            <w:pPr>
              <w:rPr>
                <w:rFonts w:eastAsia="Batang" w:cs="Arial"/>
                <w:lang w:eastAsia="ko-KR"/>
              </w:rPr>
            </w:pPr>
          </w:p>
          <w:p w14:paraId="739C6D24" w14:textId="37E1A16C" w:rsidR="00C70C7C" w:rsidRDefault="00C70C7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1359</w:t>
            </w:r>
            <w:r w:rsidR="00B56B39">
              <w:rPr>
                <w:rFonts w:eastAsia="Batang" w:cs="Arial"/>
                <w:lang w:eastAsia="ko-KR"/>
              </w:rPr>
              <w:t>/1416</w:t>
            </w:r>
          </w:p>
          <w:p w14:paraId="236CB604" w14:textId="6B0AB6E9" w:rsidR="00C70C7C" w:rsidRDefault="00C70C7C" w:rsidP="00A753D0">
            <w:pPr>
              <w:rPr>
                <w:rFonts w:eastAsia="Batang" w:cs="Arial"/>
                <w:lang w:eastAsia="ko-KR"/>
              </w:rPr>
            </w:pPr>
            <w:r>
              <w:rPr>
                <w:rFonts w:eastAsia="Batang" w:cs="Arial"/>
                <w:lang w:eastAsia="ko-KR"/>
              </w:rPr>
              <w:t>Rev required</w:t>
            </w:r>
            <w:r w:rsidR="00B56B39">
              <w:rPr>
                <w:rFonts w:eastAsia="Batang" w:cs="Arial"/>
                <w:lang w:eastAsia="ko-KR"/>
              </w:rPr>
              <w:t>, replies to Mako</w:t>
            </w:r>
          </w:p>
          <w:p w14:paraId="486FD6D1" w14:textId="7B14FE78" w:rsidR="00920C2A" w:rsidRDefault="00920C2A" w:rsidP="00A753D0">
            <w:pPr>
              <w:rPr>
                <w:rFonts w:eastAsia="Batang" w:cs="Arial"/>
                <w:lang w:eastAsia="ko-KR"/>
              </w:rPr>
            </w:pPr>
          </w:p>
          <w:p w14:paraId="6F733BA6" w14:textId="0C9E21A8" w:rsidR="00C27A3F" w:rsidRDefault="00C27A3F" w:rsidP="00A753D0">
            <w:pPr>
              <w:rPr>
                <w:rFonts w:eastAsia="Batang" w:cs="Arial"/>
                <w:lang w:eastAsia="ko-KR"/>
              </w:rPr>
            </w:pPr>
            <w:r>
              <w:rPr>
                <w:rFonts w:eastAsia="Batang" w:cs="Arial"/>
                <w:lang w:eastAsia="ko-KR"/>
              </w:rPr>
              <w:t>Sung mon 0002</w:t>
            </w:r>
          </w:p>
          <w:p w14:paraId="297DF1D0" w14:textId="29618A96" w:rsidR="00C27A3F" w:rsidRDefault="00C27A3F" w:rsidP="00A753D0">
            <w:pPr>
              <w:rPr>
                <w:rFonts w:eastAsia="Batang" w:cs="Arial"/>
                <w:lang w:eastAsia="ko-KR"/>
              </w:rPr>
            </w:pPr>
            <w:r>
              <w:rPr>
                <w:rFonts w:eastAsia="Batang" w:cs="Arial"/>
                <w:lang w:eastAsia="ko-KR"/>
              </w:rPr>
              <w:t>Rev required</w:t>
            </w:r>
          </w:p>
          <w:p w14:paraId="1E0E5AE9" w14:textId="4FD0B2ED" w:rsidR="00C27A3F" w:rsidRDefault="00C27A3F" w:rsidP="00A753D0">
            <w:pPr>
              <w:rPr>
                <w:rFonts w:eastAsia="Batang" w:cs="Arial"/>
                <w:lang w:eastAsia="ko-KR"/>
              </w:rPr>
            </w:pPr>
          </w:p>
          <w:p w14:paraId="146D0E62" w14:textId="13B1876D" w:rsidR="00CF2003" w:rsidRDefault="00CF2003" w:rsidP="00A753D0">
            <w:pPr>
              <w:rPr>
                <w:rFonts w:eastAsia="Batang" w:cs="Arial"/>
                <w:lang w:eastAsia="ko-KR"/>
              </w:rPr>
            </w:pPr>
            <w:r>
              <w:rPr>
                <w:rFonts w:eastAsia="Batang" w:cs="Arial"/>
                <w:lang w:eastAsia="ko-KR"/>
              </w:rPr>
              <w:t>Amer wed 1357</w:t>
            </w:r>
          </w:p>
          <w:p w14:paraId="1CA51F2A" w14:textId="7E0E0A33" w:rsidR="00CF2003" w:rsidRDefault="00CF2003" w:rsidP="00A753D0">
            <w:pPr>
              <w:rPr>
                <w:rFonts w:eastAsia="Batang" w:cs="Arial"/>
                <w:lang w:eastAsia="ko-KR"/>
              </w:rPr>
            </w:pPr>
            <w:r>
              <w:rPr>
                <w:rFonts w:eastAsia="Batang" w:cs="Arial"/>
                <w:lang w:eastAsia="ko-KR"/>
              </w:rPr>
              <w:t>New rev</w:t>
            </w:r>
          </w:p>
          <w:p w14:paraId="31EE7345" w14:textId="3B77A20E" w:rsidR="00920C2A" w:rsidRPr="00D95972" w:rsidRDefault="00920C2A" w:rsidP="00A753D0">
            <w:pPr>
              <w:rPr>
                <w:rFonts w:eastAsia="Batang" w:cs="Arial"/>
                <w:lang w:eastAsia="ko-KR"/>
              </w:rPr>
            </w:pPr>
          </w:p>
        </w:tc>
      </w:tr>
      <w:tr w:rsidR="00A753D0" w:rsidRPr="00D95972" w14:paraId="5828CBA6" w14:textId="77777777" w:rsidTr="0089124A">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1986A1C" w14:textId="580E3E52" w:rsidR="00A753D0" w:rsidRPr="00D95972" w:rsidRDefault="00CF2003" w:rsidP="00A753D0">
            <w:pPr>
              <w:overflowPunct/>
              <w:autoSpaceDE/>
              <w:autoSpaceDN/>
              <w:adjustRightInd/>
              <w:textAlignment w:val="auto"/>
              <w:rPr>
                <w:rFonts w:cs="Arial"/>
                <w:lang w:val="en-US"/>
              </w:rPr>
            </w:pPr>
            <w:hyperlink r:id="rId250" w:history="1">
              <w:r w:rsidR="00A753D0">
                <w:rPr>
                  <w:rStyle w:val="Hyperlink"/>
                </w:rPr>
                <w:t>C1-221274</w:t>
              </w:r>
            </w:hyperlink>
          </w:p>
        </w:tc>
        <w:tc>
          <w:tcPr>
            <w:tcW w:w="4328" w:type="dxa"/>
            <w:gridSpan w:val="3"/>
            <w:tcBorders>
              <w:top w:val="single" w:sz="4" w:space="0" w:color="auto"/>
              <w:bottom w:val="single" w:sz="4" w:space="0" w:color="auto"/>
            </w:tcBorders>
            <w:shd w:val="clear" w:color="auto" w:fill="FFFFFF"/>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FF"/>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77538" w14:textId="77777777" w:rsidR="00637E03" w:rsidRDefault="00637E03" w:rsidP="00A753D0">
            <w:pPr>
              <w:rPr>
                <w:rFonts w:eastAsia="Batang" w:cs="Arial"/>
                <w:lang w:eastAsia="ko-KR"/>
              </w:rPr>
            </w:pPr>
            <w:r>
              <w:rPr>
                <w:rFonts w:eastAsia="Batang" w:cs="Arial"/>
                <w:lang w:eastAsia="ko-KR"/>
              </w:rPr>
              <w:t>Noted</w:t>
            </w:r>
          </w:p>
          <w:p w14:paraId="014BD96E" w14:textId="76FA7500"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89124A">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119" w:name="_Hlk96011254"/>
        <w:tc>
          <w:tcPr>
            <w:tcW w:w="951" w:type="dxa"/>
            <w:tcBorders>
              <w:top w:val="single" w:sz="4" w:space="0" w:color="auto"/>
              <w:bottom w:val="single" w:sz="4" w:space="0" w:color="auto"/>
            </w:tcBorders>
            <w:shd w:val="clear" w:color="auto" w:fill="FFFF00"/>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119"/>
          </w:p>
        </w:tc>
        <w:tc>
          <w:tcPr>
            <w:tcW w:w="4328"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bookmarkStart w:id="120" w:name="_Hlk96011245"/>
            <w:r>
              <w:rPr>
                <w:rFonts w:cs="Arial"/>
              </w:rPr>
              <w:t>Constructing current TAI list for registration procedure</w:t>
            </w:r>
            <w:bookmarkEnd w:id="120"/>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C42F" w14:textId="77777777"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77F455DC" w14:textId="77777777" w:rsidTr="0089124A">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bookmarkStart w:id="121" w:name="_Hlk96011162"/>
        <w:tc>
          <w:tcPr>
            <w:tcW w:w="951" w:type="dxa"/>
            <w:tcBorders>
              <w:top w:val="single" w:sz="4" w:space="0" w:color="auto"/>
              <w:bottom w:val="single" w:sz="4" w:space="0" w:color="auto"/>
            </w:tcBorders>
            <w:shd w:val="clear" w:color="auto" w:fill="FFFF00"/>
          </w:tcPr>
          <w:p w14:paraId="6709E737" w14:textId="0473AA6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"file:///C:\\Users\\dems1ce9\\OneDrive%20-%20Nokia\\3gpp\\cn1\\meetings\\134-e-electronic-0222\\docs\\C1-221276.zip" </w:instrText>
            </w:r>
            <w:r>
              <w:fldChar w:fldCharType="separate"/>
            </w:r>
            <w:r w:rsidR="00A753D0">
              <w:rPr>
                <w:rStyle w:val="Hyperlink"/>
              </w:rPr>
              <w:t>C1-221276</w:t>
            </w:r>
            <w:r>
              <w:rPr>
                <w:rStyle w:val="Hyperlink"/>
              </w:rPr>
              <w:fldChar w:fldCharType="end"/>
            </w:r>
            <w:bookmarkEnd w:id="121"/>
          </w:p>
        </w:tc>
        <w:tc>
          <w:tcPr>
            <w:tcW w:w="4328"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EDA66" w14:textId="77777777" w:rsidR="00A753D0" w:rsidRDefault="004B158E" w:rsidP="00A753D0">
            <w:pPr>
              <w:rPr>
                <w:rFonts w:eastAsia="Batang" w:cs="Arial"/>
                <w:lang w:eastAsia="ko-KR"/>
              </w:rPr>
            </w:pPr>
            <w:r>
              <w:rPr>
                <w:rFonts w:eastAsia="Batang" w:cs="Arial"/>
                <w:lang w:eastAsia="ko-KR"/>
              </w:rPr>
              <w:t>Cover page, what is correct category</w:t>
            </w:r>
          </w:p>
          <w:p w14:paraId="6D1D4BEB" w14:textId="77777777" w:rsidR="00437090" w:rsidRDefault="00437090" w:rsidP="00A753D0">
            <w:pPr>
              <w:rPr>
                <w:rFonts w:eastAsia="Batang" w:cs="Arial"/>
                <w:lang w:eastAsia="ko-KR"/>
              </w:rPr>
            </w:pPr>
          </w:p>
          <w:p w14:paraId="17F6602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7ADFA30" w14:textId="4DA52E8A" w:rsidR="00437090" w:rsidRDefault="00437090" w:rsidP="00437090">
            <w:pPr>
              <w:rPr>
                <w:rFonts w:eastAsia="Batang" w:cs="Arial"/>
                <w:lang w:eastAsia="ko-KR"/>
              </w:rPr>
            </w:pPr>
            <w:r>
              <w:rPr>
                <w:rFonts w:eastAsia="Batang" w:cs="Arial"/>
                <w:lang w:eastAsia="ko-KR"/>
              </w:rPr>
              <w:t>Objection</w:t>
            </w:r>
          </w:p>
          <w:p w14:paraId="54F74431" w14:textId="2CFFE065" w:rsidR="00FA3E99" w:rsidRDefault="00FA3E99" w:rsidP="00437090">
            <w:pPr>
              <w:rPr>
                <w:rFonts w:eastAsia="Batang" w:cs="Arial"/>
                <w:lang w:eastAsia="ko-KR"/>
              </w:rPr>
            </w:pPr>
          </w:p>
          <w:p w14:paraId="7964FA4A"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1E2E9B0" w14:textId="565CE3EC" w:rsidR="00FA3E99" w:rsidRDefault="00FA3E99" w:rsidP="00FA3E99">
            <w:pPr>
              <w:rPr>
                <w:rFonts w:eastAsia="Batang" w:cs="Arial"/>
                <w:lang w:eastAsia="ko-KR"/>
              </w:rPr>
            </w:pPr>
            <w:r>
              <w:rPr>
                <w:rFonts w:eastAsia="Batang" w:cs="Arial"/>
                <w:lang w:eastAsia="ko-KR"/>
              </w:rPr>
              <w:t>Revision required</w:t>
            </w:r>
          </w:p>
          <w:p w14:paraId="6F505F4D" w14:textId="77777777" w:rsidR="00FA3E99" w:rsidRDefault="00FA3E99" w:rsidP="00437090">
            <w:pPr>
              <w:rPr>
                <w:rFonts w:eastAsia="Batang" w:cs="Arial"/>
                <w:lang w:eastAsia="ko-KR"/>
              </w:rPr>
            </w:pPr>
          </w:p>
          <w:p w14:paraId="5569916A" w14:textId="6D1D2A2B" w:rsidR="00437090" w:rsidRDefault="00F11553" w:rsidP="00437090">
            <w:pPr>
              <w:rPr>
                <w:rFonts w:eastAsia="Batang" w:cs="Arial"/>
                <w:lang w:eastAsia="ko-KR"/>
              </w:rPr>
            </w:pPr>
            <w:r>
              <w:rPr>
                <w:rFonts w:eastAsia="Batang" w:cs="Arial"/>
                <w:lang w:eastAsia="ko-KR"/>
              </w:rPr>
              <w:t>Roland mon 2345</w:t>
            </w:r>
          </w:p>
          <w:p w14:paraId="12E79FF8" w14:textId="1C190AC8" w:rsidR="00F11553" w:rsidRDefault="00F11553" w:rsidP="00437090">
            <w:pPr>
              <w:rPr>
                <w:rFonts w:eastAsia="Batang" w:cs="Arial"/>
                <w:lang w:eastAsia="ko-KR"/>
              </w:rPr>
            </w:pPr>
            <w:r>
              <w:rPr>
                <w:rFonts w:eastAsia="Batang" w:cs="Arial"/>
                <w:lang w:eastAsia="ko-KR"/>
              </w:rPr>
              <w:t>Rev required</w:t>
            </w:r>
          </w:p>
          <w:p w14:paraId="07BF6597" w14:textId="77777777" w:rsidR="00F11553" w:rsidRDefault="00F11553" w:rsidP="00437090">
            <w:pPr>
              <w:rPr>
                <w:rFonts w:eastAsia="Batang" w:cs="Arial"/>
                <w:lang w:eastAsia="ko-KR"/>
              </w:rPr>
            </w:pPr>
          </w:p>
          <w:p w14:paraId="09ED842D" w14:textId="6FE593F2" w:rsidR="00437090" w:rsidRPr="00D95972" w:rsidRDefault="00437090" w:rsidP="00437090">
            <w:pPr>
              <w:rPr>
                <w:rFonts w:eastAsia="Batang" w:cs="Arial"/>
                <w:lang w:eastAsia="ko-KR"/>
              </w:rPr>
            </w:pPr>
          </w:p>
        </w:tc>
      </w:tr>
      <w:tr w:rsidR="00A753D0" w:rsidRPr="00D95972" w14:paraId="2B67BA79" w14:textId="77777777" w:rsidTr="0089124A">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48B160B" w14:textId="40A6BAEA" w:rsidR="00A753D0" w:rsidRPr="00D95972" w:rsidRDefault="00CF2003" w:rsidP="00A753D0">
            <w:pPr>
              <w:overflowPunct/>
              <w:autoSpaceDE/>
              <w:autoSpaceDN/>
              <w:adjustRightInd/>
              <w:textAlignment w:val="auto"/>
              <w:rPr>
                <w:rFonts w:cs="Arial"/>
                <w:lang w:val="en-US"/>
              </w:rPr>
            </w:pPr>
            <w:hyperlink r:id="rId251" w:history="1">
              <w:r w:rsidR="00A753D0">
                <w:rPr>
                  <w:rStyle w:val="Hyperlink"/>
                </w:rPr>
                <w:t>C1-221408</w:t>
              </w:r>
            </w:hyperlink>
          </w:p>
        </w:tc>
        <w:tc>
          <w:tcPr>
            <w:tcW w:w="4328"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5ABD"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211BB3D3" w14:textId="77777777" w:rsidR="00163247" w:rsidRDefault="00163247" w:rsidP="00720E46">
            <w:pPr>
              <w:rPr>
                <w:rFonts w:eastAsia="Batang" w:cs="Arial"/>
                <w:lang w:eastAsia="ko-KR"/>
              </w:rPr>
            </w:pPr>
            <w:r>
              <w:rPr>
                <w:rFonts w:eastAsia="Batang" w:cs="Arial"/>
                <w:lang w:eastAsia="ko-KR"/>
              </w:rPr>
              <w:t>New rev</w:t>
            </w:r>
          </w:p>
          <w:p w14:paraId="0D6C1698" w14:textId="77777777" w:rsidR="00B377E5" w:rsidRDefault="00B377E5" w:rsidP="00720E46">
            <w:pPr>
              <w:rPr>
                <w:rFonts w:eastAsia="Batang" w:cs="Arial"/>
                <w:lang w:eastAsia="ko-KR"/>
              </w:rPr>
            </w:pPr>
          </w:p>
          <w:p w14:paraId="48860102" w14:textId="77777777" w:rsidR="00B377E5" w:rsidRDefault="00B377E5" w:rsidP="00720E4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0719</w:t>
            </w:r>
          </w:p>
          <w:p w14:paraId="506B7154" w14:textId="77777777" w:rsidR="00B377E5" w:rsidRDefault="00B377E5" w:rsidP="00720E46">
            <w:pPr>
              <w:rPr>
                <w:rFonts w:eastAsia="Batang" w:cs="Arial"/>
                <w:lang w:eastAsia="ko-KR"/>
              </w:rPr>
            </w:pPr>
            <w:r>
              <w:rPr>
                <w:rFonts w:eastAsia="Batang" w:cs="Arial"/>
                <w:lang w:eastAsia="ko-KR"/>
              </w:rPr>
              <w:t>Looks good</w:t>
            </w:r>
          </w:p>
          <w:p w14:paraId="7FEEDBA8" w14:textId="77777777" w:rsidR="00EE3633" w:rsidRDefault="00EE3633" w:rsidP="00720E46">
            <w:pPr>
              <w:rPr>
                <w:rFonts w:eastAsia="Batang" w:cs="Arial"/>
                <w:lang w:eastAsia="ko-KR"/>
              </w:rPr>
            </w:pPr>
          </w:p>
          <w:p w14:paraId="17A2E8AE" w14:textId="77777777" w:rsidR="00EE3633" w:rsidRDefault="00EE3633"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0001</w:t>
            </w:r>
          </w:p>
          <w:p w14:paraId="3D592454" w14:textId="7AF1AE5F" w:rsidR="00EE3633" w:rsidRDefault="00EE3633" w:rsidP="00720E46">
            <w:pPr>
              <w:rPr>
                <w:rFonts w:eastAsia="Batang" w:cs="Arial"/>
                <w:lang w:eastAsia="ko-KR"/>
              </w:rPr>
            </w:pPr>
            <w:r>
              <w:rPr>
                <w:rFonts w:eastAsia="Batang" w:cs="Arial"/>
                <w:lang w:eastAsia="ko-KR"/>
              </w:rPr>
              <w:t>Rev required</w:t>
            </w:r>
          </w:p>
          <w:p w14:paraId="24BB65FA" w14:textId="4443FE36" w:rsidR="00EE3633" w:rsidRDefault="00EE3633" w:rsidP="00720E46">
            <w:pPr>
              <w:rPr>
                <w:rFonts w:eastAsia="Batang" w:cs="Arial"/>
                <w:lang w:eastAsia="ko-KR"/>
              </w:rPr>
            </w:pPr>
          </w:p>
          <w:p w14:paraId="7F7C4803" w14:textId="026D9CD1" w:rsidR="00EE3633" w:rsidRDefault="00EE3633"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0034</w:t>
            </w:r>
          </w:p>
          <w:p w14:paraId="4225B1C7" w14:textId="08E7F58A" w:rsidR="00EE3633" w:rsidRDefault="00154803" w:rsidP="00720E46">
            <w:pPr>
              <w:rPr>
                <w:rFonts w:eastAsia="Batang" w:cs="Arial"/>
                <w:lang w:eastAsia="ko-KR"/>
              </w:rPr>
            </w:pPr>
            <w:r>
              <w:rPr>
                <w:rFonts w:eastAsia="Batang" w:cs="Arial"/>
                <w:lang w:eastAsia="ko-KR"/>
              </w:rPr>
              <w:t>O</w:t>
            </w:r>
            <w:r w:rsidR="00EE3633">
              <w:rPr>
                <w:rFonts w:eastAsia="Batang" w:cs="Arial"/>
                <w:lang w:eastAsia="ko-KR"/>
              </w:rPr>
              <w:t>k</w:t>
            </w:r>
          </w:p>
          <w:p w14:paraId="41A6DBE2" w14:textId="45C369A7" w:rsidR="00154803" w:rsidRDefault="00154803" w:rsidP="00720E46">
            <w:pPr>
              <w:rPr>
                <w:rFonts w:eastAsia="Batang" w:cs="Arial"/>
                <w:lang w:eastAsia="ko-KR"/>
              </w:rPr>
            </w:pPr>
          </w:p>
          <w:p w14:paraId="74B9002F" w14:textId="1964BA58" w:rsidR="00154803" w:rsidRDefault="00154803"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0640</w:t>
            </w:r>
          </w:p>
          <w:p w14:paraId="484D7AB0" w14:textId="783F81AA" w:rsidR="00154803" w:rsidRDefault="00154803" w:rsidP="00720E46">
            <w:pPr>
              <w:rPr>
                <w:rFonts w:eastAsia="Batang" w:cs="Arial"/>
                <w:lang w:eastAsia="ko-KR"/>
              </w:rPr>
            </w:pPr>
            <w:r>
              <w:rPr>
                <w:rFonts w:eastAsia="Batang" w:cs="Arial"/>
                <w:lang w:eastAsia="ko-KR"/>
              </w:rPr>
              <w:t>Provides rev</w:t>
            </w:r>
          </w:p>
          <w:p w14:paraId="375E565D" w14:textId="0A739057" w:rsidR="00154803" w:rsidRDefault="00154803" w:rsidP="00720E46">
            <w:pPr>
              <w:rPr>
                <w:rFonts w:eastAsia="Batang" w:cs="Arial"/>
                <w:lang w:eastAsia="ko-KR"/>
              </w:rPr>
            </w:pPr>
          </w:p>
          <w:p w14:paraId="0E7505AB" w14:textId="0401FA29" w:rsidR="00C539F6" w:rsidRDefault="00C539F6" w:rsidP="00720E4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1458</w:t>
            </w:r>
          </w:p>
          <w:p w14:paraId="5AE6BB87" w14:textId="57D0A80E" w:rsidR="00C539F6" w:rsidRDefault="00C539F6" w:rsidP="00720E46">
            <w:pPr>
              <w:rPr>
                <w:rFonts w:eastAsia="Batang" w:cs="Arial"/>
                <w:lang w:eastAsia="ko-KR"/>
              </w:rPr>
            </w:pPr>
            <w:r>
              <w:rPr>
                <w:rFonts w:eastAsia="Batang" w:cs="Arial"/>
                <w:lang w:eastAsia="ko-KR"/>
              </w:rPr>
              <w:t>New rev</w:t>
            </w:r>
          </w:p>
          <w:p w14:paraId="7ACC10BA" w14:textId="4EDC9AC6" w:rsidR="00C539F6" w:rsidRDefault="00C539F6" w:rsidP="00720E46">
            <w:pPr>
              <w:rPr>
                <w:rFonts w:eastAsia="Batang" w:cs="Arial"/>
                <w:lang w:eastAsia="ko-KR"/>
              </w:rPr>
            </w:pPr>
          </w:p>
          <w:p w14:paraId="002A8782" w14:textId="228F3039" w:rsidR="007147A1" w:rsidRDefault="007147A1" w:rsidP="00720E46">
            <w:pPr>
              <w:rPr>
                <w:rFonts w:eastAsia="Batang" w:cs="Arial"/>
                <w:lang w:eastAsia="ko-KR"/>
              </w:rPr>
            </w:pPr>
            <w:r>
              <w:rPr>
                <w:rFonts w:eastAsia="Batang" w:cs="Arial"/>
                <w:lang w:eastAsia="ko-KR"/>
              </w:rPr>
              <w:t>**** disc not captured ****</w:t>
            </w:r>
          </w:p>
          <w:p w14:paraId="515B01FA" w14:textId="7A1CC908" w:rsidR="00EE3633" w:rsidRPr="00D95972" w:rsidRDefault="00EE3633" w:rsidP="00720E46">
            <w:pPr>
              <w:rPr>
                <w:rFonts w:eastAsia="Batang" w:cs="Arial"/>
                <w:lang w:eastAsia="ko-KR"/>
              </w:rPr>
            </w:pPr>
          </w:p>
        </w:tc>
      </w:tr>
      <w:tr w:rsidR="00A753D0" w:rsidRPr="00D95972" w14:paraId="560C36F1" w14:textId="77777777" w:rsidTr="0089124A">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122" w:name="_Hlk96011267"/>
        <w:tc>
          <w:tcPr>
            <w:tcW w:w="951" w:type="dxa"/>
            <w:tcBorders>
              <w:top w:val="single" w:sz="4" w:space="0" w:color="auto"/>
              <w:bottom w:val="single" w:sz="4" w:space="0" w:color="auto"/>
            </w:tcBorders>
            <w:shd w:val="clear" w:color="auto" w:fill="FFFFFF"/>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122"/>
          </w:p>
        </w:tc>
        <w:tc>
          <w:tcPr>
            <w:tcW w:w="4328" w:type="dxa"/>
            <w:gridSpan w:val="3"/>
            <w:tcBorders>
              <w:top w:val="single" w:sz="4" w:space="0" w:color="auto"/>
              <w:bottom w:val="single" w:sz="4" w:space="0" w:color="auto"/>
            </w:tcBorders>
            <w:shd w:val="clear" w:color="auto" w:fill="FFFFFF"/>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FF"/>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969F66" w14:textId="77777777" w:rsidR="00973EB5" w:rsidRDefault="00973EB5" w:rsidP="00A753D0">
            <w:pPr>
              <w:rPr>
                <w:rFonts w:eastAsia="Batang" w:cs="Arial"/>
                <w:lang w:eastAsia="ko-KR"/>
              </w:rPr>
            </w:pPr>
            <w:r>
              <w:rPr>
                <w:rFonts w:eastAsia="Batang" w:cs="Arial"/>
                <w:lang w:eastAsia="ko-KR"/>
              </w:rPr>
              <w:t>Merged into C1-221075</w:t>
            </w:r>
          </w:p>
          <w:p w14:paraId="613B2445" w14:textId="77777777" w:rsidR="00973EB5" w:rsidRDefault="00973EB5" w:rsidP="00A753D0">
            <w:pPr>
              <w:rPr>
                <w:rFonts w:eastAsia="Batang" w:cs="Arial"/>
                <w:lang w:eastAsia="ko-KR"/>
              </w:rPr>
            </w:pPr>
          </w:p>
          <w:p w14:paraId="314C255C" w14:textId="526E0177" w:rsidR="005A0BA0" w:rsidRDefault="00973EB5" w:rsidP="00A753D0">
            <w:pPr>
              <w:rPr>
                <w:rFonts w:eastAsia="Batang" w:cs="Arial"/>
                <w:lang w:eastAsia="ko-KR"/>
              </w:rPr>
            </w:pPr>
            <w:r>
              <w:rPr>
                <w:rFonts w:eastAsia="Batang" w:cs="Arial"/>
                <w:lang w:eastAsia="ko-KR"/>
              </w:rPr>
              <w:t>Roland mon 2149</w:t>
            </w:r>
          </w:p>
          <w:p w14:paraId="19932D9E" w14:textId="11F3DC55" w:rsidR="00973EB5" w:rsidRDefault="00973EB5" w:rsidP="00A753D0">
            <w:pPr>
              <w:rPr>
                <w:rFonts w:eastAsia="Batang" w:cs="Arial"/>
                <w:lang w:eastAsia="ko-KR"/>
              </w:rPr>
            </w:pPr>
            <w:r>
              <w:rPr>
                <w:rFonts w:eastAsia="Batang" w:cs="Arial"/>
                <w:lang w:eastAsia="ko-KR"/>
              </w:rPr>
              <w:t>Rev required</w:t>
            </w:r>
          </w:p>
          <w:p w14:paraId="7CE1C00B" w14:textId="53586233" w:rsidR="00973EB5" w:rsidRDefault="00973EB5" w:rsidP="00A753D0">
            <w:pPr>
              <w:rPr>
                <w:rFonts w:eastAsia="Batang" w:cs="Arial"/>
                <w:lang w:eastAsia="ko-KR"/>
              </w:rPr>
            </w:pPr>
          </w:p>
          <w:p w14:paraId="00BC16A6" w14:textId="0F4DA67B" w:rsidR="00973EB5" w:rsidRDefault="00973EB5" w:rsidP="00A753D0">
            <w:pPr>
              <w:rPr>
                <w:rFonts w:eastAsia="Batang" w:cs="Arial"/>
                <w:lang w:eastAsia="ko-KR"/>
              </w:rPr>
            </w:pPr>
            <w:r>
              <w:rPr>
                <w:rFonts w:eastAsia="Batang" w:cs="Arial"/>
                <w:lang w:eastAsia="ko-KR"/>
              </w:rPr>
              <w:t>Xu wed1554</w:t>
            </w:r>
          </w:p>
          <w:p w14:paraId="30F87029" w14:textId="38318BB8" w:rsidR="00973EB5" w:rsidRDefault="00973EB5" w:rsidP="00A753D0">
            <w:pPr>
              <w:rPr>
                <w:rFonts w:eastAsia="Batang" w:cs="Arial"/>
                <w:lang w:eastAsia="ko-KR"/>
              </w:rPr>
            </w:pPr>
            <w:r>
              <w:rPr>
                <w:rFonts w:eastAsia="Batang" w:cs="Arial"/>
                <w:lang w:eastAsia="ko-KR"/>
              </w:rPr>
              <w:t>Merge into 1075</w:t>
            </w:r>
          </w:p>
          <w:p w14:paraId="1D3D5C57" w14:textId="28C89014" w:rsidR="00A753D0" w:rsidRPr="00D95972" w:rsidRDefault="00A753D0" w:rsidP="00A753D0">
            <w:pPr>
              <w:rPr>
                <w:rFonts w:eastAsia="Batang" w:cs="Arial"/>
                <w:lang w:eastAsia="ko-KR"/>
              </w:rPr>
            </w:pPr>
          </w:p>
        </w:tc>
      </w:tr>
      <w:tr w:rsidR="00A753D0" w:rsidRPr="00D95972" w14:paraId="13A7C254" w14:textId="77777777" w:rsidTr="0089124A">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bookmarkStart w:id="123" w:name="_Hlk96011376"/>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bookmarkStart w:id="124" w:name="_Hlk96011385"/>
        <w:tc>
          <w:tcPr>
            <w:tcW w:w="951" w:type="dxa"/>
            <w:tcBorders>
              <w:top w:val="single" w:sz="4" w:space="0" w:color="auto"/>
              <w:bottom w:val="single" w:sz="4" w:space="0" w:color="auto"/>
            </w:tcBorders>
            <w:shd w:val="clear" w:color="auto" w:fill="FFFF00"/>
          </w:tcPr>
          <w:p w14:paraId="6FA6A071" w14:textId="06543E3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"file:///C:\\Users\\dems1ce9\\OneDrive%20-%20Nokia\\3gpp\\cn1\\meetings\\134-e-electronic-0222\\docs\\C1-221421.zip" </w:instrText>
            </w:r>
            <w:r>
              <w:fldChar w:fldCharType="separate"/>
            </w:r>
            <w:r w:rsidR="00A753D0">
              <w:rPr>
                <w:rStyle w:val="Hyperlink"/>
              </w:rPr>
              <w:t>C1-221421</w:t>
            </w:r>
            <w:r>
              <w:rPr>
                <w:rStyle w:val="Hyperlink"/>
              </w:rPr>
              <w:fldChar w:fldCharType="end"/>
            </w:r>
            <w:bookmarkEnd w:id="124"/>
          </w:p>
        </w:tc>
        <w:tc>
          <w:tcPr>
            <w:tcW w:w="4328"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CFCF"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F464C70" w14:textId="77777777" w:rsidR="00A753D0" w:rsidRDefault="00720E46" w:rsidP="00720E46">
            <w:pPr>
              <w:rPr>
                <w:rFonts w:eastAsia="Batang" w:cs="Arial"/>
                <w:lang w:eastAsia="ko-KR"/>
              </w:rPr>
            </w:pPr>
            <w:r>
              <w:rPr>
                <w:rFonts w:eastAsia="Batang" w:cs="Arial"/>
                <w:lang w:eastAsia="ko-KR"/>
              </w:rPr>
              <w:t>Revision required</w:t>
            </w:r>
          </w:p>
          <w:p w14:paraId="23CB6C61" w14:textId="77777777" w:rsidR="007A01DD" w:rsidRDefault="007A01DD" w:rsidP="00720E46">
            <w:pPr>
              <w:rPr>
                <w:rFonts w:eastAsia="Batang" w:cs="Arial"/>
                <w:lang w:eastAsia="ko-KR"/>
              </w:rPr>
            </w:pPr>
          </w:p>
          <w:p w14:paraId="1094B19A" w14:textId="77777777" w:rsidR="007A01DD" w:rsidRDefault="007A01DD" w:rsidP="00720E4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0924</w:t>
            </w:r>
          </w:p>
          <w:p w14:paraId="46FB5EF3" w14:textId="50CA54CF" w:rsidR="007A01DD" w:rsidRDefault="007A01DD" w:rsidP="00720E46">
            <w:pPr>
              <w:rPr>
                <w:rFonts w:eastAsia="Batang" w:cs="Arial"/>
                <w:lang w:eastAsia="ko-KR"/>
              </w:rPr>
            </w:pPr>
            <w:r>
              <w:rPr>
                <w:rFonts w:eastAsia="Batang" w:cs="Arial"/>
                <w:lang w:eastAsia="ko-KR"/>
              </w:rPr>
              <w:t>Provides rev</w:t>
            </w:r>
          </w:p>
          <w:p w14:paraId="7D246DD3" w14:textId="799635AE" w:rsidR="00C27A3F" w:rsidRDefault="00C27A3F" w:rsidP="00720E46">
            <w:pPr>
              <w:rPr>
                <w:rFonts w:eastAsia="Batang" w:cs="Arial"/>
                <w:lang w:eastAsia="ko-KR"/>
              </w:rPr>
            </w:pPr>
          </w:p>
          <w:p w14:paraId="12964222" w14:textId="0DCA7135" w:rsidR="00C27A3F" w:rsidRDefault="00C27A3F" w:rsidP="00720E46">
            <w:pPr>
              <w:rPr>
                <w:rFonts w:eastAsia="Batang" w:cs="Arial"/>
                <w:lang w:eastAsia="ko-KR"/>
              </w:rPr>
            </w:pPr>
            <w:r>
              <w:rPr>
                <w:rFonts w:eastAsia="Batang" w:cs="Arial"/>
                <w:lang w:eastAsia="ko-KR"/>
              </w:rPr>
              <w:t>Sung mon 0002</w:t>
            </w:r>
          </w:p>
          <w:p w14:paraId="2A65B3C1" w14:textId="30F73B36" w:rsidR="00C27A3F" w:rsidRDefault="00C27A3F" w:rsidP="00720E46">
            <w:pPr>
              <w:rPr>
                <w:rFonts w:eastAsia="Batang" w:cs="Arial"/>
                <w:lang w:eastAsia="ko-KR"/>
              </w:rPr>
            </w:pPr>
            <w:r>
              <w:rPr>
                <w:rFonts w:eastAsia="Batang" w:cs="Arial"/>
                <w:lang w:eastAsia="ko-KR"/>
              </w:rPr>
              <w:t>Rev required</w:t>
            </w:r>
          </w:p>
          <w:p w14:paraId="17A7518C" w14:textId="35C08C6C" w:rsidR="00C27A3F" w:rsidRDefault="00C27A3F" w:rsidP="00720E46">
            <w:pPr>
              <w:rPr>
                <w:rFonts w:eastAsia="Batang" w:cs="Arial"/>
                <w:lang w:eastAsia="ko-KR"/>
              </w:rPr>
            </w:pPr>
          </w:p>
          <w:p w14:paraId="36D7CFA5" w14:textId="598DEE38" w:rsidR="0089124A" w:rsidRDefault="0089124A" w:rsidP="00720E46">
            <w:pPr>
              <w:rPr>
                <w:rFonts w:eastAsia="Batang" w:cs="Arial"/>
                <w:lang w:eastAsia="ko-KR"/>
              </w:rPr>
            </w:pPr>
            <w:r>
              <w:rPr>
                <w:rFonts w:eastAsia="Batang" w:cs="Arial"/>
                <w:lang w:eastAsia="ko-KR"/>
              </w:rPr>
              <w:t>Xu wed 1718</w:t>
            </w:r>
          </w:p>
          <w:p w14:paraId="34F8B60F" w14:textId="6B39E21B" w:rsidR="0089124A" w:rsidRDefault="0089124A" w:rsidP="00720E46">
            <w:pPr>
              <w:rPr>
                <w:rFonts w:eastAsia="Batang" w:cs="Arial"/>
                <w:lang w:eastAsia="ko-KR"/>
              </w:rPr>
            </w:pPr>
            <w:r>
              <w:rPr>
                <w:rFonts w:eastAsia="Batang" w:cs="Arial"/>
                <w:lang w:eastAsia="ko-KR"/>
              </w:rPr>
              <w:t>Provides rev</w:t>
            </w:r>
          </w:p>
          <w:p w14:paraId="26A4124E" w14:textId="77777777" w:rsidR="0089124A" w:rsidRDefault="0089124A" w:rsidP="00720E46">
            <w:pPr>
              <w:rPr>
                <w:rFonts w:eastAsia="Batang" w:cs="Arial"/>
                <w:lang w:eastAsia="ko-KR"/>
              </w:rPr>
            </w:pPr>
          </w:p>
          <w:p w14:paraId="24A2C68D" w14:textId="531425CF" w:rsidR="007A01DD" w:rsidRPr="00D95972" w:rsidRDefault="007A01DD" w:rsidP="00720E46">
            <w:pPr>
              <w:rPr>
                <w:rFonts w:eastAsia="Batang" w:cs="Arial"/>
                <w:lang w:eastAsia="ko-KR"/>
              </w:rPr>
            </w:pPr>
          </w:p>
        </w:tc>
      </w:tr>
      <w:tr w:rsidR="00A753D0" w:rsidRPr="00D95972" w14:paraId="67741E9A" w14:textId="77777777" w:rsidTr="0089124A">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bookmarkStart w:id="125" w:name="_Hlk96011396"/>
        <w:tc>
          <w:tcPr>
            <w:tcW w:w="951" w:type="dxa"/>
            <w:tcBorders>
              <w:top w:val="single" w:sz="4" w:space="0" w:color="auto"/>
              <w:bottom w:val="single" w:sz="4" w:space="0" w:color="auto"/>
            </w:tcBorders>
            <w:shd w:val="clear" w:color="auto" w:fill="FFFF00"/>
          </w:tcPr>
          <w:p w14:paraId="648E41BC" w14:textId="6A3FC4D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"file:///C:\\Users\\dems1ce9\\OneDrive%20-%20Nokia\\3gpp\\cn1\\meetings\\134-e-electronic-0222\\docs\\C1-221422.zip" </w:instrText>
            </w:r>
            <w:r>
              <w:fldChar w:fldCharType="separate"/>
            </w:r>
            <w:r w:rsidR="00A753D0">
              <w:rPr>
                <w:rStyle w:val="Hyperlink"/>
              </w:rPr>
              <w:t>C1-221422</w:t>
            </w:r>
            <w:r>
              <w:rPr>
                <w:rStyle w:val="Hyperlink"/>
              </w:rPr>
              <w:fldChar w:fldCharType="end"/>
            </w:r>
            <w:bookmarkEnd w:id="125"/>
          </w:p>
        </w:tc>
        <w:tc>
          <w:tcPr>
            <w:tcW w:w="4328"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7592"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5819D50" w14:textId="33052807" w:rsidR="00A753D0" w:rsidRDefault="00720E46" w:rsidP="00720E46">
            <w:pPr>
              <w:rPr>
                <w:rFonts w:eastAsia="Batang" w:cs="Arial"/>
                <w:lang w:eastAsia="ko-KR"/>
              </w:rPr>
            </w:pPr>
            <w:r>
              <w:rPr>
                <w:rFonts w:eastAsia="Batang" w:cs="Arial"/>
                <w:lang w:eastAsia="ko-KR"/>
              </w:rPr>
              <w:t>Objection</w:t>
            </w:r>
          </w:p>
          <w:p w14:paraId="67DD7174" w14:textId="355651F9" w:rsidR="005B0D76" w:rsidRDefault="005B0D76" w:rsidP="00720E46">
            <w:pPr>
              <w:rPr>
                <w:rFonts w:eastAsia="Batang" w:cs="Arial"/>
                <w:lang w:eastAsia="ko-KR"/>
              </w:rPr>
            </w:pPr>
          </w:p>
          <w:p w14:paraId="75BBCBD3" w14:textId="77777777" w:rsidR="005B0D76" w:rsidRDefault="005B0D76" w:rsidP="005B0D7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4B938756" w14:textId="4FF8E6CD" w:rsidR="005B0D76" w:rsidRDefault="005B0D76" w:rsidP="005B0D76">
            <w:pPr>
              <w:rPr>
                <w:rFonts w:eastAsia="Batang" w:cs="Arial"/>
                <w:lang w:eastAsia="ko-KR"/>
              </w:rPr>
            </w:pPr>
            <w:r>
              <w:rPr>
                <w:rFonts w:eastAsia="Batang" w:cs="Arial"/>
                <w:lang w:eastAsia="ko-KR"/>
              </w:rPr>
              <w:t>Rev required</w:t>
            </w:r>
          </w:p>
          <w:p w14:paraId="1ABB1F6A" w14:textId="17B0F04A" w:rsidR="00404DF6" w:rsidRDefault="00404DF6" w:rsidP="005B0D76">
            <w:pPr>
              <w:rPr>
                <w:rFonts w:eastAsia="Batang" w:cs="Arial"/>
                <w:lang w:eastAsia="ko-KR"/>
              </w:rPr>
            </w:pPr>
          </w:p>
          <w:p w14:paraId="79FF04FF" w14:textId="284A851E" w:rsidR="00404DF6" w:rsidRDefault="00404DF6" w:rsidP="005B0D7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0942</w:t>
            </w:r>
            <w:r w:rsidR="00360849">
              <w:rPr>
                <w:rFonts w:eastAsia="Batang" w:cs="Arial"/>
                <w:lang w:eastAsia="ko-KR"/>
              </w:rPr>
              <w:t>/1042</w:t>
            </w:r>
          </w:p>
          <w:p w14:paraId="30A6A540" w14:textId="2E271C1D" w:rsidR="00404DF6" w:rsidRDefault="00404DF6" w:rsidP="005B0D76">
            <w:pPr>
              <w:rPr>
                <w:rFonts w:eastAsia="Batang" w:cs="Arial"/>
                <w:lang w:eastAsia="ko-KR"/>
              </w:rPr>
            </w:pPr>
            <w:r>
              <w:rPr>
                <w:rFonts w:eastAsia="Batang" w:cs="Arial"/>
                <w:lang w:eastAsia="ko-KR"/>
              </w:rPr>
              <w:t>Replies</w:t>
            </w:r>
          </w:p>
          <w:p w14:paraId="44FD3B8E" w14:textId="2B2E4205" w:rsidR="00404DF6" w:rsidRDefault="00404DF6" w:rsidP="005B0D76">
            <w:pPr>
              <w:rPr>
                <w:rFonts w:eastAsia="Batang" w:cs="Arial"/>
                <w:lang w:eastAsia="ko-KR"/>
              </w:rPr>
            </w:pPr>
          </w:p>
          <w:p w14:paraId="3C772CA1" w14:textId="77777777" w:rsidR="00C27A3F" w:rsidRDefault="00C27A3F" w:rsidP="00C27A3F">
            <w:pPr>
              <w:rPr>
                <w:rFonts w:eastAsia="Batang" w:cs="Arial"/>
                <w:lang w:eastAsia="ko-KR"/>
              </w:rPr>
            </w:pPr>
            <w:r>
              <w:rPr>
                <w:rFonts w:eastAsia="Batang" w:cs="Arial"/>
                <w:lang w:eastAsia="ko-KR"/>
              </w:rPr>
              <w:t>Sung mon 0002</w:t>
            </w:r>
          </w:p>
          <w:p w14:paraId="42F802B1" w14:textId="089C705E" w:rsidR="00C27A3F" w:rsidRDefault="00C27A3F" w:rsidP="00C27A3F">
            <w:pPr>
              <w:rPr>
                <w:rFonts w:eastAsia="Batang" w:cs="Arial"/>
                <w:lang w:eastAsia="ko-KR"/>
              </w:rPr>
            </w:pPr>
            <w:r>
              <w:rPr>
                <w:rFonts w:eastAsia="Batang" w:cs="Arial"/>
                <w:lang w:eastAsia="ko-KR"/>
              </w:rPr>
              <w:t>objection</w:t>
            </w:r>
          </w:p>
          <w:p w14:paraId="28A77D1B" w14:textId="77777777" w:rsidR="00C27A3F" w:rsidRDefault="00C27A3F" w:rsidP="005B0D76">
            <w:pPr>
              <w:rPr>
                <w:rFonts w:eastAsia="Batang" w:cs="Arial"/>
                <w:lang w:eastAsia="ko-KR"/>
              </w:rPr>
            </w:pPr>
          </w:p>
          <w:p w14:paraId="2502806C" w14:textId="1C498BA7" w:rsidR="00360849" w:rsidRDefault="0033787F" w:rsidP="005B0D76">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0751</w:t>
            </w:r>
          </w:p>
          <w:p w14:paraId="4C7F3E3D" w14:textId="371B4726" w:rsidR="0033787F" w:rsidRDefault="0033787F" w:rsidP="005B0D76">
            <w:pPr>
              <w:rPr>
                <w:rFonts w:eastAsia="Batang" w:cs="Arial"/>
                <w:lang w:eastAsia="ko-KR"/>
              </w:rPr>
            </w:pPr>
            <w:r>
              <w:rPr>
                <w:rFonts w:eastAsia="Batang" w:cs="Arial"/>
                <w:lang w:eastAsia="ko-KR"/>
              </w:rPr>
              <w:t>replies</w:t>
            </w:r>
          </w:p>
          <w:p w14:paraId="2C855B71" w14:textId="77777777" w:rsidR="0033787F" w:rsidRDefault="0033787F" w:rsidP="005B0D76">
            <w:pPr>
              <w:rPr>
                <w:rFonts w:eastAsia="Batang" w:cs="Arial"/>
                <w:lang w:eastAsia="ko-KR"/>
              </w:rPr>
            </w:pPr>
          </w:p>
          <w:p w14:paraId="6C0A6FE9" w14:textId="690164B7" w:rsidR="00720E46" w:rsidRPr="00D95972" w:rsidRDefault="00720E46" w:rsidP="00720E46">
            <w:pPr>
              <w:rPr>
                <w:rFonts w:eastAsia="Batang" w:cs="Arial"/>
                <w:lang w:eastAsia="ko-KR"/>
              </w:rPr>
            </w:pPr>
          </w:p>
        </w:tc>
      </w:tr>
      <w:bookmarkEnd w:id="123"/>
      <w:tr w:rsidR="00A753D0" w:rsidRPr="00D95972" w14:paraId="4528C51C" w14:textId="77777777" w:rsidTr="0089124A">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B952341" w14:textId="3D1E9141" w:rsidR="00A753D0" w:rsidRPr="00D95972" w:rsidRDefault="00CF2003" w:rsidP="00A753D0">
            <w:pPr>
              <w:overflowPunct/>
              <w:autoSpaceDE/>
              <w:autoSpaceDN/>
              <w:adjustRightInd/>
              <w:textAlignment w:val="auto"/>
              <w:rPr>
                <w:rFonts w:cs="Arial"/>
                <w:lang w:val="en-US"/>
              </w:rPr>
            </w:pPr>
            <w:hyperlink r:id="rId252" w:history="1">
              <w:r w:rsidR="00A753D0">
                <w:rPr>
                  <w:rStyle w:val="Hyperlink"/>
                </w:rPr>
                <w:t>C1-221423</w:t>
              </w:r>
            </w:hyperlink>
          </w:p>
        </w:tc>
        <w:tc>
          <w:tcPr>
            <w:tcW w:w="4328"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79FC" w14:textId="77777777" w:rsidR="00A753D0"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EF5F302" w14:textId="51F4DACB" w:rsidR="00720E46" w:rsidRDefault="00720E46" w:rsidP="00A753D0">
            <w:pPr>
              <w:rPr>
                <w:rFonts w:eastAsia="Batang" w:cs="Arial"/>
                <w:lang w:eastAsia="ko-KR"/>
              </w:rPr>
            </w:pPr>
            <w:r>
              <w:rPr>
                <w:rFonts w:eastAsia="Batang" w:cs="Arial"/>
                <w:lang w:eastAsia="ko-KR"/>
              </w:rPr>
              <w:t>Objection</w:t>
            </w:r>
          </w:p>
          <w:p w14:paraId="397A8FF0" w14:textId="2DF0BD22" w:rsidR="00FA3E99" w:rsidRDefault="00FA3E99" w:rsidP="00A753D0">
            <w:pPr>
              <w:rPr>
                <w:rFonts w:eastAsia="Batang" w:cs="Arial"/>
                <w:lang w:eastAsia="ko-KR"/>
              </w:rPr>
            </w:pPr>
          </w:p>
          <w:p w14:paraId="6B82936D"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7949E1E" w14:textId="7A321D26" w:rsidR="00FA3E99" w:rsidRDefault="00FA3E99" w:rsidP="00FA3E99">
            <w:pPr>
              <w:rPr>
                <w:rFonts w:eastAsia="Batang" w:cs="Arial"/>
                <w:lang w:eastAsia="ko-KR"/>
              </w:rPr>
            </w:pPr>
            <w:r>
              <w:rPr>
                <w:rFonts w:eastAsia="Batang" w:cs="Arial"/>
                <w:lang w:eastAsia="ko-KR"/>
              </w:rPr>
              <w:t>Revision required</w:t>
            </w:r>
          </w:p>
          <w:p w14:paraId="6F953024" w14:textId="4964C04D" w:rsidR="005B0D76" w:rsidRDefault="005B0D76" w:rsidP="00FA3E99">
            <w:pPr>
              <w:rPr>
                <w:rFonts w:eastAsia="Batang" w:cs="Arial"/>
                <w:lang w:eastAsia="ko-KR"/>
              </w:rPr>
            </w:pPr>
          </w:p>
          <w:p w14:paraId="3932211D" w14:textId="3256FD3A"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4E3D684B" w14:textId="109E00AF" w:rsidR="005B0D76" w:rsidRDefault="005B0D76" w:rsidP="00FA3E99">
            <w:pPr>
              <w:rPr>
                <w:rFonts w:eastAsia="Batang" w:cs="Arial"/>
                <w:lang w:eastAsia="ko-KR"/>
              </w:rPr>
            </w:pPr>
            <w:r>
              <w:rPr>
                <w:rFonts w:eastAsia="Batang" w:cs="Arial"/>
                <w:lang w:eastAsia="ko-KR"/>
              </w:rPr>
              <w:t>Objection</w:t>
            </w:r>
          </w:p>
          <w:p w14:paraId="22C8D8DE" w14:textId="018202A6" w:rsidR="005B0D76" w:rsidRDefault="005B0D76" w:rsidP="00FA3E99">
            <w:pPr>
              <w:rPr>
                <w:rFonts w:eastAsia="Batang" w:cs="Arial"/>
                <w:lang w:eastAsia="ko-KR"/>
              </w:rPr>
            </w:pPr>
          </w:p>
          <w:p w14:paraId="73AC52A6" w14:textId="2EF67316" w:rsidR="00360849" w:rsidRDefault="00360849" w:rsidP="00FA3E99">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1032</w:t>
            </w:r>
          </w:p>
          <w:p w14:paraId="3FA9E5A3" w14:textId="0AE63AA8" w:rsidR="00360849" w:rsidRDefault="00360849" w:rsidP="00FA3E99">
            <w:pPr>
              <w:rPr>
                <w:rFonts w:eastAsia="Batang" w:cs="Arial"/>
                <w:lang w:eastAsia="ko-KR"/>
              </w:rPr>
            </w:pPr>
            <w:r>
              <w:rPr>
                <w:rFonts w:eastAsia="Batang" w:cs="Arial"/>
                <w:lang w:eastAsia="ko-KR"/>
              </w:rPr>
              <w:t xml:space="preserve">Same as </w:t>
            </w:r>
            <w:proofErr w:type="spellStart"/>
            <w:r>
              <w:rPr>
                <w:rFonts w:eastAsia="Batang" w:cs="Arial"/>
                <w:lang w:eastAsia="ko-KR"/>
              </w:rPr>
              <w:t>chen</w:t>
            </w:r>
            <w:proofErr w:type="spellEnd"/>
          </w:p>
          <w:p w14:paraId="3D64FCEC" w14:textId="6647C4EC" w:rsidR="00DF615D" w:rsidRDefault="00DF615D" w:rsidP="00FA3E99">
            <w:pPr>
              <w:rPr>
                <w:rFonts w:eastAsia="Batang" w:cs="Arial"/>
                <w:lang w:eastAsia="ko-KR"/>
              </w:rPr>
            </w:pPr>
          </w:p>
          <w:p w14:paraId="6A5A6DBE" w14:textId="53040C17" w:rsidR="00DF615D" w:rsidRDefault="00DF615D" w:rsidP="00FA3E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1229</w:t>
            </w:r>
          </w:p>
          <w:p w14:paraId="5D50AC50" w14:textId="20D66E27" w:rsidR="00DF615D" w:rsidRDefault="00DF615D" w:rsidP="00FA3E99">
            <w:pPr>
              <w:rPr>
                <w:rFonts w:eastAsia="Batang" w:cs="Arial"/>
                <w:lang w:eastAsia="ko-KR"/>
              </w:rPr>
            </w:pPr>
            <w:r>
              <w:rPr>
                <w:rFonts w:eastAsia="Batang" w:cs="Arial"/>
                <w:lang w:eastAsia="ko-KR"/>
              </w:rPr>
              <w:t>replies</w:t>
            </w:r>
          </w:p>
          <w:p w14:paraId="1C5711A5" w14:textId="77777777" w:rsidR="00720E46" w:rsidRDefault="00720E46" w:rsidP="00A753D0">
            <w:pPr>
              <w:rPr>
                <w:rFonts w:eastAsia="Batang" w:cs="Arial"/>
                <w:lang w:eastAsia="ko-KR"/>
              </w:rPr>
            </w:pPr>
          </w:p>
          <w:p w14:paraId="2B4D5C59" w14:textId="77777777" w:rsidR="00EE3633" w:rsidRDefault="00EE3633"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0015</w:t>
            </w:r>
          </w:p>
          <w:p w14:paraId="27E4432C" w14:textId="77777777" w:rsidR="00EE3633" w:rsidRDefault="00EE3633" w:rsidP="00A753D0">
            <w:pPr>
              <w:rPr>
                <w:rFonts w:eastAsia="Batang" w:cs="Arial"/>
                <w:lang w:eastAsia="ko-KR"/>
              </w:rPr>
            </w:pPr>
            <w:r>
              <w:rPr>
                <w:rFonts w:eastAsia="Batang" w:cs="Arial"/>
                <w:lang w:eastAsia="ko-KR"/>
              </w:rPr>
              <w:t>objection</w:t>
            </w:r>
          </w:p>
          <w:p w14:paraId="0392F24F" w14:textId="77777777" w:rsidR="00EE3633" w:rsidRDefault="00EE3633" w:rsidP="00A753D0">
            <w:pPr>
              <w:rPr>
                <w:rFonts w:eastAsia="Batang" w:cs="Arial"/>
                <w:lang w:eastAsia="ko-KR"/>
              </w:rPr>
            </w:pPr>
          </w:p>
          <w:p w14:paraId="4F9686E3" w14:textId="77777777" w:rsidR="0089124A" w:rsidRDefault="0089124A" w:rsidP="00A753D0">
            <w:pPr>
              <w:rPr>
                <w:rFonts w:eastAsia="Batang" w:cs="Arial"/>
                <w:lang w:eastAsia="ko-KR"/>
              </w:rPr>
            </w:pPr>
            <w:r>
              <w:rPr>
                <w:rFonts w:eastAsia="Batang" w:cs="Arial"/>
                <w:lang w:eastAsia="ko-KR"/>
              </w:rPr>
              <w:t>xu wed 1710</w:t>
            </w:r>
          </w:p>
          <w:p w14:paraId="2EBA46FB" w14:textId="77777777" w:rsidR="0089124A" w:rsidRDefault="0089124A" w:rsidP="00A753D0">
            <w:pPr>
              <w:rPr>
                <w:rFonts w:eastAsia="Batang" w:cs="Arial"/>
                <w:lang w:eastAsia="ko-KR"/>
              </w:rPr>
            </w:pPr>
            <w:r>
              <w:rPr>
                <w:rFonts w:eastAsia="Batang" w:cs="Arial"/>
                <w:lang w:eastAsia="ko-KR"/>
              </w:rPr>
              <w:t>replies</w:t>
            </w:r>
          </w:p>
          <w:p w14:paraId="7B3541C3" w14:textId="45321E1E" w:rsidR="0089124A" w:rsidRPr="00D95972" w:rsidRDefault="0089124A" w:rsidP="00A753D0">
            <w:pPr>
              <w:rPr>
                <w:rFonts w:eastAsia="Batang" w:cs="Arial"/>
                <w:lang w:eastAsia="ko-KR"/>
              </w:rPr>
            </w:pPr>
          </w:p>
        </w:tc>
      </w:tr>
      <w:tr w:rsidR="00A753D0" w:rsidRPr="00D95972" w14:paraId="1318FD8A" w14:textId="77777777" w:rsidTr="0089124A">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126" w:name="_Hlk96011145"/>
        <w:tc>
          <w:tcPr>
            <w:tcW w:w="951" w:type="dxa"/>
            <w:tcBorders>
              <w:top w:val="single" w:sz="4" w:space="0" w:color="auto"/>
              <w:bottom w:val="single" w:sz="4" w:space="0" w:color="auto"/>
            </w:tcBorders>
            <w:shd w:val="clear" w:color="auto" w:fill="FFFF00"/>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126"/>
          </w:p>
        </w:tc>
        <w:tc>
          <w:tcPr>
            <w:tcW w:w="4328"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23A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C19E07C" w14:textId="77777777" w:rsidR="00FA3E99" w:rsidRDefault="00FA3E99" w:rsidP="00FA3E99">
            <w:pPr>
              <w:rPr>
                <w:rFonts w:eastAsia="Batang" w:cs="Arial"/>
                <w:lang w:eastAsia="ko-KR"/>
              </w:rPr>
            </w:pPr>
            <w:r>
              <w:rPr>
                <w:rFonts w:eastAsia="Batang" w:cs="Arial"/>
                <w:lang w:eastAsia="ko-KR"/>
              </w:rPr>
              <w:t>Revision required</w:t>
            </w:r>
          </w:p>
          <w:p w14:paraId="673D7310" w14:textId="77777777" w:rsidR="00BC4516" w:rsidRDefault="00BC4516" w:rsidP="00FA3E99">
            <w:pPr>
              <w:rPr>
                <w:rFonts w:eastAsia="Batang" w:cs="Arial"/>
                <w:lang w:eastAsia="ko-KR"/>
              </w:rPr>
            </w:pPr>
          </w:p>
          <w:p w14:paraId="22137AE9" w14:textId="77777777" w:rsidR="00BC4516" w:rsidRDefault="00BC4516" w:rsidP="00FA3E99">
            <w:pPr>
              <w:rPr>
                <w:rFonts w:eastAsia="Batang" w:cs="Arial"/>
                <w:lang w:eastAsia="ko-KR"/>
              </w:rPr>
            </w:pPr>
            <w:r>
              <w:rPr>
                <w:rFonts w:eastAsia="Batang" w:cs="Arial"/>
                <w:lang w:eastAsia="ko-KR"/>
              </w:rPr>
              <w:t>Sunhee sat 0149</w:t>
            </w:r>
          </w:p>
          <w:p w14:paraId="1BE60278" w14:textId="3B71047C" w:rsidR="00BC4516" w:rsidRDefault="0063397E" w:rsidP="00FA3E99">
            <w:pPr>
              <w:rPr>
                <w:rFonts w:eastAsia="Batang" w:cs="Arial"/>
                <w:lang w:eastAsia="ko-KR"/>
              </w:rPr>
            </w:pPr>
            <w:r>
              <w:rPr>
                <w:rFonts w:eastAsia="Batang" w:cs="Arial"/>
                <w:lang w:eastAsia="ko-KR"/>
              </w:rPr>
              <w:t>C</w:t>
            </w:r>
            <w:r w:rsidR="00BC4516">
              <w:rPr>
                <w:rFonts w:eastAsia="Batang" w:cs="Arial"/>
                <w:lang w:eastAsia="ko-KR"/>
              </w:rPr>
              <w:t>omments</w:t>
            </w:r>
          </w:p>
          <w:p w14:paraId="34A1528A" w14:textId="77777777" w:rsidR="0063397E" w:rsidRDefault="0063397E" w:rsidP="00FA3E99">
            <w:pPr>
              <w:rPr>
                <w:rFonts w:eastAsia="Batang" w:cs="Arial"/>
                <w:lang w:eastAsia="ko-KR"/>
              </w:rPr>
            </w:pPr>
          </w:p>
          <w:p w14:paraId="08B89979" w14:textId="77777777" w:rsidR="0063397E" w:rsidRDefault="0063397E" w:rsidP="00FA3E99">
            <w:pPr>
              <w:rPr>
                <w:rFonts w:eastAsia="Batang" w:cs="Arial"/>
                <w:lang w:eastAsia="ko-KR"/>
              </w:rPr>
            </w:pPr>
            <w:r>
              <w:rPr>
                <w:rFonts w:eastAsia="Batang" w:cs="Arial"/>
                <w:lang w:eastAsia="ko-KR"/>
              </w:rPr>
              <w:t>Sunhee mon 0659</w:t>
            </w:r>
          </w:p>
          <w:p w14:paraId="13433379" w14:textId="0F424CC6" w:rsidR="0063397E" w:rsidRDefault="0063397E" w:rsidP="00FA3E99">
            <w:pPr>
              <w:rPr>
                <w:rFonts w:eastAsia="Batang" w:cs="Arial"/>
                <w:lang w:eastAsia="ko-KR"/>
              </w:rPr>
            </w:pPr>
            <w:r>
              <w:rPr>
                <w:rFonts w:eastAsia="Batang" w:cs="Arial"/>
                <w:lang w:eastAsia="ko-KR"/>
              </w:rPr>
              <w:t>New rev</w:t>
            </w:r>
          </w:p>
          <w:p w14:paraId="7D880824" w14:textId="66AD4077" w:rsidR="00593019" w:rsidRDefault="00593019" w:rsidP="00FA3E99">
            <w:pPr>
              <w:rPr>
                <w:rFonts w:eastAsia="Batang" w:cs="Arial"/>
                <w:lang w:eastAsia="ko-KR"/>
              </w:rPr>
            </w:pPr>
          </w:p>
          <w:p w14:paraId="1F8F0AF2" w14:textId="70F9EEDD" w:rsidR="00593019" w:rsidRDefault="00593019" w:rsidP="00FA3E99">
            <w:pPr>
              <w:rPr>
                <w:rFonts w:eastAsia="Batang" w:cs="Arial"/>
                <w:lang w:eastAsia="ko-KR"/>
              </w:rPr>
            </w:pPr>
            <w:r>
              <w:rPr>
                <w:rFonts w:eastAsia="Batang" w:cs="Arial"/>
                <w:lang w:eastAsia="ko-KR"/>
              </w:rPr>
              <w:t>Roland mon 2158</w:t>
            </w:r>
          </w:p>
          <w:p w14:paraId="3F4D7744" w14:textId="7724DE3E" w:rsidR="00593019" w:rsidRDefault="00593019"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6EDD8B" w14:textId="511BAF30" w:rsidR="00593019" w:rsidRDefault="00593019" w:rsidP="00FA3E99">
            <w:pPr>
              <w:rPr>
                <w:rFonts w:eastAsia="Batang" w:cs="Arial"/>
                <w:lang w:eastAsia="ko-KR"/>
              </w:rPr>
            </w:pPr>
          </w:p>
          <w:p w14:paraId="2E1C9D9B" w14:textId="3284F752" w:rsidR="00FA5299" w:rsidRDefault="00FA5299" w:rsidP="00FA3E99">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9742</w:t>
            </w:r>
          </w:p>
          <w:p w14:paraId="3210DA6F" w14:textId="75EE968F" w:rsidR="00FA5299" w:rsidRDefault="00FA5299" w:rsidP="00FA3E99">
            <w:pPr>
              <w:rPr>
                <w:rFonts w:eastAsia="Batang" w:cs="Arial"/>
                <w:lang w:eastAsia="ko-KR"/>
              </w:rPr>
            </w:pPr>
            <w:r>
              <w:rPr>
                <w:rFonts w:eastAsia="Batang" w:cs="Arial"/>
                <w:lang w:eastAsia="ko-KR"/>
              </w:rPr>
              <w:t>Provides rev</w:t>
            </w:r>
          </w:p>
          <w:p w14:paraId="5D12D5BF" w14:textId="294E4F65" w:rsidR="00FA5299" w:rsidRDefault="00FA5299" w:rsidP="00FA3E99">
            <w:pPr>
              <w:rPr>
                <w:rFonts w:eastAsia="Batang" w:cs="Arial"/>
                <w:lang w:eastAsia="ko-KR"/>
              </w:rPr>
            </w:pPr>
          </w:p>
          <w:p w14:paraId="3C489036" w14:textId="1B001814" w:rsidR="007147A1" w:rsidRDefault="007147A1"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1510 </w:t>
            </w:r>
          </w:p>
          <w:p w14:paraId="6DA88351" w14:textId="62347CF3" w:rsidR="007147A1" w:rsidRDefault="007147A1" w:rsidP="00FA3E99">
            <w:pPr>
              <w:rPr>
                <w:rFonts w:eastAsia="Batang" w:cs="Arial"/>
                <w:lang w:eastAsia="ko-KR"/>
              </w:rPr>
            </w:pPr>
            <w:r>
              <w:rPr>
                <w:rFonts w:eastAsia="Batang" w:cs="Arial"/>
                <w:lang w:eastAsia="ko-KR"/>
              </w:rPr>
              <w:t>replies</w:t>
            </w:r>
          </w:p>
          <w:p w14:paraId="5BD4F071" w14:textId="533E2CA2" w:rsidR="0063397E" w:rsidRPr="00D95972" w:rsidRDefault="0063397E" w:rsidP="00FA3E99">
            <w:pPr>
              <w:rPr>
                <w:rFonts w:eastAsia="Batang" w:cs="Arial"/>
                <w:lang w:eastAsia="ko-KR"/>
              </w:rPr>
            </w:pPr>
          </w:p>
        </w:tc>
      </w:tr>
      <w:tr w:rsidR="00A753D0" w:rsidRPr="00D95972" w14:paraId="63F8F56B" w14:textId="77777777" w:rsidTr="0089124A">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328"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9124A">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30BDA10" w14:textId="43248EC8" w:rsidR="00A753D0" w:rsidRPr="00D95972" w:rsidRDefault="00CF2003" w:rsidP="00A753D0">
            <w:pPr>
              <w:overflowPunct/>
              <w:autoSpaceDE/>
              <w:autoSpaceDN/>
              <w:adjustRightInd/>
              <w:textAlignment w:val="auto"/>
              <w:rPr>
                <w:rFonts w:cs="Arial"/>
                <w:lang w:val="en-US"/>
              </w:rPr>
            </w:pPr>
            <w:hyperlink r:id="rId253" w:history="1">
              <w:r w:rsidR="00A753D0">
                <w:rPr>
                  <w:rStyle w:val="Hyperlink"/>
                </w:rPr>
                <w:t>C1-221510</w:t>
              </w:r>
            </w:hyperlink>
          </w:p>
        </w:tc>
        <w:tc>
          <w:tcPr>
            <w:tcW w:w="4328"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D68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22DB91E" w14:textId="77777777" w:rsidR="00A753D0" w:rsidRDefault="00720E46" w:rsidP="00A753D0">
            <w:pPr>
              <w:rPr>
                <w:rFonts w:eastAsia="Batang" w:cs="Arial"/>
                <w:lang w:eastAsia="ko-KR"/>
              </w:rPr>
            </w:pPr>
            <w:r>
              <w:rPr>
                <w:rFonts w:eastAsia="Batang" w:cs="Arial"/>
                <w:lang w:eastAsia="ko-KR"/>
              </w:rPr>
              <w:t>Revision required</w:t>
            </w:r>
          </w:p>
          <w:p w14:paraId="3F1BBEB3" w14:textId="77777777" w:rsidR="00FA3E99" w:rsidRDefault="00FA3E99" w:rsidP="00A753D0">
            <w:pPr>
              <w:rPr>
                <w:rFonts w:eastAsia="Batang" w:cs="Arial"/>
                <w:lang w:eastAsia="ko-KR"/>
              </w:rPr>
            </w:pPr>
          </w:p>
          <w:p w14:paraId="266FA77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B2E1A5D" w14:textId="77777777" w:rsidR="00FA3E99" w:rsidRDefault="00FA3E99" w:rsidP="00FA3E99">
            <w:pPr>
              <w:rPr>
                <w:rFonts w:eastAsia="Batang" w:cs="Arial"/>
                <w:lang w:eastAsia="ko-KR"/>
              </w:rPr>
            </w:pPr>
            <w:r>
              <w:rPr>
                <w:rFonts w:eastAsia="Batang" w:cs="Arial"/>
                <w:lang w:eastAsia="ko-KR"/>
              </w:rPr>
              <w:t>Revision required</w:t>
            </w:r>
          </w:p>
          <w:p w14:paraId="50B0621C" w14:textId="77777777" w:rsidR="00937ED2" w:rsidRDefault="00937ED2" w:rsidP="00FA3E99">
            <w:pPr>
              <w:rPr>
                <w:rFonts w:eastAsia="Batang" w:cs="Arial"/>
                <w:lang w:eastAsia="ko-KR"/>
              </w:rPr>
            </w:pPr>
          </w:p>
          <w:p w14:paraId="44A68368" w14:textId="77777777" w:rsidR="00937ED2" w:rsidRDefault="00937ED2" w:rsidP="00FA3E99">
            <w:pPr>
              <w:rPr>
                <w:rFonts w:eastAsia="Batang" w:cs="Arial"/>
                <w:lang w:eastAsia="ko-KR"/>
              </w:rPr>
            </w:pPr>
            <w:r>
              <w:rPr>
                <w:rFonts w:eastAsia="Batang" w:cs="Arial"/>
                <w:lang w:eastAsia="ko-KR"/>
              </w:rPr>
              <w:t>Sunhee mon 0255</w:t>
            </w:r>
          </w:p>
          <w:p w14:paraId="399DA3D8" w14:textId="2C3D4327" w:rsidR="00937ED2" w:rsidRDefault="00937ED2" w:rsidP="00FA3E99">
            <w:pPr>
              <w:rPr>
                <w:rFonts w:eastAsia="Batang" w:cs="Arial"/>
                <w:lang w:eastAsia="ko-KR"/>
              </w:rPr>
            </w:pPr>
            <w:r>
              <w:rPr>
                <w:rFonts w:eastAsia="Batang" w:cs="Arial"/>
                <w:lang w:eastAsia="ko-KR"/>
              </w:rPr>
              <w:t>Provides rev</w:t>
            </w:r>
          </w:p>
          <w:p w14:paraId="4545F65A" w14:textId="2808BA9B" w:rsidR="00966CA1" w:rsidRDefault="00966CA1" w:rsidP="00FA3E99">
            <w:pPr>
              <w:rPr>
                <w:rFonts w:eastAsia="Batang" w:cs="Arial"/>
                <w:lang w:eastAsia="ko-KR"/>
              </w:rPr>
            </w:pPr>
          </w:p>
          <w:p w14:paraId="71EB92F7" w14:textId="6E9E3F51" w:rsidR="00966CA1" w:rsidRDefault="00966CA1" w:rsidP="00FA3E99">
            <w:pPr>
              <w:rPr>
                <w:rFonts w:eastAsia="Batang" w:cs="Arial"/>
                <w:lang w:eastAsia="ko-KR"/>
              </w:rPr>
            </w:pPr>
            <w:r>
              <w:rPr>
                <w:rFonts w:eastAsia="Batang" w:cs="Arial"/>
                <w:lang w:eastAsia="ko-KR"/>
              </w:rPr>
              <w:t>Roland Mon 1752</w:t>
            </w:r>
          </w:p>
          <w:p w14:paraId="47F000A2" w14:textId="145428FF" w:rsidR="00966CA1" w:rsidRDefault="00EE3633" w:rsidP="00FA3E99">
            <w:pPr>
              <w:rPr>
                <w:rFonts w:eastAsia="Batang" w:cs="Arial"/>
                <w:lang w:eastAsia="ko-KR"/>
              </w:rPr>
            </w:pPr>
            <w:r>
              <w:rPr>
                <w:rFonts w:eastAsia="Batang" w:cs="Arial"/>
                <w:lang w:eastAsia="ko-KR"/>
              </w:rPr>
              <w:t>C</w:t>
            </w:r>
            <w:r w:rsidR="00966CA1">
              <w:rPr>
                <w:rFonts w:eastAsia="Batang" w:cs="Arial"/>
                <w:lang w:eastAsia="ko-KR"/>
              </w:rPr>
              <w:t>omments</w:t>
            </w:r>
          </w:p>
          <w:p w14:paraId="379D70D5" w14:textId="7BB56F09" w:rsidR="00EE3633" w:rsidRDefault="00EE3633" w:rsidP="00FA3E99">
            <w:pPr>
              <w:rPr>
                <w:rFonts w:eastAsia="Batang" w:cs="Arial"/>
                <w:lang w:eastAsia="ko-KR"/>
              </w:rPr>
            </w:pPr>
          </w:p>
          <w:p w14:paraId="7A71B982" w14:textId="50ABAF4B" w:rsidR="00EE3633" w:rsidRDefault="00EE3633"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0020</w:t>
            </w:r>
          </w:p>
          <w:p w14:paraId="6570BF37" w14:textId="3C1E2C37" w:rsidR="00EE3633" w:rsidRDefault="00EE3633" w:rsidP="00FA3E99">
            <w:pPr>
              <w:rPr>
                <w:rFonts w:eastAsia="Batang" w:cs="Arial"/>
                <w:lang w:eastAsia="ko-KR"/>
              </w:rPr>
            </w:pPr>
            <w:r>
              <w:rPr>
                <w:rFonts w:eastAsia="Batang" w:cs="Arial"/>
                <w:lang w:eastAsia="ko-KR"/>
              </w:rPr>
              <w:t>Provides rev</w:t>
            </w:r>
          </w:p>
          <w:p w14:paraId="6C930C36" w14:textId="13ACD150" w:rsidR="00EE3633" w:rsidRDefault="00EE3633" w:rsidP="00FA3E99">
            <w:pPr>
              <w:rPr>
                <w:rFonts w:eastAsia="Batang" w:cs="Arial"/>
                <w:lang w:eastAsia="ko-KR"/>
              </w:rPr>
            </w:pPr>
          </w:p>
          <w:p w14:paraId="67E6A840" w14:textId="658BF174" w:rsidR="00CF2003" w:rsidRDefault="00CF2003" w:rsidP="00FA3E99">
            <w:pPr>
              <w:rPr>
                <w:rFonts w:eastAsia="Batang" w:cs="Arial"/>
                <w:lang w:eastAsia="ko-KR"/>
              </w:rPr>
            </w:pPr>
            <w:r>
              <w:rPr>
                <w:rFonts w:eastAsia="Batang" w:cs="Arial"/>
                <w:lang w:eastAsia="ko-KR"/>
              </w:rPr>
              <w:t>Mikael wed 1354/1411</w:t>
            </w:r>
          </w:p>
          <w:p w14:paraId="70134E5A" w14:textId="0E6036DB" w:rsidR="00CF2003" w:rsidRDefault="00CF2003" w:rsidP="00FA3E99">
            <w:pPr>
              <w:rPr>
                <w:rFonts w:eastAsia="Batang" w:cs="Arial"/>
                <w:lang w:eastAsia="ko-KR"/>
              </w:rPr>
            </w:pPr>
            <w:r>
              <w:rPr>
                <w:rFonts w:eastAsia="Batang" w:cs="Arial"/>
                <w:lang w:eastAsia="ko-KR"/>
              </w:rPr>
              <w:t>Replies, maybe better to wait for SA2</w:t>
            </w:r>
          </w:p>
          <w:p w14:paraId="78344BC8" w14:textId="77777777" w:rsidR="00CF2003" w:rsidRDefault="00CF2003" w:rsidP="00FA3E99">
            <w:pPr>
              <w:rPr>
                <w:rFonts w:eastAsia="Batang" w:cs="Arial"/>
                <w:lang w:eastAsia="ko-KR"/>
              </w:rPr>
            </w:pPr>
          </w:p>
          <w:p w14:paraId="3E9516B8" w14:textId="619F5C1D" w:rsidR="00937ED2" w:rsidRPr="00D95972" w:rsidRDefault="00937ED2" w:rsidP="00FA3E99">
            <w:pPr>
              <w:rPr>
                <w:rFonts w:eastAsia="Batang" w:cs="Arial"/>
                <w:lang w:eastAsia="ko-KR"/>
              </w:rPr>
            </w:pPr>
          </w:p>
        </w:tc>
      </w:tr>
      <w:tr w:rsidR="00A753D0" w:rsidRPr="00D95972" w14:paraId="4ADA6441" w14:textId="77777777" w:rsidTr="0089124A">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328"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89124A">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bookmarkStart w:id="127" w:name="_Hlk96011129"/>
        <w:tc>
          <w:tcPr>
            <w:tcW w:w="951" w:type="dxa"/>
            <w:tcBorders>
              <w:top w:val="single" w:sz="4" w:space="0" w:color="auto"/>
              <w:bottom w:val="single" w:sz="4" w:space="0" w:color="auto"/>
            </w:tcBorders>
            <w:shd w:val="clear" w:color="auto" w:fill="FFFF00"/>
          </w:tcPr>
          <w:p w14:paraId="5801019D" w14:textId="5889FB7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"file:///C:\\Users\\dems1ce9\\OneDrive%20-%20Nokia\\3gpp\\cn1\\meetings\\134-e-electronic-0222\\docs\\C1-221592.zip" </w:instrText>
            </w:r>
            <w:r>
              <w:fldChar w:fldCharType="separate"/>
            </w:r>
            <w:r w:rsidR="00A753D0">
              <w:rPr>
                <w:rStyle w:val="Hyperlink"/>
              </w:rPr>
              <w:t>C1-221592</w:t>
            </w:r>
            <w:r>
              <w:rPr>
                <w:rStyle w:val="Hyperlink"/>
              </w:rPr>
              <w:fldChar w:fldCharType="end"/>
            </w:r>
            <w:bookmarkEnd w:id="127"/>
          </w:p>
        </w:tc>
        <w:tc>
          <w:tcPr>
            <w:tcW w:w="4328"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AD1CE" w14:textId="77777777" w:rsidR="00A753D0" w:rsidRDefault="00A753D0" w:rsidP="00A753D0">
            <w:pPr>
              <w:rPr>
                <w:rFonts w:eastAsia="Batang" w:cs="Arial"/>
                <w:lang w:eastAsia="ko-KR"/>
              </w:rPr>
            </w:pPr>
            <w:r>
              <w:rPr>
                <w:rFonts w:eastAsia="Batang" w:cs="Arial"/>
                <w:lang w:eastAsia="ko-KR"/>
              </w:rPr>
              <w:t>Revision of C1-220709</w:t>
            </w:r>
          </w:p>
          <w:p w14:paraId="155DA510" w14:textId="77777777" w:rsidR="00404DF6" w:rsidRDefault="00404DF6" w:rsidP="00A753D0">
            <w:pPr>
              <w:rPr>
                <w:rFonts w:eastAsia="Batang" w:cs="Arial"/>
                <w:lang w:eastAsia="ko-KR"/>
              </w:rPr>
            </w:pPr>
          </w:p>
          <w:p w14:paraId="6F519424" w14:textId="77777777" w:rsidR="00404DF6" w:rsidRDefault="00404DF6"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0946</w:t>
            </w:r>
          </w:p>
          <w:p w14:paraId="1D992C3D" w14:textId="748F7FEA" w:rsidR="00404DF6" w:rsidRDefault="00404DF6" w:rsidP="00A753D0">
            <w:pPr>
              <w:rPr>
                <w:rFonts w:eastAsia="Batang" w:cs="Arial"/>
                <w:lang w:eastAsia="ko-KR"/>
              </w:rPr>
            </w:pPr>
            <w:r>
              <w:rPr>
                <w:rFonts w:eastAsia="Batang" w:cs="Arial"/>
                <w:lang w:eastAsia="ko-KR"/>
              </w:rPr>
              <w:t>Comments</w:t>
            </w:r>
          </w:p>
          <w:p w14:paraId="402B35EF" w14:textId="54C0EA77" w:rsidR="00C27A3F" w:rsidRDefault="00C27A3F" w:rsidP="00A753D0">
            <w:pPr>
              <w:rPr>
                <w:rFonts w:eastAsia="Batang" w:cs="Arial"/>
                <w:lang w:eastAsia="ko-KR"/>
              </w:rPr>
            </w:pPr>
          </w:p>
          <w:p w14:paraId="10B9791A" w14:textId="77777777" w:rsidR="00C27A3F" w:rsidRDefault="00C27A3F" w:rsidP="00C27A3F">
            <w:pPr>
              <w:rPr>
                <w:rFonts w:eastAsia="Batang" w:cs="Arial"/>
                <w:lang w:eastAsia="ko-KR"/>
              </w:rPr>
            </w:pPr>
            <w:r>
              <w:rPr>
                <w:rFonts w:eastAsia="Batang" w:cs="Arial"/>
                <w:lang w:eastAsia="ko-KR"/>
              </w:rPr>
              <w:t>Sung mon 0002</w:t>
            </w:r>
          </w:p>
          <w:p w14:paraId="3667A2AD" w14:textId="132941BC" w:rsidR="00C27A3F" w:rsidRDefault="00C27A3F" w:rsidP="00C27A3F">
            <w:pPr>
              <w:rPr>
                <w:rFonts w:eastAsia="Batang" w:cs="Arial"/>
                <w:lang w:eastAsia="ko-KR"/>
              </w:rPr>
            </w:pPr>
            <w:r>
              <w:rPr>
                <w:rFonts w:eastAsia="Batang" w:cs="Arial"/>
                <w:lang w:eastAsia="ko-KR"/>
              </w:rPr>
              <w:t>Provides rev</w:t>
            </w:r>
          </w:p>
          <w:p w14:paraId="07EFAC81" w14:textId="7BEB15DA" w:rsidR="00C27A3F" w:rsidRDefault="00C27A3F" w:rsidP="00A753D0">
            <w:pPr>
              <w:rPr>
                <w:rFonts w:eastAsia="Batang" w:cs="Arial"/>
                <w:lang w:eastAsia="ko-KR"/>
              </w:rPr>
            </w:pPr>
          </w:p>
          <w:p w14:paraId="04B23E9D" w14:textId="59EF9409" w:rsidR="0063397E" w:rsidRDefault="0063397E" w:rsidP="00A753D0">
            <w:pPr>
              <w:rPr>
                <w:rFonts w:eastAsia="Batang" w:cs="Arial"/>
                <w:lang w:eastAsia="ko-KR"/>
              </w:rPr>
            </w:pPr>
            <w:r>
              <w:rPr>
                <w:rFonts w:eastAsia="Batang" w:cs="Arial"/>
                <w:lang w:eastAsia="ko-KR"/>
              </w:rPr>
              <w:t>Yang mon 0734</w:t>
            </w:r>
          </w:p>
          <w:p w14:paraId="570F057E" w14:textId="4B3E9666" w:rsidR="0063397E" w:rsidRDefault="0063397E" w:rsidP="00A753D0">
            <w:pPr>
              <w:rPr>
                <w:rFonts w:eastAsia="Batang" w:cs="Arial"/>
                <w:lang w:eastAsia="ko-KR"/>
              </w:rPr>
            </w:pPr>
            <w:r>
              <w:rPr>
                <w:rFonts w:eastAsia="Batang" w:cs="Arial"/>
                <w:lang w:eastAsia="ko-KR"/>
              </w:rPr>
              <w:t>Asking for more clarification</w:t>
            </w:r>
          </w:p>
          <w:p w14:paraId="630178A0" w14:textId="48652002" w:rsidR="0063397E" w:rsidRDefault="0063397E" w:rsidP="00A753D0">
            <w:pPr>
              <w:rPr>
                <w:rFonts w:eastAsia="Batang" w:cs="Arial"/>
                <w:lang w:eastAsia="ko-KR"/>
              </w:rPr>
            </w:pPr>
          </w:p>
          <w:p w14:paraId="41E7021B" w14:textId="77777777" w:rsidR="009F7170" w:rsidRDefault="009F7170" w:rsidP="009F7170">
            <w:pPr>
              <w:rPr>
                <w:rFonts w:eastAsia="Batang" w:cs="Arial"/>
                <w:lang w:eastAsia="ko-KR"/>
              </w:rPr>
            </w:pPr>
            <w:r>
              <w:rPr>
                <w:rFonts w:eastAsia="Batang" w:cs="Arial"/>
                <w:lang w:eastAsia="ko-KR"/>
              </w:rPr>
              <w:t>Lin mon 1054</w:t>
            </w:r>
          </w:p>
          <w:p w14:paraId="5648B048" w14:textId="77777777" w:rsidR="009F7170" w:rsidRDefault="009F7170" w:rsidP="009F7170">
            <w:pPr>
              <w:rPr>
                <w:rFonts w:eastAsia="Batang" w:cs="Arial"/>
                <w:lang w:eastAsia="ko-KR"/>
              </w:rPr>
            </w:pPr>
            <w:r>
              <w:rPr>
                <w:rFonts w:eastAsia="Batang" w:cs="Arial"/>
                <w:lang w:eastAsia="ko-KR"/>
              </w:rPr>
              <w:t>Rev required</w:t>
            </w:r>
          </w:p>
          <w:p w14:paraId="6A89C211" w14:textId="154EDDC3" w:rsidR="009F7170" w:rsidRDefault="009F7170" w:rsidP="00A753D0">
            <w:pPr>
              <w:rPr>
                <w:rFonts w:eastAsia="Batang" w:cs="Arial"/>
                <w:lang w:eastAsia="ko-KR"/>
              </w:rPr>
            </w:pPr>
          </w:p>
          <w:p w14:paraId="0D9E3219" w14:textId="37974328" w:rsidR="00C6171A" w:rsidRDefault="00C6171A" w:rsidP="00A753D0">
            <w:pPr>
              <w:rPr>
                <w:rFonts w:eastAsia="Batang" w:cs="Arial"/>
                <w:lang w:eastAsia="ko-KR"/>
              </w:rPr>
            </w:pPr>
            <w:r>
              <w:rPr>
                <w:rFonts w:eastAsia="Batang" w:cs="Arial"/>
                <w:lang w:eastAsia="ko-KR"/>
              </w:rPr>
              <w:t>Xu mon 1504</w:t>
            </w:r>
          </w:p>
          <w:p w14:paraId="40F83703" w14:textId="1CDE86D0" w:rsidR="00C6171A" w:rsidRDefault="00C6171A" w:rsidP="00A753D0">
            <w:pPr>
              <w:rPr>
                <w:rFonts w:eastAsia="Batang" w:cs="Arial"/>
                <w:lang w:eastAsia="ko-KR"/>
              </w:rPr>
            </w:pPr>
            <w:r>
              <w:rPr>
                <w:rFonts w:eastAsia="Batang" w:cs="Arial"/>
                <w:lang w:eastAsia="ko-KR"/>
              </w:rPr>
              <w:t>Replies</w:t>
            </w:r>
          </w:p>
          <w:p w14:paraId="329CC072" w14:textId="0E4C7021" w:rsidR="00C6171A" w:rsidRDefault="00C6171A" w:rsidP="00A753D0">
            <w:pPr>
              <w:rPr>
                <w:rFonts w:eastAsia="Batang" w:cs="Arial"/>
                <w:lang w:eastAsia="ko-KR"/>
              </w:rPr>
            </w:pPr>
          </w:p>
          <w:p w14:paraId="25766833" w14:textId="782A6586" w:rsidR="00274191" w:rsidRDefault="00274191"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0040</w:t>
            </w:r>
          </w:p>
          <w:p w14:paraId="0D85B926" w14:textId="440C258F" w:rsidR="00274191" w:rsidRDefault="00274191" w:rsidP="00A753D0">
            <w:pPr>
              <w:rPr>
                <w:rFonts w:eastAsia="Batang" w:cs="Arial"/>
                <w:lang w:eastAsia="ko-KR"/>
              </w:rPr>
            </w:pPr>
            <w:r>
              <w:rPr>
                <w:rFonts w:eastAsia="Batang" w:cs="Arial"/>
                <w:lang w:eastAsia="ko-KR"/>
              </w:rPr>
              <w:t>Revision required</w:t>
            </w:r>
          </w:p>
          <w:p w14:paraId="49ED688C" w14:textId="77777777" w:rsidR="00404DF6" w:rsidRDefault="00404DF6" w:rsidP="00A753D0">
            <w:pPr>
              <w:rPr>
                <w:rFonts w:eastAsia="Batang" w:cs="Arial"/>
                <w:lang w:eastAsia="ko-KR"/>
              </w:rPr>
            </w:pPr>
          </w:p>
          <w:p w14:paraId="50371355" w14:textId="77777777" w:rsidR="007147A1" w:rsidRDefault="007147A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1530</w:t>
            </w:r>
          </w:p>
          <w:p w14:paraId="2BB00638" w14:textId="6A39B18D" w:rsidR="007147A1" w:rsidRDefault="007147A1" w:rsidP="00A753D0">
            <w:pPr>
              <w:rPr>
                <w:rFonts w:eastAsia="Batang" w:cs="Arial"/>
                <w:lang w:eastAsia="ko-KR"/>
              </w:rPr>
            </w:pPr>
            <w:r>
              <w:rPr>
                <w:rFonts w:eastAsia="Batang" w:cs="Arial"/>
                <w:lang w:eastAsia="ko-KR"/>
              </w:rPr>
              <w:t>Comment</w:t>
            </w:r>
          </w:p>
          <w:p w14:paraId="425D6CED" w14:textId="15289FDC" w:rsidR="007147A1" w:rsidRDefault="007147A1" w:rsidP="00A753D0">
            <w:pPr>
              <w:rPr>
                <w:rFonts w:eastAsia="Batang" w:cs="Arial"/>
                <w:lang w:eastAsia="ko-KR"/>
              </w:rPr>
            </w:pPr>
          </w:p>
          <w:p w14:paraId="528973A4" w14:textId="4AB73BF9" w:rsidR="007147A1" w:rsidRDefault="007147A1"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1539</w:t>
            </w:r>
          </w:p>
          <w:p w14:paraId="72849E50" w14:textId="66367438" w:rsidR="007147A1" w:rsidRDefault="007147A1" w:rsidP="00A753D0">
            <w:pPr>
              <w:rPr>
                <w:rFonts w:eastAsia="Batang" w:cs="Arial"/>
                <w:lang w:eastAsia="ko-KR"/>
              </w:rPr>
            </w:pPr>
            <w:r>
              <w:rPr>
                <w:rFonts w:eastAsia="Batang" w:cs="Arial"/>
                <w:lang w:eastAsia="ko-KR"/>
              </w:rPr>
              <w:t>Replies</w:t>
            </w:r>
          </w:p>
          <w:p w14:paraId="035D56EF" w14:textId="77777777" w:rsidR="007147A1" w:rsidRDefault="007147A1" w:rsidP="00A753D0">
            <w:pPr>
              <w:rPr>
                <w:rFonts w:eastAsia="Batang" w:cs="Arial"/>
                <w:lang w:eastAsia="ko-KR"/>
              </w:rPr>
            </w:pPr>
          </w:p>
          <w:p w14:paraId="23A5AF5E" w14:textId="77777777" w:rsidR="007147A1" w:rsidRDefault="000A3762" w:rsidP="00A753D0">
            <w:pPr>
              <w:rPr>
                <w:rFonts w:eastAsia="Batang" w:cs="Arial"/>
                <w:lang w:eastAsia="ko-KR"/>
              </w:rPr>
            </w:pPr>
            <w:r>
              <w:rPr>
                <w:rFonts w:eastAsia="Batang" w:cs="Arial"/>
                <w:lang w:eastAsia="ko-KR"/>
              </w:rPr>
              <w:t>Lin wed 0956</w:t>
            </w:r>
          </w:p>
          <w:p w14:paraId="7861592B" w14:textId="14C8DD68" w:rsidR="000A3762" w:rsidRDefault="000A3762" w:rsidP="00A753D0">
            <w:pPr>
              <w:rPr>
                <w:rFonts w:eastAsia="Batang" w:cs="Arial"/>
                <w:lang w:eastAsia="ko-KR"/>
              </w:rPr>
            </w:pPr>
            <w:r>
              <w:rPr>
                <w:rFonts w:eastAsia="Batang" w:cs="Arial"/>
                <w:lang w:eastAsia="ko-KR"/>
              </w:rPr>
              <w:t>Replies</w:t>
            </w:r>
          </w:p>
          <w:p w14:paraId="78E28AC3" w14:textId="25F24C95" w:rsidR="00CF2003" w:rsidRDefault="00CF2003" w:rsidP="00A753D0">
            <w:pPr>
              <w:rPr>
                <w:rFonts w:eastAsia="Batang" w:cs="Arial"/>
                <w:lang w:eastAsia="ko-KR"/>
              </w:rPr>
            </w:pPr>
          </w:p>
          <w:p w14:paraId="5B70BFC7" w14:textId="40372ADE" w:rsidR="00CF2003" w:rsidRDefault="00CF2003" w:rsidP="00A753D0">
            <w:pPr>
              <w:rPr>
                <w:rFonts w:eastAsia="Batang" w:cs="Arial"/>
                <w:lang w:eastAsia="ko-KR"/>
              </w:rPr>
            </w:pPr>
            <w:r>
              <w:rPr>
                <w:rFonts w:eastAsia="Batang" w:cs="Arial"/>
                <w:lang w:eastAsia="ko-KR"/>
              </w:rPr>
              <w:t>Marko wed 1353</w:t>
            </w:r>
          </w:p>
          <w:p w14:paraId="1F746FC6" w14:textId="0F7B9917" w:rsidR="00CF2003" w:rsidRDefault="00CF2003" w:rsidP="00A753D0">
            <w:pPr>
              <w:rPr>
                <w:rFonts w:eastAsia="Batang" w:cs="Arial"/>
                <w:lang w:eastAsia="ko-KR"/>
              </w:rPr>
            </w:pPr>
            <w:r>
              <w:rPr>
                <w:rFonts w:eastAsia="Batang" w:cs="Arial"/>
                <w:lang w:eastAsia="ko-KR"/>
              </w:rPr>
              <w:t>Rev required</w:t>
            </w:r>
          </w:p>
          <w:p w14:paraId="149DF121" w14:textId="3C50873F" w:rsidR="000A3762" w:rsidRPr="00D95972" w:rsidRDefault="000A3762" w:rsidP="00A753D0">
            <w:pPr>
              <w:rPr>
                <w:rFonts w:eastAsia="Batang" w:cs="Arial"/>
                <w:lang w:eastAsia="ko-KR"/>
              </w:rPr>
            </w:pPr>
          </w:p>
        </w:tc>
      </w:tr>
      <w:tr w:rsidR="00A753D0" w:rsidRPr="00D95972" w14:paraId="466599A3" w14:textId="77777777" w:rsidTr="0089124A">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44F21C" w14:textId="498C06FF" w:rsidR="00A753D0" w:rsidRPr="00D95972" w:rsidRDefault="00CF2003" w:rsidP="00A753D0">
            <w:pPr>
              <w:overflowPunct/>
              <w:autoSpaceDE/>
              <w:autoSpaceDN/>
              <w:adjustRightInd/>
              <w:textAlignment w:val="auto"/>
              <w:rPr>
                <w:rFonts w:cs="Arial"/>
                <w:lang w:val="en-US"/>
              </w:rPr>
            </w:pPr>
            <w:hyperlink r:id="rId254" w:history="1">
              <w:r w:rsidR="00A753D0">
                <w:rPr>
                  <w:rStyle w:val="Hyperlink"/>
                </w:rPr>
                <w:t>C1-221594</w:t>
              </w:r>
            </w:hyperlink>
          </w:p>
        </w:tc>
        <w:tc>
          <w:tcPr>
            <w:tcW w:w="4328"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EFE2"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1F96ECAC"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C025294" w14:textId="0026FEA4" w:rsidR="00C27A3F" w:rsidRDefault="00C27A3F" w:rsidP="00FA3E99">
            <w:pPr>
              <w:rPr>
                <w:rFonts w:eastAsia="Batang" w:cs="Arial"/>
                <w:lang w:eastAsia="ko-KR"/>
              </w:rPr>
            </w:pPr>
          </w:p>
          <w:p w14:paraId="73038B41" w14:textId="12FA4C29" w:rsidR="00C27A3F" w:rsidRDefault="00C27A3F" w:rsidP="00FA3E99">
            <w:pPr>
              <w:rPr>
                <w:rFonts w:eastAsia="Batang" w:cs="Arial"/>
                <w:lang w:eastAsia="ko-KR"/>
              </w:rPr>
            </w:pPr>
            <w:r>
              <w:rPr>
                <w:rFonts w:eastAsia="Batang" w:cs="Arial"/>
                <w:lang w:eastAsia="ko-KR"/>
              </w:rPr>
              <w:t>Sung mon 0002</w:t>
            </w:r>
          </w:p>
          <w:p w14:paraId="27486F0D" w14:textId="03F214AA" w:rsidR="00C27A3F" w:rsidRDefault="00C27A3F" w:rsidP="00FA3E99">
            <w:pPr>
              <w:rPr>
                <w:rFonts w:eastAsia="Batang" w:cs="Arial"/>
                <w:lang w:eastAsia="ko-KR"/>
              </w:rPr>
            </w:pPr>
            <w:r>
              <w:rPr>
                <w:rFonts w:eastAsia="Batang" w:cs="Arial"/>
                <w:lang w:eastAsia="ko-KR"/>
              </w:rPr>
              <w:t>replies</w:t>
            </w:r>
          </w:p>
          <w:p w14:paraId="22843EB0" w14:textId="34BA6921" w:rsidR="005B0D76" w:rsidRPr="00D95972" w:rsidRDefault="005B0D76" w:rsidP="00FA3E99">
            <w:pPr>
              <w:rPr>
                <w:rFonts w:eastAsia="Batang" w:cs="Arial"/>
                <w:lang w:eastAsia="ko-KR"/>
              </w:rPr>
            </w:pPr>
          </w:p>
        </w:tc>
      </w:tr>
      <w:tr w:rsidR="00A753D0" w:rsidRPr="00D95972" w14:paraId="2AB5876E" w14:textId="77777777" w:rsidTr="0089124A">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9A7DEE7" w14:textId="7EE312F5" w:rsidR="00A753D0" w:rsidRPr="00D95972" w:rsidRDefault="00CF2003" w:rsidP="00A753D0">
            <w:pPr>
              <w:overflowPunct/>
              <w:autoSpaceDE/>
              <w:autoSpaceDN/>
              <w:adjustRightInd/>
              <w:textAlignment w:val="auto"/>
              <w:rPr>
                <w:rFonts w:cs="Arial"/>
                <w:lang w:val="en-US"/>
              </w:rPr>
            </w:pPr>
            <w:hyperlink r:id="rId255" w:history="1">
              <w:r w:rsidR="00A753D0">
                <w:rPr>
                  <w:rStyle w:val="Hyperlink"/>
                </w:rPr>
                <w:t>C1-221710</w:t>
              </w:r>
            </w:hyperlink>
          </w:p>
        </w:tc>
        <w:tc>
          <w:tcPr>
            <w:tcW w:w="4328"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B940" w14:textId="77777777" w:rsidR="00A753D0" w:rsidRDefault="000F58B2" w:rsidP="00A753D0">
            <w:pPr>
              <w:rPr>
                <w:rFonts w:eastAsia="Batang" w:cs="Arial"/>
                <w:lang w:eastAsia="ko-KR"/>
              </w:rPr>
            </w:pPr>
            <w:r>
              <w:rPr>
                <w:rFonts w:eastAsia="Batang" w:cs="Arial"/>
                <w:lang w:eastAsia="ko-KR"/>
              </w:rPr>
              <w:t>Cover page, WIC incorrect</w:t>
            </w:r>
          </w:p>
          <w:p w14:paraId="41CC837D" w14:textId="77777777" w:rsidR="0032628F" w:rsidRDefault="0032628F" w:rsidP="00A753D0">
            <w:pPr>
              <w:rPr>
                <w:rFonts w:eastAsia="Batang" w:cs="Arial"/>
                <w:lang w:eastAsia="ko-KR"/>
              </w:rPr>
            </w:pPr>
          </w:p>
          <w:p w14:paraId="265BC893" w14:textId="77777777" w:rsidR="0032628F" w:rsidRDefault="0032628F"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1514</w:t>
            </w:r>
          </w:p>
          <w:p w14:paraId="6D8BEC4B" w14:textId="30CB8DDC" w:rsidR="0032628F" w:rsidRDefault="0032628F" w:rsidP="00A753D0">
            <w:pPr>
              <w:rPr>
                <w:rFonts w:eastAsia="Batang" w:cs="Arial"/>
                <w:lang w:eastAsia="ko-KR"/>
              </w:rPr>
            </w:pPr>
            <w:r>
              <w:rPr>
                <w:rFonts w:eastAsia="Batang" w:cs="Arial"/>
                <w:lang w:eastAsia="ko-KR"/>
              </w:rPr>
              <w:t>Rev required</w:t>
            </w:r>
          </w:p>
          <w:p w14:paraId="0C0DEC1E" w14:textId="0D280169" w:rsidR="00C27A3F" w:rsidRDefault="00C27A3F" w:rsidP="00A753D0">
            <w:pPr>
              <w:rPr>
                <w:rFonts w:eastAsia="Batang" w:cs="Arial"/>
                <w:lang w:eastAsia="ko-KR"/>
              </w:rPr>
            </w:pPr>
          </w:p>
          <w:p w14:paraId="52CAC9B2" w14:textId="142F9B6F" w:rsidR="00C27A3F" w:rsidRDefault="00C27A3F" w:rsidP="00A753D0">
            <w:pPr>
              <w:rPr>
                <w:rFonts w:eastAsia="Batang" w:cs="Arial"/>
                <w:lang w:eastAsia="ko-KR"/>
              </w:rPr>
            </w:pPr>
            <w:r>
              <w:rPr>
                <w:rFonts w:eastAsia="Batang" w:cs="Arial"/>
                <w:lang w:eastAsia="ko-KR"/>
              </w:rPr>
              <w:t>Sung mon 0002</w:t>
            </w:r>
          </w:p>
          <w:p w14:paraId="016AA27B" w14:textId="36A11B4E" w:rsidR="00C27A3F" w:rsidRDefault="00C27A3F" w:rsidP="00A753D0">
            <w:pPr>
              <w:rPr>
                <w:rFonts w:eastAsia="Batang" w:cs="Arial"/>
                <w:lang w:eastAsia="ko-KR"/>
              </w:rPr>
            </w:pPr>
            <w:r>
              <w:rPr>
                <w:rFonts w:eastAsia="Batang" w:cs="Arial"/>
                <w:lang w:eastAsia="ko-KR"/>
              </w:rPr>
              <w:t>Request to postpone</w:t>
            </w:r>
          </w:p>
          <w:p w14:paraId="5DA15B92" w14:textId="77777777" w:rsidR="00C27A3F" w:rsidRDefault="00C27A3F" w:rsidP="00A753D0">
            <w:pPr>
              <w:rPr>
                <w:rFonts w:eastAsia="Batang" w:cs="Arial"/>
                <w:lang w:eastAsia="ko-KR"/>
              </w:rPr>
            </w:pPr>
          </w:p>
          <w:p w14:paraId="42E6C8E3" w14:textId="4371530D" w:rsidR="0032628F" w:rsidRPr="00D95972" w:rsidRDefault="0032628F" w:rsidP="00A753D0">
            <w:pPr>
              <w:rPr>
                <w:rFonts w:eastAsia="Batang" w:cs="Arial"/>
                <w:lang w:eastAsia="ko-KR"/>
              </w:rPr>
            </w:pPr>
          </w:p>
        </w:tc>
      </w:tr>
      <w:tr w:rsidR="00A753D0" w:rsidRPr="00D95972" w14:paraId="64B8CE41" w14:textId="77777777" w:rsidTr="0089124A">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E7EDBB2" w14:textId="2682D656" w:rsidR="00A753D0" w:rsidRPr="00D95972" w:rsidRDefault="00CF2003" w:rsidP="00A753D0">
            <w:pPr>
              <w:overflowPunct/>
              <w:autoSpaceDE/>
              <w:autoSpaceDN/>
              <w:adjustRightInd/>
              <w:textAlignment w:val="auto"/>
              <w:rPr>
                <w:rFonts w:cs="Arial"/>
                <w:lang w:val="en-US"/>
              </w:rPr>
            </w:pPr>
            <w:hyperlink r:id="rId256" w:history="1">
              <w:r w:rsidR="00A753D0">
                <w:rPr>
                  <w:rStyle w:val="Hyperlink"/>
                </w:rPr>
                <w:t>C1-221717</w:t>
              </w:r>
            </w:hyperlink>
          </w:p>
        </w:tc>
        <w:tc>
          <w:tcPr>
            <w:tcW w:w="4328"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76F1" w14:textId="77777777" w:rsidR="00A753D0" w:rsidRDefault="009353DE" w:rsidP="00A753D0">
            <w:pPr>
              <w:rPr>
                <w:rFonts w:eastAsia="Batang" w:cs="Arial"/>
                <w:lang w:eastAsia="ko-KR"/>
              </w:rPr>
            </w:pPr>
            <w:r>
              <w:rPr>
                <w:rFonts w:eastAsia="Batang" w:cs="Arial"/>
                <w:lang w:eastAsia="ko-KR"/>
              </w:rPr>
              <w:t>Cover page, CR category</w:t>
            </w:r>
          </w:p>
          <w:p w14:paraId="72EBE78E" w14:textId="77777777" w:rsidR="00720E46" w:rsidRDefault="00720E46" w:rsidP="00A753D0">
            <w:pPr>
              <w:rPr>
                <w:rFonts w:eastAsia="Batang" w:cs="Arial"/>
                <w:lang w:eastAsia="ko-KR"/>
              </w:rPr>
            </w:pPr>
          </w:p>
          <w:p w14:paraId="5F1F150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B44527D" w14:textId="332D6679" w:rsidR="00720E46" w:rsidRDefault="00720E46" w:rsidP="00720E46">
            <w:pPr>
              <w:rPr>
                <w:rFonts w:eastAsia="Batang" w:cs="Arial"/>
                <w:lang w:eastAsia="ko-KR"/>
              </w:rPr>
            </w:pPr>
            <w:r>
              <w:rPr>
                <w:rFonts w:eastAsia="Batang" w:cs="Arial"/>
                <w:lang w:eastAsia="ko-KR"/>
              </w:rPr>
              <w:t>Objection</w:t>
            </w:r>
          </w:p>
          <w:p w14:paraId="6FC10081" w14:textId="5A3D38D1" w:rsidR="00FA3E99" w:rsidRDefault="00FA3E99" w:rsidP="00720E46">
            <w:pPr>
              <w:rPr>
                <w:rFonts w:eastAsia="Batang" w:cs="Arial"/>
                <w:lang w:eastAsia="ko-KR"/>
              </w:rPr>
            </w:pPr>
          </w:p>
          <w:p w14:paraId="5ECCB32E"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9B98FC0" w14:textId="0A2301E9" w:rsidR="00FA3E99" w:rsidRDefault="0032628F" w:rsidP="00FA3E99">
            <w:pPr>
              <w:rPr>
                <w:rFonts w:eastAsia="Batang" w:cs="Arial"/>
                <w:lang w:eastAsia="ko-KR"/>
              </w:rPr>
            </w:pPr>
            <w:r>
              <w:rPr>
                <w:rFonts w:eastAsia="Batang" w:cs="Arial"/>
                <w:lang w:eastAsia="ko-KR"/>
              </w:rPr>
              <w:t>Comments</w:t>
            </w:r>
          </w:p>
          <w:p w14:paraId="1972C590" w14:textId="7C0CEFBA" w:rsidR="0032628F" w:rsidRDefault="0032628F" w:rsidP="00FA3E99">
            <w:pPr>
              <w:rPr>
                <w:rFonts w:eastAsia="Batang" w:cs="Arial"/>
                <w:lang w:eastAsia="ko-KR"/>
              </w:rPr>
            </w:pPr>
          </w:p>
          <w:p w14:paraId="1755B998" w14:textId="6F79CADD" w:rsidR="0032628F" w:rsidRDefault="0032628F"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1525</w:t>
            </w:r>
          </w:p>
          <w:p w14:paraId="2E686404" w14:textId="700C9FDF" w:rsidR="0032628F" w:rsidRDefault="0032628F" w:rsidP="00FA3E99">
            <w:pPr>
              <w:rPr>
                <w:rFonts w:eastAsia="Batang" w:cs="Arial"/>
                <w:lang w:eastAsia="ko-KR"/>
              </w:rPr>
            </w:pPr>
            <w:r>
              <w:rPr>
                <w:rFonts w:eastAsia="Batang" w:cs="Arial"/>
                <w:lang w:eastAsia="ko-KR"/>
              </w:rPr>
              <w:t>Rev required</w:t>
            </w:r>
          </w:p>
          <w:p w14:paraId="2F5E0F45" w14:textId="77777777" w:rsidR="0032628F" w:rsidRDefault="0032628F" w:rsidP="00FA3E99">
            <w:pPr>
              <w:rPr>
                <w:rFonts w:eastAsia="Batang" w:cs="Arial"/>
                <w:lang w:eastAsia="ko-KR"/>
              </w:rPr>
            </w:pPr>
          </w:p>
          <w:p w14:paraId="7C946A23" w14:textId="040BFF0D" w:rsidR="00720E46" w:rsidRPr="00D95972" w:rsidRDefault="00720E46" w:rsidP="00720E46">
            <w:pPr>
              <w:rPr>
                <w:rFonts w:eastAsia="Batang" w:cs="Arial"/>
                <w:lang w:eastAsia="ko-KR"/>
              </w:rPr>
            </w:pPr>
          </w:p>
        </w:tc>
      </w:tr>
      <w:tr w:rsidR="00BA35B8" w:rsidRPr="00D95972" w14:paraId="76ED5A35" w14:textId="77777777" w:rsidTr="0089124A">
        <w:tc>
          <w:tcPr>
            <w:tcW w:w="976" w:type="dxa"/>
            <w:tcBorders>
              <w:top w:val="nil"/>
              <w:left w:val="thinThickThinSmallGap" w:sz="24" w:space="0" w:color="auto"/>
              <w:bottom w:val="nil"/>
            </w:tcBorders>
            <w:shd w:val="clear" w:color="auto" w:fill="auto"/>
          </w:tcPr>
          <w:p w14:paraId="460224CC"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5B4A8C3C"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55F2C9BD" w14:textId="4639B36C" w:rsidR="00BA35B8" w:rsidRPr="00D95972" w:rsidRDefault="00BA35B8" w:rsidP="00CF2003">
            <w:pPr>
              <w:overflowPunct/>
              <w:autoSpaceDE/>
              <w:autoSpaceDN/>
              <w:adjustRightInd/>
              <w:textAlignment w:val="auto"/>
              <w:rPr>
                <w:rFonts w:cs="Arial"/>
                <w:lang w:val="en-US"/>
              </w:rPr>
            </w:pPr>
            <w:r w:rsidRPr="00BA35B8">
              <w:t>C1-221852</w:t>
            </w:r>
          </w:p>
        </w:tc>
        <w:tc>
          <w:tcPr>
            <w:tcW w:w="4328" w:type="dxa"/>
            <w:gridSpan w:val="3"/>
            <w:tcBorders>
              <w:top w:val="single" w:sz="4" w:space="0" w:color="auto"/>
              <w:bottom w:val="single" w:sz="4" w:space="0" w:color="auto"/>
            </w:tcBorders>
            <w:shd w:val="clear" w:color="auto" w:fill="FFFF00"/>
          </w:tcPr>
          <w:p w14:paraId="5E323FBC" w14:textId="77777777" w:rsidR="00BA35B8" w:rsidRPr="00D95972" w:rsidRDefault="00BA35B8" w:rsidP="00CF2003">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48C3F49A" w14:textId="77777777" w:rsidR="00BA35B8" w:rsidRPr="00D95972" w:rsidRDefault="00BA35B8" w:rsidP="00CF200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8B819A" w14:textId="77777777" w:rsidR="00BA35B8" w:rsidRPr="00D95972" w:rsidRDefault="00BA35B8" w:rsidP="00CF2003">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9D76" w14:textId="77777777" w:rsidR="00BA35B8" w:rsidRDefault="00BA35B8" w:rsidP="00CF2003">
            <w:pPr>
              <w:rPr>
                <w:ins w:id="128" w:author="Nokia User" w:date="2022-02-23T10:21:00Z"/>
                <w:rFonts w:eastAsia="Batang" w:cs="Arial"/>
                <w:lang w:eastAsia="ko-KR"/>
              </w:rPr>
            </w:pPr>
            <w:ins w:id="129" w:author="Nokia User" w:date="2022-02-23T10:21:00Z">
              <w:r>
                <w:rPr>
                  <w:rFonts w:eastAsia="Batang" w:cs="Arial"/>
                  <w:lang w:eastAsia="ko-KR"/>
                </w:rPr>
                <w:t>Revision of C1-221176</w:t>
              </w:r>
            </w:ins>
          </w:p>
          <w:p w14:paraId="0C2768EF" w14:textId="5EF148ED" w:rsidR="00BA35B8" w:rsidRDefault="00BA35B8" w:rsidP="00CF2003">
            <w:pPr>
              <w:rPr>
                <w:ins w:id="130" w:author="Nokia User" w:date="2022-02-23T10:21:00Z"/>
                <w:rFonts w:eastAsia="Batang" w:cs="Arial"/>
                <w:lang w:eastAsia="ko-KR"/>
              </w:rPr>
            </w:pPr>
            <w:ins w:id="131" w:author="Nokia User" w:date="2022-02-23T10:21:00Z">
              <w:r>
                <w:rPr>
                  <w:rFonts w:eastAsia="Batang" w:cs="Arial"/>
                  <w:lang w:eastAsia="ko-KR"/>
                </w:rPr>
                <w:t>_________________________________________</w:t>
              </w:r>
            </w:ins>
          </w:p>
          <w:p w14:paraId="22F7B9A1" w14:textId="2EA507C2" w:rsidR="00BA35B8" w:rsidRDefault="00BA35B8" w:rsidP="00CF2003">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499104F" w14:textId="77777777" w:rsidR="00BA35B8" w:rsidRDefault="00BA35B8" w:rsidP="00CF2003">
            <w:pPr>
              <w:rPr>
                <w:rFonts w:eastAsia="Batang" w:cs="Arial"/>
                <w:lang w:eastAsia="ko-KR"/>
              </w:rPr>
            </w:pPr>
            <w:r>
              <w:rPr>
                <w:rFonts w:eastAsia="Batang" w:cs="Arial"/>
                <w:lang w:eastAsia="ko-KR"/>
              </w:rPr>
              <w:t>Revision required</w:t>
            </w:r>
          </w:p>
          <w:p w14:paraId="4F1370BA" w14:textId="77777777" w:rsidR="00BA35B8" w:rsidRDefault="00BA35B8" w:rsidP="00CF2003">
            <w:pPr>
              <w:rPr>
                <w:rFonts w:eastAsia="Batang" w:cs="Arial"/>
                <w:lang w:eastAsia="ko-KR"/>
              </w:rPr>
            </w:pPr>
          </w:p>
          <w:p w14:paraId="37D87B18" w14:textId="77777777" w:rsidR="00BA35B8" w:rsidRDefault="00BA35B8" w:rsidP="00CF2003">
            <w:pPr>
              <w:rPr>
                <w:rFonts w:eastAsia="Batang" w:cs="Arial"/>
                <w:lang w:eastAsia="ko-KR"/>
              </w:rPr>
            </w:pPr>
            <w:r>
              <w:rPr>
                <w:rFonts w:eastAsia="Batang" w:cs="Arial"/>
                <w:lang w:eastAsia="ko-KR"/>
              </w:rPr>
              <w:t>Chen mon 0004</w:t>
            </w:r>
          </w:p>
          <w:p w14:paraId="06F7144D" w14:textId="77777777" w:rsidR="00BA35B8" w:rsidRDefault="00BA35B8" w:rsidP="00CF2003">
            <w:pPr>
              <w:rPr>
                <w:rFonts w:eastAsia="Batang" w:cs="Arial"/>
                <w:lang w:eastAsia="ko-KR"/>
              </w:rPr>
            </w:pPr>
            <w:r>
              <w:rPr>
                <w:rFonts w:eastAsia="Batang" w:cs="Arial"/>
                <w:lang w:eastAsia="ko-KR"/>
              </w:rPr>
              <w:t>Provides rev</w:t>
            </w:r>
          </w:p>
          <w:p w14:paraId="4FD27383" w14:textId="77777777" w:rsidR="00BA35B8" w:rsidRDefault="00BA35B8" w:rsidP="00CF2003">
            <w:pPr>
              <w:rPr>
                <w:rFonts w:eastAsia="Batang" w:cs="Arial"/>
                <w:lang w:eastAsia="ko-KR"/>
              </w:rPr>
            </w:pPr>
          </w:p>
          <w:p w14:paraId="57A64281" w14:textId="77777777" w:rsidR="00BA35B8" w:rsidRDefault="00BA35B8" w:rsidP="00CF2003">
            <w:pPr>
              <w:rPr>
                <w:rFonts w:eastAsia="Batang" w:cs="Arial"/>
                <w:lang w:eastAsia="ko-KR"/>
              </w:rPr>
            </w:pPr>
            <w:r>
              <w:rPr>
                <w:rFonts w:eastAsia="Batang" w:cs="Arial"/>
                <w:lang w:eastAsia="ko-KR"/>
              </w:rPr>
              <w:t>Roland mon 2318</w:t>
            </w:r>
          </w:p>
          <w:p w14:paraId="20522781" w14:textId="77777777" w:rsidR="00BA35B8" w:rsidRDefault="00BA35B8" w:rsidP="00CF2003">
            <w:pPr>
              <w:rPr>
                <w:rFonts w:eastAsia="Batang" w:cs="Arial"/>
                <w:lang w:eastAsia="ko-KR"/>
              </w:rPr>
            </w:pPr>
            <w:r>
              <w:rPr>
                <w:rFonts w:eastAsia="Batang" w:cs="Arial"/>
                <w:lang w:eastAsia="ko-KR"/>
              </w:rPr>
              <w:t>Rev required</w:t>
            </w:r>
          </w:p>
          <w:p w14:paraId="0AC25523" w14:textId="77777777" w:rsidR="00BA35B8" w:rsidRDefault="00BA35B8" w:rsidP="00CF2003">
            <w:pPr>
              <w:rPr>
                <w:rFonts w:eastAsia="Batang" w:cs="Arial"/>
                <w:lang w:eastAsia="ko-KR"/>
              </w:rPr>
            </w:pPr>
          </w:p>
          <w:p w14:paraId="5C48C7F3" w14:textId="77777777" w:rsidR="00BA35B8" w:rsidRDefault="00BA35B8" w:rsidP="00CF2003">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0845</w:t>
            </w:r>
          </w:p>
          <w:p w14:paraId="6F2BA3DE" w14:textId="77777777" w:rsidR="00BA35B8" w:rsidRDefault="00BA35B8" w:rsidP="00CF2003">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783A7FBE" w14:textId="77777777" w:rsidR="00BA35B8" w:rsidRDefault="00BA35B8" w:rsidP="00CF2003">
            <w:pPr>
              <w:rPr>
                <w:rFonts w:eastAsia="Batang" w:cs="Arial"/>
                <w:lang w:eastAsia="ko-KR"/>
              </w:rPr>
            </w:pPr>
          </w:p>
          <w:p w14:paraId="7743A537"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1018</w:t>
            </w:r>
          </w:p>
          <w:p w14:paraId="79261F4B" w14:textId="77777777" w:rsidR="00BA35B8" w:rsidRDefault="00BA35B8" w:rsidP="00CF2003">
            <w:pPr>
              <w:rPr>
                <w:rFonts w:eastAsia="Batang" w:cs="Arial"/>
                <w:lang w:eastAsia="ko-KR"/>
              </w:rPr>
            </w:pPr>
            <w:r>
              <w:rPr>
                <w:rFonts w:eastAsia="Batang" w:cs="Arial"/>
                <w:lang w:eastAsia="ko-KR"/>
              </w:rPr>
              <w:t>Replies</w:t>
            </w:r>
          </w:p>
          <w:p w14:paraId="468B8B3D" w14:textId="77777777" w:rsidR="00BA35B8" w:rsidRDefault="00BA35B8" w:rsidP="00CF2003">
            <w:pPr>
              <w:rPr>
                <w:rFonts w:eastAsia="Batang" w:cs="Arial"/>
                <w:lang w:eastAsia="ko-KR"/>
              </w:rPr>
            </w:pPr>
          </w:p>
          <w:p w14:paraId="72697AE6" w14:textId="77777777" w:rsidR="00BA35B8" w:rsidRDefault="00BA35B8" w:rsidP="00CF2003">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1040</w:t>
            </w:r>
          </w:p>
          <w:p w14:paraId="539CBE4B" w14:textId="77777777" w:rsidR="00BA35B8" w:rsidRDefault="00BA35B8" w:rsidP="00CF2003">
            <w:pPr>
              <w:rPr>
                <w:rFonts w:eastAsia="Batang" w:cs="Arial"/>
                <w:lang w:eastAsia="ko-KR"/>
              </w:rPr>
            </w:pPr>
            <w:r>
              <w:rPr>
                <w:rFonts w:eastAsia="Batang" w:cs="Arial"/>
                <w:lang w:eastAsia="ko-KR"/>
              </w:rPr>
              <w:t>Provides rev</w:t>
            </w:r>
          </w:p>
          <w:p w14:paraId="3F3D1D16" w14:textId="77777777" w:rsidR="00BA35B8" w:rsidRDefault="00BA35B8" w:rsidP="00CF2003">
            <w:pPr>
              <w:rPr>
                <w:rFonts w:eastAsia="Batang" w:cs="Arial"/>
                <w:lang w:eastAsia="ko-KR"/>
              </w:rPr>
            </w:pPr>
          </w:p>
          <w:p w14:paraId="2691A6AA" w14:textId="77777777" w:rsidR="00BA35B8" w:rsidRDefault="00BA35B8" w:rsidP="00CF200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1401</w:t>
            </w:r>
          </w:p>
          <w:p w14:paraId="3CB3A126" w14:textId="77777777" w:rsidR="00BA35B8" w:rsidRDefault="00BA35B8" w:rsidP="00CF2003">
            <w:pPr>
              <w:rPr>
                <w:rFonts w:eastAsia="Batang" w:cs="Arial"/>
                <w:lang w:eastAsia="ko-KR"/>
              </w:rPr>
            </w:pPr>
            <w:r>
              <w:rPr>
                <w:rFonts w:eastAsia="Batang" w:cs="Arial"/>
                <w:lang w:eastAsia="ko-KR"/>
              </w:rPr>
              <w:t>Comments</w:t>
            </w:r>
          </w:p>
          <w:p w14:paraId="5239FD07" w14:textId="77777777" w:rsidR="00BA35B8" w:rsidRDefault="00BA35B8" w:rsidP="00CF2003">
            <w:pPr>
              <w:rPr>
                <w:rFonts w:eastAsia="Batang" w:cs="Arial"/>
                <w:lang w:eastAsia="ko-KR"/>
              </w:rPr>
            </w:pPr>
          </w:p>
          <w:p w14:paraId="15ACE7A9" w14:textId="77777777" w:rsidR="00BA35B8" w:rsidRDefault="00BA35B8" w:rsidP="00CF200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1405</w:t>
            </w:r>
          </w:p>
          <w:p w14:paraId="25400A60" w14:textId="77777777" w:rsidR="00BA35B8" w:rsidRDefault="00BA35B8" w:rsidP="00CF2003">
            <w:pPr>
              <w:rPr>
                <w:rFonts w:eastAsia="Batang" w:cs="Arial"/>
                <w:lang w:eastAsia="ko-KR"/>
              </w:rPr>
            </w:pPr>
            <w:r>
              <w:rPr>
                <w:rFonts w:eastAsia="Batang" w:cs="Arial"/>
                <w:lang w:eastAsia="ko-KR"/>
              </w:rPr>
              <w:t>fine</w:t>
            </w:r>
          </w:p>
          <w:p w14:paraId="24DABF65" w14:textId="77777777" w:rsidR="00BA35B8" w:rsidRPr="00D95972" w:rsidRDefault="00BA35B8" w:rsidP="00CF2003">
            <w:pPr>
              <w:rPr>
                <w:rFonts w:eastAsia="Batang" w:cs="Arial"/>
                <w:lang w:eastAsia="ko-KR"/>
              </w:rPr>
            </w:pPr>
          </w:p>
        </w:tc>
      </w:tr>
      <w:tr w:rsidR="00A753D0" w:rsidRPr="00D95972" w14:paraId="2DE48CE3" w14:textId="77777777" w:rsidTr="0089124A">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89124A">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89124A">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89124A">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89124A">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89124A">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89124A">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89124A">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951"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89124A">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328"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132" w:author="Nokia User" w:date="2022-01-19T17:53:00Z"/>
                <w:rFonts w:eastAsia="Batang" w:cs="Arial"/>
                <w:lang w:eastAsia="ko-KR"/>
              </w:rPr>
            </w:pPr>
            <w:ins w:id="133" w:author="Nokia User" w:date="2022-01-19T17:53:00Z">
              <w:r>
                <w:rPr>
                  <w:rFonts w:eastAsia="Batang" w:cs="Arial"/>
                  <w:lang w:eastAsia="ko-KR"/>
                </w:rPr>
                <w:t>Revision of C1-220526</w:t>
              </w:r>
            </w:ins>
          </w:p>
          <w:p w14:paraId="56FF6170" w14:textId="77777777" w:rsidR="00A753D0" w:rsidRDefault="00A753D0" w:rsidP="00A753D0">
            <w:pPr>
              <w:rPr>
                <w:ins w:id="134" w:author="Nokia User" w:date="2022-01-19T17:53:00Z"/>
                <w:rFonts w:eastAsia="Batang" w:cs="Arial"/>
                <w:lang w:eastAsia="ko-KR"/>
              </w:rPr>
            </w:pPr>
            <w:ins w:id="135"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89124A">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89124A">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89124A">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89124A">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89124A">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951"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89124A">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89124A">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89124A">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89124A">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951"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89124A">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89124A">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89124A">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89124A">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89124A">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951"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89124A">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89124A">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89124A">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89124A">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136" w:name="_Hlk62488428"/>
            <w:r>
              <w:t>FS_MINT-CT</w:t>
            </w:r>
            <w:r>
              <w:rPr>
                <w:lang w:val="fr-FR"/>
              </w:rPr>
              <w:t xml:space="preserve"> </w:t>
            </w:r>
            <w:bookmarkEnd w:id="136"/>
          </w:p>
        </w:tc>
        <w:tc>
          <w:tcPr>
            <w:tcW w:w="951"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89124A">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89124A">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951"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89124A">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89124A">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89124A">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89124A">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951"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89124A">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328"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89124A">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328"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89124A">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328"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89124A">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328"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89124A">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328"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89124A">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328"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89124A">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328"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89124A">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328"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89124A">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328"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89124A">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328"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89124A">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328"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137" w:author="Nokia User" w:date="2022-01-20T08:06:00Z"/>
                <w:rFonts w:eastAsia="Batang" w:cs="Arial"/>
                <w:lang w:eastAsia="ko-KR"/>
              </w:rPr>
            </w:pPr>
            <w:ins w:id="138" w:author="Nokia User" w:date="2022-01-20T08:06:00Z">
              <w:r>
                <w:rPr>
                  <w:rFonts w:eastAsia="Batang" w:cs="Arial"/>
                  <w:lang w:eastAsia="ko-KR"/>
                </w:rPr>
                <w:t>Revision of C1-220054</w:t>
              </w:r>
            </w:ins>
          </w:p>
          <w:p w14:paraId="78962826" w14:textId="77777777" w:rsidR="00A753D0" w:rsidRDefault="00A753D0" w:rsidP="00A753D0">
            <w:pPr>
              <w:rPr>
                <w:ins w:id="139" w:author="Nokia User" w:date="2022-01-20T08:06:00Z"/>
                <w:rFonts w:eastAsia="Batang" w:cs="Arial"/>
                <w:lang w:eastAsia="ko-KR"/>
              </w:rPr>
            </w:pPr>
            <w:ins w:id="140"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89124A">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328"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141" w:author="Nokia User" w:date="2022-01-20T08:06:00Z"/>
                <w:rFonts w:eastAsia="Batang" w:cs="Arial"/>
                <w:lang w:eastAsia="ko-KR"/>
              </w:rPr>
            </w:pPr>
            <w:ins w:id="142" w:author="Nokia User" w:date="2022-01-20T08:06:00Z">
              <w:r>
                <w:rPr>
                  <w:rFonts w:eastAsia="Batang" w:cs="Arial"/>
                  <w:lang w:eastAsia="ko-KR"/>
                </w:rPr>
                <w:t>Revision of C1-220049</w:t>
              </w:r>
            </w:ins>
          </w:p>
          <w:p w14:paraId="50B4EB28" w14:textId="77777777" w:rsidR="00A753D0" w:rsidRDefault="00A753D0" w:rsidP="00A753D0">
            <w:pPr>
              <w:rPr>
                <w:ins w:id="143" w:author="Nokia User" w:date="2022-01-20T08:06:00Z"/>
                <w:rFonts w:eastAsia="Batang" w:cs="Arial"/>
                <w:lang w:eastAsia="ko-KR"/>
              </w:rPr>
            </w:pPr>
            <w:ins w:id="144"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89124A">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328"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145" w:author="Nokia User" w:date="2022-01-20T08:07:00Z"/>
                <w:rFonts w:eastAsia="Batang" w:cs="Arial"/>
                <w:lang w:eastAsia="ko-KR"/>
              </w:rPr>
            </w:pPr>
            <w:ins w:id="146" w:author="Nokia User" w:date="2022-01-20T08:07:00Z">
              <w:r>
                <w:rPr>
                  <w:rFonts w:eastAsia="Batang" w:cs="Arial"/>
                  <w:lang w:eastAsia="ko-KR"/>
                </w:rPr>
                <w:t>Revision of C1-220050</w:t>
              </w:r>
            </w:ins>
          </w:p>
          <w:p w14:paraId="5F19A977" w14:textId="77777777" w:rsidR="00A753D0" w:rsidRDefault="00A753D0" w:rsidP="00A753D0">
            <w:pPr>
              <w:rPr>
                <w:ins w:id="147" w:author="Nokia User" w:date="2022-01-20T08:07:00Z"/>
                <w:rFonts w:eastAsia="Batang" w:cs="Arial"/>
                <w:lang w:eastAsia="ko-KR"/>
              </w:rPr>
            </w:pPr>
            <w:ins w:id="148"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89124A">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328"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149" w:author="Nokia User" w:date="2022-01-20T09:08:00Z"/>
                <w:rFonts w:cs="Arial"/>
                <w:color w:val="000000"/>
              </w:rPr>
            </w:pPr>
            <w:ins w:id="150" w:author="Nokia User" w:date="2022-01-20T09:08:00Z">
              <w:r>
                <w:rPr>
                  <w:rFonts w:cs="Arial"/>
                  <w:color w:val="000000"/>
                </w:rPr>
                <w:t>Revision of C1-220218</w:t>
              </w:r>
            </w:ins>
          </w:p>
          <w:p w14:paraId="25E32F9F" w14:textId="77777777" w:rsidR="00A753D0" w:rsidRDefault="00A753D0" w:rsidP="00A753D0">
            <w:pPr>
              <w:rPr>
                <w:ins w:id="151" w:author="Nokia User" w:date="2022-01-20T09:08:00Z"/>
                <w:rFonts w:cs="Arial"/>
                <w:color w:val="000000"/>
              </w:rPr>
            </w:pPr>
            <w:ins w:id="152"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89124A">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328"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153" w:author="Nokia User" w:date="2022-01-20T09:09:00Z"/>
                <w:rFonts w:cs="Arial"/>
                <w:color w:val="000000"/>
              </w:rPr>
            </w:pPr>
            <w:ins w:id="154" w:author="Nokia User" w:date="2022-01-20T09:09:00Z">
              <w:r>
                <w:rPr>
                  <w:rFonts w:cs="Arial"/>
                  <w:color w:val="000000"/>
                </w:rPr>
                <w:t>Revision of C1-220219</w:t>
              </w:r>
            </w:ins>
          </w:p>
          <w:p w14:paraId="2C563EB3" w14:textId="77777777" w:rsidR="00A753D0" w:rsidRDefault="00A753D0" w:rsidP="00A753D0">
            <w:pPr>
              <w:rPr>
                <w:ins w:id="155" w:author="Nokia User" w:date="2022-01-20T09:09:00Z"/>
                <w:rFonts w:cs="Arial"/>
                <w:color w:val="000000"/>
              </w:rPr>
            </w:pPr>
            <w:ins w:id="156"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89124A">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328"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157" w:author="Nokia User" w:date="2022-01-20T09:09:00Z"/>
                <w:rFonts w:cs="Arial"/>
                <w:color w:val="000000"/>
              </w:rPr>
            </w:pPr>
            <w:ins w:id="158" w:author="Nokia User" w:date="2022-01-20T09:09:00Z">
              <w:r>
                <w:rPr>
                  <w:rFonts w:cs="Arial"/>
                  <w:color w:val="000000"/>
                </w:rPr>
                <w:t>Revision of C1-220220</w:t>
              </w:r>
            </w:ins>
          </w:p>
          <w:p w14:paraId="2CD037FD" w14:textId="77777777" w:rsidR="00A753D0" w:rsidRDefault="00A753D0" w:rsidP="00A753D0">
            <w:pPr>
              <w:rPr>
                <w:ins w:id="159" w:author="Nokia User" w:date="2022-01-20T09:09:00Z"/>
                <w:rFonts w:cs="Arial"/>
                <w:color w:val="000000"/>
              </w:rPr>
            </w:pPr>
            <w:ins w:id="160"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89124A">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328"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61" w:author="Nokia User" w:date="2022-01-20T09:30:00Z"/>
                <w:rFonts w:cs="Arial"/>
                <w:color w:val="000000"/>
              </w:rPr>
            </w:pPr>
            <w:ins w:id="162" w:author="Nokia User" w:date="2022-01-20T09:30:00Z">
              <w:r>
                <w:rPr>
                  <w:rFonts w:cs="Arial"/>
                  <w:color w:val="000000"/>
                </w:rPr>
                <w:t>Revision of C1-220363</w:t>
              </w:r>
            </w:ins>
          </w:p>
          <w:p w14:paraId="36721036" w14:textId="77777777" w:rsidR="00A753D0" w:rsidRDefault="00A753D0" w:rsidP="00A753D0">
            <w:pPr>
              <w:rPr>
                <w:ins w:id="163" w:author="Nokia User" w:date="2022-01-20T09:30:00Z"/>
                <w:rFonts w:cs="Arial"/>
                <w:color w:val="000000"/>
              </w:rPr>
            </w:pPr>
            <w:ins w:id="164"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89124A">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328"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65" w:author="Nokia User" w:date="2022-01-20T09:42:00Z"/>
                <w:rFonts w:cs="Arial"/>
                <w:color w:val="000000"/>
              </w:rPr>
            </w:pPr>
            <w:ins w:id="166" w:author="Nokia User" w:date="2022-01-20T09:42:00Z">
              <w:r>
                <w:rPr>
                  <w:rFonts w:cs="Arial"/>
                  <w:color w:val="000000"/>
                </w:rPr>
                <w:t>Revision of C1-220364</w:t>
              </w:r>
            </w:ins>
          </w:p>
          <w:p w14:paraId="789B3699" w14:textId="77777777" w:rsidR="00A753D0" w:rsidRDefault="00A753D0" w:rsidP="00A753D0">
            <w:pPr>
              <w:rPr>
                <w:ins w:id="167" w:author="Nokia User" w:date="2022-01-20T09:42:00Z"/>
                <w:rFonts w:cs="Arial"/>
                <w:color w:val="000000"/>
              </w:rPr>
            </w:pPr>
            <w:ins w:id="168"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89124A">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328"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69" w:author="Nokia User" w:date="2022-01-20T09:44:00Z"/>
                <w:rFonts w:cs="Arial"/>
                <w:color w:val="000000"/>
              </w:rPr>
            </w:pPr>
            <w:ins w:id="170" w:author="Nokia User" w:date="2022-01-20T09:44:00Z">
              <w:r>
                <w:rPr>
                  <w:rFonts w:cs="Arial"/>
                  <w:color w:val="000000"/>
                </w:rPr>
                <w:t>Revision of C1-220366</w:t>
              </w:r>
            </w:ins>
          </w:p>
          <w:p w14:paraId="1C3B036E" w14:textId="77777777" w:rsidR="00A753D0" w:rsidRDefault="00A753D0" w:rsidP="00A753D0">
            <w:pPr>
              <w:rPr>
                <w:ins w:id="171" w:author="Nokia User" w:date="2022-01-20T09:44:00Z"/>
                <w:rFonts w:cs="Arial"/>
                <w:color w:val="000000"/>
              </w:rPr>
            </w:pPr>
            <w:ins w:id="172"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89124A">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328"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73" w:author="Nokia User" w:date="2022-01-20T09:50:00Z"/>
                <w:rFonts w:cs="Arial"/>
                <w:color w:val="000000"/>
              </w:rPr>
            </w:pPr>
            <w:ins w:id="174" w:author="Nokia User" w:date="2022-01-20T09:50:00Z">
              <w:r>
                <w:rPr>
                  <w:rFonts w:cs="Arial"/>
                  <w:color w:val="000000"/>
                </w:rPr>
                <w:t>Revision of C1-220374</w:t>
              </w:r>
            </w:ins>
          </w:p>
          <w:p w14:paraId="2F7915F7" w14:textId="77777777" w:rsidR="00A753D0" w:rsidRDefault="00A753D0" w:rsidP="00A753D0">
            <w:pPr>
              <w:rPr>
                <w:ins w:id="175" w:author="Nokia User" w:date="2022-01-20T09:50:00Z"/>
                <w:rFonts w:cs="Arial"/>
                <w:color w:val="000000"/>
              </w:rPr>
            </w:pPr>
            <w:ins w:id="176"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89124A">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328"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77" w:author="Nokia User" w:date="2022-01-20T09:51:00Z"/>
                <w:rFonts w:cs="Arial"/>
                <w:color w:val="000000"/>
              </w:rPr>
            </w:pPr>
            <w:ins w:id="178" w:author="Nokia User" w:date="2022-01-20T09:51:00Z">
              <w:r>
                <w:rPr>
                  <w:rFonts w:cs="Arial"/>
                  <w:color w:val="000000"/>
                </w:rPr>
                <w:t>Revision of C1-220375</w:t>
              </w:r>
            </w:ins>
          </w:p>
          <w:p w14:paraId="23455915" w14:textId="77777777" w:rsidR="00A753D0" w:rsidRDefault="00A753D0" w:rsidP="00A753D0">
            <w:pPr>
              <w:rPr>
                <w:ins w:id="179" w:author="Nokia User" w:date="2022-01-20T09:51:00Z"/>
                <w:rFonts w:cs="Arial"/>
                <w:color w:val="000000"/>
              </w:rPr>
            </w:pPr>
            <w:ins w:id="180"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89124A">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328"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81" w:author="Nokia User" w:date="2022-01-20T10:01:00Z"/>
                <w:rFonts w:eastAsia="Batang" w:cs="Arial"/>
                <w:lang w:eastAsia="ko-KR"/>
              </w:rPr>
            </w:pPr>
            <w:ins w:id="182" w:author="Nokia User" w:date="2022-01-20T10:01:00Z">
              <w:r>
                <w:rPr>
                  <w:rFonts w:eastAsia="Batang" w:cs="Arial"/>
                  <w:lang w:eastAsia="ko-KR"/>
                </w:rPr>
                <w:t>Revision of C1-220047</w:t>
              </w:r>
            </w:ins>
          </w:p>
          <w:p w14:paraId="0360A6A2" w14:textId="77777777" w:rsidR="00A753D0" w:rsidRDefault="00A753D0" w:rsidP="00A753D0">
            <w:pPr>
              <w:rPr>
                <w:ins w:id="183" w:author="Nokia User" w:date="2022-01-20T10:01:00Z"/>
                <w:rFonts w:eastAsia="Batang" w:cs="Arial"/>
                <w:lang w:eastAsia="ko-KR"/>
              </w:rPr>
            </w:pPr>
            <w:ins w:id="184"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89124A">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328"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85" w:author="Nokia User" w:date="2022-01-20T10:06:00Z"/>
                <w:rFonts w:eastAsia="Batang" w:cs="Arial"/>
                <w:lang w:eastAsia="ko-KR"/>
              </w:rPr>
            </w:pPr>
            <w:ins w:id="186" w:author="Nokia User" w:date="2022-01-20T10:06:00Z">
              <w:r>
                <w:rPr>
                  <w:rFonts w:eastAsia="Batang" w:cs="Arial"/>
                  <w:lang w:eastAsia="ko-KR"/>
                </w:rPr>
                <w:t>Revision of C1-220391</w:t>
              </w:r>
            </w:ins>
          </w:p>
          <w:p w14:paraId="4EC7E096" w14:textId="77777777" w:rsidR="00A753D0" w:rsidRDefault="00A753D0" w:rsidP="00A753D0">
            <w:pPr>
              <w:rPr>
                <w:ins w:id="187" w:author="Nokia User" w:date="2022-01-20T10:06:00Z"/>
                <w:rFonts w:eastAsia="Batang" w:cs="Arial"/>
                <w:lang w:eastAsia="ko-KR"/>
              </w:rPr>
            </w:pPr>
            <w:ins w:id="188"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89124A">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328"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89" w:author="Nokia User" w:date="2022-01-20T12:57:00Z"/>
                <w:rFonts w:eastAsia="Batang" w:cs="Arial"/>
                <w:lang w:eastAsia="ko-KR"/>
              </w:rPr>
            </w:pPr>
            <w:ins w:id="190" w:author="Nokia User" w:date="2022-01-20T12:57:00Z">
              <w:r>
                <w:rPr>
                  <w:rFonts w:eastAsia="Batang" w:cs="Arial"/>
                  <w:lang w:eastAsia="ko-KR"/>
                </w:rPr>
                <w:t>Revision of C1-220119</w:t>
              </w:r>
            </w:ins>
          </w:p>
          <w:p w14:paraId="14553FFC" w14:textId="77777777" w:rsidR="00A753D0" w:rsidRDefault="00A753D0" w:rsidP="00A753D0">
            <w:pPr>
              <w:rPr>
                <w:ins w:id="191" w:author="Nokia User" w:date="2022-01-20T12:57:00Z"/>
                <w:rFonts w:eastAsia="Batang" w:cs="Arial"/>
                <w:lang w:eastAsia="ko-KR"/>
              </w:rPr>
            </w:pPr>
            <w:ins w:id="192"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89124A">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328"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93" w:author="Nokia User" w:date="2022-01-20T12:57:00Z"/>
                <w:rFonts w:eastAsia="Batang" w:cs="Arial"/>
                <w:lang w:eastAsia="ko-KR"/>
              </w:rPr>
            </w:pPr>
            <w:ins w:id="194" w:author="Nokia User" w:date="2022-01-20T12:57:00Z">
              <w:r>
                <w:rPr>
                  <w:rFonts w:eastAsia="Batang" w:cs="Arial"/>
                  <w:lang w:eastAsia="ko-KR"/>
                </w:rPr>
                <w:t>Revision of C1-220120</w:t>
              </w:r>
            </w:ins>
          </w:p>
          <w:p w14:paraId="7B3B21C3" w14:textId="77777777" w:rsidR="00A753D0" w:rsidRDefault="00A753D0" w:rsidP="00A753D0">
            <w:pPr>
              <w:rPr>
                <w:ins w:id="195" w:author="Nokia User" w:date="2022-01-20T12:57:00Z"/>
                <w:rFonts w:eastAsia="Batang" w:cs="Arial"/>
                <w:lang w:eastAsia="ko-KR"/>
              </w:rPr>
            </w:pPr>
            <w:ins w:id="196"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89124A">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328"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97" w:author="Nokia User" w:date="2022-01-20T12:58:00Z"/>
                <w:rFonts w:eastAsia="Batang" w:cs="Arial"/>
                <w:lang w:eastAsia="ko-KR"/>
              </w:rPr>
            </w:pPr>
            <w:ins w:id="198" w:author="Nokia User" w:date="2022-01-20T12:58:00Z">
              <w:r>
                <w:rPr>
                  <w:rFonts w:eastAsia="Batang" w:cs="Arial"/>
                  <w:lang w:eastAsia="ko-KR"/>
                </w:rPr>
                <w:t>Revision of C1-220121</w:t>
              </w:r>
            </w:ins>
          </w:p>
          <w:p w14:paraId="51DFE650" w14:textId="77777777" w:rsidR="00A753D0" w:rsidRDefault="00A753D0" w:rsidP="00A753D0">
            <w:pPr>
              <w:rPr>
                <w:ins w:id="199" w:author="Nokia User" w:date="2022-01-20T12:58:00Z"/>
                <w:rFonts w:eastAsia="Batang" w:cs="Arial"/>
                <w:lang w:eastAsia="ko-KR"/>
              </w:rPr>
            </w:pPr>
            <w:ins w:id="200"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89124A">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328"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201" w:author="Nokia User" w:date="2022-01-20T12:59:00Z"/>
                <w:rFonts w:eastAsia="Batang" w:cs="Arial"/>
                <w:lang w:eastAsia="ko-KR"/>
              </w:rPr>
            </w:pPr>
            <w:ins w:id="202" w:author="Nokia User" w:date="2022-01-20T12:59:00Z">
              <w:r>
                <w:rPr>
                  <w:rFonts w:eastAsia="Batang" w:cs="Arial"/>
                  <w:lang w:eastAsia="ko-KR"/>
                </w:rPr>
                <w:t>Revision of C1-220122</w:t>
              </w:r>
            </w:ins>
          </w:p>
          <w:p w14:paraId="25C6BB5A" w14:textId="77777777" w:rsidR="00A753D0" w:rsidRDefault="00A753D0" w:rsidP="00A753D0">
            <w:pPr>
              <w:rPr>
                <w:ins w:id="203" w:author="Nokia User" w:date="2022-01-20T12:59:00Z"/>
                <w:rFonts w:eastAsia="Batang" w:cs="Arial"/>
                <w:lang w:eastAsia="ko-KR"/>
              </w:rPr>
            </w:pPr>
            <w:ins w:id="204"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89124A">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328"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205" w:author="Nokia User" w:date="2022-01-20T13:00:00Z"/>
                <w:rFonts w:eastAsia="Batang" w:cs="Arial"/>
                <w:lang w:eastAsia="ko-KR"/>
              </w:rPr>
            </w:pPr>
            <w:ins w:id="206" w:author="Nokia User" w:date="2022-01-20T13:00:00Z">
              <w:r>
                <w:rPr>
                  <w:rFonts w:eastAsia="Batang" w:cs="Arial"/>
                  <w:lang w:eastAsia="ko-KR"/>
                </w:rPr>
                <w:t>Revision of C1-220123</w:t>
              </w:r>
            </w:ins>
          </w:p>
          <w:p w14:paraId="0343A3E8" w14:textId="77777777" w:rsidR="00A753D0" w:rsidRDefault="00A753D0" w:rsidP="00A753D0">
            <w:pPr>
              <w:rPr>
                <w:ins w:id="207" w:author="Nokia User" w:date="2022-01-20T13:00:00Z"/>
                <w:rFonts w:eastAsia="Batang" w:cs="Arial"/>
                <w:lang w:eastAsia="ko-KR"/>
              </w:rPr>
            </w:pPr>
            <w:ins w:id="208"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89124A">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328"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209" w:author="Nokia User" w:date="2022-01-20T13:11:00Z"/>
                <w:rFonts w:cs="Arial"/>
                <w:color w:val="000000"/>
              </w:rPr>
            </w:pPr>
            <w:ins w:id="210" w:author="Nokia User" w:date="2022-01-20T13:11:00Z">
              <w:r>
                <w:rPr>
                  <w:rFonts w:cs="Arial"/>
                  <w:color w:val="000000"/>
                </w:rPr>
                <w:t>Revision of C1-220124</w:t>
              </w:r>
            </w:ins>
          </w:p>
          <w:p w14:paraId="7E790B10" w14:textId="77777777" w:rsidR="00A753D0" w:rsidRDefault="00A753D0" w:rsidP="00A753D0">
            <w:pPr>
              <w:rPr>
                <w:ins w:id="211" w:author="Nokia User" w:date="2022-01-20T13:11:00Z"/>
                <w:rFonts w:cs="Arial"/>
                <w:color w:val="000000"/>
              </w:rPr>
            </w:pPr>
            <w:ins w:id="212"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89124A">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328"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213" w:author="Nokia User" w:date="2022-01-20T13:14:00Z"/>
                <w:rFonts w:cs="Arial"/>
                <w:color w:val="000000"/>
              </w:rPr>
            </w:pPr>
            <w:ins w:id="214" w:author="Nokia User" w:date="2022-01-20T13:14:00Z">
              <w:r>
                <w:rPr>
                  <w:rFonts w:cs="Arial"/>
                  <w:color w:val="000000"/>
                </w:rPr>
                <w:t>Revision of C1-220130</w:t>
              </w:r>
            </w:ins>
          </w:p>
          <w:p w14:paraId="57DB31FB" w14:textId="77777777" w:rsidR="00A753D0" w:rsidRDefault="00A753D0" w:rsidP="00A753D0">
            <w:pPr>
              <w:rPr>
                <w:ins w:id="215" w:author="Nokia User" w:date="2022-01-20T13:14:00Z"/>
                <w:rFonts w:cs="Arial"/>
                <w:color w:val="000000"/>
              </w:rPr>
            </w:pPr>
            <w:ins w:id="216"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89124A">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328"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217" w:author="Nokia User" w:date="2022-01-20T13:35:00Z"/>
                <w:rFonts w:cs="Arial"/>
                <w:color w:val="000000"/>
              </w:rPr>
            </w:pPr>
            <w:ins w:id="218" w:author="Nokia User" w:date="2022-01-20T13:35:00Z">
              <w:r>
                <w:rPr>
                  <w:rFonts w:cs="Arial"/>
                  <w:color w:val="000000"/>
                </w:rPr>
                <w:t>Revision of C1-220541</w:t>
              </w:r>
            </w:ins>
          </w:p>
          <w:p w14:paraId="156B69CE" w14:textId="77777777" w:rsidR="00A753D0" w:rsidRDefault="00A753D0" w:rsidP="00A753D0">
            <w:pPr>
              <w:rPr>
                <w:ins w:id="219" w:author="Nokia User" w:date="2022-01-20T13:35:00Z"/>
                <w:rFonts w:cs="Arial"/>
                <w:color w:val="000000"/>
              </w:rPr>
            </w:pPr>
            <w:ins w:id="220"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89124A">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328"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221" w:author="Nokia User" w:date="2022-01-20T14:31:00Z"/>
                <w:rFonts w:eastAsia="Batang" w:cs="Arial"/>
                <w:lang w:eastAsia="ko-KR"/>
              </w:rPr>
            </w:pPr>
            <w:ins w:id="222" w:author="Nokia User" w:date="2022-01-20T14:31:00Z">
              <w:r>
                <w:rPr>
                  <w:rFonts w:eastAsia="Batang" w:cs="Arial"/>
                  <w:lang w:eastAsia="ko-KR"/>
                </w:rPr>
                <w:t>Revision of C1-220204</w:t>
              </w:r>
            </w:ins>
          </w:p>
          <w:p w14:paraId="5C5497FB" w14:textId="77777777" w:rsidR="00A753D0" w:rsidRDefault="00A753D0" w:rsidP="00A753D0">
            <w:pPr>
              <w:rPr>
                <w:ins w:id="223" w:author="Nokia User" w:date="2022-01-20T14:31:00Z"/>
                <w:rFonts w:eastAsia="Batang" w:cs="Arial"/>
                <w:lang w:eastAsia="ko-KR"/>
              </w:rPr>
            </w:pPr>
            <w:ins w:id="224"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89124A">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951"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328"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5AD8C3DB" w:rsidR="009227DB" w:rsidRDefault="009227DB" w:rsidP="007275B8">
            <w:pPr>
              <w:rPr>
                <w:rFonts w:eastAsia="Batang" w:cs="Arial"/>
                <w:lang w:eastAsia="ko-KR"/>
              </w:rPr>
            </w:pPr>
            <w:ins w:id="225" w:author="Nokia User" w:date="2022-02-11T16:22:00Z">
              <w:r>
                <w:rPr>
                  <w:rFonts w:eastAsia="Batang" w:cs="Arial"/>
                  <w:lang w:eastAsia="ko-KR"/>
                </w:rPr>
                <w:t>Revision of C1-220606</w:t>
              </w:r>
            </w:ins>
          </w:p>
          <w:p w14:paraId="48DE9607" w14:textId="1E2E72D8" w:rsidR="00674311" w:rsidRDefault="00674311" w:rsidP="007275B8">
            <w:pPr>
              <w:rPr>
                <w:rFonts w:eastAsia="Batang" w:cs="Arial"/>
                <w:lang w:eastAsia="ko-KR"/>
              </w:rPr>
            </w:pPr>
          </w:p>
          <w:p w14:paraId="3A918CB8"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D038CB" w14:textId="77777777" w:rsidR="00674311" w:rsidRDefault="00674311" w:rsidP="00674311">
            <w:pPr>
              <w:rPr>
                <w:lang w:val="en-US"/>
              </w:rPr>
            </w:pPr>
            <w:r>
              <w:rPr>
                <w:lang w:val="en-US"/>
              </w:rPr>
              <w:t>Rev required</w:t>
            </w:r>
          </w:p>
          <w:p w14:paraId="76F89C4F" w14:textId="270F59F1" w:rsidR="00674311" w:rsidRDefault="00674311" w:rsidP="007275B8">
            <w:pPr>
              <w:rPr>
                <w:rFonts w:eastAsia="Batang" w:cs="Arial"/>
                <w:lang w:eastAsia="ko-KR"/>
              </w:rPr>
            </w:pPr>
          </w:p>
          <w:p w14:paraId="12FA499F" w14:textId="21A5073D" w:rsidR="008935A0" w:rsidRDefault="008935A0" w:rsidP="007275B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0242</w:t>
            </w:r>
          </w:p>
          <w:p w14:paraId="531362EF" w14:textId="364202EC" w:rsidR="008935A0" w:rsidRDefault="008935A0" w:rsidP="007275B8">
            <w:pPr>
              <w:rPr>
                <w:rFonts w:eastAsia="Batang" w:cs="Arial"/>
                <w:lang w:eastAsia="ko-KR"/>
              </w:rPr>
            </w:pPr>
            <w:r>
              <w:rPr>
                <w:rFonts w:eastAsia="Batang" w:cs="Arial"/>
                <w:lang w:eastAsia="ko-KR"/>
              </w:rPr>
              <w:t>Replies</w:t>
            </w:r>
          </w:p>
          <w:p w14:paraId="52D6782B" w14:textId="35313DA8" w:rsidR="008935A0" w:rsidRDefault="008935A0" w:rsidP="007275B8">
            <w:pPr>
              <w:rPr>
                <w:rFonts w:eastAsia="Batang" w:cs="Arial"/>
                <w:lang w:eastAsia="ko-KR"/>
              </w:rPr>
            </w:pPr>
          </w:p>
          <w:p w14:paraId="3D172BF9" w14:textId="2EFFDF12" w:rsidR="00A651EE" w:rsidRDefault="00A651EE" w:rsidP="007275B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0746</w:t>
            </w:r>
          </w:p>
          <w:p w14:paraId="291D7F6C" w14:textId="407B6A7E" w:rsidR="00A651EE" w:rsidRDefault="00A651EE" w:rsidP="007275B8">
            <w:pPr>
              <w:rPr>
                <w:rFonts w:eastAsia="Batang" w:cs="Arial"/>
                <w:lang w:eastAsia="ko-KR"/>
              </w:rPr>
            </w:pPr>
            <w:r>
              <w:rPr>
                <w:rFonts w:eastAsia="Batang" w:cs="Arial"/>
                <w:lang w:eastAsia="ko-KR"/>
              </w:rPr>
              <w:t>Rev required</w:t>
            </w:r>
          </w:p>
          <w:p w14:paraId="59B139A4" w14:textId="01738B0D" w:rsidR="00A651EE" w:rsidRDefault="00A651EE" w:rsidP="007275B8">
            <w:pPr>
              <w:rPr>
                <w:rFonts w:eastAsia="Batang" w:cs="Arial"/>
                <w:lang w:eastAsia="ko-KR"/>
              </w:rPr>
            </w:pPr>
          </w:p>
          <w:p w14:paraId="48AA2A25" w14:textId="1E309095" w:rsidR="000D6EA5" w:rsidRDefault="000D6EA5" w:rsidP="007275B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4827689D" w14:textId="68BA5453" w:rsidR="000D6EA5" w:rsidRDefault="00BC4516" w:rsidP="007275B8">
            <w:pPr>
              <w:rPr>
                <w:rFonts w:eastAsia="Batang" w:cs="Arial"/>
                <w:lang w:eastAsia="ko-KR"/>
              </w:rPr>
            </w:pPr>
            <w:r>
              <w:rPr>
                <w:rFonts w:eastAsia="Batang" w:cs="Arial"/>
                <w:lang w:eastAsia="ko-KR"/>
              </w:rPr>
              <w:t>R</w:t>
            </w:r>
            <w:r w:rsidR="000D6EA5">
              <w:rPr>
                <w:rFonts w:eastAsia="Batang" w:cs="Arial"/>
                <w:lang w:eastAsia="ko-KR"/>
              </w:rPr>
              <w:t>eplies</w:t>
            </w:r>
          </w:p>
          <w:p w14:paraId="7589BCED" w14:textId="4F41F088" w:rsidR="00BC4516" w:rsidRDefault="00BC4516" w:rsidP="007275B8">
            <w:pPr>
              <w:rPr>
                <w:rFonts w:eastAsia="Batang" w:cs="Arial"/>
                <w:lang w:eastAsia="ko-KR"/>
              </w:rPr>
            </w:pPr>
          </w:p>
          <w:p w14:paraId="2FB57F54" w14:textId="33E1F51F" w:rsidR="00BC4516" w:rsidRDefault="00BC4516" w:rsidP="007275B8">
            <w:pPr>
              <w:rPr>
                <w:rFonts w:eastAsia="Batang" w:cs="Arial"/>
                <w:lang w:eastAsia="ko-KR"/>
              </w:rPr>
            </w:pPr>
            <w:r>
              <w:rPr>
                <w:rFonts w:eastAsia="Batang" w:cs="Arial"/>
                <w:lang w:eastAsia="ko-KR"/>
              </w:rPr>
              <w:t>Lena sat 0200</w:t>
            </w:r>
          </w:p>
          <w:p w14:paraId="7E85681F" w14:textId="3F2747D4" w:rsidR="00BC4516" w:rsidRDefault="00BC4516" w:rsidP="007275B8">
            <w:pPr>
              <w:rPr>
                <w:rFonts w:eastAsia="Batang" w:cs="Arial"/>
                <w:lang w:eastAsia="ko-KR"/>
              </w:rPr>
            </w:pPr>
            <w:r>
              <w:rPr>
                <w:rFonts w:eastAsia="Batang" w:cs="Arial"/>
                <w:lang w:eastAsia="ko-KR"/>
              </w:rPr>
              <w:t>Provides rev</w:t>
            </w:r>
          </w:p>
          <w:p w14:paraId="60FB655B" w14:textId="27AE39F8" w:rsidR="00BC4516" w:rsidRDefault="00BC4516" w:rsidP="007275B8">
            <w:pPr>
              <w:rPr>
                <w:rFonts w:eastAsia="Batang" w:cs="Arial"/>
                <w:lang w:eastAsia="ko-KR"/>
              </w:rPr>
            </w:pPr>
          </w:p>
          <w:p w14:paraId="61F299E9" w14:textId="1C72376B" w:rsidR="0063397E" w:rsidRDefault="0063397E" w:rsidP="007275B8">
            <w:pPr>
              <w:rPr>
                <w:rFonts w:eastAsia="Batang" w:cs="Arial"/>
                <w:lang w:eastAsia="ko-KR"/>
              </w:rPr>
            </w:pPr>
            <w:r>
              <w:rPr>
                <w:rFonts w:eastAsia="Batang" w:cs="Arial"/>
                <w:lang w:eastAsia="ko-KR"/>
              </w:rPr>
              <w:t>Ban mon 0630</w:t>
            </w:r>
          </w:p>
          <w:p w14:paraId="64C4BE2A" w14:textId="64EDD921" w:rsidR="0063397E" w:rsidRDefault="0063397E" w:rsidP="007275B8">
            <w:pPr>
              <w:rPr>
                <w:rFonts w:eastAsia="Batang" w:cs="Arial"/>
                <w:lang w:eastAsia="ko-KR"/>
              </w:rPr>
            </w:pPr>
            <w:r>
              <w:rPr>
                <w:rFonts w:eastAsia="Batang" w:cs="Arial"/>
                <w:lang w:eastAsia="ko-KR"/>
              </w:rPr>
              <w:t>Rev required</w:t>
            </w:r>
          </w:p>
          <w:p w14:paraId="13AFA0FB" w14:textId="6B0D2FA7" w:rsidR="0063397E" w:rsidRDefault="0063397E" w:rsidP="007275B8">
            <w:pPr>
              <w:rPr>
                <w:rFonts w:eastAsia="Batang" w:cs="Arial"/>
                <w:lang w:eastAsia="ko-KR"/>
              </w:rPr>
            </w:pPr>
          </w:p>
          <w:p w14:paraId="73EA1512" w14:textId="44D8B539" w:rsidR="00CF582F" w:rsidRDefault="00CF582F" w:rsidP="007275B8">
            <w:pPr>
              <w:rPr>
                <w:rFonts w:eastAsia="Batang" w:cs="Arial"/>
                <w:lang w:eastAsia="ko-KR"/>
              </w:rPr>
            </w:pPr>
            <w:r>
              <w:rPr>
                <w:rFonts w:eastAsia="Batang" w:cs="Arial"/>
                <w:lang w:eastAsia="ko-KR"/>
              </w:rPr>
              <w:t>Anuj mon 1741</w:t>
            </w:r>
          </w:p>
          <w:p w14:paraId="48AD2206" w14:textId="63C2F14F" w:rsidR="00CF582F" w:rsidRDefault="00CF582F" w:rsidP="007275B8">
            <w:pPr>
              <w:rPr>
                <w:rFonts w:eastAsia="Batang" w:cs="Arial"/>
                <w:lang w:eastAsia="ko-KR"/>
              </w:rPr>
            </w:pPr>
            <w:r>
              <w:rPr>
                <w:rFonts w:eastAsia="Batang" w:cs="Arial"/>
                <w:lang w:eastAsia="ko-KR"/>
              </w:rPr>
              <w:t>Co-sign</w:t>
            </w:r>
          </w:p>
          <w:p w14:paraId="6C2B1F09" w14:textId="526E196D" w:rsidR="00BC4516" w:rsidRDefault="00BC4516" w:rsidP="007275B8">
            <w:pPr>
              <w:rPr>
                <w:rFonts w:eastAsia="Batang" w:cs="Arial"/>
                <w:lang w:eastAsia="ko-KR"/>
              </w:rPr>
            </w:pPr>
          </w:p>
          <w:p w14:paraId="64D252D2" w14:textId="1992ACAB" w:rsidR="00593019" w:rsidRDefault="00593019" w:rsidP="007275B8">
            <w:pPr>
              <w:rPr>
                <w:rFonts w:eastAsia="Batang" w:cs="Arial"/>
                <w:lang w:eastAsia="ko-KR"/>
              </w:rPr>
            </w:pPr>
            <w:r>
              <w:rPr>
                <w:rFonts w:eastAsia="Batang" w:cs="Arial"/>
                <w:lang w:eastAsia="ko-KR"/>
              </w:rPr>
              <w:t>Ivo mon 2134</w:t>
            </w:r>
          </w:p>
          <w:p w14:paraId="2AF6D1C5" w14:textId="3A92C996" w:rsidR="00593019" w:rsidRDefault="00274191" w:rsidP="007275B8">
            <w:pPr>
              <w:rPr>
                <w:rFonts w:eastAsia="Batang" w:cs="Arial"/>
                <w:lang w:eastAsia="ko-KR"/>
              </w:rPr>
            </w:pPr>
            <w:r>
              <w:rPr>
                <w:rFonts w:eastAsia="Batang" w:cs="Arial"/>
                <w:lang w:eastAsia="ko-KR"/>
              </w:rPr>
              <w:t>C</w:t>
            </w:r>
            <w:r w:rsidR="00593019">
              <w:rPr>
                <w:rFonts w:eastAsia="Batang" w:cs="Arial"/>
                <w:lang w:eastAsia="ko-KR"/>
              </w:rPr>
              <w:t>omments</w:t>
            </w:r>
          </w:p>
          <w:p w14:paraId="2308E4D2" w14:textId="2C4C5403" w:rsidR="00274191" w:rsidRDefault="00274191" w:rsidP="007275B8">
            <w:pPr>
              <w:rPr>
                <w:rFonts w:eastAsia="Batang" w:cs="Arial"/>
                <w:lang w:eastAsia="ko-KR"/>
              </w:rPr>
            </w:pPr>
          </w:p>
          <w:p w14:paraId="073FCCBD" w14:textId="6C7B49C0" w:rsidR="00274191" w:rsidRDefault="00274191" w:rsidP="007275B8">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0227</w:t>
            </w:r>
          </w:p>
          <w:p w14:paraId="50C94E66" w14:textId="66AF6BEA" w:rsidR="00274191" w:rsidRDefault="00274191" w:rsidP="007275B8">
            <w:pPr>
              <w:rPr>
                <w:rFonts w:eastAsia="Batang" w:cs="Arial"/>
                <w:lang w:eastAsia="ko-KR"/>
              </w:rPr>
            </w:pPr>
            <w:r>
              <w:rPr>
                <w:rFonts w:eastAsia="Batang" w:cs="Arial"/>
                <w:lang w:eastAsia="ko-KR"/>
              </w:rPr>
              <w:t xml:space="preserve">Some </w:t>
            </w:r>
            <w:proofErr w:type="spellStart"/>
            <w:r>
              <w:rPr>
                <w:rFonts w:eastAsia="Batang" w:cs="Arial"/>
                <w:lang w:eastAsia="ko-KR"/>
              </w:rPr>
              <w:t>imprvements</w:t>
            </w:r>
            <w:proofErr w:type="spellEnd"/>
          </w:p>
          <w:p w14:paraId="72CBE139" w14:textId="128C3328" w:rsidR="00274191" w:rsidRDefault="00274191" w:rsidP="007275B8">
            <w:pPr>
              <w:rPr>
                <w:rFonts w:eastAsia="Batang" w:cs="Arial"/>
                <w:lang w:eastAsia="ko-KR"/>
              </w:rPr>
            </w:pPr>
          </w:p>
          <w:p w14:paraId="27934B4B" w14:textId="66042E56" w:rsidR="00274191" w:rsidRDefault="00274191"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0240</w:t>
            </w:r>
          </w:p>
          <w:p w14:paraId="49729061" w14:textId="23E97B5A" w:rsidR="00274191" w:rsidRDefault="00274191" w:rsidP="007275B8">
            <w:pPr>
              <w:rPr>
                <w:rFonts w:eastAsia="Batang" w:cs="Arial"/>
                <w:lang w:eastAsia="ko-KR"/>
              </w:rPr>
            </w:pPr>
            <w:r>
              <w:rPr>
                <w:rFonts w:eastAsia="Batang" w:cs="Arial"/>
                <w:lang w:eastAsia="ko-KR"/>
              </w:rPr>
              <w:t>Provides rev</w:t>
            </w:r>
          </w:p>
          <w:p w14:paraId="4F2DE3AB" w14:textId="2E83E4E6" w:rsidR="005748F3" w:rsidRDefault="005748F3" w:rsidP="007275B8">
            <w:pPr>
              <w:rPr>
                <w:rFonts w:eastAsia="Batang" w:cs="Arial"/>
                <w:lang w:eastAsia="ko-KR"/>
              </w:rPr>
            </w:pPr>
          </w:p>
          <w:p w14:paraId="14F113DD" w14:textId="29DC6A21" w:rsidR="005748F3" w:rsidRDefault="005748F3"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07E04FC7" w14:textId="6F480AD0" w:rsidR="005748F3" w:rsidRDefault="005748F3" w:rsidP="007275B8">
            <w:pPr>
              <w:rPr>
                <w:rFonts w:eastAsia="Batang" w:cs="Arial"/>
                <w:lang w:eastAsia="ko-KR"/>
              </w:rPr>
            </w:pPr>
            <w:r>
              <w:rPr>
                <w:rFonts w:eastAsia="Batang" w:cs="Arial"/>
                <w:lang w:eastAsia="ko-KR"/>
              </w:rPr>
              <w:t>Provides rev</w:t>
            </w:r>
          </w:p>
          <w:p w14:paraId="39D3AF6B" w14:textId="08FD7E68" w:rsidR="001C70CC" w:rsidRDefault="001C70CC" w:rsidP="007275B8">
            <w:pPr>
              <w:rPr>
                <w:rFonts w:eastAsia="Batang" w:cs="Arial"/>
                <w:lang w:eastAsia="ko-KR"/>
              </w:rPr>
            </w:pPr>
          </w:p>
          <w:p w14:paraId="7FE709C9" w14:textId="69A6A12B" w:rsidR="001C70CC" w:rsidRDefault="001C70CC" w:rsidP="007275B8">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0849</w:t>
            </w:r>
          </w:p>
          <w:p w14:paraId="3881E04A" w14:textId="5D8A88CC" w:rsidR="001C70CC" w:rsidRDefault="001C70CC" w:rsidP="007275B8">
            <w:pPr>
              <w:rPr>
                <w:rFonts w:eastAsia="Batang" w:cs="Arial"/>
                <w:lang w:eastAsia="ko-KR"/>
              </w:rPr>
            </w:pPr>
            <w:r>
              <w:rPr>
                <w:rFonts w:eastAsia="Batang" w:cs="Arial"/>
                <w:lang w:eastAsia="ko-KR"/>
              </w:rPr>
              <w:t>Comments</w:t>
            </w:r>
          </w:p>
          <w:p w14:paraId="4CFF1530" w14:textId="4B2AEFED" w:rsidR="001C70CC" w:rsidRDefault="001C70CC" w:rsidP="007275B8">
            <w:pPr>
              <w:rPr>
                <w:rFonts w:eastAsia="Batang" w:cs="Arial"/>
                <w:lang w:eastAsia="ko-KR"/>
              </w:rPr>
            </w:pPr>
          </w:p>
          <w:p w14:paraId="49432566" w14:textId="35CF5F18" w:rsidR="00AC1CC7" w:rsidRDefault="00AC1CC7"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2010</w:t>
            </w:r>
          </w:p>
          <w:p w14:paraId="6F7FE6B8" w14:textId="0D8A57C6" w:rsidR="00AC1CC7" w:rsidRDefault="00AC1CC7" w:rsidP="007275B8">
            <w:pPr>
              <w:rPr>
                <w:rFonts w:eastAsia="Batang" w:cs="Arial"/>
                <w:lang w:eastAsia="ko-KR"/>
              </w:rPr>
            </w:pPr>
            <w:r>
              <w:rPr>
                <w:rFonts w:eastAsia="Batang" w:cs="Arial"/>
                <w:lang w:eastAsia="ko-KR"/>
              </w:rPr>
              <w:t>Replies</w:t>
            </w:r>
          </w:p>
          <w:p w14:paraId="4E00D8BA" w14:textId="4E98B101" w:rsidR="00AC1CC7" w:rsidRDefault="00AC1CC7" w:rsidP="007275B8">
            <w:pPr>
              <w:rPr>
                <w:rFonts w:eastAsia="Batang" w:cs="Arial"/>
                <w:lang w:eastAsia="ko-KR"/>
              </w:rPr>
            </w:pPr>
          </w:p>
          <w:p w14:paraId="52CB4316" w14:textId="27457EEB" w:rsidR="00865116" w:rsidRDefault="00865116" w:rsidP="007275B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3022C980" w14:textId="5AA352B5" w:rsidR="00865116" w:rsidRDefault="00865116" w:rsidP="007275B8">
            <w:pPr>
              <w:rPr>
                <w:rFonts w:eastAsia="Batang" w:cs="Arial"/>
                <w:lang w:eastAsia="ko-KR"/>
              </w:rPr>
            </w:pPr>
            <w:r>
              <w:rPr>
                <w:rFonts w:eastAsia="Batang" w:cs="Arial"/>
                <w:lang w:eastAsia="ko-KR"/>
              </w:rPr>
              <w:t>Co-sign</w:t>
            </w:r>
          </w:p>
          <w:p w14:paraId="46A8CD42" w14:textId="54D73F35" w:rsidR="004814A9" w:rsidRDefault="004814A9" w:rsidP="007275B8">
            <w:pPr>
              <w:rPr>
                <w:rFonts w:eastAsia="Batang" w:cs="Arial"/>
                <w:lang w:eastAsia="ko-KR"/>
              </w:rPr>
            </w:pPr>
          </w:p>
          <w:p w14:paraId="60A0B31D" w14:textId="04D8FF01" w:rsidR="004814A9" w:rsidRDefault="004814A9" w:rsidP="007275B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2335</w:t>
            </w:r>
          </w:p>
          <w:p w14:paraId="13BB7EF1" w14:textId="76D51F08" w:rsidR="004814A9" w:rsidRDefault="004814A9" w:rsidP="007275B8">
            <w:pPr>
              <w:rPr>
                <w:rFonts w:eastAsia="Batang" w:cs="Arial"/>
                <w:lang w:eastAsia="ko-KR"/>
              </w:rPr>
            </w:pPr>
            <w:r>
              <w:rPr>
                <w:rFonts w:eastAsia="Batang" w:cs="Arial"/>
                <w:lang w:eastAsia="ko-KR"/>
              </w:rPr>
              <w:t>Provides rev</w:t>
            </w:r>
          </w:p>
          <w:p w14:paraId="691460D4" w14:textId="3CF5E4A5" w:rsidR="004814A9" w:rsidRDefault="004814A9" w:rsidP="007275B8">
            <w:pPr>
              <w:rPr>
                <w:rFonts w:eastAsia="Batang" w:cs="Arial"/>
                <w:lang w:eastAsia="ko-KR"/>
              </w:rPr>
            </w:pPr>
          </w:p>
          <w:p w14:paraId="4051586C" w14:textId="7D05AA7F" w:rsidR="006D0C88" w:rsidRDefault="006D0C88" w:rsidP="007275B8">
            <w:pPr>
              <w:rPr>
                <w:rFonts w:eastAsia="Batang" w:cs="Arial"/>
                <w:lang w:eastAsia="ko-KR"/>
              </w:rPr>
            </w:pPr>
            <w:r>
              <w:rPr>
                <w:rFonts w:eastAsia="Batang" w:cs="Arial"/>
                <w:lang w:eastAsia="ko-KR"/>
              </w:rPr>
              <w:t>Ban wed 0802</w:t>
            </w:r>
          </w:p>
          <w:p w14:paraId="5D6AD0B5" w14:textId="410A79B2" w:rsidR="006D0C88" w:rsidRDefault="006D0C88" w:rsidP="007275B8">
            <w:pPr>
              <w:rPr>
                <w:rFonts w:eastAsia="Batang" w:cs="Arial"/>
                <w:lang w:eastAsia="ko-KR"/>
              </w:rPr>
            </w:pPr>
            <w:r>
              <w:rPr>
                <w:rFonts w:eastAsia="Batang" w:cs="Arial"/>
                <w:lang w:eastAsia="ko-KR"/>
              </w:rPr>
              <w:t>Fine</w:t>
            </w:r>
          </w:p>
          <w:p w14:paraId="60BE47DE" w14:textId="27D584CD" w:rsidR="006D0C88" w:rsidRDefault="006D0C88" w:rsidP="007275B8">
            <w:pPr>
              <w:rPr>
                <w:rFonts w:eastAsia="Batang" w:cs="Arial"/>
                <w:lang w:eastAsia="ko-KR"/>
              </w:rPr>
            </w:pPr>
          </w:p>
          <w:p w14:paraId="45547D8C" w14:textId="29AE5477" w:rsidR="00BA35B8" w:rsidRDefault="00BA35B8" w:rsidP="007275B8">
            <w:pPr>
              <w:rPr>
                <w:rFonts w:eastAsia="Batang" w:cs="Arial"/>
                <w:lang w:eastAsia="ko-KR"/>
              </w:rPr>
            </w:pPr>
            <w:r>
              <w:rPr>
                <w:rFonts w:eastAsia="Batang" w:cs="Arial"/>
                <w:lang w:eastAsia="ko-KR"/>
              </w:rPr>
              <w:t>Ivo wed 0815</w:t>
            </w:r>
          </w:p>
          <w:p w14:paraId="1FEB20F0" w14:textId="6811B73C" w:rsidR="00BA35B8" w:rsidRDefault="00BA35B8" w:rsidP="007275B8">
            <w:pPr>
              <w:rPr>
                <w:ins w:id="226" w:author="Nokia User" w:date="2022-02-11T16:22:00Z"/>
                <w:rFonts w:eastAsia="Batang" w:cs="Arial"/>
                <w:lang w:eastAsia="ko-KR"/>
              </w:rPr>
            </w:pPr>
            <w:r>
              <w:rPr>
                <w:rFonts w:eastAsia="Batang" w:cs="Arial"/>
                <w:lang w:eastAsia="ko-KR"/>
              </w:rPr>
              <w:t>comments</w:t>
            </w:r>
          </w:p>
          <w:p w14:paraId="5B5FF032" w14:textId="0A8E87A2" w:rsidR="009227DB" w:rsidRDefault="009227DB" w:rsidP="007275B8">
            <w:pPr>
              <w:rPr>
                <w:ins w:id="227" w:author="Nokia User" w:date="2022-02-11T16:22:00Z"/>
                <w:rFonts w:eastAsia="Batang" w:cs="Arial"/>
                <w:lang w:eastAsia="ko-KR"/>
              </w:rPr>
            </w:pPr>
            <w:ins w:id="228"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229" w:author="Nokia User" w:date="2022-01-20T10:04:00Z"/>
                <w:rFonts w:eastAsia="Batang" w:cs="Arial"/>
                <w:lang w:eastAsia="ko-KR"/>
              </w:rPr>
            </w:pPr>
            <w:ins w:id="230"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89124A">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951"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328"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4964E0BF" w:rsidR="009227DB" w:rsidRDefault="009227DB" w:rsidP="007275B8">
            <w:pPr>
              <w:rPr>
                <w:rFonts w:cs="Arial"/>
                <w:color w:val="000000"/>
              </w:rPr>
            </w:pPr>
            <w:ins w:id="231"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531F730B" w:rsidR="006F5280" w:rsidRDefault="00D2611D"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0108</w:t>
            </w:r>
          </w:p>
          <w:p w14:paraId="788D52BF" w14:textId="4DE277EA" w:rsidR="00D2611D" w:rsidRDefault="00D2611D" w:rsidP="007275B8">
            <w:pPr>
              <w:rPr>
                <w:rFonts w:cs="Arial"/>
                <w:color w:val="000000"/>
              </w:rPr>
            </w:pPr>
            <w:r>
              <w:rPr>
                <w:rFonts w:cs="Arial"/>
                <w:color w:val="000000"/>
              </w:rPr>
              <w:t>Some improvement</w:t>
            </w:r>
          </w:p>
          <w:p w14:paraId="041F295F" w14:textId="3A82E16D" w:rsidR="00D7055B" w:rsidRDefault="00D7055B" w:rsidP="007275B8">
            <w:pPr>
              <w:rPr>
                <w:rFonts w:cs="Arial"/>
                <w:color w:val="000000"/>
              </w:rPr>
            </w:pPr>
          </w:p>
          <w:p w14:paraId="4A0EEA1D" w14:textId="61B083C6" w:rsidR="00D7055B" w:rsidRDefault="00D7055B" w:rsidP="007275B8">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0451</w:t>
            </w:r>
          </w:p>
          <w:p w14:paraId="4BBC1EA4" w14:textId="3F0DB273" w:rsidR="00D7055B" w:rsidRDefault="00D7055B" w:rsidP="007275B8">
            <w:pPr>
              <w:rPr>
                <w:rFonts w:cs="Arial"/>
                <w:color w:val="000000"/>
              </w:rPr>
            </w:pPr>
            <w:r>
              <w:rPr>
                <w:rFonts w:cs="Arial"/>
                <w:color w:val="000000"/>
              </w:rPr>
              <w:t>Provides rev</w:t>
            </w:r>
          </w:p>
          <w:p w14:paraId="0B83B9C7" w14:textId="22CD7647" w:rsidR="00D7055B" w:rsidRDefault="00D7055B" w:rsidP="007275B8">
            <w:pPr>
              <w:rPr>
                <w:rFonts w:cs="Arial"/>
                <w:color w:val="000000"/>
              </w:rPr>
            </w:pPr>
          </w:p>
          <w:p w14:paraId="72F0AED5" w14:textId="7993A7E7" w:rsidR="00800725" w:rsidRDefault="00800725"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053</w:t>
            </w:r>
          </w:p>
          <w:p w14:paraId="3FA35D45" w14:textId="4345D602" w:rsidR="00800725" w:rsidRDefault="0031665D" w:rsidP="007275B8">
            <w:pPr>
              <w:rPr>
                <w:rFonts w:cs="Arial"/>
                <w:color w:val="000000"/>
              </w:rPr>
            </w:pPr>
            <w:r>
              <w:rPr>
                <w:rFonts w:cs="Arial"/>
                <w:color w:val="000000"/>
              </w:rPr>
              <w:t>F</w:t>
            </w:r>
            <w:r w:rsidR="00800725">
              <w:rPr>
                <w:rFonts w:cs="Arial"/>
                <w:color w:val="000000"/>
              </w:rPr>
              <w:t>ine</w:t>
            </w:r>
          </w:p>
          <w:p w14:paraId="0B4E8B11" w14:textId="692FD700" w:rsidR="0031665D" w:rsidRDefault="0031665D" w:rsidP="007275B8">
            <w:pPr>
              <w:rPr>
                <w:rFonts w:cs="Arial"/>
                <w:color w:val="000000"/>
              </w:rPr>
            </w:pPr>
          </w:p>
          <w:p w14:paraId="6B5817C1" w14:textId="5EB9FB55" w:rsidR="0031665D" w:rsidRDefault="0031665D" w:rsidP="007275B8">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2347</w:t>
            </w:r>
          </w:p>
          <w:p w14:paraId="1FEBC6D8" w14:textId="42CA6074" w:rsidR="0031665D" w:rsidRDefault="0031665D" w:rsidP="007275B8">
            <w:pPr>
              <w:rPr>
                <w:ins w:id="232" w:author="Nokia User" w:date="2022-02-11T16:23:00Z"/>
                <w:rFonts w:cs="Arial"/>
                <w:color w:val="000000"/>
              </w:rPr>
            </w:pPr>
            <w:r>
              <w:rPr>
                <w:rFonts w:cs="Arial"/>
                <w:color w:val="000000"/>
              </w:rPr>
              <w:t>fine</w:t>
            </w:r>
          </w:p>
          <w:p w14:paraId="2822EE3E" w14:textId="5F1A8C0D" w:rsidR="009227DB" w:rsidRDefault="009227DB" w:rsidP="007275B8">
            <w:pPr>
              <w:rPr>
                <w:ins w:id="233" w:author="Nokia User" w:date="2022-02-11T16:23:00Z"/>
                <w:rFonts w:cs="Arial"/>
                <w:color w:val="000000"/>
              </w:rPr>
            </w:pPr>
            <w:ins w:id="234"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235" w:author="Nokia User" w:date="2022-01-20T10:01:00Z"/>
                <w:rFonts w:cs="Arial"/>
                <w:color w:val="000000"/>
              </w:rPr>
            </w:pPr>
            <w:ins w:id="236" w:author="Nokia User" w:date="2022-01-20T10:01:00Z">
              <w:r>
                <w:rPr>
                  <w:rFonts w:cs="Arial"/>
                  <w:color w:val="000000"/>
                </w:rPr>
                <w:t>Revision of C1-220394</w:t>
              </w:r>
            </w:ins>
          </w:p>
          <w:p w14:paraId="2EF77739" w14:textId="77777777" w:rsidR="009227DB" w:rsidRDefault="009227DB" w:rsidP="007275B8">
            <w:pPr>
              <w:rPr>
                <w:ins w:id="237" w:author="Nokia User" w:date="2022-01-20T10:01:00Z"/>
                <w:rFonts w:cs="Arial"/>
                <w:color w:val="000000"/>
              </w:rPr>
            </w:pPr>
            <w:ins w:id="238"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89124A">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951"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328"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26D0B6FB" w:rsidR="009227DB" w:rsidRDefault="009227DB" w:rsidP="007275B8">
            <w:pPr>
              <w:rPr>
                <w:rFonts w:eastAsia="Batang" w:cs="Arial"/>
                <w:lang w:eastAsia="ko-KR"/>
              </w:rPr>
            </w:pPr>
            <w:ins w:id="239" w:author="Nokia User" w:date="2022-02-11T16:24:00Z">
              <w:r>
                <w:rPr>
                  <w:rFonts w:eastAsia="Batang" w:cs="Arial"/>
                  <w:lang w:eastAsia="ko-KR"/>
                </w:rPr>
                <w:t>Revision of C1-220611</w:t>
              </w:r>
            </w:ins>
          </w:p>
          <w:p w14:paraId="30088F2E" w14:textId="5369A2F0" w:rsidR="00F62154" w:rsidRDefault="00F62154" w:rsidP="007275B8">
            <w:pPr>
              <w:rPr>
                <w:rFonts w:eastAsia="Batang" w:cs="Arial"/>
                <w:lang w:eastAsia="ko-KR"/>
              </w:rPr>
            </w:pPr>
          </w:p>
          <w:p w14:paraId="169CB91E" w14:textId="089B00B3" w:rsidR="00F62154" w:rsidRDefault="00F62154" w:rsidP="007275B8">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1158</w:t>
            </w:r>
          </w:p>
          <w:p w14:paraId="3D7676C5" w14:textId="0959C7AE" w:rsidR="00F62154" w:rsidRDefault="00F62154" w:rsidP="007275B8">
            <w:pPr>
              <w:rPr>
                <w:rFonts w:eastAsia="Batang" w:cs="Arial"/>
                <w:lang w:eastAsia="ko-KR"/>
              </w:rPr>
            </w:pPr>
            <w:r>
              <w:rPr>
                <w:rFonts w:eastAsia="Batang" w:cs="Arial"/>
                <w:lang w:eastAsia="ko-KR"/>
              </w:rPr>
              <w:t>Asking for a definition</w:t>
            </w:r>
          </w:p>
          <w:p w14:paraId="544E1090" w14:textId="51DE408C" w:rsidR="00865116" w:rsidRDefault="00865116" w:rsidP="007275B8">
            <w:pPr>
              <w:rPr>
                <w:rFonts w:eastAsia="Batang" w:cs="Arial"/>
                <w:lang w:eastAsia="ko-KR"/>
              </w:rPr>
            </w:pPr>
          </w:p>
          <w:p w14:paraId="549872DB" w14:textId="3EBAB540" w:rsidR="00865116" w:rsidRDefault="00865116" w:rsidP="007275B8">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2235</w:t>
            </w:r>
          </w:p>
          <w:p w14:paraId="1BC82222" w14:textId="6F841E84" w:rsidR="00865116" w:rsidRDefault="00865116" w:rsidP="007275B8">
            <w:pPr>
              <w:rPr>
                <w:rFonts w:eastAsia="Batang" w:cs="Arial"/>
                <w:lang w:eastAsia="ko-KR"/>
              </w:rPr>
            </w:pPr>
            <w:r>
              <w:rPr>
                <w:rFonts w:eastAsia="Batang" w:cs="Arial"/>
                <w:lang w:eastAsia="ko-KR"/>
              </w:rPr>
              <w:t>Explains</w:t>
            </w:r>
          </w:p>
          <w:p w14:paraId="1F01AE8F" w14:textId="71691F18" w:rsidR="00865116" w:rsidRDefault="00865116" w:rsidP="007275B8">
            <w:pPr>
              <w:rPr>
                <w:rFonts w:eastAsia="Batang" w:cs="Arial"/>
                <w:lang w:eastAsia="ko-KR"/>
              </w:rPr>
            </w:pPr>
          </w:p>
          <w:p w14:paraId="68DACAD6" w14:textId="7CA3D77B" w:rsidR="000A3762" w:rsidRDefault="000A3762" w:rsidP="007275B8">
            <w:pPr>
              <w:rPr>
                <w:rFonts w:eastAsia="Batang" w:cs="Arial"/>
                <w:lang w:eastAsia="ko-KR"/>
              </w:rPr>
            </w:pPr>
            <w:r>
              <w:rPr>
                <w:rFonts w:eastAsia="Batang" w:cs="Arial"/>
                <w:lang w:eastAsia="ko-KR"/>
              </w:rPr>
              <w:t>Bill wed 1008</w:t>
            </w:r>
          </w:p>
          <w:p w14:paraId="348E9487" w14:textId="0B17216A" w:rsidR="000A3762" w:rsidRDefault="000A3762" w:rsidP="007275B8">
            <w:pPr>
              <w:rPr>
                <w:ins w:id="240" w:author="Nokia User" w:date="2022-02-11T16:24:00Z"/>
                <w:rFonts w:eastAsia="Batang" w:cs="Arial"/>
                <w:lang w:eastAsia="ko-KR"/>
              </w:rPr>
            </w:pPr>
            <w:r>
              <w:rPr>
                <w:rFonts w:eastAsia="Batang" w:cs="Arial"/>
                <w:lang w:eastAsia="ko-KR"/>
              </w:rPr>
              <w:t>Can live with this</w:t>
            </w:r>
          </w:p>
          <w:p w14:paraId="5FE1B316" w14:textId="70A02D21" w:rsidR="009227DB" w:rsidRDefault="009227DB" w:rsidP="007275B8">
            <w:pPr>
              <w:rPr>
                <w:ins w:id="241" w:author="Nokia User" w:date="2022-02-11T16:24:00Z"/>
                <w:rFonts w:eastAsia="Batang" w:cs="Arial"/>
                <w:lang w:eastAsia="ko-KR"/>
              </w:rPr>
            </w:pPr>
            <w:ins w:id="242"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243" w:author="Nokia User" w:date="2022-01-20T14:29:00Z"/>
                <w:rFonts w:eastAsia="Batang" w:cs="Arial"/>
                <w:lang w:eastAsia="ko-KR"/>
              </w:rPr>
            </w:pPr>
            <w:ins w:id="244" w:author="Nokia User" w:date="2022-01-20T14:29:00Z">
              <w:r>
                <w:rPr>
                  <w:rFonts w:eastAsia="Batang" w:cs="Arial"/>
                  <w:lang w:eastAsia="ko-KR"/>
                </w:rPr>
                <w:t>Revision of C1-220203</w:t>
              </w:r>
            </w:ins>
          </w:p>
          <w:p w14:paraId="21FC2AF7" w14:textId="77777777" w:rsidR="009227DB" w:rsidRDefault="009227DB" w:rsidP="007275B8">
            <w:pPr>
              <w:rPr>
                <w:ins w:id="245" w:author="Nokia User" w:date="2022-01-20T14:29:00Z"/>
                <w:rFonts w:eastAsia="Batang" w:cs="Arial"/>
                <w:lang w:eastAsia="ko-KR"/>
              </w:rPr>
            </w:pPr>
            <w:ins w:id="246"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89124A">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89124A">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89124A">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89124A">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89124A">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B0FE79B" w14:textId="62EBCA1D" w:rsidR="00A753D0" w:rsidRPr="00D95972" w:rsidRDefault="00CF2003" w:rsidP="00A753D0">
            <w:pPr>
              <w:overflowPunct/>
              <w:autoSpaceDE/>
              <w:autoSpaceDN/>
              <w:adjustRightInd/>
              <w:textAlignment w:val="auto"/>
              <w:rPr>
                <w:rFonts w:cs="Arial"/>
                <w:lang w:val="en-US"/>
              </w:rPr>
            </w:pPr>
            <w:hyperlink r:id="rId257" w:history="1">
              <w:r w:rsidR="00A753D0">
                <w:rPr>
                  <w:rStyle w:val="Hyperlink"/>
                </w:rPr>
                <w:t>C1-221093</w:t>
              </w:r>
            </w:hyperlink>
          </w:p>
        </w:tc>
        <w:tc>
          <w:tcPr>
            <w:tcW w:w="4328" w:type="dxa"/>
            <w:gridSpan w:val="3"/>
            <w:tcBorders>
              <w:top w:val="single" w:sz="4" w:space="0" w:color="auto"/>
              <w:bottom w:val="single" w:sz="4" w:space="0" w:color="auto"/>
            </w:tcBorders>
            <w:shd w:val="clear" w:color="auto" w:fill="FFFFFF"/>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91411" w14:textId="77777777" w:rsidR="00637E03" w:rsidRDefault="00637E03" w:rsidP="00A753D0">
            <w:pPr>
              <w:rPr>
                <w:rFonts w:eastAsia="Batang" w:cs="Arial"/>
                <w:lang w:eastAsia="ko-KR"/>
              </w:rPr>
            </w:pPr>
            <w:r>
              <w:rPr>
                <w:rFonts w:eastAsia="Batang" w:cs="Arial"/>
                <w:lang w:eastAsia="ko-KR"/>
              </w:rPr>
              <w:t>Noted</w:t>
            </w:r>
          </w:p>
          <w:p w14:paraId="6E7179DD" w14:textId="79088E54"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89124A">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07B8B33" w14:textId="3D46E94A" w:rsidR="00A753D0" w:rsidRPr="00D95972" w:rsidRDefault="00CF2003" w:rsidP="00A753D0">
            <w:pPr>
              <w:overflowPunct/>
              <w:autoSpaceDE/>
              <w:autoSpaceDN/>
              <w:adjustRightInd/>
              <w:textAlignment w:val="auto"/>
              <w:rPr>
                <w:rFonts w:cs="Arial"/>
                <w:lang w:val="en-US"/>
              </w:rPr>
            </w:pPr>
            <w:hyperlink r:id="rId258" w:history="1">
              <w:r w:rsidR="00A753D0">
                <w:rPr>
                  <w:rStyle w:val="Hyperlink"/>
                </w:rPr>
                <w:t>C1-221094</w:t>
              </w:r>
            </w:hyperlink>
          </w:p>
        </w:tc>
        <w:tc>
          <w:tcPr>
            <w:tcW w:w="4328"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9E9F0" w14:textId="77777777" w:rsidR="00A753D0" w:rsidRDefault="00A753D0" w:rsidP="00A753D0">
            <w:pPr>
              <w:rPr>
                <w:rFonts w:eastAsia="Batang" w:cs="Arial"/>
                <w:lang w:eastAsia="ko-KR"/>
              </w:rPr>
            </w:pPr>
            <w:r>
              <w:rPr>
                <w:rFonts w:eastAsia="Batang" w:cs="Arial"/>
                <w:lang w:eastAsia="ko-KR"/>
              </w:rPr>
              <w:t>Revision of C1-220117</w:t>
            </w:r>
          </w:p>
          <w:p w14:paraId="04A53052" w14:textId="77777777" w:rsidR="00A651EE" w:rsidRDefault="00A651EE" w:rsidP="00A753D0">
            <w:pPr>
              <w:rPr>
                <w:rFonts w:eastAsia="Batang" w:cs="Arial"/>
                <w:lang w:eastAsia="ko-KR"/>
              </w:rPr>
            </w:pPr>
          </w:p>
          <w:p w14:paraId="00AFD8B1"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0747</w:t>
            </w:r>
          </w:p>
          <w:p w14:paraId="5691855A" w14:textId="77777777" w:rsidR="00A651EE" w:rsidRDefault="00A651E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wait for progress in SA3</w:t>
            </w:r>
          </w:p>
          <w:p w14:paraId="010E0BBF" w14:textId="77777777" w:rsidR="007A01DD" w:rsidRDefault="007A01DD" w:rsidP="00A753D0">
            <w:pPr>
              <w:rPr>
                <w:rFonts w:eastAsia="Batang" w:cs="Arial"/>
                <w:lang w:eastAsia="ko-KR"/>
              </w:rPr>
            </w:pPr>
          </w:p>
          <w:p w14:paraId="7C8E18BF" w14:textId="77777777" w:rsidR="007A01DD" w:rsidRDefault="007A01D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0CDA3E15" w14:textId="46203E57" w:rsidR="007A01DD" w:rsidRDefault="00C6171A" w:rsidP="00A753D0">
            <w:pPr>
              <w:rPr>
                <w:rFonts w:eastAsia="Batang" w:cs="Arial"/>
                <w:lang w:eastAsia="ko-KR"/>
              </w:rPr>
            </w:pPr>
            <w:r>
              <w:rPr>
                <w:rFonts w:eastAsia="Batang" w:cs="Arial"/>
                <w:lang w:eastAsia="ko-KR"/>
              </w:rPr>
              <w:t>R</w:t>
            </w:r>
            <w:r w:rsidR="007A01DD">
              <w:rPr>
                <w:rFonts w:eastAsia="Batang" w:cs="Arial"/>
                <w:lang w:eastAsia="ko-KR"/>
              </w:rPr>
              <w:t>eplies</w:t>
            </w:r>
          </w:p>
          <w:p w14:paraId="682BE4A8" w14:textId="77777777" w:rsidR="00C6171A" w:rsidRDefault="00C6171A" w:rsidP="00A753D0">
            <w:pPr>
              <w:rPr>
                <w:rFonts w:eastAsia="Batang" w:cs="Arial"/>
                <w:lang w:eastAsia="ko-KR"/>
              </w:rPr>
            </w:pPr>
          </w:p>
          <w:p w14:paraId="0BA29267" w14:textId="77777777" w:rsidR="00C6171A" w:rsidRDefault="00C6171A" w:rsidP="00A753D0">
            <w:pPr>
              <w:rPr>
                <w:rFonts w:eastAsia="Batang" w:cs="Arial"/>
                <w:lang w:eastAsia="ko-KR"/>
              </w:rPr>
            </w:pPr>
            <w:r>
              <w:rPr>
                <w:rFonts w:eastAsia="Batang" w:cs="Arial"/>
                <w:lang w:eastAsia="ko-KR"/>
              </w:rPr>
              <w:t>Lin mon 1457</w:t>
            </w:r>
          </w:p>
          <w:p w14:paraId="2D3042A7" w14:textId="3D31A2FD" w:rsidR="00C6171A" w:rsidRDefault="00C6171A" w:rsidP="00A753D0">
            <w:pPr>
              <w:rPr>
                <w:rFonts w:eastAsia="Batang" w:cs="Arial"/>
                <w:lang w:eastAsia="ko-KR"/>
              </w:rPr>
            </w:pPr>
            <w:r>
              <w:rPr>
                <w:rFonts w:eastAsia="Batang" w:cs="Arial"/>
                <w:lang w:eastAsia="ko-KR"/>
              </w:rPr>
              <w:t>Replies</w:t>
            </w:r>
          </w:p>
          <w:p w14:paraId="34469968" w14:textId="1377E7ED" w:rsidR="006D0C88" w:rsidRDefault="006D0C88" w:rsidP="00A753D0">
            <w:pPr>
              <w:rPr>
                <w:rFonts w:eastAsia="Batang" w:cs="Arial"/>
                <w:lang w:eastAsia="ko-KR"/>
              </w:rPr>
            </w:pPr>
          </w:p>
          <w:p w14:paraId="7A092AF6" w14:textId="54FA2EBB" w:rsidR="006D0C88" w:rsidRDefault="006D0C88" w:rsidP="00A753D0">
            <w:pPr>
              <w:rPr>
                <w:rFonts w:eastAsia="Batang" w:cs="Arial"/>
                <w:lang w:eastAsia="ko-KR"/>
              </w:rPr>
            </w:pPr>
            <w:r>
              <w:rPr>
                <w:rFonts w:eastAsia="Batang" w:cs="Arial"/>
                <w:lang w:eastAsia="ko-KR"/>
              </w:rPr>
              <w:t>Lin wed 0743</w:t>
            </w:r>
          </w:p>
          <w:p w14:paraId="1CDFA390" w14:textId="5EDE2070" w:rsidR="006D0C88" w:rsidRDefault="006D0C88" w:rsidP="00A753D0">
            <w:pPr>
              <w:rPr>
                <w:rFonts w:eastAsia="Batang" w:cs="Arial"/>
                <w:lang w:eastAsia="ko-KR"/>
              </w:rPr>
            </w:pPr>
            <w:r>
              <w:rPr>
                <w:rFonts w:eastAsia="Batang" w:cs="Arial"/>
                <w:lang w:eastAsia="ko-KR"/>
              </w:rPr>
              <w:t>The CR is FINE</w:t>
            </w:r>
          </w:p>
          <w:p w14:paraId="0A8F44B4" w14:textId="354B62F7" w:rsidR="006D0C88" w:rsidRDefault="006D0C88" w:rsidP="00A753D0">
            <w:pPr>
              <w:rPr>
                <w:rFonts w:eastAsia="Batang" w:cs="Arial"/>
                <w:lang w:eastAsia="ko-KR"/>
              </w:rPr>
            </w:pPr>
          </w:p>
          <w:p w14:paraId="282072B3" w14:textId="5F51E548" w:rsidR="006D0C88" w:rsidRDefault="006D0C88" w:rsidP="00A753D0">
            <w:pPr>
              <w:rPr>
                <w:rFonts w:eastAsia="Batang" w:cs="Arial"/>
                <w:lang w:eastAsia="ko-KR"/>
              </w:rPr>
            </w:pPr>
            <w:r>
              <w:rPr>
                <w:rFonts w:eastAsia="Batang" w:cs="Arial"/>
                <w:lang w:eastAsia="ko-KR"/>
              </w:rPr>
              <w:t>Ivo wed 0752</w:t>
            </w:r>
          </w:p>
          <w:p w14:paraId="63D5E94D" w14:textId="363DC8E1" w:rsidR="006D0C88" w:rsidRDefault="006D0C88" w:rsidP="00A753D0">
            <w:pPr>
              <w:rPr>
                <w:rFonts w:eastAsia="Batang" w:cs="Arial"/>
                <w:lang w:eastAsia="ko-KR"/>
              </w:rPr>
            </w:pPr>
            <w:r>
              <w:rPr>
                <w:rFonts w:eastAsia="Batang" w:cs="Arial"/>
                <w:lang w:eastAsia="ko-KR"/>
              </w:rPr>
              <w:t>acks</w:t>
            </w:r>
          </w:p>
          <w:p w14:paraId="65B120E3" w14:textId="6CA26602" w:rsidR="00C6171A" w:rsidRPr="00D95972" w:rsidRDefault="00C6171A" w:rsidP="00A753D0">
            <w:pPr>
              <w:rPr>
                <w:rFonts w:eastAsia="Batang" w:cs="Arial"/>
                <w:lang w:eastAsia="ko-KR"/>
              </w:rPr>
            </w:pPr>
          </w:p>
        </w:tc>
      </w:tr>
      <w:tr w:rsidR="00A753D0" w:rsidRPr="00D95972" w14:paraId="0B49C461" w14:textId="77777777" w:rsidTr="0089124A">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419DDCA" w14:textId="387EC707" w:rsidR="00A753D0" w:rsidRPr="00D95972" w:rsidRDefault="00CF2003" w:rsidP="00A753D0">
            <w:pPr>
              <w:overflowPunct/>
              <w:autoSpaceDE/>
              <w:autoSpaceDN/>
              <w:adjustRightInd/>
              <w:textAlignment w:val="auto"/>
              <w:rPr>
                <w:rFonts w:cs="Arial"/>
                <w:lang w:val="en-US"/>
              </w:rPr>
            </w:pPr>
            <w:hyperlink r:id="rId259" w:history="1">
              <w:r w:rsidR="00A753D0">
                <w:rPr>
                  <w:rStyle w:val="Hyperlink"/>
                </w:rPr>
                <w:t>C1-221095</w:t>
              </w:r>
            </w:hyperlink>
          </w:p>
        </w:tc>
        <w:tc>
          <w:tcPr>
            <w:tcW w:w="4328"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416B2" w14:textId="77777777" w:rsidR="00A753D0" w:rsidRDefault="00A753D0" w:rsidP="00A753D0">
            <w:pPr>
              <w:rPr>
                <w:rFonts w:eastAsia="Batang" w:cs="Arial"/>
                <w:lang w:eastAsia="ko-KR"/>
              </w:rPr>
            </w:pPr>
            <w:r>
              <w:rPr>
                <w:rFonts w:eastAsia="Batang" w:cs="Arial"/>
                <w:lang w:eastAsia="ko-KR"/>
              </w:rPr>
              <w:t>Revision of C1-220118</w:t>
            </w:r>
          </w:p>
          <w:p w14:paraId="605DC884" w14:textId="77777777" w:rsidR="00A651EE" w:rsidRDefault="00A651EE" w:rsidP="00A753D0">
            <w:pPr>
              <w:rPr>
                <w:rFonts w:eastAsia="Batang" w:cs="Arial"/>
                <w:lang w:eastAsia="ko-KR"/>
              </w:rPr>
            </w:pPr>
          </w:p>
          <w:p w14:paraId="2EBF8718"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36E35C51" w14:textId="66C0808C" w:rsidR="00A651EE" w:rsidRDefault="00A651EE" w:rsidP="00A753D0">
            <w:pPr>
              <w:rPr>
                <w:rFonts w:eastAsia="Batang" w:cs="Arial"/>
                <w:lang w:eastAsia="ko-KR"/>
              </w:rPr>
            </w:pPr>
            <w:r>
              <w:rPr>
                <w:rFonts w:eastAsia="Batang" w:cs="Arial"/>
                <w:lang w:eastAsia="ko-KR"/>
              </w:rPr>
              <w:t>Rev required, wait for SA3 progress</w:t>
            </w:r>
          </w:p>
          <w:p w14:paraId="0210596C" w14:textId="4843408D" w:rsidR="0003742D" w:rsidRDefault="0003742D" w:rsidP="00A753D0">
            <w:pPr>
              <w:rPr>
                <w:rFonts w:eastAsia="Batang" w:cs="Arial"/>
                <w:lang w:eastAsia="ko-KR"/>
              </w:rPr>
            </w:pPr>
          </w:p>
          <w:p w14:paraId="57104388" w14:textId="36A91C29" w:rsidR="0003742D" w:rsidRDefault="0003742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1008</w:t>
            </w:r>
          </w:p>
          <w:p w14:paraId="10AA1635" w14:textId="60D6C287" w:rsidR="0003742D" w:rsidRDefault="00C6171A" w:rsidP="00A753D0">
            <w:pPr>
              <w:rPr>
                <w:rFonts w:eastAsia="Batang" w:cs="Arial"/>
                <w:lang w:eastAsia="ko-KR"/>
              </w:rPr>
            </w:pPr>
            <w:r>
              <w:rPr>
                <w:rFonts w:eastAsia="Batang" w:cs="Arial"/>
                <w:lang w:eastAsia="ko-KR"/>
              </w:rPr>
              <w:t>R</w:t>
            </w:r>
            <w:r w:rsidR="0003742D">
              <w:rPr>
                <w:rFonts w:eastAsia="Batang" w:cs="Arial"/>
                <w:lang w:eastAsia="ko-KR"/>
              </w:rPr>
              <w:t>eplies</w:t>
            </w:r>
          </w:p>
          <w:p w14:paraId="15A14666" w14:textId="29F19507" w:rsidR="00C6171A" w:rsidRDefault="00C6171A" w:rsidP="00A753D0">
            <w:pPr>
              <w:rPr>
                <w:rFonts w:eastAsia="Batang" w:cs="Arial"/>
                <w:lang w:eastAsia="ko-KR"/>
              </w:rPr>
            </w:pPr>
          </w:p>
          <w:p w14:paraId="33EEFB2B" w14:textId="4C8DF710" w:rsidR="00C6171A" w:rsidRDefault="00C6171A" w:rsidP="00A753D0">
            <w:pPr>
              <w:rPr>
                <w:rFonts w:eastAsia="Batang" w:cs="Arial"/>
                <w:lang w:eastAsia="ko-KR"/>
              </w:rPr>
            </w:pPr>
            <w:r>
              <w:rPr>
                <w:rFonts w:eastAsia="Batang" w:cs="Arial"/>
                <w:lang w:eastAsia="ko-KR"/>
              </w:rPr>
              <w:t>Lin mon 1505</w:t>
            </w:r>
          </w:p>
          <w:p w14:paraId="7D4BFFF8" w14:textId="31EABC84" w:rsidR="00C6171A" w:rsidRDefault="00C6171A" w:rsidP="00A753D0">
            <w:pPr>
              <w:rPr>
                <w:rFonts w:eastAsia="Batang" w:cs="Arial"/>
                <w:lang w:eastAsia="ko-KR"/>
              </w:rPr>
            </w:pPr>
            <w:r>
              <w:rPr>
                <w:rFonts w:eastAsia="Batang" w:cs="Arial"/>
                <w:lang w:eastAsia="ko-KR"/>
              </w:rPr>
              <w:t>Replies</w:t>
            </w:r>
          </w:p>
          <w:p w14:paraId="2E1E1A44" w14:textId="608EBFCD" w:rsidR="00C6171A" w:rsidRDefault="00C6171A" w:rsidP="00A753D0">
            <w:pPr>
              <w:rPr>
                <w:rFonts w:eastAsia="Batang" w:cs="Arial"/>
                <w:lang w:eastAsia="ko-KR"/>
              </w:rPr>
            </w:pPr>
          </w:p>
          <w:p w14:paraId="5F60FB9B" w14:textId="6E68B537" w:rsidR="002F3DBC" w:rsidRDefault="00B17FF5" w:rsidP="00A753D0">
            <w:pPr>
              <w:rPr>
                <w:rFonts w:eastAsia="Batang" w:cs="Arial"/>
                <w:lang w:eastAsia="ko-KR"/>
              </w:rPr>
            </w:pPr>
            <w:r>
              <w:rPr>
                <w:rFonts w:eastAsia="Batang" w:cs="Arial"/>
                <w:lang w:eastAsia="ko-KR"/>
              </w:rPr>
              <w:t>Ivo mon 1907</w:t>
            </w:r>
          </w:p>
          <w:p w14:paraId="41FCEA81" w14:textId="29AD9C74" w:rsidR="00B17FF5" w:rsidRDefault="00B17FF5" w:rsidP="00A753D0">
            <w:pPr>
              <w:rPr>
                <w:rFonts w:eastAsia="Batang" w:cs="Arial"/>
                <w:lang w:eastAsia="ko-KR"/>
              </w:rPr>
            </w:pPr>
            <w:r>
              <w:rPr>
                <w:rFonts w:eastAsia="Batang" w:cs="Arial"/>
                <w:lang w:eastAsia="ko-KR"/>
              </w:rPr>
              <w:t>New rev</w:t>
            </w:r>
          </w:p>
          <w:p w14:paraId="0457CF42" w14:textId="37B6C489" w:rsidR="006D0C88" w:rsidRDefault="006D0C88" w:rsidP="00A753D0">
            <w:pPr>
              <w:rPr>
                <w:rFonts w:eastAsia="Batang" w:cs="Arial"/>
                <w:lang w:eastAsia="ko-KR"/>
              </w:rPr>
            </w:pPr>
          </w:p>
          <w:p w14:paraId="799E8007" w14:textId="3BC634F5" w:rsidR="006D0C88" w:rsidRDefault="006D0C88" w:rsidP="00A753D0">
            <w:pPr>
              <w:rPr>
                <w:rFonts w:eastAsia="Batang" w:cs="Arial"/>
                <w:lang w:eastAsia="ko-KR"/>
              </w:rPr>
            </w:pPr>
            <w:r>
              <w:rPr>
                <w:rFonts w:eastAsia="Batang" w:cs="Arial"/>
                <w:lang w:eastAsia="ko-KR"/>
              </w:rPr>
              <w:t>Lin wed 0746</w:t>
            </w:r>
          </w:p>
          <w:p w14:paraId="3DEA5FCA" w14:textId="534D657C" w:rsidR="006D0C88" w:rsidRDefault="006D0C88" w:rsidP="00A753D0">
            <w:pPr>
              <w:rPr>
                <w:rFonts w:eastAsia="Batang" w:cs="Arial"/>
                <w:lang w:eastAsia="ko-KR"/>
              </w:rPr>
            </w:pPr>
            <w:r>
              <w:rPr>
                <w:rFonts w:eastAsia="Batang" w:cs="Arial"/>
                <w:lang w:eastAsia="ko-KR"/>
              </w:rPr>
              <w:t>Fine for the rev</w:t>
            </w:r>
          </w:p>
          <w:p w14:paraId="5B3B2401" w14:textId="06E13207" w:rsidR="006D0C88" w:rsidRDefault="006D0C88" w:rsidP="00A753D0">
            <w:pPr>
              <w:rPr>
                <w:rFonts w:eastAsia="Batang" w:cs="Arial"/>
                <w:lang w:eastAsia="ko-KR"/>
              </w:rPr>
            </w:pPr>
          </w:p>
          <w:p w14:paraId="70BC6E2F" w14:textId="77777777" w:rsidR="006D0C88" w:rsidRDefault="006D0C88" w:rsidP="006D0C88">
            <w:pPr>
              <w:rPr>
                <w:rFonts w:eastAsia="Batang" w:cs="Arial"/>
                <w:lang w:eastAsia="ko-KR"/>
              </w:rPr>
            </w:pPr>
            <w:r>
              <w:rPr>
                <w:rFonts w:eastAsia="Batang" w:cs="Arial"/>
                <w:lang w:eastAsia="ko-KR"/>
              </w:rPr>
              <w:t>Ivo wed 0752</w:t>
            </w:r>
          </w:p>
          <w:p w14:paraId="07DBF152" w14:textId="77777777" w:rsidR="006D0C88" w:rsidRDefault="006D0C88" w:rsidP="006D0C88">
            <w:pPr>
              <w:rPr>
                <w:rFonts w:eastAsia="Batang" w:cs="Arial"/>
                <w:lang w:eastAsia="ko-KR"/>
              </w:rPr>
            </w:pPr>
            <w:r>
              <w:rPr>
                <w:rFonts w:eastAsia="Batang" w:cs="Arial"/>
                <w:lang w:eastAsia="ko-KR"/>
              </w:rPr>
              <w:t>acks</w:t>
            </w:r>
          </w:p>
          <w:p w14:paraId="0848ED18" w14:textId="77777777" w:rsidR="006D0C88" w:rsidRDefault="006D0C88" w:rsidP="00A753D0">
            <w:pPr>
              <w:rPr>
                <w:rFonts w:eastAsia="Batang" w:cs="Arial"/>
                <w:lang w:eastAsia="ko-KR"/>
              </w:rPr>
            </w:pPr>
          </w:p>
          <w:p w14:paraId="2BA59B76" w14:textId="11244121" w:rsidR="00A651EE" w:rsidRPr="00D95972" w:rsidRDefault="00A651EE" w:rsidP="00A753D0">
            <w:pPr>
              <w:rPr>
                <w:rFonts w:eastAsia="Batang" w:cs="Arial"/>
                <w:lang w:eastAsia="ko-KR"/>
              </w:rPr>
            </w:pPr>
          </w:p>
        </w:tc>
      </w:tr>
      <w:tr w:rsidR="00A753D0" w:rsidRPr="00D95972" w14:paraId="6D0EE8C8" w14:textId="77777777" w:rsidTr="0089124A">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9ACE43" w14:textId="2294C1F9" w:rsidR="00A753D0" w:rsidRPr="00D95972" w:rsidRDefault="00CF2003" w:rsidP="00A753D0">
            <w:pPr>
              <w:overflowPunct/>
              <w:autoSpaceDE/>
              <w:autoSpaceDN/>
              <w:adjustRightInd/>
              <w:textAlignment w:val="auto"/>
              <w:rPr>
                <w:rFonts w:cs="Arial"/>
                <w:lang w:val="en-US"/>
              </w:rPr>
            </w:pPr>
            <w:hyperlink r:id="rId260" w:history="1">
              <w:r w:rsidR="00A753D0">
                <w:rPr>
                  <w:rStyle w:val="Hyperlink"/>
                </w:rPr>
                <w:t>C1-221108</w:t>
              </w:r>
            </w:hyperlink>
          </w:p>
        </w:tc>
        <w:tc>
          <w:tcPr>
            <w:tcW w:w="4328" w:type="dxa"/>
            <w:gridSpan w:val="3"/>
            <w:tcBorders>
              <w:top w:val="single" w:sz="4" w:space="0" w:color="auto"/>
              <w:bottom w:val="single" w:sz="4" w:space="0" w:color="auto"/>
            </w:tcBorders>
            <w:shd w:val="clear" w:color="auto" w:fill="FFFFFF"/>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FF"/>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E138A" w14:textId="77777777" w:rsidR="005A0BA0" w:rsidRDefault="005A0BA0" w:rsidP="00A753D0">
            <w:pPr>
              <w:rPr>
                <w:rFonts w:eastAsia="Batang" w:cs="Arial"/>
                <w:lang w:eastAsia="ko-KR"/>
              </w:rPr>
            </w:pPr>
            <w:r>
              <w:rPr>
                <w:rFonts w:eastAsia="Batang" w:cs="Arial"/>
                <w:lang w:eastAsia="ko-KR"/>
              </w:rPr>
              <w:t>Agreed</w:t>
            </w:r>
          </w:p>
          <w:p w14:paraId="0769487F" w14:textId="514208F2" w:rsidR="00A753D0" w:rsidRPr="00D95972" w:rsidRDefault="00A753D0" w:rsidP="00A753D0">
            <w:pPr>
              <w:rPr>
                <w:rFonts w:eastAsia="Batang" w:cs="Arial"/>
                <w:lang w:eastAsia="ko-KR"/>
              </w:rPr>
            </w:pPr>
          </w:p>
        </w:tc>
      </w:tr>
      <w:tr w:rsidR="00A753D0" w:rsidRPr="00D95972" w14:paraId="2424F23A" w14:textId="77777777" w:rsidTr="0089124A">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A1CBD6E" w14:textId="12BFD464" w:rsidR="00A753D0" w:rsidRPr="00D95972" w:rsidRDefault="00CF2003" w:rsidP="00A753D0">
            <w:pPr>
              <w:overflowPunct/>
              <w:autoSpaceDE/>
              <w:autoSpaceDN/>
              <w:adjustRightInd/>
              <w:textAlignment w:val="auto"/>
              <w:rPr>
                <w:rFonts w:cs="Arial"/>
                <w:lang w:val="en-US"/>
              </w:rPr>
            </w:pPr>
            <w:hyperlink r:id="rId261" w:history="1">
              <w:r w:rsidR="00A753D0">
                <w:rPr>
                  <w:rStyle w:val="Hyperlink"/>
                </w:rPr>
                <w:t>C1-221109</w:t>
              </w:r>
            </w:hyperlink>
          </w:p>
        </w:tc>
        <w:tc>
          <w:tcPr>
            <w:tcW w:w="4328"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A534" w14:textId="77777777" w:rsidR="00A753D0"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0454</w:t>
            </w:r>
          </w:p>
          <w:p w14:paraId="5A67692F" w14:textId="4C3B117B" w:rsidR="00D7055B" w:rsidRDefault="00D7055B" w:rsidP="00A753D0">
            <w:pPr>
              <w:rPr>
                <w:rFonts w:eastAsia="Batang" w:cs="Arial"/>
                <w:lang w:eastAsia="ko-KR"/>
              </w:rPr>
            </w:pPr>
            <w:r>
              <w:rPr>
                <w:rFonts w:eastAsia="Batang" w:cs="Arial"/>
                <w:lang w:eastAsia="ko-KR"/>
              </w:rPr>
              <w:t>Rev required</w:t>
            </w:r>
          </w:p>
          <w:p w14:paraId="52B98A90" w14:textId="77777777" w:rsidR="00D7055B" w:rsidRDefault="00D7055B" w:rsidP="00A753D0">
            <w:pPr>
              <w:rPr>
                <w:rFonts w:eastAsia="Batang" w:cs="Arial"/>
                <w:lang w:eastAsia="ko-KR"/>
              </w:rPr>
            </w:pPr>
          </w:p>
          <w:p w14:paraId="0656CAF2" w14:textId="77777777" w:rsidR="009F7170" w:rsidRDefault="009F7170" w:rsidP="00A753D0">
            <w:pPr>
              <w:rPr>
                <w:rFonts w:eastAsia="Batang" w:cs="Arial"/>
                <w:lang w:eastAsia="ko-KR"/>
              </w:rPr>
            </w:pPr>
            <w:r>
              <w:rPr>
                <w:rFonts w:eastAsia="Batang" w:cs="Arial"/>
                <w:lang w:eastAsia="ko-KR"/>
              </w:rPr>
              <w:t>Ivo mon 1102</w:t>
            </w:r>
          </w:p>
          <w:p w14:paraId="0221542F" w14:textId="1BDB45A8" w:rsidR="009F7170" w:rsidRDefault="009F7170" w:rsidP="00A753D0">
            <w:pPr>
              <w:rPr>
                <w:rFonts w:eastAsia="Batang" w:cs="Arial"/>
                <w:lang w:eastAsia="ko-KR"/>
              </w:rPr>
            </w:pPr>
            <w:r>
              <w:rPr>
                <w:rFonts w:eastAsia="Batang" w:cs="Arial"/>
                <w:lang w:eastAsia="ko-KR"/>
              </w:rPr>
              <w:t>Replies</w:t>
            </w:r>
          </w:p>
          <w:p w14:paraId="460C0B45" w14:textId="5719236E" w:rsidR="003B379F" w:rsidRDefault="003B379F" w:rsidP="00A753D0">
            <w:pPr>
              <w:rPr>
                <w:rFonts w:eastAsia="Batang" w:cs="Arial"/>
                <w:lang w:eastAsia="ko-KR"/>
              </w:rPr>
            </w:pPr>
          </w:p>
          <w:p w14:paraId="7A710E85" w14:textId="5BCC2D44" w:rsidR="003B379F" w:rsidRDefault="003B379F" w:rsidP="00A753D0">
            <w:pPr>
              <w:rPr>
                <w:rFonts w:eastAsia="Batang" w:cs="Arial"/>
                <w:lang w:eastAsia="ko-KR"/>
              </w:rPr>
            </w:pPr>
            <w:r>
              <w:rPr>
                <w:rFonts w:eastAsia="Batang" w:cs="Arial"/>
                <w:lang w:eastAsia="ko-KR"/>
              </w:rPr>
              <w:t>Lin mon 1634</w:t>
            </w:r>
          </w:p>
          <w:p w14:paraId="42F162A5" w14:textId="3ED1C760" w:rsidR="003B379F" w:rsidRDefault="003B379F" w:rsidP="00A753D0">
            <w:pPr>
              <w:rPr>
                <w:rFonts w:eastAsia="Batang" w:cs="Arial"/>
                <w:lang w:eastAsia="ko-KR"/>
              </w:rPr>
            </w:pPr>
            <w:r>
              <w:rPr>
                <w:rFonts w:eastAsia="Batang" w:cs="Arial"/>
                <w:lang w:eastAsia="ko-KR"/>
              </w:rPr>
              <w:t>Replies</w:t>
            </w:r>
          </w:p>
          <w:p w14:paraId="6501E1D7" w14:textId="0166A74F" w:rsidR="003B379F" w:rsidRDefault="003B379F" w:rsidP="00A753D0">
            <w:pPr>
              <w:rPr>
                <w:rFonts w:eastAsia="Batang" w:cs="Arial"/>
                <w:lang w:eastAsia="ko-KR"/>
              </w:rPr>
            </w:pPr>
          </w:p>
          <w:p w14:paraId="5A2D22AB" w14:textId="7A40103C" w:rsidR="00B17FF5" w:rsidRDefault="00B17FF5" w:rsidP="00A753D0">
            <w:pPr>
              <w:rPr>
                <w:rFonts w:eastAsia="Batang" w:cs="Arial"/>
                <w:lang w:eastAsia="ko-KR"/>
              </w:rPr>
            </w:pPr>
            <w:r>
              <w:rPr>
                <w:rFonts w:eastAsia="Batang" w:cs="Arial"/>
                <w:lang w:eastAsia="ko-KR"/>
              </w:rPr>
              <w:t>Ivo mon 1934</w:t>
            </w:r>
          </w:p>
          <w:p w14:paraId="06BBD01A" w14:textId="6832A2D5" w:rsidR="00B17FF5" w:rsidRDefault="00B17FF5" w:rsidP="00A753D0">
            <w:pPr>
              <w:rPr>
                <w:rFonts w:eastAsia="Batang" w:cs="Arial"/>
                <w:lang w:eastAsia="ko-KR"/>
              </w:rPr>
            </w:pPr>
            <w:r>
              <w:rPr>
                <w:rFonts w:eastAsia="Batang" w:cs="Arial"/>
                <w:lang w:eastAsia="ko-KR"/>
              </w:rPr>
              <w:t>Replies</w:t>
            </w:r>
          </w:p>
          <w:p w14:paraId="4EB2AE18" w14:textId="71DCE5D9" w:rsidR="00B17FF5" w:rsidRDefault="00B17FF5" w:rsidP="00A753D0">
            <w:pPr>
              <w:rPr>
                <w:rFonts w:eastAsia="Batang" w:cs="Arial"/>
                <w:lang w:eastAsia="ko-KR"/>
              </w:rPr>
            </w:pPr>
          </w:p>
          <w:p w14:paraId="426AA075" w14:textId="0FA849CA" w:rsidR="006D0C88" w:rsidRDefault="006D0C88" w:rsidP="00A753D0">
            <w:pPr>
              <w:rPr>
                <w:rFonts w:eastAsia="Batang" w:cs="Arial"/>
                <w:lang w:eastAsia="ko-KR"/>
              </w:rPr>
            </w:pPr>
            <w:r>
              <w:rPr>
                <w:rFonts w:eastAsia="Batang" w:cs="Arial"/>
                <w:lang w:eastAsia="ko-KR"/>
              </w:rPr>
              <w:t>Lin wed 0749</w:t>
            </w:r>
          </w:p>
          <w:p w14:paraId="462383DA" w14:textId="370E9A3A" w:rsidR="006D0C88" w:rsidRDefault="006D0C88" w:rsidP="00A753D0">
            <w:pPr>
              <w:rPr>
                <w:rFonts w:eastAsia="Batang" w:cs="Arial"/>
                <w:lang w:eastAsia="ko-KR"/>
              </w:rPr>
            </w:pPr>
            <w:r>
              <w:rPr>
                <w:rFonts w:eastAsia="Batang" w:cs="Arial"/>
                <w:lang w:eastAsia="ko-KR"/>
              </w:rPr>
              <w:t>Ok to follow sa2, what is status in sa2</w:t>
            </w:r>
          </w:p>
          <w:p w14:paraId="463F7C29" w14:textId="0C8B099D" w:rsidR="00BA35B8" w:rsidRDefault="00BA35B8" w:rsidP="00A753D0">
            <w:pPr>
              <w:rPr>
                <w:rFonts w:eastAsia="Batang" w:cs="Arial"/>
                <w:lang w:eastAsia="ko-KR"/>
              </w:rPr>
            </w:pPr>
          </w:p>
          <w:p w14:paraId="4CFC81E8" w14:textId="7AF89A92" w:rsidR="00BA35B8" w:rsidRDefault="00BA35B8" w:rsidP="00A753D0">
            <w:pPr>
              <w:rPr>
                <w:rFonts w:eastAsia="Batang" w:cs="Arial"/>
                <w:lang w:eastAsia="ko-KR"/>
              </w:rPr>
            </w:pPr>
            <w:r>
              <w:rPr>
                <w:rFonts w:eastAsia="Batang" w:cs="Arial"/>
                <w:lang w:eastAsia="ko-KR"/>
              </w:rPr>
              <w:t>Ivo wed 0819</w:t>
            </w:r>
          </w:p>
          <w:p w14:paraId="2E4ECBD3" w14:textId="239C2196" w:rsidR="00BA35B8" w:rsidRDefault="00BA35B8" w:rsidP="00A753D0">
            <w:pPr>
              <w:rPr>
                <w:rFonts w:eastAsia="Batang" w:cs="Arial"/>
                <w:lang w:eastAsia="ko-KR"/>
              </w:rPr>
            </w:pPr>
            <w:r>
              <w:rPr>
                <w:rFonts w:eastAsia="Batang" w:cs="Arial"/>
                <w:lang w:eastAsia="ko-KR"/>
              </w:rPr>
              <w:t>Provides rev</w:t>
            </w:r>
          </w:p>
          <w:p w14:paraId="37C1323D" w14:textId="77777777" w:rsidR="00BA35B8" w:rsidRDefault="00BA35B8" w:rsidP="00A753D0">
            <w:pPr>
              <w:rPr>
                <w:rFonts w:eastAsia="Batang" w:cs="Arial"/>
                <w:lang w:eastAsia="ko-KR"/>
              </w:rPr>
            </w:pPr>
          </w:p>
          <w:p w14:paraId="0AEF949D" w14:textId="578AC7D6" w:rsidR="009F7170" w:rsidRPr="00D95972" w:rsidRDefault="009F7170" w:rsidP="00A753D0">
            <w:pPr>
              <w:rPr>
                <w:rFonts w:eastAsia="Batang" w:cs="Arial"/>
                <w:lang w:eastAsia="ko-KR"/>
              </w:rPr>
            </w:pPr>
          </w:p>
        </w:tc>
      </w:tr>
      <w:tr w:rsidR="00A753D0" w:rsidRPr="00D95972" w14:paraId="4FC81F7F" w14:textId="77777777" w:rsidTr="0089124A">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07103B9" w14:textId="5063E2BC" w:rsidR="00A753D0" w:rsidRPr="00D95972" w:rsidRDefault="00CF2003" w:rsidP="00A753D0">
            <w:pPr>
              <w:overflowPunct/>
              <w:autoSpaceDE/>
              <w:autoSpaceDN/>
              <w:adjustRightInd/>
              <w:textAlignment w:val="auto"/>
              <w:rPr>
                <w:rFonts w:cs="Arial"/>
                <w:lang w:val="en-US"/>
              </w:rPr>
            </w:pPr>
            <w:hyperlink r:id="rId262" w:history="1">
              <w:r w:rsidR="00A753D0">
                <w:rPr>
                  <w:rStyle w:val="Hyperlink"/>
                </w:rPr>
                <w:t>C1-221110</w:t>
              </w:r>
            </w:hyperlink>
          </w:p>
        </w:tc>
        <w:tc>
          <w:tcPr>
            <w:tcW w:w="4328"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E20B" w14:textId="18638F95"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205B004" w14:textId="77777777" w:rsidR="00D7055B" w:rsidRDefault="00D7055B" w:rsidP="00D7055B">
            <w:pPr>
              <w:rPr>
                <w:rFonts w:eastAsia="Batang" w:cs="Arial"/>
                <w:lang w:eastAsia="ko-KR"/>
              </w:rPr>
            </w:pPr>
            <w:r>
              <w:rPr>
                <w:rFonts w:eastAsia="Batang" w:cs="Arial"/>
                <w:lang w:eastAsia="ko-KR"/>
              </w:rPr>
              <w:t>Rev required</w:t>
            </w:r>
          </w:p>
          <w:p w14:paraId="11286C17" w14:textId="77777777" w:rsidR="00A753D0" w:rsidRDefault="00A753D0" w:rsidP="00A753D0">
            <w:pPr>
              <w:rPr>
                <w:rFonts w:eastAsia="Batang" w:cs="Arial"/>
                <w:lang w:eastAsia="ko-KR"/>
              </w:rPr>
            </w:pPr>
          </w:p>
          <w:p w14:paraId="7D10D7B0" w14:textId="77777777" w:rsidR="009F7170" w:rsidRDefault="009F7170" w:rsidP="00A753D0">
            <w:pPr>
              <w:rPr>
                <w:rFonts w:eastAsia="Batang" w:cs="Arial"/>
                <w:lang w:eastAsia="ko-KR"/>
              </w:rPr>
            </w:pPr>
            <w:r>
              <w:rPr>
                <w:rFonts w:eastAsia="Batang" w:cs="Arial"/>
                <w:lang w:eastAsia="ko-KR"/>
              </w:rPr>
              <w:t>Ivo mon 1104</w:t>
            </w:r>
          </w:p>
          <w:p w14:paraId="721922E6" w14:textId="4E279BFA" w:rsidR="009F7170" w:rsidRDefault="009F7170" w:rsidP="00A753D0">
            <w:pPr>
              <w:rPr>
                <w:rFonts w:eastAsia="Batang" w:cs="Arial"/>
                <w:lang w:eastAsia="ko-KR"/>
              </w:rPr>
            </w:pPr>
            <w:r>
              <w:rPr>
                <w:rFonts w:eastAsia="Batang" w:cs="Arial"/>
                <w:lang w:eastAsia="ko-KR"/>
              </w:rPr>
              <w:t>Replies</w:t>
            </w:r>
          </w:p>
          <w:p w14:paraId="6097A2BB" w14:textId="344AC2C4" w:rsidR="00274191" w:rsidRDefault="00274191" w:rsidP="00A753D0">
            <w:pPr>
              <w:rPr>
                <w:rFonts w:eastAsia="Batang" w:cs="Arial"/>
                <w:lang w:eastAsia="ko-KR"/>
              </w:rPr>
            </w:pPr>
          </w:p>
          <w:p w14:paraId="331EA315" w14:textId="588F19BA" w:rsidR="00274191" w:rsidRDefault="0027419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0150</w:t>
            </w:r>
          </w:p>
          <w:p w14:paraId="04DADC0D" w14:textId="3B160B21" w:rsidR="00274191" w:rsidRDefault="00274191" w:rsidP="00A753D0">
            <w:pPr>
              <w:rPr>
                <w:rFonts w:eastAsia="Batang" w:cs="Arial"/>
                <w:lang w:eastAsia="ko-KR"/>
              </w:rPr>
            </w:pPr>
            <w:r>
              <w:rPr>
                <w:rFonts w:eastAsia="Batang" w:cs="Arial"/>
                <w:lang w:eastAsia="ko-KR"/>
              </w:rPr>
              <w:t>Focus the discussion in 1109</w:t>
            </w:r>
          </w:p>
          <w:p w14:paraId="1EDAED23" w14:textId="7426084B" w:rsidR="009F7170" w:rsidRPr="00D95972" w:rsidRDefault="009F7170" w:rsidP="00A753D0">
            <w:pPr>
              <w:rPr>
                <w:rFonts w:eastAsia="Batang" w:cs="Arial"/>
                <w:lang w:eastAsia="ko-KR"/>
              </w:rPr>
            </w:pPr>
          </w:p>
        </w:tc>
      </w:tr>
      <w:tr w:rsidR="00A753D0" w:rsidRPr="00D95972" w14:paraId="31B52A05" w14:textId="77777777" w:rsidTr="0089124A">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ABB2293" w14:textId="251F2FAC" w:rsidR="00A753D0" w:rsidRPr="00D95972" w:rsidRDefault="00CF2003" w:rsidP="00A753D0">
            <w:pPr>
              <w:overflowPunct/>
              <w:autoSpaceDE/>
              <w:autoSpaceDN/>
              <w:adjustRightInd/>
              <w:textAlignment w:val="auto"/>
              <w:rPr>
                <w:rFonts w:cs="Arial"/>
                <w:lang w:val="en-US"/>
              </w:rPr>
            </w:pPr>
            <w:hyperlink r:id="rId263" w:history="1">
              <w:r w:rsidR="00A753D0">
                <w:rPr>
                  <w:rStyle w:val="Hyperlink"/>
                </w:rPr>
                <w:t>C1-221111</w:t>
              </w:r>
            </w:hyperlink>
          </w:p>
        </w:tc>
        <w:tc>
          <w:tcPr>
            <w:tcW w:w="4328"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8FAE8"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658E54FF" w14:textId="1815C355" w:rsidR="00D7055B" w:rsidRDefault="00D7055B" w:rsidP="00D7055B">
            <w:pPr>
              <w:rPr>
                <w:rFonts w:eastAsia="Batang" w:cs="Arial"/>
                <w:lang w:eastAsia="ko-KR"/>
              </w:rPr>
            </w:pPr>
            <w:r>
              <w:rPr>
                <w:rFonts w:eastAsia="Batang" w:cs="Arial"/>
                <w:lang w:eastAsia="ko-KR"/>
              </w:rPr>
              <w:t>Rev required</w:t>
            </w:r>
          </w:p>
          <w:p w14:paraId="15F36448" w14:textId="355ACDD0" w:rsidR="009F7170" w:rsidRDefault="009F7170" w:rsidP="00D7055B">
            <w:pPr>
              <w:rPr>
                <w:rFonts w:eastAsia="Batang" w:cs="Arial"/>
                <w:lang w:eastAsia="ko-KR"/>
              </w:rPr>
            </w:pPr>
          </w:p>
          <w:p w14:paraId="77966C1E" w14:textId="10F23ADB" w:rsidR="009F7170" w:rsidRDefault="009F7170" w:rsidP="00D7055B">
            <w:pPr>
              <w:rPr>
                <w:rFonts w:eastAsia="Batang" w:cs="Arial"/>
                <w:lang w:eastAsia="ko-KR"/>
              </w:rPr>
            </w:pPr>
            <w:r>
              <w:rPr>
                <w:rFonts w:eastAsia="Batang" w:cs="Arial"/>
                <w:lang w:eastAsia="ko-KR"/>
              </w:rPr>
              <w:t>Ivo mon 1114</w:t>
            </w:r>
          </w:p>
          <w:p w14:paraId="37C89636" w14:textId="0946D45E" w:rsidR="009F7170" w:rsidRDefault="009F7170" w:rsidP="00D7055B">
            <w:pPr>
              <w:rPr>
                <w:rFonts w:eastAsia="Batang" w:cs="Arial"/>
                <w:lang w:eastAsia="ko-KR"/>
              </w:rPr>
            </w:pPr>
            <w:r>
              <w:rPr>
                <w:rFonts w:eastAsia="Batang" w:cs="Arial"/>
                <w:lang w:eastAsia="ko-KR"/>
              </w:rPr>
              <w:t>Replies</w:t>
            </w:r>
          </w:p>
          <w:p w14:paraId="3F7182B6" w14:textId="7FEA3A7F" w:rsidR="009F7170" w:rsidRDefault="009F7170" w:rsidP="00D7055B">
            <w:pPr>
              <w:rPr>
                <w:rFonts w:eastAsia="Batang" w:cs="Arial"/>
                <w:lang w:eastAsia="ko-KR"/>
              </w:rPr>
            </w:pPr>
          </w:p>
          <w:p w14:paraId="57D3165E" w14:textId="4A4DCFC2" w:rsidR="00BA35B8" w:rsidRDefault="00BA35B8" w:rsidP="00D7055B">
            <w:pPr>
              <w:rPr>
                <w:rFonts w:eastAsia="Batang" w:cs="Arial"/>
                <w:lang w:eastAsia="ko-KR"/>
              </w:rPr>
            </w:pPr>
            <w:r>
              <w:rPr>
                <w:rFonts w:eastAsia="Batang" w:cs="Arial"/>
                <w:lang w:eastAsia="ko-KR"/>
              </w:rPr>
              <w:t>Ivo wed 0907</w:t>
            </w:r>
          </w:p>
          <w:p w14:paraId="26282670" w14:textId="017C8A68" w:rsidR="00BA35B8" w:rsidRDefault="00BA35B8" w:rsidP="00D7055B">
            <w:pPr>
              <w:rPr>
                <w:rFonts w:eastAsia="Batang" w:cs="Arial"/>
                <w:lang w:eastAsia="ko-KR"/>
              </w:rPr>
            </w:pPr>
            <w:r>
              <w:rPr>
                <w:rFonts w:eastAsia="Batang" w:cs="Arial"/>
                <w:lang w:eastAsia="ko-KR"/>
              </w:rPr>
              <w:t>Replies</w:t>
            </w:r>
          </w:p>
          <w:p w14:paraId="4F1C7843" w14:textId="7FE914E3" w:rsidR="00BA35B8" w:rsidRDefault="00BA35B8" w:rsidP="00D7055B">
            <w:pPr>
              <w:rPr>
                <w:rFonts w:eastAsia="Batang" w:cs="Arial"/>
                <w:lang w:eastAsia="ko-KR"/>
              </w:rPr>
            </w:pPr>
          </w:p>
          <w:p w14:paraId="2BD35029" w14:textId="2A4373D4" w:rsidR="00973EB5" w:rsidRDefault="00973EB5" w:rsidP="00D7055B">
            <w:pPr>
              <w:rPr>
                <w:rFonts w:eastAsia="Batang" w:cs="Arial"/>
                <w:lang w:eastAsia="ko-KR"/>
              </w:rPr>
            </w:pPr>
            <w:r>
              <w:rPr>
                <w:rFonts w:eastAsia="Batang" w:cs="Arial"/>
                <w:lang w:eastAsia="ko-KR"/>
              </w:rPr>
              <w:t>Lin wed 1459</w:t>
            </w:r>
          </w:p>
          <w:p w14:paraId="78BF4F39" w14:textId="383AAF31" w:rsidR="00973EB5" w:rsidRDefault="00973EB5" w:rsidP="00D7055B">
            <w:pPr>
              <w:rPr>
                <w:rFonts w:eastAsia="Batang" w:cs="Arial"/>
                <w:lang w:eastAsia="ko-KR"/>
              </w:rPr>
            </w:pPr>
            <w:r>
              <w:rPr>
                <w:rFonts w:eastAsia="Batang" w:cs="Arial"/>
                <w:lang w:eastAsia="ko-KR"/>
              </w:rPr>
              <w:t>Replies</w:t>
            </w:r>
          </w:p>
          <w:p w14:paraId="026AE10A" w14:textId="77777777" w:rsidR="00973EB5" w:rsidRDefault="00973EB5" w:rsidP="00D7055B">
            <w:pPr>
              <w:rPr>
                <w:rFonts w:eastAsia="Batang" w:cs="Arial"/>
                <w:lang w:eastAsia="ko-KR"/>
              </w:rPr>
            </w:pPr>
          </w:p>
          <w:p w14:paraId="2651F873" w14:textId="77777777" w:rsidR="00A753D0" w:rsidRPr="00D95972" w:rsidRDefault="00A753D0" w:rsidP="00A753D0">
            <w:pPr>
              <w:rPr>
                <w:rFonts w:eastAsia="Batang" w:cs="Arial"/>
                <w:lang w:eastAsia="ko-KR"/>
              </w:rPr>
            </w:pPr>
          </w:p>
        </w:tc>
      </w:tr>
      <w:tr w:rsidR="00A753D0" w:rsidRPr="00D95972" w14:paraId="38883F7E" w14:textId="77777777" w:rsidTr="0089124A">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5DE3D7B" w14:textId="0239CBBE" w:rsidR="00A753D0" w:rsidRPr="00D95972" w:rsidRDefault="00CF2003" w:rsidP="00A753D0">
            <w:pPr>
              <w:overflowPunct/>
              <w:autoSpaceDE/>
              <w:autoSpaceDN/>
              <w:adjustRightInd/>
              <w:textAlignment w:val="auto"/>
              <w:rPr>
                <w:rFonts w:cs="Arial"/>
                <w:lang w:val="en-US"/>
              </w:rPr>
            </w:pPr>
            <w:hyperlink r:id="rId264" w:history="1">
              <w:r w:rsidR="00A753D0">
                <w:rPr>
                  <w:rStyle w:val="Hyperlink"/>
                </w:rPr>
                <w:t>C1-221112</w:t>
              </w:r>
            </w:hyperlink>
          </w:p>
        </w:tc>
        <w:tc>
          <w:tcPr>
            <w:tcW w:w="4328" w:type="dxa"/>
            <w:gridSpan w:val="3"/>
            <w:tcBorders>
              <w:top w:val="single" w:sz="4" w:space="0" w:color="auto"/>
              <w:bottom w:val="single" w:sz="4" w:space="0" w:color="auto"/>
            </w:tcBorders>
            <w:shd w:val="clear" w:color="auto" w:fill="FFFFFF"/>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F94F2" w14:textId="77777777" w:rsidR="00800725" w:rsidRDefault="00800725" w:rsidP="00A753D0">
            <w:pPr>
              <w:rPr>
                <w:rFonts w:eastAsia="Batang" w:cs="Arial"/>
                <w:lang w:eastAsia="ko-KR"/>
              </w:rPr>
            </w:pPr>
            <w:r>
              <w:rPr>
                <w:rFonts w:eastAsia="Batang" w:cs="Arial"/>
                <w:lang w:eastAsia="ko-KR"/>
              </w:rPr>
              <w:t>Postponed</w:t>
            </w:r>
          </w:p>
          <w:p w14:paraId="6F3A3D7F" w14:textId="548E5DC1" w:rsidR="002D7795"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p w14:paraId="0B3FE47F" w14:textId="77777777" w:rsidR="00482166" w:rsidRDefault="00482166" w:rsidP="00A753D0">
            <w:pPr>
              <w:rPr>
                <w:rFonts w:eastAsia="Batang" w:cs="Arial"/>
                <w:lang w:eastAsia="ko-KR"/>
              </w:rPr>
            </w:pPr>
          </w:p>
          <w:p w14:paraId="7E6EB0D5" w14:textId="77777777" w:rsidR="00482166" w:rsidRDefault="00482166"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p>
          <w:p w14:paraId="419A54E1" w14:textId="026A8473" w:rsidR="00482166" w:rsidRDefault="00482166" w:rsidP="00A753D0">
            <w:pPr>
              <w:rPr>
                <w:rFonts w:eastAsia="Batang" w:cs="Arial"/>
                <w:lang w:eastAsia="ko-KR"/>
              </w:rPr>
            </w:pPr>
            <w:r>
              <w:rPr>
                <w:rFonts w:eastAsia="Batang" w:cs="Arial"/>
                <w:lang w:eastAsia="ko-KR"/>
              </w:rPr>
              <w:t>Comments</w:t>
            </w:r>
          </w:p>
          <w:p w14:paraId="6D5A9134" w14:textId="77777777" w:rsidR="00482166" w:rsidRDefault="00482166" w:rsidP="00A753D0">
            <w:pPr>
              <w:rPr>
                <w:rFonts w:eastAsia="Batang" w:cs="Arial"/>
                <w:lang w:eastAsia="ko-KR"/>
              </w:rPr>
            </w:pPr>
          </w:p>
          <w:p w14:paraId="2663C4CB" w14:textId="77777777" w:rsidR="00482166" w:rsidRDefault="0048216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2139</w:t>
            </w:r>
          </w:p>
          <w:p w14:paraId="3C9E167F" w14:textId="68343AE1" w:rsidR="00482166" w:rsidRDefault="00482166" w:rsidP="00A753D0">
            <w:pPr>
              <w:rPr>
                <w:rFonts w:eastAsia="Batang" w:cs="Arial"/>
                <w:lang w:eastAsia="ko-KR"/>
              </w:rPr>
            </w:pPr>
            <w:r>
              <w:rPr>
                <w:rFonts w:eastAsia="Batang" w:cs="Arial"/>
                <w:lang w:eastAsia="ko-KR"/>
              </w:rPr>
              <w:t>Replies</w:t>
            </w:r>
          </w:p>
          <w:p w14:paraId="0ED6A35B" w14:textId="205FACC1" w:rsidR="00482166" w:rsidRDefault="00482166" w:rsidP="00A753D0">
            <w:pPr>
              <w:rPr>
                <w:rFonts w:eastAsia="Batang" w:cs="Arial"/>
                <w:lang w:eastAsia="ko-KR"/>
              </w:rPr>
            </w:pPr>
          </w:p>
          <w:p w14:paraId="11733418" w14:textId="299EB698" w:rsidR="00D7055B"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0459</w:t>
            </w:r>
          </w:p>
          <w:p w14:paraId="48CFA402" w14:textId="5F4AEE35" w:rsidR="00D7055B" w:rsidRDefault="00D7055B" w:rsidP="00A753D0">
            <w:pPr>
              <w:rPr>
                <w:rFonts w:eastAsia="Batang" w:cs="Arial"/>
                <w:lang w:eastAsia="ko-KR"/>
              </w:rPr>
            </w:pPr>
            <w:r>
              <w:rPr>
                <w:rFonts w:eastAsia="Batang" w:cs="Arial"/>
                <w:lang w:eastAsia="ko-KR"/>
              </w:rPr>
              <w:t>Comments</w:t>
            </w:r>
          </w:p>
          <w:p w14:paraId="4EB361C5" w14:textId="58A1430A" w:rsidR="00D7055B" w:rsidRDefault="00D7055B" w:rsidP="00A753D0">
            <w:pPr>
              <w:rPr>
                <w:rFonts w:eastAsia="Batang" w:cs="Arial"/>
                <w:lang w:eastAsia="ko-KR"/>
              </w:rPr>
            </w:pPr>
          </w:p>
          <w:p w14:paraId="3D95C407" w14:textId="5623B434" w:rsidR="00D7055B" w:rsidRDefault="00800725" w:rsidP="00A753D0">
            <w:pPr>
              <w:rPr>
                <w:rFonts w:eastAsia="Batang" w:cs="Arial"/>
                <w:lang w:eastAsia="ko-KR"/>
              </w:rPr>
            </w:pPr>
            <w:r>
              <w:rPr>
                <w:rFonts w:eastAsia="Batang" w:cs="Arial"/>
                <w:lang w:eastAsia="ko-KR"/>
              </w:rPr>
              <w:t xml:space="preserve">Peter </w:t>
            </w:r>
            <w:proofErr w:type="spellStart"/>
            <w:r>
              <w:rPr>
                <w:rFonts w:eastAsia="Batang" w:cs="Arial"/>
                <w:lang w:eastAsia="ko-KR"/>
              </w:rPr>
              <w:t>fri</w:t>
            </w:r>
            <w:proofErr w:type="spellEnd"/>
            <w:r>
              <w:rPr>
                <w:rFonts w:eastAsia="Batang" w:cs="Arial"/>
                <w:lang w:eastAsia="ko-KR"/>
              </w:rPr>
              <w:t xml:space="preserve"> 0900</w:t>
            </w:r>
          </w:p>
          <w:p w14:paraId="32C51578" w14:textId="1C752162" w:rsidR="00800725" w:rsidRDefault="00800725" w:rsidP="00A753D0">
            <w:pPr>
              <w:rPr>
                <w:rFonts w:eastAsia="Batang" w:cs="Arial"/>
                <w:lang w:eastAsia="ko-KR"/>
              </w:rPr>
            </w:pPr>
            <w:r>
              <w:rPr>
                <w:rFonts w:eastAsia="Batang" w:cs="Arial"/>
                <w:lang w:eastAsia="ko-KR"/>
              </w:rPr>
              <w:t>This will be postponed</w:t>
            </w:r>
          </w:p>
          <w:p w14:paraId="0F25CF24" w14:textId="36C3C12D" w:rsidR="00482166" w:rsidRPr="00D95972" w:rsidRDefault="00482166" w:rsidP="00A753D0">
            <w:pPr>
              <w:rPr>
                <w:rFonts w:eastAsia="Batang" w:cs="Arial"/>
                <w:lang w:eastAsia="ko-KR"/>
              </w:rPr>
            </w:pPr>
          </w:p>
        </w:tc>
      </w:tr>
      <w:tr w:rsidR="00A753D0" w:rsidRPr="00D95972" w14:paraId="344A3B49" w14:textId="77777777" w:rsidTr="0089124A">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36B9D3E" w14:textId="3077EC35" w:rsidR="00A753D0" w:rsidRPr="00D95972" w:rsidRDefault="00CF2003" w:rsidP="00A753D0">
            <w:pPr>
              <w:overflowPunct/>
              <w:autoSpaceDE/>
              <w:autoSpaceDN/>
              <w:adjustRightInd/>
              <w:textAlignment w:val="auto"/>
              <w:rPr>
                <w:rFonts w:cs="Arial"/>
                <w:lang w:val="en-US"/>
              </w:rPr>
            </w:pPr>
            <w:hyperlink r:id="rId265" w:history="1">
              <w:r w:rsidR="00A753D0">
                <w:rPr>
                  <w:rStyle w:val="Hyperlink"/>
                </w:rPr>
                <w:t>C1-221114</w:t>
              </w:r>
            </w:hyperlink>
          </w:p>
        </w:tc>
        <w:tc>
          <w:tcPr>
            <w:tcW w:w="4328"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B183" w14:textId="77777777" w:rsidR="00A753D0"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000D4C3C" w14:textId="77777777" w:rsidR="00800725" w:rsidRDefault="00800725" w:rsidP="00A753D0">
            <w:pPr>
              <w:rPr>
                <w:rFonts w:eastAsia="Batang" w:cs="Arial"/>
                <w:lang w:eastAsia="ko-KR"/>
              </w:rPr>
            </w:pPr>
            <w:r>
              <w:rPr>
                <w:rFonts w:eastAsia="Batang" w:cs="Arial"/>
                <w:lang w:eastAsia="ko-KR"/>
              </w:rPr>
              <w:t>Rev required</w:t>
            </w:r>
          </w:p>
          <w:p w14:paraId="10086604" w14:textId="77777777" w:rsidR="00800725" w:rsidRDefault="00800725" w:rsidP="00A753D0">
            <w:pPr>
              <w:rPr>
                <w:rFonts w:eastAsia="Batang" w:cs="Arial"/>
                <w:lang w:eastAsia="ko-KR"/>
              </w:rPr>
            </w:pPr>
          </w:p>
          <w:p w14:paraId="4F5E35E0" w14:textId="77777777" w:rsidR="00DF615D"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1222</w:t>
            </w:r>
          </w:p>
          <w:p w14:paraId="22317E36" w14:textId="39809F77" w:rsidR="00DF615D" w:rsidRDefault="00DF615D" w:rsidP="00A753D0">
            <w:pPr>
              <w:rPr>
                <w:rFonts w:eastAsia="Batang" w:cs="Arial"/>
                <w:lang w:eastAsia="ko-KR"/>
              </w:rPr>
            </w:pPr>
            <w:r>
              <w:rPr>
                <w:rFonts w:eastAsia="Batang" w:cs="Arial"/>
                <w:lang w:eastAsia="ko-KR"/>
              </w:rPr>
              <w:t>Asking back</w:t>
            </w:r>
          </w:p>
          <w:p w14:paraId="1672658F" w14:textId="3DAEE3CF" w:rsidR="00E43CFE" w:rsidRDefault="00E43CFE" w:rsidP="00A753D0">
            <w:pPr>
              <w:rPr>
                <w:rFonts w:eastAsia="Batang" w:cs="Arial"/>
                <w:lang w:eastAsia="ko-KR"/>
              </w:rPr>
            </w:pPr>
          </w:p>
          <w:p w14:paraId="79665343" w14:textId="63B7E77A" w:rsidR="00E43CFE" w:rsidRDefault="00E43CFE"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1557</w:t>
            </w:r>
          </w:p>
          <w:p w14:paraId="21382B35" w14:textId="5C2C4FC0" w:rsidR="00E43CFE" w:rsidRDefault="006D0C88" w:rsidP="00A753D0">
            <w:pPr>
              <w:rPr>
                <w:rFonts w:eastAsia="Batang" w:cs="Arial"/>
                <w:lang w:eastAsia="ko-KR"/>
              </w:rPr>
            </w:pPr>
            <w:r>
              <w:rPr>
                <w:rFonts w:eastAsia="Batang" w:cs="Arial"/>
                <w:lang w:eastAsia="ko-KR"/>
              </w:rPr>
              <w:t>E</w:t>
            </w:r>
            <w:r w:rsidR="00E43CFE">
              <w:rPr>
                <w:rFonts w:eastAsia="Batang" w:cs="Arial"/>
                <w:lang w:eastAsia="ko-KR"/>
              </w:rPr>
              <w:t>xplains</w:t>
            </w:r>
          </w:p>
          <w:p w14:paraId="627C6621" w14:textId="2AFC70B6" w:rsidR="006D0C88" w:rsidRDefault="006D0C88" w:rsidP="00A753D0">
            <w:pPr>
              <w:rPr>
                <w:rFonts w:eastAsia="Batang" w:cs="Arial"/>
                <w:lang w:eastAsia="ko-KR"/>
              </w:rPr>
            </w:pPr>
          </w:p>
          <w:p w14:paraId="317CC88A" w14:textId="5CFBAA5E" w:rsidR="006D0C88" w:rsidRDefault="006D0C88" w:rsidP="00A753D0">
            <w:pPr>
              <w:rPr>
                <w:rFonts w:eastAsia="Batang" w:cs="Arial"/>
                <w:lang w:eastAsia="ko-KR"/>
              </w:rPr>
            </w:pPr>
            <w:r>
              <w:rPr>
                <w:rFonts w:eastAsia="Batang" w:cs="Arial"/>
                <w:lang w:eastAsia="ko-KR"/>
              </w:rPr>
              <w:t>Lin wed 0759</w:t>
            </w:r>
          </w:p>
          <w:p w14:paraId="3DC3BA28" w14:textId="3AC977D5" w:rsidR="006D0C88" w:rsidRDefault="006D0C88" w:rsidP="00A753D0">
            <w:pPr>
              <w:rPr>
                <w:rFonts w:eastAsia="Batang" w:cs="Arial"/>
                <w:lang w:eastAsia="ko-KR"/>
              </w:rPr>
            </w:pPr>
            <w:r>
              <w:rPr>
                <w:rFonts w:eastAsia="Batang" w:cs="Arial"/>
                <w:lang w:eastAsia="ko-KR"/>
              </w:rPr>
              <w:t>Replies</w:t>
            </w:r>
          </w:p>
          <w:p w14:paraId="5E06ED1C" w14:textId="4AC336FE" w:rsidR="000A3762" w:rsidRDefault="000A3762" w:rsidP="00A753D0">
            <w:pPr>
              <w:rPr>
                <w:rFonts w:eastAsia="Batang" w:cs="Arial"/>
                <w:lang w:eastAsia="ko-KR"/>
              </w:rPr>
            </w:pPr>
          </w:p>
          <w:p w14:paraId="3E2196B9" w14:textId="021A6E2D" w:rsidR="000A3762" w:rsidRDefault="000A3762" w:rsidP="00A753D0">
            <w:pPr>
              <w:rPr>
                <w:rFonts w:eastAsia="Batang" w:cs="Arial"/>
                <w:lang w:eastAsia="ko-KR"/>
              </w:rPr>
            </w:pPr>
            <w:r>
              <w:rPr>
                <w:rFonts w:eastAsia="Batang" w:cs="Arial"/>
                <w:lang w:eastAsia="ko-KR"/>
              </w:rPr>
              <w:t>Ivo wed 0930</w:t>
            </w:r>
          </w:p>
          <w:p w14:paraId="4B015E88" w14:textId="568E6489" w:rsidR="000A3762" w:rsidRDefault="000A3762" w:rsidP="00A753D0">
            <w:pPr>
              <w:rPr>
                <w:rFonts w:eastAsia="Batang" w:cs="Arial"/>
                <w:lang w:eastAsia="ko-KR"/>
              </w:rPr>
            </w:pPr>
            <w:r>
              <w:rPr>
                <w:rFonts w:eastAsia="Batang" w:cs="Arial"/>
                <w:lang w:eastAsia="ko-KR"/>
              </w:rPr>
              <w:t>Provides rev</w:t>
            </w:r>
          </w:p>
          <w:p w14:paraId="2FB3BD2D" w14:textId="77777777" w:rsidR="000A3762" w:rsidRDefault="000A3762" w:rsidP="00A753D0">
            <w:pPr>
              <w:rPr>
                <w:rFonts w:eastAsia="Batang" w:cs="Arial"/>
                <w:lang w:eastAsia="ko-KR"/>
              </w:rPr>
            </w:pPr>
          </w:p>
          <w:p w14:paraId="0DF5C7F1" w14:textId="77777777" w:rsidR="006D0C88" w:rsidRDefault="006D0C88" w:rsidP="00A753D0">
            <w:pPr>
              <w:rPr>
                <w:rFonts w:eastAsia="Batang" w:cs="Arial"/>
                <w:lang w:eastAsia="ko-KR"/>
              </w:rPr>
            </w:pPr>
          </w:p>
          <w:p w14:paraId="4CE625F0" w14:textId="5EA2AF72" w:rsidR="00DF615D" w:rsidRPr="00D95972" w:rsidRDefault="00DF615D" w:rsidP="00A753D0">
            <w:pPr>
              <w:rPr>
                <w:rFonts w:eastAsia="Batang" w:cs="Arial"/>
                <w:lang w:eastAsia="ko-KR"/>
              </w:rPr>
            </w:pPr>
          </w:p>
        </w:tc>
      </w:tr>
      <w:tr w:rsidR="00A753D0" w:rsidRPr="00D95972" w14:paraId="469F8A30" w14:textId="77777777" w:rsidTr="0089124A">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604A234" w14:textId="575ED7E8" w:rsidR="00A753D0" w:rsidRPr="00D95972" w:rsidRDefault="00CF2003" w:rsidP="00A753D0">
            <w:pPr>
              <w:overflowPunct/>
              <w:autoSpaceDE/>
              <w:autoSpaceDN/>
              <w:adjustRightInd/>
              <w:textAlignment w:val="auto"/>
              <w:rPr>
                <w:rFonts w:cs="Arial"/>
                <w:lang w:val="en-US"/>
              </w:rPr>
            </w:pPr>
            <w:hyperlink r:id="rId266" w:history="1">
              <w:r w:rsidR="00A753D0">
                <w:rPr>
                  <w:rStyle w:val="Hyperlink"/>
                </w:rPr>
                <w:t>C1-221168</w:t>
              </w:r>
            </w:hyperlink>
          </w:p>
        </w:tc>
        <w:tc>
          <w:tcPr>
            <w:tcW w:w="4328" w:type="dxa"/>
            <w:gridSpan w:val="3"/>
            <w:tcBorders>
              <w:top w:val="single" w:sz="4" w:space="0" w:color="auto"/>
              <w:bottom w:val="single" w:sz="4" w:space="0" w:color="auto"/>
            </w:tcBorders>
            <w:shd w:val="clear" w:color="auto" w:fill="FFFFFF"/>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FF"/>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81AA70" w14:textId="77777777" w:rsidR="005A0BA0" w:rsidRDefault="005A0BA0" w:rsidP="00A753D0">
            <w:pPr>
              <w:rPr>
                <w:rFonts w:eastAsia="Batang" w:cs="Arial"/>
                <w:lang w:eastAsia="ko-KR"/>
              </w:rPr>
            </w:pPr>
            <w:r>
              <w:rPr>
                <w:rFonts w:eastAsia="Batang" w:cs="Arial"/>
                <w:lang w:eastAsia="ko-KR"/>
              </w:rPr>
              <w:t>Agreed</w:t>
            </w:r>
          </w:p>
          <w:p w14:paraId="20A720BC" w14:textId="4D2076FD" w:rsidR="00A753D0" w:rsidRPr="00D95972" w:rsidRDefault="00A753D0" w:rsidP="00A753D0">
            <w:pPr>
              <w:rPr>
                <w:rFonts w:eastAsia="Batang" w:cs="Arial"/>
                <w:lang w:eastAsia="ko-KR"/>
              </w:rPr>
            </w:pPr>
          </w:p>
        </w:tc>
      </w:tr>
      <w:tr w:rsidR="00A753D0" w:rsidRPr="00D95972" w14:paraId="133E865A" w14:textId="77777777" w:rsidTr="0089124A">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448895" w14:textId="70D0EA9C" w:rsidR="00A753D0" w:rsidRPr="00D95972" w:rsidRDefault="00CF2003" w:rsidP="00A753D0">
            <w:pPr>
              <w:overflowPunct/>
              <w:autoSpaceDE/>
              <w:autoSpaceDN/>
              <w:adjustRightInd/>
              <w:textAlignment w:val="auto"/>
              <w:rPr>
                <w:rFonts w:cs="Arial"/>
                <w:lang w:val="en-US"/>
              </w:rPr>
            </w:pPr>
            <w:hyperlink r:id="rId267" w:history="1">
              <w:r w:rsidR="00A753D0">
                <w:rPr>
                  <w:rStyle w:val="Hyperlink"/>
                </w:rPr>
                <w:t>C1-221270</w:t>
              </w:r>
            </w:hyperlink>
          </w:p>
        </w:tc>
        <w:tc>
          <w:tcPr>
            <w:tcW w:w="4328"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C7F1" w14:textId="77777777" w:rsidR="00A753D0" w:rsidRDefault="00FA3E9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55E8D2A1" w14:textId="77777777" w:rsidR="00FA3E99" w:rsidRDefault="00FA3E99" w:rsidP="00A753D0">
            <w:pPr>
              <w:rPr>
                <w:rFonts w:eastAsia="Batang" w:cs="Arial"/>
                <w:lang w:eastAsia="ko-KR"/>
              </w:rPr>
            </w:pPr>
            <w:r>
              <w:rPr>
                <w:rFonts w:eastAsia="Batang" w:cs="Arial"/>
                <w:lang w:eastAsia="ko-KR"/>
              </w:rPr>
              <w:t>Rev required</w:t>
            </w:r>
          </w:p>
          <w:p w14:paraId="6C1A4A5B" w14:textId="77777777" w:rsidR="00FA3E99" w:rsidRDefault="00FA3E99" w:rsidP="00A753D0">
            <w:pPr>
              <w:rPr>
                <w:rFonts w:eastAsia="Batang" w:cs="Arial"/>
                <w:lang w:eastAsia="ko-KR"/>
              </w:rPr>
            </w:pPr>
          </w:p>
          <w:p w14:paraId="64F888E9" w14:textId="77777777" w:rsidR="008935A0" w:rsidRDefault="008935A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0226</w:t>
            </w:r>
          </w:p>
          <w:p w14:paraId="4F7AC687" w14:textId="6B1C0472" w:rsidR="008935A0" w:rsidRDefault="008935A0" w:rsidP="00A753D0">
            <w:pPr>
              <w:rPr>
                <w:rFonts w:eastAsia="Batang" w:cs="Arial"/>
                <w:lang w:eastAsia="ko-KR"/>
              </w:rPr>
            </w:pPr>
            <w:r>
              <w:rPr>
                <w:rFonts w:eastAsia="Batang" w:cs="Arial"/>
                <w:lang w:eastAsia="ko-KR"/>
              </w:rPr>
              <w:t>Provides rev</w:t>
            </w:r>
          </w:p>
          <w:p w14:paraId="2CE38306" w14:textId="2F264F87" w:rsidR="00800725" w:rsidRDefault="00800725" w:rsidP="00A753D0">
            <w:pPr>
              <w:rPr>
                <w:rFonts w:eastAsia="Batang" w:cs="Arial"/>
                <w:lang w:eastAsia="ko-KR"/>
              </w:rPr>
            </w:pPr>
          </w:p>
          <w:p w14:paraId="6BC5B96B" w14:textId="12924084" w:rsidR="00800725"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FC1BE21" w14:textId="44EBEAC4" w:rsidR="00800725" w:rsidRDefault="00800725" w:rsidP="00A753D0">
            <w:pPr>
              <w:rPr>
                <w:rFonts w:eastAsia="Batang" w:cs="Arial"/>
                <w:lang w:eastAsia="ko-KR"/>
              </w:rPr>
            </w:pPr>
            <w:r>
              <w:rPr>
                <w:rFonts w:eastAsia="Batang" w:cs="Arial"/>
                <w:lang w:eastAsia="ko-KR"/>
              </w:rPr>
              <w:t>Rev required</w:t>
            </w:r>
          </w:p>
          <w:p w14:paraId="299A2D1B" w14:textId="52E7A1FA" w:rsidR="00800725" w:rsidRDefault="00800725" w:rsidP="00A753D0">
            <w:pPr>
              <w:rPr>
                <w:rFonts w:eastAsia="Batang" w:cs="Arial"/>
                <w:lang w:eastAsia="ko-KR"/>
              </w:rPr>
            </w:pPr>
          </w:p>
          <w:p w14:paraId="1B3DE018" w14:textId="0538C7F6" w:rsidR="00A651EE" w:rsidRDefault="00A651E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0748</w:t>
            </w:r>
          </w:p>
          <w:p w14:paraId="6E5BC91C" w14:textId="2E9B60EF" w:rsidR="00A651EE" w:rsidRDefault="00A651EE" w:rsidP="00A753D0">
            <w:pPr>
              <w:rPr>
                <w:rFonts w:eastAsia="Batang" w:cs="Arial"/>
                <w:lang w:eastAsia="ko-KR"/>
              </w:rPr>
            </w:pPr>
            <w:r>
              <w:rPr>
                <w:rFonts w:eastAsia="Batang" w:cs="Arial"/>
                <w:lang w:eastAsia="ko-KR"/>
              </w:rPr>
              <w:t>Rev required</w:t>
            </w:r>
          </w:p>
          <w:p w14:paraId="19E2795C" w14:textId="20566B4E" w:rsidR="0000545D" w:rsidRDefault="0000545D" w:rsidP="00A753D0">
            <w:pPr>
              <w:rPr>
                <w:rFonts w:eastAsia="Batang" w:cs="Arial"/>
                <w:lang w:eastAsia="ko-KR"/>
              </w:rPr>
            </w:pPr>
          </w:p>
          <w:p w14:paraId="2E5F619C" w14:textId="379AD029" w:rsidR="0000545D" w:rsidRDefault="0000545D"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2108</w:t>
            </w:r>
          </w:p>
          <w:p w14:paraId="49307C14" w14:textId="0C853D3C" w:rsidR="0000545D" w:rsidRDefault="0000545D" w:rsidP="00A753D0">
            <w:pPr>
              <w:rPr>
                <w:rFonts w:eastAsia="Batang" w:cs="Arial"/>
                <w:lang w:eastAsia="ko-KR"/>
              </w:rPr>
            </w:pPr>
            <w:r>
              <w:rPr>
                <w:rFonts w:eastAsia="Batang" w:cs="Arial"/>
                <w:lang w:eastAsia="ko-KR"/>
              </w:rPr>
              <w:t>New rev</w:t>
            </w:r>
          </w:p>
          <w:p w14:paraId="6E8AD0FB" w14:textId="23F8DE3C" w:rsidR="0000545D" w:rsidRDefault="0000545D" w:rsidP="00A753D0">
            <w:pPr>
              <w:rPr>
                <w:rFonts w:eastAsia="Batang" w:cs="Arial"/>
                <w:lang w:eastAsia="ko-KR"/>
              </w:rPr>
            </w:pPr>
          </w:p>
          <w:p w14:paraId="1D72594C" w14:textId="1409298F" w:rsidR="0063397E" w:rsidRDefault="0063397E" w:rsidP="00A753D0">
            <w:pPr>
              <w:rPr>
                <w:rFonts w:eastAsia="Batang" w:cs="Arial"/>
                <w:lang w:eastAsia="ko-KR"/>
              </w:rPr>
            </w:pPr>
            <w:r>
              <w:rPr>
                <w:rFonts w:eastAsia="Batang" w:cs="Arial"/>
                <w:lang w:eastAsia="ko-KR"/>
              </w:rPr>
              <w:t>Ban mon 0630</w:t>
            </w:r>
          </w:p>
          <w:p w14:paraId="3E8C1F60" w14:textId="7AE05917" w:rsidR="0063397E" w:rsidRDefault="00CF582F" w:rsidP="00A753D0">
            <w:pPr>
              <w:rPr>
                <w:rFonts w:eastAsia="Batang" w:cs="Arial"/>
                <w:lang w:eastAsia="ko-KR"/>
              </w:rPr>
            </w:pPr>
            <w:r>
              <w:rPr>
                <w:rFonts w:eastAsia="Batang" w:cs="Arial"/>
                <w:lang w:eastAsia="ko-KR"/>
              </w:rPr>
              <w:t>F</w:t>
            </w:r>
            <w:r w:rsidR="0063397E">
              <w:rPr>
                <w:rFonts w:eastAsia="Batang" w:cs="Arial"/>
                <w:lang w:eastAsia="ko-KR"/>
              </w:rPr>
              <w:t>ine</w:t>
            </w:r>
          </w:p>
          <w:p w14:paraId="275CEB94" w14:textId="27DBF022" w:rsidR="00CF582F" w:rsidRDefault="00CF582F" w:rsidP="00A753D0">
            <w:pPr>
              <w:rPr>
                <w:rFonts w:eastAsia="Batang" w:cs="Arial"/>
                <w:lang w:eastAsia="ko-KR"/>
              </w:rPr>
            </w:pPr>
          </w:p>
          <w:p w14:paraId="567002F4" w14:textId="77777777" w:rsidR="00CF582F" w:rsidRDefault="00CF582F" w:rsidP="00CF582F">
            <w:pPr>
              <w:rPr>
                <w:rFonts w:eastAsia="Batang" w:cs="Arial"/>
                <w:lang w:eastAsia="ko-KR"/>
              </w:rPr>
            </w:pPr>
            <w:r>
              <w:rPr>
                <w:rFonts w:eastAsia="Batang" w:cs="Arial"/>
                <w:lang w:eastAsia="ko-KR"/>
              </w:rPr>
              <w:t>Anuj mon 1741</w:t>
            </w:r>
          </w:p>
          <w:p w14:paraId="222E39E9" w14:textId="77777777" w:rsidR="00CF582F" w:rsidRDefault="00CF582F" w:rsidP="00CF582F">
            <w:pPr>
              <w:rPr>
                <w:rFonts w:eastAsia="Batang" w:cs="Arial"/>
                <w:lang w:eastAsia="ko-KR"/>
              </w:rPr>
            </w:pPr>
            <w:r>
              <w:rPr>
                <w:rFonts w:eastAsia="Batang" w:cs="Arial"/>
                <w:lang w:eastAsia="ko-KR"/>
              </w:rPr>
              <w:t>Co-sign</w:t>
            </w:r>
          </w:p>
          <w:p w14:paraId="3B98227E" w14:textId="57B5B53F" w:rsidR="00CF582F" w:rsidRDefault="00CF582F" w:rsidP="00A753D0">
            <w:pPr>
              <w:rPr>
                <w:rFonts w:eastAsia="Batang" w:cs="Arial"/>
                <w:lang w:eastAsia="ko-KR"/>
              </w:rPr>
            </w:pPr>
          </w:p>
          <w:p w14:paraId="70F71DEE" w14:textId="0D28C4CB" w:rsidR="00274191" w:rsidRDefault="00274191"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0150</w:t>
            </w:r>
          </w:p>
          <w:p w14:paraId="7012594A" w14:textId="776DBF98" w:rsidR="00274191" w:rsidRDefault="00274191" w:rsidP="00A753D0">
            <w:pPr>
              <w:rPr>
                <w:rFonts w:eastAsia="Batang" w:cs="Arial"/>
                <w:lang w:eastAsia="ko-KR"/>
              </w:rPr>
            </w:pPr>
            <w:r>
              <w:rPr>
                <w:rFonts w:eastAsia="Batang" w:cs="Arial"/>
                <w:lang w:eastAsia="ko-KR"/>
              </w:rPr>
              <w:t>Provides rev</w:t>
            </w:r>
          </w:p>
          <w:p w14:paraId="485C28C6" w14:textId="05839D40" w:rsidR="00274191" w:rsidRDefault="00274191" w:rsidP="00A753D0">
            <w:pPr>
              <w:rPr>
                <w:rFonts w:eastAsia="Batang" w:cs="Arial"/>
                <w:lang w:eastAsia="ko-KR"/>
              </w:rPr>
            </w:pPr>
          </w:p>
          <w:p w14:paraId="25345800" w14:textId="180AD127" w:rsidR="00274191" w:rsidRDefault="00274191"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0211</w:t>
            </w:r>
          </w:p>
          <w:p w14:paraId="720671BF" w14:textId="4A77C47F" w:rsidR="00274191" w:rsidRDefault="00274191" w:rsidP="00A753D0">
            <w:pPr>
              <w:rPr>
                <w:rFonts w:eastAsia="Batang" w:cs="Arial"/>
                <w:lang w:eastAsia="ko-KR"/>
              </w:rPr>
            </w:pPr>
            <w:r>
              <w:rPr>
                <w:rFonts w:eastAsia="Batang" w:cs="Arial"/>
                <w:lang w:eastAsia="ko-KR"/>
              </w:rPr>
              <w:t>Minor change</w:t>
            </w:r>
          </w:p>
          <w:p w14:paraId="6FBA1586" w14:textId="52EBD67F" w:rsidR="00274191" w:rsidRDefault="00274191" w:rsidP="00A753D0">
            <w:pPr>
              <w:rPr>
                <w:rFonts w:eastAsia="Batang" w:cs="Arial"/>
                <w:lang w:eastAsia="ko-KR"/>
              </w:rPr>
            </w:pPr>
          </w:p>
          <w:p w14:paraId="167DC728" w14:textId="77777777" w:rsidR="005748F3" w:rsidRDefault="005748F3" w:rsidP="005748F3">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0249</w:t>
            </w:r>
          </w:p>
          <w:p w14:paraId="724DF570" w14:textId="77777777" w:rsidR="005748F3" w:rsidRDefault="005748F3" w:rsidP="005748F3">
            <w:pPr>
              <w:rPr>
                <w:ins w:id="247" w:author="Nokia User" w:date="2022-02-11T16:22:00Z"/>
                <w:rFonts w:eastAsia="Batang" w:cs="Arial"/>
                <w:lang w:eastAsia="ko-KR"/>
              </w:rPr>
            </w:pPr>
            <w:r>
              <w:rPr>
                <w:rFonts w:eastAsia="Batang" w:cs="Arial"/>
                <w:lang w:eastAsia="ko-KR"/>
              </w:rPr>
              <w:t>Provides rev</w:t>
            </w:r>
          </w:p>
          <w:p w14:paraId="3C90B508" w14:textId="1A647ECD" w:rsidR="005748F3" w:rsidRDefault="005748F3" w:rsidP="00A753D0">
            <w:pPr>
              <w:rPr>
                <w:rFonts w:eastAsia="Batang" w:cs="Arial"/>
                <w:lang w:eastAsia="ko-KR"/>
              </w:rPr>
            </w:pPr>
          </w:p>
          <w:p w14:paraId="1C6138E9" w14:textId="12EA0992" w:rsidR="00D90B99" w:rsidRDefault="00D90B99" w:rsidP="00A753D0">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1855</w:t>
            </w:r>
          </w:p>
          <w:p w14:paraId="377DE401" w14:textId="39A63DF4" w:rsidR="00D90B99" w:rsidRDefault="00D90B99" w:rsidP="00A753D0">
            <w:pPr>
              <w:rPr>
                <w:rFonts w:eastAsia="Batang" w:cs="Arial"/>
                <w:lang w:eastAsia="ko-KR"/>
              </w:rPr>
            </w:pPr>
            <w:r>
              <w:rPr>
                <w:rFonts w:eastAsia="Batang" w:cs="Arial"/>
                <w:lang w:eastAsia="ko-KR"/>
              </w:rPr>
              <w:t>Question</w:t>
            </w:r>
          </w:p>
          <w:p w14:paraId="61B8211A" w14:textId="4F3C7021" w:rsidR="00D90B99" w:rsidRDefault="00D90B99" w:rsidP="00A753D0">
            <w:pPr>
              <w:rPr>
                <w:rFonts w:eastAsia="Batang" w:cs="Arial"/>
                <w:lang w:eastAsia="ko-KR"/>
              </w:rPr>
            </w:pPr>
          </w:p>
          <w:p w14:paraId="5CA694C7" w14:textId="09783E24" w:rsidR="00AC1CC7" w:rsidRDefault="00AC1CC7"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2000</w:t>
            </w:r>
          </w:p>
          <w:p w14:paraId="64F49AA8" w14:textId="5E07F5DC" w:rsidR="00AC1CC7" w:rsidRDefault="00AC1CC7" w:rsidP="00A753D0">
            <w:pPr>
              <w:rPr>
                <w:rFonts w:eastAsia="Batang" w:cs="Arial"/>
                <w:lang w:eastAsia="ko-KR"/>
              </w:rPr>
            </w:pPr>
            <w:r>
              <w:rPr>
                <w:rFonts w:eastAsia="Batang" w:cs="Arial"/>
                <w:lang w:eastAsia="ko-KR"/>
              </w:rPr>
              <w:t>Replies</w:t>
            </w:r>
          </w:p>
          <w:p w14:paraId="19C7DB95" w14:textId="71C4DE9E" w:rsidR="00AC1CC7" w:rsidRDefault="00AC1CC7" w:rsidP="00A753D0">
            <w:pPr>
              <w:rPr>
                <w:rFonts w:eastAsia="Batang" w:cs="Arial"/>
                <w:lang w:eastAsia="ko-KR"/>
              </w:rPr>
            </w:pPr>
          </w:p>
          <w:p w14:paraId="289D3601" w14:textId="6CAB7B3D" w:rsidR="006D0C88" w:rsidRDefault="006D0C88" w:rsidP="00A753D0">
            <w:pPr>
              <w:rPr>
                <w:rFonts w:eastAsia="Batang" w:cs="Arial"/>
                <w:lang w:eastAsia="ko-KR"/>
              </w:rPr>
            </w:pPr>
            <w:r>
              <w:rPr>
                <w:rFonts w:eastAsia="Batang" w:cs="Arial"/>
                <w:lang w:eastAsia="ko-KR"/>
              </w:rPr>
              <w:t>Lin wed 0800</w:t>
            </w:r>
          </w:p>
          <w:p w14:paraId="09A3C55B" w14:textId="3BAED388" w:rsidR="006D0C88" w:rsidRDefault="006D0C88" w:rsidP="00A753D0">
            <w:pPr>
              <w:rPr>
                <w:rFonts w:eastAsia="Batang" w:cs="Arial"/>
                <w:lang w:eastAsia="ko-KR"/>
              </w:rPr>
            </w:pPr>
            <w:r>
              <w:rPr>
                <w:rFonts w:eastAsia="Batang" w:cs="Arial"/>
                <w:lang w:eastAsia="ko-KR"/>
              </w:rPr>
              <w:t>Fine</w:t>
            </w:r>
          </w:p>
          <w:p w14:paraId="424F7FDA" w14:textId="77777777" w:rsidR="006D0C88" w:rsidRDefault="006D0C88" w:rsidP="00A753D0">
            <w:pPr>
              <w:rPr>
                <w:rFonts w:eastAsia="Batang" w:cs="Arial"/>
                <w:lang w:eastAsia="ko-KR"/>
              </w:rPr>
            </w:pPr>
          </w:p>
          <w:p w14:paraId="4BAEFD76" w14:textId="54836306" w:rsidR="008935A0" w:rsidRPr="00D95972" w:rsidRDefault="008935A0" w:rsidP="00A753D0">
            <w:pPr>
              <w:rPr>
                <w:rFonts w:eastAsia="Batang" w:cs="Arial"/>
                <w:lang w:eastAsia="ko-KR"/>
              </w:rPr>
            </w:pPr>
          </w:p>
        </w:tc>
      </w:tr>
      <w:tr w:rsidR="00A753D0" w:rsidRPr="00D95972" w14:paraId="4D4F143D" w14:textId="77777777" w:rsidTr="0089124A">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9FC72A" w14:textId="1B5B6428" w:rsidR="00A753D0" w:rsidRPr="00D95972" w:rsidRDefault="00CF2003" w:rsidP="00A753D0">
            <w:pPr>
              <w:overflowPunct/>
              <w:autoSpaceDE/>
              <w:autoSpaceDN/>
              <w:adjustRightInd/>
              <w:textAlignment w:val="auto"/>
              <w:rPr>
                <w:rFonts w:cs="Arial"/>
                <w:lang w:val="en-US"/>
              </w:rPr>
            </w:pPr>
            <w:hyperlink r:id="rId268" w:history="1">
              <w:r w:rsidR="00A753D0">
                <w:rPr>
                  <w:rStyle w:val="Hyperlink"/>
                </w:rPr>
                <w:t>C1-221292</w:t>
              </w:r>
            </w:hyperlink>
          </w:p>
        </w:tc>
        <w:tc>
          <w:tcPr>
            <w:tcW w:w="4328" w:type="dxa"/>
            <w:gridSpan w:val="3"/>
            <w:tcBorders>
              <w:top w:val="single" w:sz="4" w:space="0" w:color="auto"/>
              <w:bottom w:val="single" w:sz="4" w:space="0" w:color="auto"/>
            </w:tcBorders>
            <w:shd w:val="clear" w:color="auto" w:fill="FFFFFF"/>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FF"/>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F4818" w14:textId="77777777" w:rsidR="005A0BA0" w:rsidRDefault="005A0BA0" w:rsidP="00A753D0">
            <w:pPr>
              <w:rPr>
                <w:rFonts w:eastAsia="Batang" w:cs="Arial"/>
                <w:lang w:eastAsia="ko-KR"/>
              </w:rPr>
            </w:pPr>
            <w:r>
              <w:rPr>
                <w:rFonts w:eastAsia="Batang" w:cs="Arial"/>
                <w:lang w:eastAsia="ko-KR"/>
              </w:rPr>
              <w:t>Agreed</w:t>
            </w:r>
          </w:p>
          <w:p w14:paraId="178E6897" w14:textId="1674856C" w:rsidR="00A753D0" w:rsidRPr="00D95972" w:rsidRDefault="00A753D0" w:rsidP="00A753D0">
            <w:pPr>
              <w:rPr>
                <w:rFonts w:eastAsia="Batang" w:cs="Arial"/>
                <w:lang w:eastAsia="ko-KR"/>
              </w:rPr>
            </w:pPr>
          </w:p>
        </w:tc>
      </w:tr>
      <w:tr w:rsidR="00A753D0" w:rsidRPr="00D95972" w14:paraId="2753D203" w14:textId="77777777" w:rsidTr="0089124A">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E5BF093" w14:textId="302D6C60" w:rsidR="00A753D0" w:rsidRPr="00D95972" w:rsidRDefault="00CF2003" w:rsidP="00A753D0">
            <w:pPr>
              <w:overflowPunct/>
              <w:autoSpaceDE/>
              <w:autoSpaceDN/>
              <w:adjustRightInd/>
              <w:textAlignment w:val="auto"/>
              <w:rPr>
                <w:rFonts w:cs="Arial"/>
                <w:lang w:val="en-US"/>
              </w:rPr>
            </w:pPr>
            <w:hyperlink r:id="rId269" w:history="1">
              <w:r w:rsidR="00A753D0">
                <w:rPr>
                  <w:rStyle w:val="Hyperlink"/>
                </w:rPr>
                <w:t>C1-221298</w:t>
              </w:r>
            </w:hyperlink>
          </w:p>
        </w:tc>
        <w:tc>
          <w:tcPr>
            <w:tcW w:w="4328"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4ECC2" w14:textId="77777777" w:rsidR="00A753D0"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p w14:paraId="52EB07A1" w14:textId="77777777" w:rsidR="00D2611D" w:rsidRDefault="00D2611D" w:rsidP="00A753D0">
            <w:pPr>
              <w:rPr>
                <w:rFonts w:eastAsia="Batang" w:cs="Arial"/>
                <w:lang w:eastAsia="ko-KR"/>
              </w:rPr>
            </w:pPr>
          </w:p>
          <w:p w14:paraId="4965B182" w14:textId="77777777" w:rsidR="00D2611D"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0053</w:t>
            </w:r>
          </w:p>
          <w:p w14:paraId="42118413" w14:textId="77777777" w:rsidR="00D2611D" w:rsidRDefault="00D2611D" w:rsidP="00A753D0">
            <w:pPr>
              <w:rPr>
                <w:rFonts w:eastAsia="Batang" w:cs="Arial"/>
                <w:lang w:eastAsia="ko-KR"/>
              </w:rPr>
            </w:pPr>
            <w:r>
              <w:rPr>
                <w:rFonts w:eastAsia="Batang" w:cs="Arial"/>
                <w:lang w:eastAsia="ko-KR"/>
              </w:rPr>
              <w:t>Rev required</w:t>
            </w:r>
          </w:p>
          <w:p w14:paraId="0EEDB3A8" w14:textId="34EB68CC" w:rsidR="00D2611D" w:rsidRDefault="00D2611D" w:rsidP="00A753D0">
            <w:pPr>
              <w:rPr>
                <w:rFonts w:eastAsia="Batang" w:cs="Arial"/>
                <w:lang w:eastAsia="ko-KR"/>
              </w:rPr>
            </w:pPr>
          </w:p>
          <w:p w14:paraId="462019A6" w14:textId="00A13E38" w:rsidR="00937ED2" w:rsidRDefault="00937ED2" w:rsidP="00A753D0">
            <w:pPr>
              <w:rPr>
                <w:rFonts w:eastAsia="Batang" w:cs="Arial"/>
                <w:lang w:eastAsia="ko-KR"/>
              </w:rPr>
            </w:pPr>
            <w:r>
              <w:rPr>
                <w:rFonts w:eastAsia="Batang" w:cs="Arial"/>
                <w:lang w:eastAsia="ko-KR"/>
              </w:rPr>
              <w:t>Jörgen mon 0101</w:t>
            </w:r>
          </w:p>
          <w:p w14:paraId="44DCA3F7" w14:textId="17669913" w:rsidR="00937ED2" w:rsidRDefault="004814A9" w:rsidP="00A753D0">
            <w:pPr>
              <w:rPr>
                <w:rFonts w:eastAsia="Batang" w:cs="Arial"/>
                <w:lang w:eastAsia="ko-KR"/>
              </w:rPr>
            </w:pPr>
            <w:r>
              <w:rPr>
                <w:rFonts w:eastAsia="Batang" w:cs="Arial"/>
                <w:lang w:eastAsia="ko-KR"/>
              </w:rPr>
              <w:t>R</w:t>
            </w:r>
            <w:r w:rsidR="00937ED2">
              <w:rPr>
                <w:rFonts w:eastAsia="Batang" w:cs="Arial"/>
                <w:lang w:eastAsia="ko-KR"/>
              </w:rPr>
              <w:t>eplies</w:t>
            </w:r>
          </w:p>
          <w:p w14:paraId="68922A28" w14:textId="560B2473" w:rsidR="004814A9" w:rsidRDefault="004814A9" w:rsidP="00A753D0">
            <w:pPr>
              <w:rPr>
                <w:rFonts w:eastAsia="Batang" w:cs="Arial"/>
                <w:lang w:eastAsia="ko-KR"/>
              </w:rPr>
            </w:pPr>
          </w:p>
          <w:p w14:paraId="0482329D" w14:textId="3BC8025D" w:rsidR="004814A9" w:rsidRDefault="004814A9"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2330</w:t>
            </w:r>
          </w:p>
          <w:p w14:paraId="030F7072" w14:textId="70C8EE87" w:rsidR="004814A9" w:rsidRDefault="004814A9" w:rsidP="00A753D0">
            <w:pPr>
              <w:rPr>
                <w:rFonts w:eastAsia="Batang" w:cs="Arial"/>
                <w:lang w:eastAsia="ko-KR"/>
              </w:rPr>
            </w:pPr>
            <w:r>
              <w:rPr>
                <w:rFonts w:eastAsia="Batang" w:cs="Arial"/>
                <w:lang w:eastAsia="ko-KR"/>
              </w:rPr>
              <w:t>Provides rev</w:t>
            </w:r>
          </w:p>
          <w:p w14:paraId="6773B331" w14:textId="22C4F606" w:rsidR="004814A9" w:rsidRDefault="004814A9" w:rsidP="00A753D0">
            <w:pPr>
              <w:rPr>
                <w:rFonts w:eastAsia="Batang" w:cs="Arial"/>
                <w:lang w:eastAsia="ko-KR"/>
              </w:rPr>
            </w:pPr>
          </w:p>
          <w:p w14:paraId="791EFBD9" w14:textId="112CF9DD" w:rsidR="00415DAD" w:rsidRDefault="00415DAD" w:rsidP="00A753D0">
            <w:pPr>
              <w:rPr>
                <w:rFonts w:eastAsia="Batang" w:cs="Arial"/>
                <w:lang w:eastAsia="ko-KR"/>
              </w:rPr>
            </w:pPr>
            <w:r>
              <w:rPr>
                <w:rFonts w:eastAsia="Batang" w:cs="Arial"/>
                <w:lang w:eastAsia="ko-KR"/>
              </w:rPr>
              <w:t>Sung wed 0214</w:t>
            </w:r>
          </w:p>
          <w:p w14:paraId="057A3E86" w14:textId="4A860F4D" w:rsidR="00415DAD" w:rsidRDefault="00415DAD" w:rsidP="00A753D0">
            <w:pPr>
              <w:rPr>
                <w:rFonts w:eastAsia="Batang" w:cs="Arial"/>
                <w:lang w:eastAsia="ko-KR"/>
              </w:rPr>
            </w:pPr>
            <w:r>
              <w:rPr>
                <w:rFonts w:eastAsia="Batang" w:cs="Arial"/>
                <w:lang w:eastAsia="ko-KR"/>
              </w:rPr>
              <w:t>Fine</w:t>
            </w:r>
          </w:p>
          <w:p w14:paraId="52A6D04C" w14:textId="77777777" w:rsidR="00415DAD" w:rsidRDefault="00415DAD" w:rsidP="00A753D0">
            <w:pPr>
              <w:rPr>
                <w:rFonts w:eastAsia="Batang" w:cs="Arial"/>
                <w:lang w:eastAsia="ko-KR"/>
              </w:rPr>
            </w:pPr>
          </w:p>
          <w:p w14:paraId="1F269CA3" w14:textId="3504A9AA" w:rsidR="00D2611D" w:rsidRPr="00D95972" w:rsidRDefault="00D2611D" w:rsidP="00A753D0">
            <w:pPr>
              <w:rPr>
                <w:rFonts w:eastAsia="Batang" w:cs="Arial"/>
                <w:lang w:eastAsia="ko-KR"/>
              </w:rPr>
            </w:pPr>
          </w:p>
        </w:tc>
      </w:tr>
      <w:tr w:rsidR="00A753D0" w:rsidRPr="00D95972" w14:paraId="71269BE1" w14:textId="77777777" w:rsidTr="0089124A">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7B5F11" w14:textId="3BA716D8" w:rsidR="00A753D0" w:rsidRPr="00D95972" w:rsidRDefault="00CF2003" w:rsidP="00A753D0">
            <w:pPr>
              <w:overflowPunct/>
              <w:autoSpaceDE/>
              <w:autoSpaceDN/>
              <w:adjustRightInd/>
              <w:textAlignment w:val="auto"/>
              <w:rPr>
                <w:rFonts w:cs="Arial"/>
                <w:lang w:val="en-US"/>
              </w:rPr>
            </w:pPr>
            <w:hyperlink r:id="rId270" w:history="1">
              <w:r w:rsidR="00A753D0">
                <w:rPr>
                  <w:rStyle w:val="Hyperlink"/>
                </w:rPr>
                <w:t>C1-221308</w:t>
              </w:r>
            </w:hyperlink>
          </w:p>
        </w:tc>
        <w:tc>
          <w:tcPr>
            <w:tcW w:w="4328"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CD0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3D77FFD3" w:rsidR="009A59B3" w:rsidRDefault="009A59B3" w:rsidP="009A59B3">
            <w:pPr>
              <w:rPr>
                <w:rFonts w:eastAsia="Batang" w:cs="Arial"/>
                <w:lang w:eastAsia="ko-KR"/>
              </w:rPr>
            </w:pPr>
          </w:p>
          <w:p w14:paraId="3F9E1F50" w14:textId="0D823548" w:rsidR="00D2611D" w:rsidRDefault="00D2611D"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0104</w:t>
            </w:r>
          </w:p>
          <w:p w14:paraId="5742BC3C" w14:textId="07B639F5" w:rsidR="00D2611D" w:rsidRDefault="00D2611D" w:rsidP="009A59B3">
            <w:pPr>
              <w:rPr>
                <w:rFonts w:eastAsia="Batang" w:cs="Arial"/>
                <w:lang w:eastAsia="ko-KR"/>
              </w:rPr>
            </w:pPr>
            <w:r>
              <w:rPr>
                <w:rFonts w:eastAsia="Batang" w:cs="Arial"/>
                <w:lang w:eastAsia="ko-KR"/>
              </w:rPr>
              <w:t>Rev required</w:t>
            </w:r>
          </w:p>
          <w:p w14:paraId="74DA204D" w14:textId="62AD3999" w:rsidR="00D2611D" w:rsidRDefault="00D2611D" w:rsidP="009A59B3">
            <w:pPr>
              <w:rPr>
                <w:rFonts w:eastAsia="Batang" w:cs="Arial"/>
                <w:lang w:eastAsia="ko-KR"/>
              </w:rPr>
            </w:pPr>
          </w:p>
          <w:p w14:paraId="2A877BC0" w14:textId="246A946E" w:rsidR="00411952" w:rsidRDefault="00411952" w:rsidP="009A59B3">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0400/0402/0440</w:t>
            </w:r>
          </w:p>
          <w:p w14:paraId="27CCFA2F" w14:textId="67BDAA87" w:rsidR="00411952" w:rsidRDefault="00411952" w:rsidP="009A59B3">
            <w:pPr>
              <w:rPr>
                <w:rFonts w:eastAsia="Batang" w:cs="Arial"/>
                <w:lang w:eastAsia="ko-KR"/>
              </w:rPr>
            </w:pPr>
            <w:r>
              <w:rPr>
                <w:rFonts w:eastAsia="Batang" w:cs="Arial"/>
                <w:lang w:eastAsia="ko-KR"/>
              </w:rPr>
              <w:t>Replies, provides rev</w:t>
            </w:r>
          </w:p>
          <w:p w14:paraId="7243D8FA" w14:textId="2FE7EA27" w:rsidR="00411952" w:rsidRDefault="00411952" w:rsidP="009A59B3">
            <w:pPr>
              <w:rPr>
                <w:rFonts w:eastAsia="Batang" w:cs="Arial"/>
                <w:lang w:eastAsia="ko-KR"/>
              </w:rPr>
            </w:pPr>
          </w:p>
          <w:p w14:paraId="6F0EB368" w14:textId="1C56C53A" w:rsidR="00411952" w:rsidRDefault="00411952"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0532</w:t>
            </w:r>
          </w:p>
          <w:p w14:paraId="47D9104C" w14:textId="4C6A8CF5" w:rsidR="00411952" w:rsidRDefault="00411952" w:rsidP="009A59B3">
            <w:pPr>
              <w:rPr>
                <w:rFonts w:eastAsia="Batang" w:cs="Arial"/>
                <w:lang w:eastAsia="ko-KR"/>
              </w:rPr>
            </w:pPr>
            <w:r>
              <w:rPr>
                <w:rFonts w:eastAsia="Batang" w:cs="Arial"/>
                <w:lang w:eastAsia="ko-KR"/>
              </w:rPr>
              <w:t>Rev required</w:t>
            </w:r>
          </w:p>
          <w:p w14:paraId="0EBE85E7" w14:textId="77777777" w:rsidR="009A59B3" w:rsidRDefault="009A59B3" w:rsidP="006F5280">
            <w:pPr>
              <w:rPr>
                <w:rFonts w:eastAsia="Batang" w:cs="Arial"/>
                <w:lang w:eastAsia="ko-KR"/>
              </w:rPr>
            </w:pPr>
          </w:p>
          <w:p w14:paraId="6DF7FB15" w14:textId="77777777" w:rsidR="00857115" w:rsidRDefault="00857115" w:rsidP="006F528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1826</w:t>
            </w:r>
          </w:p>
          <w:p w14:paraId="11A451FA" w14:textId="78CE35B8" w:rsidR="00857115" w:rsidRDefault="00857115" w:rsidP="006F5280">
            <w:pPr>
              <w:rPr>
                <w:rFonts w:eastAsia="Batang" w:cs="Arial"/>
                <w:lang w:eastAsia="ko-KR"/>
              </w:rPr>
            </w:pPr>
            <w:r>
              <w:rPr>
                <w:rFonts w:eastAsia="Batang" w:cs="Arial"/>
                <w:lang w:eastAsia="ko-KR"/>
              </w:rPr>
              <w:t>Co-sign</w:t>
            </w:r>
          </w:p>
          <w:p w14:paraId="19EFC9C9" w14:textId="1F1CD3E7" w:rsidR="00B2556A" w:rsidRDefault="00B2556A" w:rsidP="006F5280">
            <w:pPr>
              <w:rPr>
                <w:rFonts w:eastAsia="Batang" w:cs="Arial"/>
                <w:lang w:eastAsia="ko-KR"/>
              </w:rPr>
            </w:pPr>
          </w:p>
          <w:p w14:paraId="2FF9FB04" w14:textId="4815A879" w:rsidR="00B2556A" w:rsidRDefault="00B2556A" w:rsidP="006F5280">
            <w:pPr>
              <w:rPr>
                <w:rFonts w:eastAsia="Batang" w:cs="Arial"/>
                <w:lang w:eastAsia="ko-KR"/>
              </w:rPr>
            </w:pPr>
            <w:r>
              <w:rPr>
                <w:rFonts w:eastAsia="Batang" w:cs="Arial"/>
                <w:lang w:eastAsia="ko-KR"/>
              </w:rPr>
              <w:t>Ivo mon 0852</w:t>
            </w:r>
          </w:p>
          <w:p w14:paraId="01ED0719" w14:textId="271C51BB" w:rsidR="00B2556A" w:rsidRDefault="00B2556A" w:rsidP="006F5280">
            <w:pPr>
              <w:rPr>
                <w:rFonts w:eastAsia="Batang" w:cs="Arial"/>
                <w:lang w:eastAsia="ko-KR"/>
              </w:rPr>
            </w:pPr>
            <w:r>
              <w:rPr>
                <w:rFonts w:eastAsia="Batang" w:cs="Arial"/>
                <w:lang w:eastAsia="ko-KR"/>
              </w:rPr>
              <w:t>Replies</w:t>
            </w:r>
          </w:p>
          <w:p w14:paraId="0B87E3A0" w14:textId="11EBC086" w:rsidR="00B2556A" w:rsidRDefault="00B2556A" w:rsidP="006F5280">
            <w:pPr>
              <w:rPr>
                <w:rFonts w:eastAsia="Batang" w:cs="Arial"/>
                <w:lang w:eastAsia="ko-KR"/>
              </w:rPr>
            </w:pPr>
          </w:p>
          <w:p w14:paraId="1C458B28" w14:textId="7C60BD11" w:rsidR="003B379F" w:rsidRDefault="003B379F" w:rsidP="006F5280">
            <w:pPr>
              <w:rPr>
                <w:rFonts w:eastAsia="Batang" w:cs="Arial"/>
                <w:lang w:eastAsia="ko-KR"/>
              </w:rPr>
            </w:pPr>
            <w:r>
              <w:rPr>
                <w:rFonts w:eastAsia="Batang" w:cs="Arial"/>
                <w:lang w:eastAsia="ko-KR"/>
              </w:rPr>
              <w:t>Lena mon 1725</w:t>
            </w:r>
          </w:p>
          <w:p w14:paraId="26423E39" w14:textId="7E43BCAA" w:rsidR="003B379F" w:rsidRDefault="00593019" w:rsidP="006F5280">
            <w:pPr>
              <w:rPr>
                <w:rFonts w:eastAsia="Batang" w:cs="Arial"/>
                <w:lang w:eastAsia="ko-KR"/>
              </w:rPr>
            </w:pPr>
            <w:r>
              <w:rPr>
                <w:rFonts w:eastAsia="Batang" w:cs="Arial"/>
                <w:lang w:eastAsia="ko-KR"/>
              </w:rPr>
              <w:t>F</w:t>
            </w:r>
            <w:r w:rsidR="003B379F">
              <w:rPr>
                <w:rFonts w:eastAsia="Batang" w:cs="Arial"/>
                <w:lang w:eastAsia="ko-KR"/>
              </w:rPr>
              <w:t>ine</w:t>
            </w:r>
          </w:p>
          <w:p w14:paraId="3F56B927" w14:textId="07A9C5D0" w:rsidR="00593019" w:rsidRDefault="00593019" w:rsidP="006F5280">
            <w:pPr>
              <w:rPr>
                <w:rFonts w:eastAsia="Batang" w:cs="Arial"/>
                <w:lang w:eastAsia="ko-KR"/>
              </w:rPr>
            </w:pPr>
          </w:p>
          <w:p w14:paraId="17168060" w14:textId="19346616" w:rsidR="00593019" w:rsidRDefault="00593019" w:rsidP="006F5280">
            <w:pPr>
              <w:rPr>
                <w:rFonts w:eastAsia="Batang" w:cs="Arial"/>
                <w:lang w:eastAsia="ko-KR"/>
              </w:rPr>
            </w:pPr>
            <w:r>
              <w:rPr>
                <w:rFonts w:eastAsia="Batang" w:cs="Arial"/>
                <w:lang w:eastAsia="ko-KR"/>
              </w:rPr>
              <w:t>Ivo mon 2138</w:t>
            </w:r>
          </w:p>
          <w:p w14:paraId="0A3D1E41" w14:textId="06B6A720" w:rsidR="00593019" w:rsidRDefault="00593019" w:rsidP="006F5280">
            <w:pPr>
              <w:rPr>
                <w:rFonts w:eastAsia="Batang" w:cs="Arial"/>
                <w:lang w:eastAsia="ko-KR"/>
              </w:rPr>
            </w:pPr>
            <w:r>
              <w:rPr>
                <w:rFonts w:eastAsia="Batang" w:cs="Arial"/>
                <w:lang w:eastAsia="ko-KR"/>
              </w:rPr>
              <w:t>NOTE is enough</w:t>
            </w:r>
          </w:p>
          <w:p w14:paraId="28362EE6" w14:textId="41B1F0D7" w:rsidR="00383782" w:rsidRDefault="00383782" w:rsidP="006F5280">
            <w:pPr>
              <w:rPr>
                <w:rFonts w:eastAsia="Batang" w:cs="Arial"/>
                <w:lang w:eastAsia="ko-KR"/>
              </w:rPr>
            </w:pPr>
          </w:p>
          <w:p w14:paraId="6271464A" w14:textId="76C062B4" w:rsidR="00383782" w:rsidRDefault="00383782" w:rsidP="006F528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0327</w:t>
            </w:r>
          </w:p>
          <w:p w14:paraId="4D9781E9" w14:textId="18F86365" w:rsidR="00383782" w:rsidRDefault="00383782" w:rsidP="006F5280">
            <w:pPr>
              <w:rPr>
                <w:rFonts w:eastAsia="Batang" w:cs="Arial"/>
                <w:lang w:eastAsia="ko-KR"/>
              </w:rPr>
            </w:pPr>
            <w:r>
              <w:rPr>
                <w:rFonts w:eastAsia="Batang" w:cs="Arial"/>
                <w:lang w:eastAsia="ko-KR"/>
              </w:rPr>
              <w:t>Provides rev</w:t>
            </w:r>
          </w:p>
          <w:p w14:paraId="0C09DA96" w14:textId="3BA29846" w:rsidR="00383782" w:rsidRDefault="00383782" w:rsidP="006F5280">
            <w:pPr>
              <w:rPr>
                <w:rFonts w:eastAsia="Batang" w:cs="Arial"/>
                <w:lang w:eastAsia="ko-KR"/>
              </w:rPr>
            </w:pPr>
          </w:p>
          <w:p w14:paraId="67B87D0F" w14:textId="2709FB03" w:rsidR="007F2B4D" w:rsidRDefault="007F2B4D" w:rsidP="006F5280">
            <w:pPr>
              <w:rPr>
                <w:rFonts w:eastAsia="Batang" w:cs="Arial"/>
                <w:lang w:eastAsia="ko-KR"/>
              </w:rPr>
            </w:pPr>
            <w:r>
              <w:rPr>
                <w:rFonts w:eastAsia="Batang" w:cs="Arial"/>
                <w:lang w:eastAsia="ko-KR"/>
              </w:rPr>
              <w:t>Sung wed 0410</w:t>
            </w:r>
          </w:p>
          <w:p w14:paraId="44EF7ACE" w14:textId="42D84764" w:rsidR="007F2B4D" w:rsidRDefault="007F2B4D" w:rsidP="006F5280">
            <w:pPr>
              <w:rPr>
                <w:rFonts w:eastAsia="Batang" w:cs="Arial"/>
                <w:lang w:eastAsia="ko-KR"/>
              </w:rPr>
            </w:pPr>
            <w:r>
              <w:rPr>
                <w:rFonts w:eastAsia="Batang" w:cs="Arial"/>
                <w:lang w:eastAsia="ko-KR"/>
              </w:rPr>
              <w:t>Rev required</w:t>
            </w:r>
          </w:p>
          <w:p w14:paraId="7E37AA28" w14:textId="337BFE96" w:rsidR="007F2B4D" w:rsidRDefault="007F2B4D" w:rsidP="006F5280">
            <w:pPr>
              <w:rPr>
                <w:rFonts w:eastAsia="Batang" w:cs="Arial"/>
                <w:lang w:eastAsia="ko-KR"/>
              </w:rPr>
            </w:pPr>
          </w:p>
          <w:p w14:paraId="36E29E01" w14:textId="0BCC98A1" w:rsidR="00BA35B8" w:rsidRDefault="00BA35B8" w:rsidP="006F528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0842</w:t>
            </w:r>
          </w:p>
          <w:p w14:paraId="430801D9" w14:textId="7CB4F994" w:rsidR="00BA35B8" w:rsidRDefault="00BA35B8" w:rsidP="006F5280">
            <w:pPr>
              <w:rPr>
                <w:rFonts w:eastAsia="Batang" w:cs="Arial"/>
                <w:lang w:eastAsia="ko-KR"/>
              </w:rPr>
            </w:pPr>
            <w:r>
              <w:rPr>
                <w:rFonts w:eastAsia="Batang" w:cs="Arial"/>
                <w:lang w:eastAsia="ko-KR"/>
              </w:rPr>
              <w:t>Provides rev</w:t>
            </w:r>
          </w:p>
          <w:p w14:paraId="45D7AAAF" w14:textId="77777777" w:rsidR="00BA35B8" w:rsidRDefault="00BA35B8" w:rsidP="006F5280">
            <w:pPr>
              <w:rPr>
                <w:rFonts w:eastAsia="Batang" w:cs="Arial"/>
                <w:lang w:eastAsia="ko-KR"/>
              </w:rPr>
            </w:pPr>
          </w:p>
          <w:p w14:paraId="4710F8D3" w14:textId="11414FF0" w:rsidR="00857115" w:rsidRPr="00D95972" w:rsidRDefault="00857115" w:rsidP="006F5280">
            <w:pPr>
              <w:rPr>
                <w:rFonts w:eastAsia="Batang" w:cs="Arial"/>
                <w:lang w:eastAsia="ko-KR"/>
              </w:rPr>
            </w:pPr>
          </w:p>
        </w:tc>
      </w:tr>
      <w:tr w:rsidR="00A753D0" w:rsidRPr="00D95972" w14:paraId="2C768F83" w14:textId="77777777" w:rsidTr="0089124A">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1ED8F91" w14:textId="4A324F3E" w:rsidR="00A753D0" w:rsidRPr="00D95972" w:rsidRDefault="00CF2003" w:rsidP="00A753D0">
            <w:pPr>
              <w:overflowPunct/>
              <w:autoSpaceDE/>
              <w:autoSpaceDN/>
              <w:adjustRightInd/>
              <w:textAlignment w:val="auto"/>
              <w:rPr>
                <w:rFonts w:cs="Arial"/>
                <w:lang w:val="en-US"/>
              </w:rPr>
            </w:pPr>
            <w:hyperlink r:id="rId271" w:history="1">
              <w:r w:rsidR="00A753D0">
                <w:rPr>
                  <w:rStyle w:val="Hyperlink"/>
                </w:rPr>
                <w:t>C1-221310</w:t>
              </w:r>
            </w:hyperlink>
          </w:p>
        </w:tc>
        <w:tc>
          <w:tcPr>
            <w:tcW w:w="4328"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8D13F" w14:textId="77777777"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13AF3625" w:rsidR="006F5280"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43BCE516" w14:textId="2C6A0103" w:rsidR="00A651EE" w:rsidRDefault="00A651EE" w:rsidP="00A753D0">
            <w:pPr>
              <w:rPr>
                <w:rFonts w:eastAsia="Batang" w:cs="Arial"/>
                <w:lang w:eastAsia="ko-KR"/>
              </w:rPr>
            </w:pPr>
            <w:r>
              <w:rPr>
                <w:rFonts w:eastAsia="Batang" w:cs="Arial"/>
                <w:lang w:eastAsia="ko-KR"/>
              </w:rPr>
              <w:t>Revision required</w:t>
            </w:r>
          </w:p>
          <w:p w14:paraId="79B5AA86" w14:textId="739D6689" w:rsidR="00A651EE" w:rsidRDefault="00A651EE" w:rsidP="00A753D0">
            <w:pPr>
              <w:rPr>
                <w:rFonts w:eastAsia="Batang" w:cs="Arial"/>
                <w:lang w:eastAsia="ko-KR"/>
              </w:rPr>
            </w:pPr>
          </w:p>
          <w:p w14:paraId="78738A6E" w14:textId="5621A430" w:rsidR="005748F3" w:rsidRDefault="005748F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0327</w:t>
            </w:r>
          </w:p>
          <w:p w14:paraId="63A4B4DB" w14:textId="56C528FC" w:rsidR="005748F3" w:rsidRDefault="005748F3" w:rsidP="00A753D0">
            <w:pPr>
              <w:rPr>
                <w:rFonts w:eastAsia="Batang" w:cs="Arial"/>
                <w:lang w:eastAsia="ko-KR"/>
              </w:rPr>
            </w:pPr>
            <w:r>
              <w:rPr>
                <w:rFonts w:eastAsia="Batang" w:cs="Arial"/>
                <w:lang w:eastAsia="ko-KR"/>
              </w:rPr>
              <w:t>Replies</w:t>
            </w:r>
          </w:p>
          <w:p w14:paraId="07A54B44" w14:textId="3D4945BD" w:rsidR="005748F3" w:rsidRDefault="005748F3" w:rsidP="00A753D0">
            <w:pPr>
              <w:rPr>
                <w:rFonts w:eastAsia="Batang" w:cs="Arial"/>
                <w:lang w:eastAsia="ko-KR"/>
              </w:rPr>
            </w:pPr>
          </w:p>
          <w:p w14:paraId="3F05351C" w14:textId="3520E659" w:rsidR="00865116" w:rsidRDefault="0086511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2120</w:t>
            </w:r>
          </w:p>
          <w:p w14:paraId="4A31B854" w14:textId="08A407E9" w:rsidR="00865116" w:rsidRDefault="00865116" w:rsidP="00A753D0">
            <w:pPr>
              <w:rPr>
                <w:rFonts w:eastAsia="Batang" w:cs="Arial"/>
                <w:lang w:eastAsia="ko-KR"/>
              </w:rPr>
            </w:pPr>
            <w:r>
              <w:rPr>
                <w:rFonts w:eastAsia="Batang" w:cs="Arial"/>
                <w:lang w:eastAsia="ko-KR"/>
              </w:rPr>
              <w:t>Comments</w:t>
            </w:r>
          </w:p>
          <w:p w14:paraId="7D93A063" w14:textId="7657D001" w:rsidR="00865116" w:rsidRDefault="00865116" w:rsidP="00A753D0">
            <w:pPr>
              <w:rPr>
                <w:rFonts w:eastAsia="Batang" w:cs="Arial"/>
                <w:lang w:eastAsia="ko-KR"/>
              </w:rPr>
            </w:pPr>
          </w:p>
          <w:p w14:paraId="21D3BD29" w14:textId="6EAEFA90" w:rsidR="00415DAD" w:rsidRDefault="00415D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0250</w:t>
            </w:r>
          </w:p>
          <w:p w14:paraId="49CF5CEC" w14:textId="7F3252C0" w:rsidR="00415DAD" w:rsidRDefault="00415DAD" w:rsidP="00A753D0">
            <w:pPr>
              <w:rPr>
                <w:rFonts w:eastAsia="Batang" w:cs="Arial"/>
                <w:lang w:eastAsia="ko-KR"/>
              </w:rPr>
            </w:pPr>
            <w:r>
              <w:rPr>
                <w:rFonts w:eastAsia="Batang" w:cs="Arial"/>
                <w:lang w:eastAsia="ko-KR"/>
              </w:rPr>
              <w:t>Provides rev</w:t>
            </w:r>
          </w:p>
          <w:p w14:paraId="489D8DEE" w14:textId="0F4CD862" w:rsidR="00415DAD" w:rsidRDefault="00415DAD" w:rsidP="00A753D0">
            <w:pPr>
              <w:rPr>
                <w:rFonts w:eastAsia="Batang" w:cs="Arial"/>
                <w:lang w:eastAsia="ko-KR"/>
              </w:rPr>
            </w:pPr>
          </w:p>
          <w:p w14:paraId="1215E160" w14:textId="1C859854" w:rsidR="00383782" w:rsidRDefault="00383782" w:rsidP="00A753D0">
            <w:pPr>
              <w:rPr>
                <w:rFonts w:eastAsia="Batang" w:cs="Arial"/>
                <w:lang w:eastAsia="ko-KR"/>
              </w:rPr>
            </w:pPr>
            <w:r>
              <w:rPr>
                <w:rFonts w:eastAsia="Batang" w:cs="Arial"/>
                <w:lang w:eastAsia="ko-KR"/>
              </w:rPr>
              <w:t>Lena wed 0334</w:t>
            </w:r>
          </w:p>
          <w:p w14:paraId="4C319792" w14:textId="7972D8C3" w:rsidR="00383782" w:rsidRDefault="00383782" w:rsidP="00A753D0">
            <w:pPr>
              <w:rPr>
                <w:rFonts w:eastAsia="Batang" w:cs="Arial"/>
                <w:lang w:eastAsia="ko-KR"/>
              </w:rPr>
            </w:pPr>
            <w:r>
              <w:rPr>
                <w:rFonts w:eastAsia="Batang" w:cs="Arial"/>
                <w:lang w:eastAsia="ko-KR"/>
              </w:rPr>
              <w:t>Rev required</w:t>
            </w:r>
          </w:p>
          <w:p w14:paraId="45F2B04B" w14:textId="0973BC9F" w:rsidR="00383782" w:rsidRDefault="00383782" w:rsidP="00A753D0">
            <w:pPr>
              <w:rPr>
                <w:rFonts w:eastAsia="Batang" w:cs="Arial"/>
                <w:lang w:eastAsia="ko-KR"/>
              </w:rPr>
            </w:pPr>
          </w:p>
          <w:p w14:paraId="3817CAD9" w14:textId="1000FE87" w:rsidR="004466A5" w:rsidRDefault="004466A5"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0424</w:t>
            </w:r>
          </w:p>
          <w:p w14:paraId="1131471B" w14:textId="20AE05AA" w:rsidR="004466A5" w:rsidRDefault="004466A5" w:rsidP="00A753D0">
            <w:pPr>
              <w:rPr>
                <w:rFonts w:eastAsia="Batang" w:cs="Arial"/>
                <w:lang w:eastAsia="ko-KR"/>
              </w:rPr>
            </w:pPr>
            <w:r>
              <w:rPr>
                <w:rFonts w:eastAsia="Batang" w:cs="Arial"/>
                <w:lang w:eastAsia="ko-KR"/>
              </w:rPr>
              <w:t>Provides rev</w:t>
            </w:r>
          </w:p>
          <w:p w14:paraId="4F1BFC36" w14:textId="5DB20CC1" w:rsidR="004466A5" w:rsidRDefault="004466A5" w:rsidP="00A753D0">
            <w:pPr>
              <w:rPr>
                <w:rFonts w:eastAsia="Batang" w:cs="Arial"/>
                <w:lang w:eastAsia="ko-KR"/>
              </w:rPr>
            </w:pPr>
          </w:p>
          <w:p w14:paraId="12A038BC" w14:textId="5B6B740B" w:rsidR="00BA35B8" w:rsidRDefault="00BA35B8" w:rsidP="00A753D0">
            <w:pPr>
              <w:rPr>
                <w:rFonts w:eastAsia="Batang" w:cs="Arial"/>
                <w:lang w:eastAsia="ko-KR"/>
              </w:rPr>
            </w:pPr>
            <w:r>
              <w:rPr>
                <w:rFonts w:eastAsia="Batang" w:cs="Arial"/>
                <w:lang w:eastAsia="ko-KR"/>
              </w:rPr>
              <w:t>Lin wed 0835</w:t>
            </w:r>
          </w:p>
          <w:p w14:paraId="444FB3CB" w14:textId="16C9413F" w:rsidR="00BA35B8" w:rsidRDefault="00BA35B8" w:rsidP="00A753D0">
            <w:pPr>
              <w:rPr>
                <w:rFonts w:eastAsia="Batang" w:cs="Arial"/>
                <w:lang w:eastAsia="ko-KR"/>
              </w:rPr>
            </w:pPr>
            <w:r>
              <w:rPr>
                <w:rFonts w:eastAsia="Batang" w:cs="Arial"/>
                <w:lang w:eastAsia="ko-KR"/>
              </w:rPr>
              <w:t>Rev required</w:t>
            </w:r>
          </w:p>
          <w:p w14:paraId="41D8C14A" w14:textId="198F853E" w:rsidR="00BA35B8" w:rsidRDefault="00BA35B8" w:rsidP="00A753D0">
            <w:pPr>
              <w:rPr>
                <w:rFonts w:eastAsia="Batang" w:cs="Arial"/>
                <w:lang w:eastAsia="ko-KR"/>
              </w:rPr>
            </w:pPr>
          </w:p>
          <w:p w14:paraId="31F75BBD" w14:textId="1954DC95" w:rsidR="00BA35B8" w:rsidRDefault="00BA35B8"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0918</w:t>
            </w:r>
          </w:p>
          <w:p w14:paraId="679EF64D" w14:textId="3CA53896" w:rsidR="00BA35B8" w:rsidRDefault="0049677C" w:rsidP="00A753D0">
            <w:pPr>
              <w:rPr>
                <w:rFonts w:eastAsia="Batang" w:cs="Arial"/>
                <w:lang w:eastAsia="ko-KR"/>
              </w:rPr>
            </w:pPr>
            <w:r>
              <w:rPr>
                <w:rFonts w:eastAsia="Batang" w:cs="Arial"/>
                <w:lang w:eastAsia="ko-KR"/>
              </w:rPr>
              <w:t>R</w:t>
            </w:r>
            <w:r w:rsidR="00BA35B8">
              <w:rPr>
                <w:rFonts w:eastAsia="Batang" w:cs="Arial"/>
                <w:lang w:eastAsia="ko-KR"/>
              </w:rPr>
              <w:t>eplies</w:t>
            </w:r>
          </w:p>
          <w:p w14:paraId="7C4E0F9A" w14:textId="29789DDF" w:rsidR="0049677C" w:rsidRDefault="0049677C" w:rsidP="00A753D0">
            <w:pPr>
              <w:rPr>
                <w:rFonts w:eastAsia="Batang" w:cs="Arial"/>
                <w:lang w:eastAsia="ko-KR"/>
              </w:rPr>
            </w:pPr>
          </w:p>
          <w:p w14:paraId="134D4384" w14:textId="6F279AE0" w:rsidR="0049677C" w:rsidRDefault="0049677C" w:rsidP="00A753D0">
            <w:pPr>
              <w:rPr>
                <w:rFonts w:eastAsia="Batang" w:cs="Arial"/>
                <w:lang w:eastAsia="ko-KR"/>
              </w:rPr>
            </w:pPr>
            <w:r>
              <w:rPr>
                <w:rFonts w:eastAsia="Batang" w:cs="Arial"/>
                <w:lang w:eastAsia="ko-KR"/>
              </w:rPr>
              <w:t>Lin wed 1310</w:t>
            </w:r>
          </w:p>
          <w:p w14:paraId="5D6D8779" w14:textId="5EFD74DF" w:rsidR="0049677C" w:rsidRDefault="0049677C" w:rsidP="00A753D0">
            <w:pPr>
              <w:rPr>
                <w:rFonts w:eastAsia="Batang" w:cs="Arial"/>
                <w:lang w:eastAsia="ko-KR"/>
              </w:rPr>
            </w:pPr>
            <w:r>
              <w:rPr>
                <w:rFonts w:eastAsia="Batang" w:cs="Arial"/>
                <w:lang w:eastAsia="ko-KR"/>
              </w:rPr>
              <w:t>comments</w:t>
            </w:r>
          </w:p>
          <w:p w14:paraId="6EB4E308" w14:textId="4C3D89CE" w:rsidR="006F5280" w:rsidRPr="00D95972" w:rsidRDefault="006F5280" w:rsidP="00A753D0">
            <w:pPr>
              <w:rPr>
                <w:rFonts w:eastAsia="Batang" w:cs="Arial"/>
                <w:lang w:eastAsia="ko-KR"/>
              </w:rPr>
            </w:pPr>
          </w:p>
        </w:tc>
      </w:tr>
      <w:tr w:rsidR="00A753D0" w:rsidRPr="00D95972" w14:paraId="12F200D8" w14:textId="77777777" w:rsidTr="0089124A">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FE0ED6A" w14:textId="59718B12" w:rsidR="00A753D0" w:rsidRPr="00D95972" w:rsidRDefault="00CF2003" w:rsidP="00A753D0">
            <w:pPr>
              <w:overflowPunct/>
              <w:autoSpaceDE/>
              <w:autoSpaceDN/>
              <w:adjustRightInd/>
              <w:textAlignment w:val="auto"/>
              <w:rPr>
                <w:rFonts w:cs="Arial"/>
                <w:lang w:val="en-US"/>
              </w:rPr>
            </w:pPr>
            <w:hyperlink r:id="rId272" w:history="1">
              <w:r w:rsidR="00A753D0">
                <w:rPr>
                  <w:rStyle w:val="Hyperlink"/>
                </w:rPr>
                <w:t>C1-221395</w:t>
              </w:r>
            </w:hyperlink>
          </w:p>
        </w:tc>
        <w:tc>
          <w:tcPr>
            <w:tcW w:w="4328"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110D" w14:textId="77777777" w:rsidR="00A753D0" w:rsidRDefault="009E5A0C" w:rsidP="00A753D0">
            <w:pPr>
              <w:rPr>
                <w:rFonts w:eastAsia="Batang" w:cs="Arial"/>
                <w:lang w:eastAsia="ko-KR"/>
              </w:rPr>
            </w:pPr>
            <w:r>
              <w:rPr>
                <w:rFonts w:eastAsia="Batang" w:cs="Arial"/>
                <w:lang w:eastAsia="ko-KR"/>
              </w:rPr>
              <w:t>Cover page, rev number incorrect</w:t>
            </w:r>
          </w:p>
          <w:p w14:paraId="60400ED3" w14:textId="77777777" w:rsidR="00A651EE" w:rsidRDefault="00A651EE" w:rsidP="00A753D0">
            <w:pPr>
              <w:rPr>
                <w:rFonts w:eastAsia="Batang" w:cs="Arial"/>
                <w:lang w:eastAsia="ko-KR"/>
              </w:rPr>
            </w:pPr>
          </w:p>
          <w:p w14:paraId="1485B0A9" w14:textId="4AF1F5D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67D70E78" w14:textId="5F5AB8CD" w:rsidR="00A651EE" w:rsidRDefault="00A651EE" w:rsidP="00A651EE">
            <w:pPr>
              <w:rPr>
                <w:rFonts w:eastAsia="Batang" w:cs="Arial"/>
                <w:lang w:eastAsia="ko-KR"/>
              </w:rPr>
            </w:pPr>
            <w:r>
              <w:rPr>
                <w:rFonts w:eastAsia="Batang" w:cs="Arial"/>
                <w:lang w:eastAsia="ko-KR"/>
              </w:rPr>
              <w:t>Revision required</w:t>
            </w:r>
          </w:p>
          <w:p w14:paraId="36708C68" w14:textId="16C735E5" w:rsidR="00415DAD" w:rsidRDefault="00415DAD" w:rsidP="00A651EE">
            <w:pPr>
              <w:rPr>
                <w:rFonts w:eastAsia="Batang" w:cs="Arial"/>
                <w:lang w:eastAsia="ko-KR"/>
              </w:rPr>
            </w:pPr>
          </w:p>
          <w:p w14:paraId="736B49EF" w14:textId="6190F7F1" w:rsidR="00415DAD" w:rsidRDefault="00415DAD" w:rsidP="00A651EE">
            <w:pPr>
              <w:rPr>
                <w:rFonts w:eastAsia="Batang" w:cs="Arial"/>
                <w:lang w:eastAsia="ko-KR"/>
              </w:rPr>
            </w:pPr>
            <w:proofErr w:type="spellStart"/>
            <w:r>
              <w:rPr>
                <w:rFonts w:eastAsia="Batang" w:cs="Arial"/>
                <w:lang w:eastAsia="ko-KR"/>
              </w:rPr>
              <w:t>Yasua</w:t>
            </w:r>
            <w:proofErr w:type="spellEnd"/>
            <w:r>
              <w:rPr>
                <w:rFonts w:eastAsia="Batang" w:cs="Arial"/>
                <w:lang w:eastAsia="ko-KR"/>
              </w:rPr>
              <w:t xml:space="preserve"> wed 0250</w:t>
            </w:r>
            <w:r w:rsidR="00383782">
              <w:rPr>
                <w:rFonts w:eastAsia="Batang" w:cs="Arial"/>
                <w:lang w:eastAsia="ko-KR"/>
              </w:rPr>
              <w:t>/0325</w:t>
            </w:r>
          </w:p>
          <w:p w14:paraId="63C0B5A4" w14:textId="1184D217" w:rsidR="00415DAD" w:rsidRDefault="00415DAD" w:rsidP="00A651EE">
            <w:pPr>
              <w:rPr>
                <w:rFonts w:eastAsia="Batang" w:cs="Arial"/>
                <w:lang w:eastAsia="ko-KR"/>
              </w:rPr>
            </w:pPr>
            <w:r>
              <w:rPr>
                <w:rFonts w:eastAsia="Batang" w:cs="Arial"/>
                <w:lang w:eastAsia="ko-KR"/>
              </w:rPr>
              <w:t>Provides rev</w:t>
            </w:r>
          </w:p>
          <w:p w14:paraId="2F7C6CC3" w14:textId="5365355A" w:rsidR="00383782" w:rsidRDefault="00383782" w:rsidP="00A651EE">
            <w:pPr>
              <w:rPr>
                <w:rFonts w:eastAsia="Batang" w:cs="Arial"/>
                <w:lang w:eastAsia="ko-KR"/>
              </w:rPr>
            </w:pPr>
          </w:p>
          <w:p w14:paraId="6CBCA698" w14:textId="302DE557" w:rsidR="00383782" w:rsidRDefault="00383782" w:rsidP="00A651EE">
            <w:pPr>
              <w:rPr>
                <w:rFonts w:eastAsia="Batang" w:cs="Arial"/>
                <w:lang w:eastAsia="ko-KR"/>
              </w:rPr>
            </w:pPr>
            <w:r>
              <w:rPr>
                <w:rFonts w:eastAsia="Batang" w:cs="Arial"/>
                <w:lang w:eastAsia="ko-KR"/>
              </w:rPr>
              <w:t>Lin wed 0849</w:t>
            </w:r>
          </w:p>
          <w:p w14:paraId="6BC3F4AC" w14:textId="27586F68" w:rsidR="00383782" w:rsidRDefault="00383782" w:rsidP="00A651EE">
            <w:pPr>
              <w:rPr>
                <w:rFonts w:eastAsia="Batang" w:cs="Arial"/>
                <w:lang w:eastAsia="ko-KR"/>
              </w:rPr>
            </w:pPr>
            <w:r>
              <w:rPr>
                <w:rFonts w:eastAsia="Batang" w:cs="Arial"/>
                <w:lang w:eastAsia="ko-KR"/>
              </w:rPr>
              <w:t>Could live with it</w:t>
            </w:r>
          </w:p>
          <w:p w14:paraId="452F5E4F" w14:textId="77777777" w:rsidR="00415DAD" w:rsidRDefault="00415DAD" w:rsidP="00A651EE">
            <w:pPr>
              <w:rPr>
                <w:rFonts w:eastAsia="Batang" w:cs="Arial"/>
                <w:lang w:eastAsia="ko-KR"/>
              </w:rPr>
            </w:pPr>
          </w:p>
          <w:p w14:paraId="5A97F72B" w14:textId="4FCC009B" w:rsidR="00A651EE" w:rsidRPr="00D95972" w:rsidRDefault="00A651EE" w:rsidP="00A753D0">
            <w:pPr>
              <w:rPr>
                <w:rFonts w:eastAsia="Batang" w:cs="Arial"/>
                <w:lang w:eastAsia="ko-KR"/>
              </w:rPr>
            </w:pPr>
          </w:p>
        </w:tc>
      </w:tr>
      <w:tr w:rsidR="00A753D0" w:rsidRPr="00D95972" w14:paraId="230E9B70" w14:textId="77777777" w:rsidTr="0089124A">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328"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89124A">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985D9E" w14:textId="0AB2EFA7" w:rsidR="00A753D0" w:rsidRPr="00D95972" w:rsidRDefault="00CF2003" w:rsidP="00A753D0">
            <w:pPr>
              <w:overflowPunct/>
              <w:autoSpaceDE/>
              <w:autoSpaceDN/>
              <w:adjustRightInd/>
              <w:textAlignment w:val="auto"/>
              <w:rPr>
                <w:rFonts w:cs="Arial"/>
                <w:lang w:val="en-US"/>
              </w:rPr>
            </w:pPr>
            <w:hyperlink r:id="rId273" w:history="1">
              <w:r w:rsidR="00A753D0">
                <w:rPr>
                  <w:rStyle w:val="Hyperlink"/>
                </w:rPr>
                <w:t>C1-221397</w:t>
              </w:r>
            </w:hyperlink>
          </w:p>
        </w:tc>
        <w:tc>
          <w:tcPr>
            <w:tcW w:w="4328"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0C228" w14:textId="77777777" w:rsidR="00A753D0" w:rsidRDefault="009E5A0C" w:rsidP="00A753D0">
            <w:pPr>
              <w:rPr>
                <w:rFonts w:eastAsia="Batang" w:cs="Arial"/>
                <w:lang w:eastAsia="ko-KR"/>
              </w:rPr>
            </w:pPr>
            <w:r>
              <w:rPr>
                <w:rFonts w:eastAsia="Batang" w:cs="Arial"/>
                <w:lang w:eastAsia="ko-KR"/>
              </w:rPr>
              <w:t>Cover page, rev number incorrect</w:t>
            </w:r>
          </w:p>
          <w:p w14:paraId="056622FB" w14:textId="77777777" w:rsidR="006F5280" w:rsidRDefault="006F5280" w:rsidP="00A753D0">
            <w:pPr>
              <w:rPr>
                <w:rFonts w:eastAsia="Batang" w:cs="Arial"/>
                <w:lang w:eastAsia="ko-KR"/>
              </w:rPr>
            </w:pPr>
          </w:p>
          <w:p w14:paraId="72209BAF"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4A434942" w14:textId="731D5404"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72D0AB3" w14:textId="26004893" w:rsidR="00800725" w:rsidRDefault="00800725" w:rsidP="00A753D0">
            <w:pPr>
              <w:rPr>
                <w:rFonts w:eastAsia="Batang" w:cs="Arial"/>
                <w:lang w:eastAsia="ko-KR"/>
              </w:rPr>
            </w:pPr>
          </w:p>
          <w:p w14:paraId="73ECF72E" w14:textId="398CF3CC" w:rsidR="00800725" w:rsidRDefault="00800725" w:rsidP="00A753D0">
            <w:pPr>
              <w:rPr>
                <w:rFonts w:eastAsia="Batang" w:cs="Arial"/>
                <w:lang w:eastAsia="ko-KR"/>
              </w:rPr>
            </w:pPr>
            <w:proofErr w:type="spellStart"/>
            <w:r>
              <w:rPr>
                <w:rFonts w:eastAsia="Batang" w:cs="Arial"/>
                <w:lang w:eastAsia="ko-KR"/>
              </w:rPr>
              <w:t>Yausuo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0519</w:t>
            </w:r>
          </w:p>
          <w:p w14:paraId="6F71AA1B" w14:textId="5D31CD1E" w:rsidR="00800725" w:rsidRDefault="00800725" w:rsidP="00A753D0">
            <w:pPr>
              <w:rPr>
                <w:rFonts w:eastAsia="Batang" w:cs="Arial"/>
                <w:lang w:eastAsia="ko-KR"/>
              </w:rPr>
            </w:pPr>
            <w:r>
              <w:rPr>
                <w:rFonts w:eastAsia="Batang" w:cs="Arial"/>
                <w:lang w:eastAsia="ko-KR"/>
              </w:rPr>
              <w:t>Offers to go back to Rel-16</w:t>
            </w:r>
          </w:p>
          <w:p w14:paraId="5A96CDB1" w14:textId="77777777" w:rsidR="00800725" w:rsidRDefault="00800725" w:rsidP="00A753D0">
            <w:pPr>
              <w:rPr>
                <w:rFonts w:eastAsia="Batang" w:cs="Arial"/>
                <w:lang w:eastAsia="ko-KR"/>
              </w:rPr>
            </w:pPr>
          </w:p>
          <w:p w14:paraId="750DBE9C" w14:textId="7F32905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0809</w:t>
            </w:r>
          </w:p>
          <w:p w14:paraId="2B565ABD" w14:textId="77777777" w:rsidR="00A651EE" w:rsidRDefault="00A651EE" w:rsidP="00A651EE">
            <w:pPr>
              <w:rPr>
                <w:rFonts w:eastAsia="Batang" w:cs="Arial"/>
                <w:lang w:eastAsia="ko-KR"/>
              </w:rPr>
            </w:pPr>
            <w:r>
              <w:rPr>
                <w:rFonts w:eastAsia="Batang" w:cs="Arial"/>
                <w:lang w:eastAsia="ko-KR"/>
              </w:rPr>
              <w:t>Revision required</w:t>
            </w:r>
          </w:p>
          <w:p w14:paraId="3C7F1A91" w14:textId="228D74FF" w:rsidR="006F5280" w:rsidRDefault="006F5280" w:rsidP="00A753D0">
            <w:pPr>
              <w:rPr>
                <w:rFonts w:eastAsia="Batang" w:cs="Arial"/>
                <w:lang w:eastAsia="ko-KR"/>
              </w:rPr>
            </w:pPr>
          </w:p>
          <w:p w14:paraId="2875EF65" w14:textId="20743770" w:rsidR="00415DAD" w:rsidRDefault="00415DAD" w:rsidP="00415DAD">
            <w:pPr>
              <w:rPr>
                <w:rFonts w:eastAsia="Batang" w:cs="Arial"/>
                <w:lang w:eastAsia="ko-KR"/>
              </w:rPr>
            </w:pPr>
            <w:proofErr w:type="spellStart"/>
            <w:r>
              <w:rPr>
                <w:rFonts w:eastAsia="Batang" w:cs="Arial"/>
                <w:lang w:eastAsia="ko-KR"/>
              </w:rPr>
              <w:t>Yasua</w:t>
            </w:r>
            <w:proofErr w:type="spellEnd"/>
            <w:r>
              <w:rPr>
                <w:rFonts w:eastAsia="Batang" w:cs="Arial"/>
                <w:lang w:eastAsia="ko-KR"/>
              </w:rPr>
              <w:t xml:space="preserve"> wed 0250</w:t>
            </w:r>
            <w:r w:rsidR="00383782">
              <w:rPr>
                <w:rFonts w:eastAsia="Batang" w:cs="Arial"/>
                <w:lang w:eastAsia="ko-KR"/>
              </w:rPr>
              <w:t>/0325/0352</w:t>
            </w:r>
          </w:p>
          <w:p w14:paraId="4F6DD06E" w14:textId="77777777" w:rsidR="00415DAD" w:rsidRDefault="00415DAD" w:rsidP="00415DAD">
            <w:pPr>
              <w:rPr>
                <w:rFonts w:eastAsia="Batang" w:cs="Arial"/>
                <w:lang w:eastAsia="ko-KR"/>
              </w:rPr>
            </w:pPr>
            <w:r>
              <w:rPr>
                <w:rFonts w:eastAsia="Batang" w:cs="Arial"/>
                <w:lang w:eastAsia="ko-KR"/>
              </w:rPr>
              <w:t>Provides rev</w:t>
            </w:r>
          </w:p>
          <w:p w14:paraId="27CE17DB" w14:textId="257F96A3" w:rsidR="00415DAD" w:rsidRDefault="00415DAD" w:rsidP="00A753D0">
            <w:pPr>
              <w:rPr>
                <w:rFonts w:eastAsia="Batang" w:cs="Arial"/>
                <w:lang w:eastAsia="ko-KR"/>
              </w:rPr>
            </w:pPr>
          </w:p>
          <w:p w14:paraId="2AC2A19D" w14:textId="0D38335D" w:rsidR="00383782" w:rsidRDefault="00383782" w:rsidP="00A753D0">
            <w:pPr>
              <w:rPr>
                <w:rFonts w:eastAsia="Batang" w:cs="Arial"/>
                <w:lang w:eastAsia="ko-KR"/>
              </w:rPr>
            </w:pPr>
            <w:r>
              <w:rPr>
                <w:rFonts w:eastAsia="Batang" w:cs="Arial"/>
                <w:lang w:eastAsia="ko-KR"/>
              </w:rPr>
              <w:t>Lin wed 0849</w:t>
            </w:r>
          </w:p>
          <w:p w14:paraId="40173EF1" w14:textId="06AC3FC4" w:rsidR="00383782" w:rsidRDefault="00383782" w:rsidP="00A753D0">
            <w:pPr>
              <w:rPr>
                <w:rFonts w:eastAsia="Batang" w:cs="Arial"/>
                <w:lang w:eastAsia="ko-KR"/>
              </w:rPr>
            </w:pPr>
            <w:r>
              <w:rPr>
                <w:rFonts w:eastAsia="Batang" w:cs="Arial"/>
                <w:lang w:eastAsia="ko-KR"/>
              </w:rPr>
              <w:t>Could live with it</w:t>
            </w:r>
          </w:p>
          <w:p w14:paraId="7142F3A5" w14:textId="2CBF2870" w:rsidR="006F5280" w:rsidRPr="00D95972" w:rsidRDefault="006F5280" w:rsidP="00A753D0">
            <w:pPr>
              <w:rPr>
                <w:rFonts w:eastAsia="Batang" w:cs="Arial"/>
                <w:lang w:eastAsia="ko-KR"/>
              </w:rPr>
            </w:pPr>
          </w:p>
        </w:tc>
      </w:tr>
      <w:tr w:rsidR="00A753D0" w:rsidRPr="00D95972" w14:paraId="2D042858" w14:textId="77777777" w:rsidTr="0089124A">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0544EB1" w14:textId="759EF078" w:rsidR="00A753D0" w:rsidRPr="00D95972" w:rsidRDefault="00CF2003" w:rsidP="00A753D0">
            <w:pPr>
              <w:overflowPunct/>
              <w:autoSpaceDE/>
              <w:autoSpaceDN/>
              <w:adjustRightInd/>
              <w:textAlignment w:val="auto"/>
              <w:rPr>
                <w:rFonts w:cs="Arial"/>
                <w:lang w:val="en-US"/>
              </w:rPr>
            </w:pPr>
            <w:hyperlink r:id="rId274" w:history="1">
              <w:r w:rsidR="00A753D0">
                <w:rPr>
                  <w:rStyle w:val="Hyperlink"/>
                </w:rPr>
                <w:t>C1-221601</w:t>
              </w:r>
            </w:hyperlink>
          </w:p>
        </w:tc>
        <w:tc>
          <w:tcPr>
            <w:tcW w:w="4328"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BA64" w14:textId="77777777" w:rsidR="00A753D0"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0121</w:t>
            </w:r>
          </w:p>
          <w:p w14:paraId="48C781AD" w14:textId="3D04DF4E" w:rsidR="00D2611D" w:rsidRDefault="00D2611D"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EF79929" w14:textId="7BBBB453" w:rsidR="0005204F" w:rsidRDefault="0005204F" w:rsidP="00A753D0">
            <w:pPr>
              <w:rPr>
                <w:rFonts w:eastAsia="Batang" w:cs="Arial"/>
                <w:lang w:eastAsia="ko-KR"/>
              </w:rPr>
            </w:pPr>
          </w:p>
          <w:p w14:paraId="6B01CCDC" w14:textId="66667568" w:rsidR="0005204F" w:rsidRDefault="0005204F" w:rsidP="00A753D0">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1141</w:t>
            </w:r>
          </w:p>
          <w:p w14:paraId="03B30561" w14:textId="585F4E52" w:rsidR="0005204F" w:rsidRDefault="004814A9" w:rsidP="00A753D0">
            <w:pPr>
              <w:rPr>
                <w:rFonts w:eastAsia="Batang" w:cs="Arial"/>
                <w:lang w:eastAsia="ko-KR"/>
              </w:rPr>
            </w:pPr>
            <w:r>
              <w:rPr>
                <w:rFonts w:eastAsia="Batang" w:cs="Arial"/>
                <w:lang w:eastAsia="ko-KR"/>
              </w:rPr>
              <w:t>C</w:t>
            </w:r>
            <w:r w:rsidR="0005204F">
              <w:rPr>
                <w:rFonts w:eastAsia="Batang" w:cs="Arial"/>
                <w:lang w:eastAsia="ko-KR"/>
              </w:rPr>
              <w:t>omments</w:t>
            </w:r>
          </w:p>
          <w:p w14:paraId="011A8BEF" w14:textId="5B4C8444" w:rsidR="004814A9" w:rsidRDefault="004814A9" w:rsidP="00A753D0">
            <w:pPr>
              <w:rPr>
                <w:rFonts w:eastAsia="Batang" w:cs="Arial"/>
                <w:lang w:eastAsia="ko-KR"/>
              </w:rPr>
            </w:pPr>
          </w:p>
          <w:p w14:paraId="09D9A5C3" w14:textId="77777777" w:rsidR="004814A9" w:rsidRDefault="004814A9" w:rsidP="004814A9">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2330</w:t>
            </w:r>
          </w:p>
          <w:p w14:paraId="7DB8E089" w14:textId="77777777" w:rsidR="004814A9" w:rsidRDefault="004814A9" w:rsidP="004814A9">
            <w:pPr>
              <w:rPr>
                <w:rFonts w:eastAsia="Batang" w:cs="Arial"/>
                <w:lang w:eastAsia="ko-KR"/>
              </w:rPr>
            </w:pPr>
            <w:r>
              <w:rPr>
                <w:rFonts w:eastAsia="Batang" w:cs="Arial"/>
                <w:lang w:eastAsia="ko-KR"/>
              </w:rPr>
              <w:t>Provides rev</w:t>
            </w:r>
          </w:p>
          <w:p w14:paraId="217B14CC" w14:textId="375CE5A3" w:rsidR="004814A9" w:rsidRDefault="004814A9" w:rsidP="00A753D0">
            <w:pPr>
              <w:rPr>
                <w:rFonts w:eastAsia="Batang" w:cs="Arial"/>
                <w:lang w:eastAsia="ko-KR"/>
              </w:rPr>
            </w:pPr>
          </w:p>
          <w:p w14:paraId="653EE41F" w14:textId="77777777" w:rsidR="00415DAD" w:rsidRDefault="00415DAD" w:rsidP="00415DAD">
            <w:pPr>
              <w:rPr>
                <w:rFonts w:eastAsia="Batang" w:cs="Arial"/>
                <w:lang w:eastAsia="ko-KR"/>
              </w:rPr>
            </w:pPr>
            <w:r>
              <w:rPr>
                <w:rFonts w:eastAsia="Batang" w:cs="Arial"/>
                <w:lang w:eastAsia="ko-KR"/>
              </w:rPr>
              <w:t>Sung wed 0214</w:t>
            </w:r>
          </w:p>
          <w:p w14:paraId="38C26E14" w14:textId="77777777" w:rsidR="00415DAD" w:rsidRDefault="00415DAD" w:rsidP="00415DAD">
            <w:pPr>
              <w:rPr>
                <w:rFonts w:eastAsia="Batang" w:cs="Arial"/>
                <w:lang w:eastAsia="ko-KR"/>
              </w:rPr>
            </w:pPr>
            <w:r>
              <w:rPr>
                <w:rFonts w:eastAsia="Batang" w:cs="Arial"/>
                <w:lang w:eastAsia="ko-KR"/>
              </w:rPr>
              <w:t>Fine</w:t>
            </w:r>
          </w:p>
          <w:p w14:paraId="01E264BA" w14:textId="34350E91" w:rsidR="00415DAD" w:rsidRDefault="00415DAD" w:rsidP="00A753D0">
            <w:pPr>
              <w:rPr>
                <w:rFonts w:eastAsia="Batang" w:cs="Arial"/>
                <w:lang w:eastAsia="ko-KR"/>
              </w:rPr>
            </w:pPr>
          </w:p>
          <w:p w14:paraId="727C8EA4" w14:textId="6C455BA6" w:rsidR="00BA35B8" w:rsidRDefault="00BA35B8" w:rsidP="00A753D0">
            <w:pPr>
              <w:rPr>
                <w:rFonts w:eastAsia="Batang" w:cs="Arial"/>
                <w:lang w:eastAsia="ko-KR"/>
              </w:rPr>
            </w:pPr>
            <w:r>
              <w:rPr>
                <w:rFonts w:eastAsia="Batang" w:cs="Arial"/>
                <w:lang w:eastAsia="ko-KR"/>
              </w:rPr>
              <w:t>Bill wed 0917</w:t>
            </w:r>
          </w:p>
          <w:p w14:paraId="3BD9E3F8" w14:textId="6A60AB10" w:rsidR="00BA35B8" w:rsidRDefault="00BA35B8" w:rsidP="00A753D0">
            <w:pPr>
              <w:rPr>
                <w:rFonts w:eastAsia="Batang" w:cs="Arial"/>
                <w:lang w:eastAsia="ko-KR"/>
              </w:rPr>
            </w:pPr>
            <w:r>
              <w:rPr>
                <w:rFonts w:eastAsia="Batang" w:cs="Arial"/>
                <w:lang w:eastAsia="ko-KR"/>
              </w:rPr>
              <w:t>comment</w:t>
            </w:r>
          </w:p>
          <w:p w14:paraId="74A30503" w14:textId="0815D636" w:rsidR="00D2611D" w:rsidRPr="00D95972" w:rsidRDefault="00D2611D" w:rsidP="00A753D0">
            <w:pPr>
              <w:rPr>
                <w:rFonts w:eastAsia="Batang" w:cs="Arial"/>
                <w:lang w:eastAsia="ko-KR"/>
              </w:rPr>
            </w:pPr>
          </w:p>
        </w:tc>
      </w:tr>
      <w:tr w:rsidR="00A753D0" w:rsidRPr="00D95972" w14:paraId="7129A63E" w14:textId="77777777" w:rsidTr="0089124A">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D9AC023" w14:textId="7368BAD5" w:rsidR="00A753D0" w:rsidRPr="00D95972" w:rsidRDefault="00CF2003" w:rsidP="00A753D0">
            <w:pPr>
              <w:overflowPunct/>
              <w:autoSpaceDE/>
              <w:autoSpaceDN/>
              <w:adjustRightInd/>
              <w:textAlignment w:val="auto"/>
              <w:rPr>
                <w:rFonts w:cs="Arial"/>
                <w:lang w:val="en-US"/>
              </w:rPr>
            </w:pPr>
            <w:hyperlink r:id="rId275" w:history="1">
              <w:r w:rsidR="00A753D0">
                <w:rPr>
                  <w:rStyle w:val="Hyperlink"/>
                </w:rPr>
                <w:t>C1-221611</w:t>
              </w:r>
            </w:hyperlink>
          </w:p>
        </w:tc>
        <w:tc>
          <w:tcPr>
            <w:tcW w:w="4328"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46D44E2D" w14:textId="77777777" w:rsidTr="0089124A">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2F23D7A" w14:textId="05D73B7F" w:rsidR="00A753D0" w:rsidRPr="00D95972" w:rsidRDefault="00CF2003" w:rsidP="00A753D0">
            <w:pPr>
              <w:overflowPunct/>
              <w:autoSpaceDE/>
              <w:autoSpaceDN/>
              <w:adjustRightInd/>
              <w:textAlignment w:val="auto"/>
              <w:rPr>
                <w:rFonts w:cs="Arial"/>
                <w:lang w:val="en-US"/>
              </w:rPr>
            </w:pPr>
            <w:hyperlink r:id="rId276" w:history="1">
              <w:r w:rsidR="00A753D0">
                <w:rPr>
                  <w:rStyle w:val="Hyperlink"/>
                </w:rPr>
                <w:t>C1-221613</w:t>
              </w:r>
            </w:hyperlink>
          </w:p>
        </w:tc>
        <w:tc>
          <w:tcPr>
            <w:tcW w:w="4328"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DCCEA"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09D52A3"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E780BA9" w14:textId="7E642111" w:rsidR="00800725" w:rsidRDefault="00800725" w:rsidP="006F5280">
            <w:pPr>
              <w:rPr>
                <w:lang w:val="en-US"/>
              </w:rPr>
            </w:pPr>
          </w:p>
          <w:p w14:paraId="62557EBD" w14:textId="2639E3D8" w:rsidR="00800725" w:rsidRDefault="00800725" w:rsidP="006F5280">
            <w:pPr>
              <w:rPr>
                <w:lang w:val="en-US"/>
              </w:rPr>
            </w:pPr>
            <w:r>
              <w:rPr>
                <w:lang w:val="en-US"/>
              </w:rPr>
              <w:t xml:space="preserve">Sung </w:t>
            </w:r>
            <w:proofErr w:type="spellStart"/>
            <w:r>
              <w:rPr>
                <w:lang w:val="en-US"/>
              </w:rPr>
              <w:t>fri</w:t>
            </w:r>
            <w:proofErr w:type="spellEnd"/>
            <w:r>
              <w:rPr>
                <w:lang w:val="en-US"/>
              </w:rPr>
              <w:t xml:space="preserve"> 05235</w:t>
            </w:r>
          </w:p>
          <w:p w14:paraId="15E6A99E" w14:textId="2B06F2A8" w:rsidR="00800725" w:rsidRDefault="00800725" w:rsidP="006F5280">
            <w:pPr>
              <w:rPr>
                <w:lang w:val="en-US"/>
              </w:rPr>
            </w:pPr>
            <w:r>
              <w:rPr>
                <w:lang w:val="en-US"/>
              </w:rPr>
              <w:t>Replies</w:t>
            </w:r>
          </w:p>
          <w:p w14:paraId="4D3D221E" w14:textId="60C9C4AD" w:rsidR="00800725" w:rsidRDefault="00800725" w:rsidP="006F5280">
            <w:pPr>
              <w:rPr>
                <w:lang w:val="en-US"/>
              </w:rPr>
            </w:pPr>
          </w:p>
          <w:p w14:paraId="6B5DF0FC"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0DF2E152" w14:textId="77777777" w:rsidR="00A651EE" w:rsidRDefault="00A651EE" w:rsidP="00A651EE">
            <w:pPr>
              <w:rPr>
                <w:rFonts w:eastAsia="Batang" w:cs="Arial"/>
                <w:lang w:eastAsia="ko-KR"/>
              </w:rPr>
            </w:pPr>
            <w:r>
              <w:rPr>
                <w:rFonts w:eastAsia="Batang" w:cs="Arial"/>
                <w:lang w:eastAsia="ko-KR"/>
              </w:rPr>
              <w:t>Revision required</w:t>
            </w:r>
          </w:p>
          <w:p w14:paraId="378B057A" w14:textId="30337065" w:rsidR="00A651EE" w:rsidRDefault="00A651EE" w:rsidP="006F5280">
            <w:pPr>
              <w:rPr>
                <w:lang w:val="en-US"/>
              </w:rPr>
            </w:pPr>
          </w:p>
          <w:p w14:paraId="406B900F" w14:textId="5161EB1D" w:rsidR="009A314E" w:rsidRDefault="009A314E" w:rsidP="006F5280">
            <w:pPr>
              <w:rPr>
                <w:lang w:val="en-US"/>
              </w:rPr>
            </w:pPr>
            <w:r>
              <w:rPr>
                <w:lang w:val="en-US"/>
              </w:rPr>
              <w:t xml:space="preserve">Carlson </w:t>
            </w:r>
            <w:proofErr w:type="spellStart"/>
            <w:r>
              <w:rPr>
                <w:lang w:val="en-US"/>
              </w:rPr>
              <w:t>fri</w:t>
            </w:r>
            <w:proofErr w:type="spellEnd"/>
            <w:r>
              <w:rPr>
                <w:lang w:val="en-US"/>
              </w:rPr>
              <w:t xml:space="preserve"> 1046</w:t>
            </w:r>
          </w:p>
          <w:p w14:paraId="34859559" w14:textId="79679816" w:rsidR="009A314E" w:rsidRDefault="009A314E" w:rsidP="006F5280">
            <w:pPr>
              <w:rPr>
                <w:lang w:val="en-US"/>
              </w:rPr>
            </w:pPr>
            <w:r>
              <w:rPr>
                <w:lang w:val="en-US"/>
              </w:rPr>
              <w:t xml:space="preserve">Question for </w:t>
            </w:r>
            <w:r w:rsidR="0000545D">
              <w:rPr>
                <w:lang w:val="en-US"/>
              </w:rPr>
              <w:t>clarification</w:t>
            </w:r>
          </w:p>
          <w:p w14:paraId="32C1BB37" w14:textId="164287DE" w:rsidR="0000545D" w:rsidRDefault="0000545D" w:rsidP="006F5280">
            <w:pPr>
              <w:rPr>
                <w:lang w:val="en-US"/>
              </w:rPr>
            </w:pPr>
          </w:p>
          <w:p w14:paraId="11631D81" w14:textId="7D2B7C63" w:rsidR="0000545D" w:rsidRDefault="0000545D" w:rsidP="006F5280">
            <w:pPr>
              <w:rPr>
                <w:lang w:val="en-US"/>
              </w:rPr>
            </w:pPr>
            <w:r>
              <w:rPr>
                <w:lang w:val="en-US"/>
              </w:rPr>
              <w:t xml:space="preserve">Sung </w:t>
            </w:r>
            <w:proofErr w:type="spellStart"/>
            <w:r>
              <w:rPr>
                <w:lang w:val="en-US"/>
              </w:rPr>
              <w:t>fri</w:t>
            </w:r>
            <w:proofErr w:type="spellEnd"/>
            <w:r>
              <w:rPr>
                <w:lang w:val="en-US"/>
              </w:rPr>
              <w:t xml:space="preserve"> 1957</w:t>
            </w:r>
          </w:p>
          <w:p w14:paraId="084FD249" w14:textId="3F6A2BD1" w:rsidR="0000545D" w:rsidRDefault="0000545D" w:rsidP="006F5280">
            <w:pPr>
              <w:rPr>
                <w:lang w:val="en-US"/>
              </w:rPr>
            </w:pPr>
            <w:r>
              <w:rPr>
                <w:lang w:val="en-US"/>
              </w:rPr>
              <w:t>Replies</w:t>
            </w:r>
          </w:p>
          <w:p w14:paraId="764FAD31" w14:textId="68E30C18" w:rsidR="0000545D" w:rsidRDefault="0000545D" w:rsidP="006F5280">
            <w:pPr>
              <w:rPr>
                <w:lang w:val="en-US"/>
              </w:rPr>
            </w:pPr>
          </w:p>
          <w:p w14:paraId="6953D945" w14:textId="07D3D012" w:rsidR="0031665D" w:rsidRDefault="0031665D" w:rsidP="006F5280">
            <w:pPr>
              <w:rPr>
                <w:lang w:val="en-US"/>
              </w:rPr>
            </w:pPr>
            <w:r>
              <w:rPr>
                <w:lang w:val="en-US"/>
              </w:rPr>
              <w:t xml:space="preserve">Lena </w:t>
            </w:r>
            <w:proofErr w:type="spellStart"/>
            <w:r>
              <w:rPr>
                <w:lang w:val="en-US"/>
              </w:rPr>
              <w:t>fri</w:t>
            </w:r>
            <w:proofErr w:type="spellEnd"/>
            <w:r>
              <w:rPr>
                <w:lang w:val="en-US"/>
              </w:rPr>
              <w:t xml:space="preserve"> 2354</w:t>
            </w:r>
          </w:p>
          <w:p w14:paraId="63E1F530" w14:textId="4235E391" w:rsidR="0031665D" w:rsidRDefault="00274191" w:rsidP="006F5280">
            <w:pPr>
              <w:rPr>
                <w:lang w:val="en-US"/>
              </w:rPr>
            </w:pPr>
            <w:r>
              <w:rPr>
                <w:lang w:val="en-US"/>
              </w:rPr>
              <w:t>C</w:t>
            </w:r>
            <w:r w:rsidR="0031665D">
              <w:rPr>
                <w:lang w:val="en-US"/>
              </w:rPr>
              <w:t>omment</w:t>
            </w:r>
          </w:p>
          <w:p w14:paraId="7C051BA1" w14:textId="2867FE54" w:rsidR="00274191" w:rsidRDefault="00274191" w:rsidP="006F5280">
            <w:pPr>
              <w:rPr>
                <w:lang w:val="en-US"/>
              </w:rPr>
            </w:pPr>
          </w:p>
          <w:p w14:paraId="3894AF63" w14:textId="5E4CBC7C" w:rsidR="00274191" w:rsidRDefault="00274191" w:rsidP="006F5280">
            <w:pPr>
              <w:rPr>
                <w:lang w:val="en-US"/>
              </w:rPr>
            </w:pPr>
            <w:r>
              <w:rPr>
                <w:lang w:val="en-US"/>
              </w:rPr>
              <w:t xml:space="preserve">Lin </w:t>
            </w:r>
            <w:proofErr w:type="spellStart"/>
            <w:r>
              <w:rPr>
                <w:lang w:val="en-US"/>
              </w:rPr>
              <w:t>tue</w:t>
            </w:r>
            <w:proofErr w:type="spellEnd"/>
            <w:r>
              <w:rPr>
                <w:lang w:val="en-US"/>
              </w:rPr>
              <w:t xml:space="preserve"> 0237</w:t>
            </w:r>
          </w:p>
          <w:p w14:paraId="40E7BC9C" w14:textId="53EA6D67" w:rsidR="00274191" w:rsidRDefault="00274191" w:rsidP="006F5280">
            <w:pPr>
              <w:rPr>
                <w:lang w:val="en-US"/>
              </w:rPr>
            </w:pPr>
            <w:r>
              <w:rPr>
                <w:lang w:val="en-US"/>
              </w:rPr>
              <w:t>Replies</w:t>
            </w:r>
          </w:p>
          <w:p w14:paraId="6BFBBC73" w14:textId="78952849" w:rsidR="00274191" w:rsidRDefault="00274191" w:rsidP="006F5280">
            <w:pPr>
              <w:rPr>
                <w:lang w:val="en-US"/>
              </w:rPr>
            </w:pPr>
          </w:p>
          <w:p w14:paraId="0D377A73" w14:textId="74F241C5" w:rsidR="006D0C88" w:rsidRDefault="006D0C88" w:rsidP="006F5280">
            <w:pPr>
              <w:rPr>
                <w:lang w:val="en-US"/>
              </w:rPr>
            </w:pPr>
            <w:proofErr w:type="spellStart"/>
            <w:r>
              <w:rPr>
                <w:lang w:val="en-US"/>
              </w:rPr>
              <w:t>Sng</w:t>
            </w:r>
            <w:proofErr w:type="spellEnd"/>
            <w:r>
              <w:rPr>
                <w:lang w:val="en-US"/>
              </w:rPr>
              <w:t xml:space="preserve"> wed 0627/0630</w:t>
            </w:r>
          </w:p>
          <w:p w14:paraId="108DC864" w14:textId="05E5D9BE" w:rsidR="006D0C88" w:rsidRDefault="006D0C88" w:rsidP="006F5280">
            <w:pPr>
              <w:rPr>
                <w:lang w:val="en-US"/>
              </w:rPr>
            </w:pPr>
            <w:r>
              <w:rPr>
                <w:lang w:val="en-US"/>
              </w:rPr>
              <w:t>Replies</w:t>
            </w:r>
          </w:p>
          <w:p w14:paraId="6E7B8900" w14:textId="0CD21523" w:rsidR="006D0C88" w:rsidRDefault="006D0C88" w:rsidP="006F5280">
            <w:pPr>
              <w:rPr>
                <w:lang w:val="en-US"/>
              </w:rPr>
            </w:pPr>
          </w:p>
          <w:p w14:paraId="728188D9" w14:textId="6A2D69FE" w:rsidR="006D0C88" w:rsidRDefault="006D0C88" w:rsidP="006F5280">
            <w:pPr>
              <w:rPr>
                <w:lang w:val="en-US"/>
              </w:rPr>
            </w:pPr>
            <w:r>
              <w:rPr>
                <w:lang w:val="en-US"/>
              </w:rPr>
              <w:t>Lin wed 0909</w:t>
            </w:r>
          </w:p>
          <w:p w14:paraId="6B4828CF" w14:textId="750A99FE" w:rsidR="006D0C88" w:rsidRDefault="006D0C88" w:rsidP="006F5280">
            <w:pPr>
              <w:rPr>
                <w:lang w:val="en-US"/>
              </w:rPr>
            </w:pPr>
            <w:r>
              <w:rPr>
                <w:lang w:val="en-US"/>
              </w:rPr>
              <w:t>Replies</w:t>
            </w:r>
          </w:p>
          <w:p w14:paraId="27756932" w14:textId="079B68F0" w:rsidR="006D0C88" w:rsidRDefault="006D0C88" w:rsidP="006F5280">
            <w:pPr>
              <w:rPr>
                <w:lang w:val="en-US"/>
              </w:rPr>
            </w:pPr>
          </w:p>
          <w:p w14:paraId="70157B0D" w14:textId="29EBC21C" w:rsidR="00647770" w:rsidRDefault="00647770" w:rsidP="006F5280">
            <w:pPr>
              <w:rPr>
                <w:lang w:val="en-US"/>
              </w:rPr>
            </w:pPr>
            <w:r>
              <w:rPr>
                <w:lang w:val="en-US"/>
              </w:rPr>
              <w:t>Sung wed 1649</w:t>
            </w:r>
          </w:p>
          <w:p w14:paraId="54827DEB" w14:textId="1458A0BC" w:rsidR="00647770" w:rsidRDefault="0089124A" w:rsidP="006F5280">
            <w:pPr>
              <w:rPr>
                <w:lang w:val="en-US"/>
              </w:rPr>
            </w:pPr>
            <w:r>
              <w:rPr>
                <w:lang w:val="en-US"/>
              </w:rPr>
              <w:t>Q</w:t>
            </w:r>
            <w:r w:rsidR="00647770">
              <w:rPr>
                <w:lang w:val="en-US"/>
              </w:rPr>
              <w:t>uestion</w:t>
            </w:r>
          </w:p>
          <w:p w14:paraId="35F8BDA6" w14:textId="271B01A6" w:rsidR="0089124A" w:rsidRDefault="0089124A" w:rsidP="006F5280">
            <w:pPr>
              <w:rPr>
                <w:lang w:val="en-US"/>
              </w:rPr>
            </w:pPr>
          </w:p>
          <w:p w14:paraId="521AFD5E" w14:textId="2C1CBC46" w:rsidR="0089124A" w:rsidRDefault="0089124A" w:rsidP="006F5280">
            <w:pPr>
              <w:rPr>
                <w:lang w:val="en-US"/>
              </w:rPr>
            </w:pPr>
            <w:r>
              <w:rPr>
                <w:lang w:val="en-US"/>
              </w:rPr>
              <w:t>Lin wed 1700</w:t>
            </w:r>
          </w:p>
          <w:p w14:paraId="656F9F12" w14:textId="1A7FD5A0" w:rsidR="0089124A" w:rsidRDefault="0089124A" w:rsidP="006F5280">
            <w:pPr>
              <w:rPr>
                <w:lang w:val="en-US"/>
              </w:rPr>
            </w:pPr>
            <w:r>
              <w:rPr>
                <w:lang w:val="en-US"/>
              </w:rPr>
              <w:t>Comments</w:t>
            </w:r>
          </w:p>
          <w:p w14:paraId="2D65F788" w14:textId="77777777" w:rsidR="0089124A" w:rsidRDefault="0089124A" w:rsidP="006F5280">
            <w:pPr>
              <w:rPr>
                <w:lang w:val="en-US"/>
              </w:rPr>
            </w:pPr>
          </w:p>
          <w:p w14:paraId="191146C2" w14:textId="7F536F35" w:rsidR="005D1FAD" w:rsidRPr="00D95972" w:rsidRDefault="005D1FAD" w:rsidP="006F5280">
            <w:pPr>
              <w:rPr>
                <w:rFonts w:eastAsia="Batang" w:cs="Arial"/>
                <w:lang w:eastAsia="ko-KR"/>
              </w:rPr>
            </w:pPr>
          </w:p>
        </w:tc>
      </w:tr>
      <w:tr w:rsidR="00A753D0" w:rsidRPr="00D95972" w14:paraId="1B95C6A3" w14:textId="77777777" w:rsidTr="0089124A">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CD9D5E5" w14:textId="42E9FFAA" w:rsidR="00A753D0" w:rsidRPr="00D95972" w:rsidRDefault="00CF2003" w:rsidP="00A753D0">
            <w:pPr>
              <w:overflowPunct/>
              <w:autoSpaceDE/>
              <w:autoSpaceDN/>
              <w:adjustRightInd/>
              <w:textAlignment w:val="auto"/>
              <w:rPr>
                <w:rFonts w:cs="Arial"/>
                <w:lang w:val="en-US"/>
              </w:rPr>
            </w:pPr>
            <w:hyperlink r:id="rId277" w:history="1">
              <w:r w:rsidR="00A753D0">
                <w:rPr>
                  <w:rStyle w:val="Hyperlink"/>
                </w:rPr>
                <w:t>C1-221614</w:t>
              </w:r>
            </w:hyperlink>
          </w:p>
        </w:tc>
        <w:tc>
          <w:tcPr>
            <w:tcW w:w="4328"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5BB1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840CC00" w14:textId="0D813FA9" w:rsidR="00A753D0" w:rsidRDefault="00B377E5" w:rsidP="006F5280">
            <w:pPr>
              <w:rPr>
                <w:lang w:val="en-US"/>
              </w:rPr>
            </w:pPr>
            <w:r>
              <w:rPr>
                <w:lang w:val="en-US"/>
              </w:rPr>
              <w:t>O</w:t>
            </w:r>
            <w:r w:rsidR="006F5280">
              <w:rPr>
                <w:lang w:val="en-US"/>
              </w:rPr>
              <w:t>bjection</w:t>
            </w:r>
          </w:p>
          <w:p w14:paraId="226FF23D" w14:textId="77777777" w:rsidR="00B377E5" w:rsidRDefault="00B377E5" w:rsidP="006F5280">
            <w:pPr>
              <w:rPr>
                <w:lang w:val="en-US"/>
              </w:rPr>
            </w:pPr>
          </w:p>
          <w:p w14:paraId="07EA7848" w14:textId="77777777" w:rsidR="00B377E5" w:rsidRDefault="00B377E5" w:rsidP="006F5280">
            <w:pPr>
              <w:rPr>
                <w:lang w:val="en-US"/>
              </w:rPr>
            </w:pPr>
            <w:r>
              <w:rPr>
                <w:lang w:val="en-US"/>
              </w:rPr>
              <w:t xml:space="preserve">Sung </w:t>
            </w:r>
            <w:proofErr w:type="spellStart"/>
            <w:r>
              <w:rPr>
                <w:lang w:val="en-US"/>
              </w:rPr>
              <w:t>fri</w:t>
            </w:r>
            <w:proofErr w:type="spellEnd"/>
            <w:r>
              <w:rPr>
                <w:lang w:val="en-US"/>
              </w:rPr>
              <w:t xml:space="preserve"> 0629</w:t>
            </w:r>
          </w:p>
          <w:p w14:paraId="489A99F7" w14:textId="77777777" w:rsidR="00B377E5" w:rsidRDefault="00B377E5" w:rsidP="006F5280">
            <w:pPr>
              <w:rPr>
                <w:lang w:val="en-US"/>
              </w:rPr>
            </w:pPr>
            <w:r>
              <w:rPr>
                <w:lang w:val="en-US"/>
              </w:rPr>
              <w:t>Provides rev</w:t>
            </w:r>
          </w:p>
          <w:p w14:paraId="2D7C4730" w14:textId="77777777" w:rsidR="00F715CA" w:rsidRDefault="00F715CA" w:rsidP="006F5280">
            <w:pPr>
              <w:rPr>
                <w:lang w:val="en-US"/>
              </w:rPr>
            </w:pPr>
          </w:p>
          <w:p w14:paraId="09C0170D" w14:textId="77777777" w:rsidR="00F715CA" w:rsidRDefault="00F715CA" w:rsidP="006F5280">
            <w:pPr>
              <w:rPr>
                <w:lang w:val="en-US"/>
              </w:rPr>
            </w:pPr>
            <w:r>
              <w:rPr>
                <w:lang w:val="en-US"/>
              </w:rPr>
              <w:t xml:space="preserve">Lena </w:t>
            </w:r>
            <w:proofErr w:type="spellStart"/>
            <w:r>
              <w:rPr>
                <w:lang w:val="en-US"/>
              </w:rPr>
              <w:t>fri</w:t>
            </w:r>
            <w:proofErr w:type="spellEnd"/>
            <w:r>
              <w:rPr>
                <w:lang w:val="en-US"/>
              </w:rPr>
              <w:t xml:space="preserve"> 2356</w:t>
            </w:r>
          </w:p>
          <w:p w14:paraId="5EEBEAA6" w14:textId="3EFD0602" w:rsidR="00F715CA" w:rsidRPr="00D95972" w:rsidRDefault="00F715CA" w:rsidP="006F5280">
            <w:pPr>
              <w:rPr>
                <w:rFonts w:eastAsia="Batang" w:cs="Arial"/>
                <w:lang w:eastAsia="ko-KR"/>
              </w:rPr>
            </w:pPr>
            <w:r>
              <w:rPr>
                <w:lang w:val="en-US"/>
              </w:rPr>
              <w:t>ok</w:t>
            </w:r>
          </w:p>
        </w:tc>
      </w:tr>
      <w:tr w:rsidR="00A753D0" w:rsidRPr="00D95972" w14:paraId="72D54E22" w14:textId="77777777" w:rsidTr="0089124A">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5DBD3C" w14:textId="2A890F1F" w:rsidR="00A753D0" w:rsidRPr="00D95972" w:rsidRDefault="00CF2003" w:rsidP="00A753D0">
            <w:pPr>
              <w:overflowPunct/>
              <w:autoSpaceDE/>
              <w:autoSpaceDN/>
              <w:adjustRightInd/>
              <w:textAlignment w:val="auto"/>
              <w:rPr>
                <w:rFonts w:cs="Arial"/>
                <w:lang w:val="en-US"/>
              </w:rPr>
            </w:pPr>
            <w:hyperlink r:id="rId278" w:history="1">
              <w:r w:rsidR="00A753D0">
                <w:rPr>
                  <w:rStyle w:val="Hyperlink"/>
                </w:rPr>
                <w:t>C1-221623</w:t>
              </w:r>
            </w:hyperlink>
          </w:p>
        </w:tc>
        <w:tc>
          <w:tcPr>
            <w:tcW w:w="4328" w:type="dxa"/>
            <w:gridSpan w:val="3"/>
            <w:tcBorders>
              <w:top w:val="single" w:sz="4" w:space="0" w:color="auto"/>
              <w:bottom w:val="single" w:sz="4" w:space="0" w:color="auto"/>
            </w:tcBorders>
            <w:shd w:val="clear" w:color="auto" w:fill="FFFFFF"/>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FF"/>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C0708" w14:textId="77777777" w:rsidR="005A0BA0" w:rsidRDefault="005A0BA0" w:rsidP="00A753D0">
            <w:pPr>
              <w:rPr>
                <w:rFonts w:eastAsia="Batang" w:cs="Arial"/>
                <w:lang w:eastAsia="ko-KR"/>
              </w:rPr>
            </w:pPr>
            <w:r>
              <w:rPr>
                <w:rFonts w:eastAsia="Batang" w:cs="Arial"/>
                <w:lang w:eastAsia="ko-KR"/>
              </w:rPr>
              <w:t>Agreed</w:t>
            </w:r>
          </w:p>
          <w:p w14:paraId="525A7207" w14:textId="23ED7B9D" w:rsidR="00A753D0" w:rsidRPr="00D95972" w:rsidRDefault="00A753D0" w:rsidP="00A753D0">
            <w:pPr>
              <w:rPr>
                <w:rFonts w:eastAsia="Batang" w:cs="Arial"/>
                <w:lang w:eastAsia="ko-KR"/>
              </w:rPr>
            </w:pPr>
          </w:p>
        </w:tc>
      </w:tr>
      <w:tr w:rsidR="00A753D0" w:rsidRPr="00D95972" w14:paraId="1441926E" w14:textId="77777777" w:rsidTr="0089124A">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392D8EB" w14:textId="35B272CC" w:rsidR="00A753D0" w:rsidRPr="00D95972" w:rsidRDefault="00CF2003" w:rsidP="00A753D0">
            <w:pPr>
              <w:overflowPunct/>
              <w:autoSpaceDE/>
              <w:autoSpaceDN/>
              <w:adjustRightInd/>
              <w:textAlignment w:val="auto"/>
              <w:rPr>
                <w:rFonts w:cs="Arial"/>
                <w:lang w:val="en-US"/>
              </w:rPr>
            </w:pPr>
            <w:hyperlink r:id="rId279" w:history="1">
              <w:r w:rsidR="00A753D0">
                <w:rPr>
                  <w:rStyle w:val="Hyperlink"/>
                </w:rPr>
                <w:t>C1-221667</w:t>
              </w:r>
            </w:hyperlink>
          </w:p>
        </w:tc>
        <w:tc>
          <w:tcPr>
            <w:tcW w:w="4328"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E381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6E15BC8" w14:textId="77777777" w:rsidR="00A753D0" w:rsidRDefault="006F5280" w:rsidP="006F5280">
            <w:pPr>
              <w:rPr>
                <w:lang w:val="en-US"/>
              </w:rPr>
            </w:pPr>
            <w:r>
              <w:rPr>
                <w:lang w:val="en-US"/>
              </w:rPr>
              <w:t>Revision required</w:t>
            </w:r>
          </w:p>
          <w:p w14:paraId="3FEB62F7" w14:textId="77777777" w:rsidR="004814A9" w:rsidRDefault="004814A9" w:rsidP="006F5280">
            <w:pPr>
              <w:rPr>
                <w:lang w:val="en-US"/>
              </w:rPr>
            </w:pPr>
          </w:p>
          <w:p w14:paraId="44407ADE" w14:textId="08ED9CE8" w:rsidR="004814A9" w:rsidRDefault="004814A9" w:rsidP="004814A9">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2340</w:t>
            </w:r>
          </w:p>
          <w:p w14:paraId="78B66804" w14:textId="5684C44D" w:rsidR="004814A9" w:rsidRDefault="004814A9" w:rsidP="004814A9">
            <w:pPr>
              <w:rPr>
                <w:rFonts w:eastAsia="Batang" w:cs="Arial"/>
                <w:lang w:eastAsia="ko-KR"/>
              </w:rPr>
            </w:pPr>
            <w:r>
              <w:rPr>
                <w:rFonts w:eastAsia="Batang" w:cs="Arial"/>
                <w:lang w:eastAsia="ko-KR"/>
              </w:rPr>
              <w:t>Provides rev</w:t>
            </w:r>
          </w:p>
          <w:p w14:paraId="3E6BAFA4" w14:textId="443DEF1C" w:rsidR="004814A9" w:rsidRDefault="004814A9" w:rsidP="004814A9">
            <w:pPr>
              <w:rPr>
                <w:rFonts w:eastAsia="Batang" w:cs="Arial"/>
                <w:lang w:eastAsia="ko-KR"/>
              </w:rPr>
            </w:pPr>
          </w:p>
          <w:p w14:paraId="170AD86C" w14:textId="02076A2D" w:rsidR="004814A9" w:rsidRDefault="004814A9" w:rsidP="004814A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2345</w:t>
            </w:r>
          </w:p>
          <w:p w14:paraId="718100EF" w14:textId="0FDCFD8F" w:rsidR="004814A9" w:rsidRDefault="004814A9" w:rsidP="004814A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F800D6" w14:textId="77777777" w:rsidR="004814A9" w:rsidRDefault="004814A9" w:rsidP="004814A9">
            <w:pPr>
              <w:rPr>
                <w:rFonts w:eastAsia="Batang" w:cs="Arial"/>
                <w:lang w:eastAsia="ko-KR"/>
              </w:rPr>
            </w:pPr>
          </w:p>
          <w:p w14:paraId="7B4EACA1" w14:textId="4E8ADA74" w:rsidR="004814A9" w:rsidRPr="00D95972" w:rsidRDefault="004814A9" w:rsidP="006F5280">
            <w:pPr>
              <w:rPr>
                <w:rFonts w:eastAsia="Batang" w:cs="Arial"/>
                <w:lang w:eastAsia="ko-KR"/>
              </w:rPr>
            </w:pPr>
          </w:p>
        </w:tc>
      </w:tr>
      <w:tr w:rsidR="00A753D0" w:rsidRPr="00D95972" w14:paraId="79A6DA61" w14:textId="77777777" w:rsidTr="0089124A">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5E08FB5" w14:textId="5BFCD98D" w:rsidR="00A753D0" w:rsidRPr="00D95972" w:rsidRDefault="00CF2003" w:rsidP="00A753D0">
            <w:pPr>
              <w:overflowPunct/>
              <w:autoSpaceDE/>
              <w:autoSpaceDN/>
              <w:adjustRightInd/>
              <w:textAlignment w:val="auto"/>
              <w:rPr>
                <w:rFonts w:cs="Arial"/>
                <w:lang w:val="en-US"/>
              </w:rPr>
            </w:pPr>
            <w:hyperlink r:id="rId280" w:history="1">
              <w:r w:rsidR="00A753D0">
                <w:rPr>
                  <w:rStyle w:val="Hyperlink"/>
                </w:rPr>
                <w:t>C1-221669</w:t>
              </w:r>
            </w:hyperlink>
          </w:p>
        </w:tc>
        <w:tc>
          <w:tcPr>
            <w:tcW w:w="4328"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E6EC"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556CBA42" w14:textId="77777777" w:rsidR="00FE47BF" w:rsidRDefault="00FE47BF" w:rsidP="00FE47BF">
            <w:pPr>
              <w:rPr>
                <w:lang w:val="en-US"/>
              </w:rPr>
            </w:pPr>
            <w:r>
              <w:rPr>
                <w:lang w:val="en-US"/>
              </w:rPr>
              <w:t>Revision required</w:t>
            </w:r>
          </w:p>
          <w:p w14:paraId="0B5C9402" w14:textId="77777777" w:rsidR="00A753D0" w:rsidRPr="00D95972" w:rsidRDefault="00A753D0" w:rsidP="00A753D0">
            <w:pPr>
              <w:rPr>
                <w:rFonts w:eastAsia="Batang" w:cs="Arial"/>
                <w:lang w:eastAsia="ko-KR"/>
              </w:rPr>
            </w:pPr>
          </w:p>
        </w:tc>
      </w:tr>
      <w:tr w:rsidR="00A753D0" w:rsidRPr="00D95972" w14:paraId="4394F8B1" w14:textId="77777777" w:rsidTr="0089124A">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A773CA7" w14:textId="79D67470" w:rsidR="00A753D0" w:rsidRPr="00D95972" w:rsidRDefault="00CF2003" w:rsidP="00A753D0">
            <w:pPr>
              <w:overflowPunct/>
              <w:autoSpaceDE/>
              <w:autoSpaceDN/>
              <w:adjustRightInd/>
              <w:textAlignment w:val="auto"/>
              <w:rPr>
                <w:rFonts w:cs="Arial"/>
                <w:lang w:val="en-US"/>
              </w:rPr>
            </w:pPr>
            <w:hyperlink r:id="rId281" w:history="1">
              <w:r w:rsidR="00A753D0">
                <w:rPr>
                  <w:rStyle w:val="Hyperlink"/>
                </w:rPr>
                <w:t>C1-221672</w:t>
              </w:r>
            </w:hyperlink>
          </w:p>
        </w:tc>
        <w:tc>
          <w:tcPr>
            <w:tcW w:w="4328"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25D9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23DBECD" w14:textId="77777777" w:rsidR="00FE47BF" w:rsidRDefault="00FE47BF" w:rsidP="00FE47BF">
            <w:pPr>
              <w:rPr>
                <w:lang w:val="en-US"/>
              </w:rPr>
            </w:pPr>
            <w:r>
              <w:rPr>
                <w:lang w:val="en-US"/>
              </w:rPr>
              <w:t>Revision required</w:t>
            </w:r>
          </w:p>
          <w:p w14:paraId="170F5DFA" w14:textId="77777777" w:rsidR="00A753D0" w:rsidRPr="00D95972" w:rsidRDefault="00A753D0" w:rsidP="00A753D0">
            <w:pPr>
              <w:rPr>
                <w:rFonts w:eastAsia="Batang" w:cs="Arial"/>
                <w:lang w:eastAsia="ko-KR"/>
              </w:rPr>
            </w:pPr>
          </w:p>
        </w:tc>
      </w:tr>
      <w:tr w:rsidR="00A753D0" w:rsidRPr="00D95972" w14:paraId="5E974D16" w14:textId="77777777" w:rsidTr="0089124A">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AFEDD63" w14:textId="5AC05F5D" w:rsidR="00A753D0" w:rsidRPr="00D95972" w:rsidRDefault="00CF2003" w:rsidP="00A753D0">
            <w:pPr>
              <w:overflowPunct/>
              <w:autoSpaceDE/>
              <w:autoSpaceDN/>
              <w:adjustRightInd/>
              <w:textAlignment w:val="auto"/>
              <w:rPr>
                <w:rFonts w:cs="Arial"/>
                <w:lang w:val="en-US"/>
              </w:rPr>
            </w:pPr>
            <w:hyperlink r:id="rId282" w:history="1">
              <w:r w:rsidR="00A753D0">
                <w:rPr>
                  <w:rStyle w:val="Hyperlink"/>
                </w:rPr>
                <w:t>C1-221673</w:t>
              </w:r>
            </w:hyperlink>
          </w:p>
        </w:tc>
        <w:tc>
          <w:tcPr>
            <w:tcW w:w="4328"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19BE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D21731C" w14:textId="77777777" w:rsidR="00A753D0" w:rsidRDefault="006F5280" w:rsidP="006F5280">
            <w:pPr>
              <w:rPr>
                <w:lang w:val="en-US"/>
              </w:rPr>
            </w:pPr>
            <w:r>
              <w:rPr>
                <w:lang w:val="en-US"/>
              </w:rPr>
              <w:t>Revision required</w:t>
            </w:r>
          </w:p>
          <w:p w14:paraId="17D498E2" w14:textId="59465DAC" w:rsidR="002D7795" w:rsidRDefault="002D7795" w:rsidP="006F5280">
            <w:pPr>
              <w:rPr>
                <w:lang w:val="en-US"/>
              </w:rPr>
            </w:pPr>
          </w:p>
          <w:p w14:paraId="7B8482A5" w14:textId="02F51F7D"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10C5C0E0" w14:textId="6E4B53B2" w:rsidR="002D7795" w:rsidRDefault="002D7795" w:rsidP="006F5280">
            <w:pPr>
              <w:rPr>
                <w:lang w:val="en-US"/>
              </w:rPr>
            </w:pPr>
            <w:r>
              <w:rPr>
                <w:lang w:val="en-US"/>
              </w:rPr>
              <w:t xml:space="preserve">Comment on the version of the </w:t>
            </w:r>
            <w:proofErr w:type="spellStart"/>
            <w:r>
              <w:rPr>
                <w:lang w:val="en-US"/>
              </w:rPr>
              <w:t>spe</w:t>
            </w:r>
            <w:proofErr w:type="spellEnd"/>
          </w:p>
          <w:p w14:paraId="5AD6CFD2" w14:textId="7DEF8460" w:rsidR="00937ED2" w:rsidRDefault="00937ED2" w:rsidP="006F5280">
            <w:pPr>
              <w:rPr>
                <w:lang w:val="en-US"/>
              </w:rPr>
            </w:pPr>
          </w:p>
          <w:p w14:paraId="68B655F4" w14:textId="6145F0C8" w:rsidR="00937ED2" w:rsidRDefault="00937ED2" w:rsidP="006F5280">
            <w:pPr>
              <w:rPr>
                <w:lang w:val="en-US"/>
              </w:rPr>
            </w:pPr>
            <w:r>
              <w:rPr>
                <w:lang w:val="en-US"/>
              </w:rPr>
              <w:t>Jörgen mon 0101</w:t>
            </w:r>
          </w:p>
          <w:p w14:paraId="53331DC5" w14:textId="2B09C1B0" w:rsidR="00937ED2" w:rsidRDefault="00937ED2" w:rsidP="006F5280">
            <w:pPr>
              <w:rPr>
                <w:lang w:val="en-US"/>
              </w:rPr>
            </w:pPr>
            <w:r>
              <w:rPr>
                <w:lang w:val="en-US"/>
              </w:rPr>
              <w:t>Replies</w:t>
            </w:r>
          </w:p>
          <w:p w14:paraId="772F08E1" w14:textId="7D426E00" w:rsidR="00937ED2" w:rsidRDefault="00937ED2" w:rsidP="006F5280">
            <w:pPr>
              <w:rPr>
                <w:lang w:val="en-US"/>
              </w:rPr>
            </w:pPr>
          </w:p>
          <w:p w14:paraId="7882E291" w14:textId="3DCB3E45" w:rsidR="0005204F" w:rsidRDefault="0005204F" w:rsidP="006F5280">
            <w:pPr>
              <w:rPr>
                <w:lang w:val="en-US"/>
              </w:rPr>
            </w:pPr>
            <w:r>
              <w:rPr>
                <w:lang w:val="en-US"/>
              </w:rPr>
              <w:t xml:space="preserve">Bill </w:t>
            </w:r>
            <w:proofErr w:type="spellStart"/>
            <w:r>
              <w:rPr>
                <w:lang w:val="en-US"/>
              </w:rPr>
              <w:t>tue</w:t>
            </w:r>
            <w:proofErr w:type="spellEnd"/>
            <w:r>
              <w:rPr>
                <w:lang w:val="en-US"/>
              </w:rPr>
              <w:t xml:space="preserve"> 1133</w:t>
            </w:r>
          </w:p>
          <w:p w14:paraId="3920BA94" w14:textId="43748537" w:rsidR="0005204F" w:rsidRDefault="0005204F" w:rsidP="006F5280">
            <w:pPr>
              <w:rPr>
                <w:lang w:val="en-US"/>
              </w:rPr>
            </w:pPr>
            <w:r>
              <w:rPr>
                <w:lang w:val="en-US"/>
              </w:rPr>
              <w:t>Should be moved to annex e</w:t>
            </w:r>
          </w:p>
          <w:p w14:paraId="68276A2B" w14:textId="4B20CFA2" w:rsidR="004814A9" w:rsidRDefault="004814A9" w:rsidP="006F5280">
            <w:pPr>
              <w:rPr>
                <w:lang w:val="en-US"/>
              </w:rPr>
            </w:pPr>
          </w:p>
          <w:p w14:paraId="2149FB5B" w14:textId="77777777" w:rsidR="004814A9" w:rsidRDefault="004814A9" w:rsidP="004814A9">
            <w:pPr>
              <w:rPr>
                <w:rFonts w:eastAsia="Batang" w:cs="Arial"/>
                <w:lang w:eastAsia="ko-KR"/>
              </w:rPr>
            </w:pPr>
            <w:r>
              <w:rPr>
                <w:rFonts w:eastAsia="Batang" w:cs="Arial"/>
                <w:lang w:eastAsia="ko-KR"/>
              </w:rPr>
              <w:t xml:space="preserve">Jörgen </w:t>
            </w:r>
            <w:proofErr w:type="spellStart"/>
            <w:r>
              <w:rPr>
                <w:rFonts w:eastAsia="Batang" w:cs="Arial"/>
                <w:lang w:eastAsia="ko-KR"/>
              </w:rPr>
              <w:t>tue</w:t>
            </w:r>
            <w:proofErr w:type="spellEnd"/>
            <w:r>
              <w:rPr>
                <w:rFonts w:eastAsia="Batang" w:cs="Arial"/>
                <w:lang w:eastAsia="ko-KR"/>
              </w:rPr>
              <w:t xml:space="preserve"> 2340</w:t>
            </w:r>
          </w:p>
          <w:p w14:paraId="2E3C84C9" w14:textId="77777777" w:rsidR="004814A9" w:rsidRDefault="004814A9" w:rsidP="004814A9">
            <w:pPr>
              <w:rPr>
                <w:rFonts w:eastAsia="Batang" w:cs="Arial"/>
                <w:lang w:eastAsia="ko-KR"/>
              </w:rPr>
            </w:pPr>
            <w:r>
              <w:rPr>
                <w:rFonts w:eastAsia="Batang" w:cs="Arial"/>
                <w:lang w:eastAsia="ko-KR"/>
              </w:rPr>
              <w:t>Provides rev</w:t>
            </w:r>
          </w:p>
          <w:p w14:paraId="44CA55CA" w14:textId="49367EFE" w:rsidR="004814A9" w:rsidRDefault="004814A9" w:rsidP="006F5280">
            <w:pPr>
              <w:rPr>
                <w:lang w:val="en-US"/>
              </w:rPr>
            </w:pPr>
          </w:p>
          <w:p w14:paraId="4AB2B8A7" w14:textId="7A09D3F4" w:rsidR="000A3762" w:rsidRDefault="000A3762" w:rsidP="006F5280">
            <w:pPr>
              <w:rPr>
                <w:lang w:val="en-US"/>
              </w:rPr>
            </w:pPr>
            <w:r>
              <w:rPr>
                <w:lang w:val="en-US"/>
              </w:rPr>
              <w:t>Bill wed 1006</w:t>
            </w:r>
          </w:p>
          <w:p w14:paraId="661535F8" w14:textId="74476135" w:rsidR="000A3762" w:rsidRDefault="000A3762" w:rsidP="006F5280">
            <w:pPr>
              <w:rPr>
                <w:lang w:val="en-US"/>
              </w:rPr>
            </w:pPr>
            <w:r>
              <w:rPr>
                <w:lang w:val="en-US"/>
              </w:rPr>
              <w:t xml:space="preserve">Comment, no revision </w:t>
            </w:r>
            <w:proofErr w:type="spellStart"/>
            <w:r>
              <w:rPr>
                <w:lang w:val="en-US"/>
              </w:rPr>
              <w:t>reqired</w:t>
            </w:r>
            <w:proofErr w:type="spellEnd"/>
          </w:p>
          <w:p w14:paraId="2089B952" w14:textId="6749DDF3" w:rsidR="002D7795" w:rsidRPr="00D95972" w:rsidRDefault="002D7795" w:rsidP="006F5280">
            <w:pPr>
              <w:rPr>
                <w:rFonts w:eastAsia="Batang" w:cs="Arial"/>
                <w:lang w:eastAsia="ko-KR"/>
              </w:rPr>
            </w:pPr>
          </w:p>
        </w:tc>
      </w:tr>
      <w:tr w:rsidR="00A753D0" w:rsidRPr="00D95972" w14:paraId="6E8FEECB" w14:textId="77777777" w:rsidTr="0089124A">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84C8278" w14:textId="18BCAAC8" w:rsidR="00A753D0" w:rsidRPr="00D95972" w:rsidRDefault="00CF2003" w:rsidP="00A753D0">
            <w:pPr>
              <w:overflowPunct/>
              <w:autoSpaceDE/>
              <w:autoSpaceDN/>
              <w:adjustRightInd/>
              <w:textAlignment w:val="auto"/>
              <w:rPr>
                <w:rFonts w:cs="Arial"/>
                <w:lang w:val="en-US"/>
              </w:rPr>
            </w:pPr>
            <w:hyperlink r:id="rId283" w:history="1">
              <w:r w:rsidR="00A753D0">
                <w:rPr>
                  <w:rStyle w:val="Hyperlink"/>
                </w:rPr>
                <w:t>C1-221714</w:t>
              </w:r>
            </w:hyperlink>
          </w:p>
        </w:tc>
        <w:tc>
          <w:tcPr>
            <w:tcW w:w="4328"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B138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39BABE50" w:rsidR="00FE099D" w:rsidRDefault="00FE099D" w:rsidP="00FE099D">
            <w:pPr>
              <w:rPr>
                <w:rFonts w:eastAsia="Batang" w:cs="Arial"/>
                <w:lang w:eastAsia="ko-KR"/>
              </w:rPr>
            </w:pPr>
            <w:r>
              <w:rPr>
                <w:rFonts w:eastAsia="Batang" w:cs="Arial"/>
                <w:lang w:eastAsia="ko-KR"/>
              </w:rPr>
              <w:t>Revision required</w:t>
            </w:r>
          </w:p>
          <w:p w14:paraId="4C23CD64" w14:textId="148B565D" w:rsidR="00A651EE" w:rsidRDefault="00A651EE" w:rsidP="00FE099D">
            <w:pPr>
              <w:rPr>
                <w:rFonts w:eastAsia="Batang" w:cs="Arial"/>
                <w:lang w:eastAsia="ko-KR"/>
              </w:rPr>
            </w:pPr>
          </w:p>
          <w:p w14:paraId="13252A24"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13CE72E9" w14:textId="64ADE670" w:rsidR="00A651EE" w:rsidRDefault="00A651EE" w:rsidP="00A651EE">
            <w:pPr>
              <w:rPr>
                <w:rFonts w:eastAsia="Batang" w:cs="Arial"/>
                <w:lang w:eastAsia="ko-KR"/>
              </w:rPr>
            </w:pPr>
            <w:r>
              <w:rPr>
                <w:rFonts w:eastAsia="Batang" w:cs="Arial"/>
                <w:lang w:eastAsia="ko-KR"/>
              </w:rPr>
              <w:t xml:space="preserve">Merge required, </w:t>
            </w:r>
            <w:r w:rsidRPr="00A651EE">
              <w:rPr>
                <w:rFonts w:eastAsia="Batang" w:cs="Arial"/>
                <w:lang w:eastAsia="ko-KR"/>
              </w:rPr>
              <w:t>C1-221631</w:t>
            </w:r>
          </w:p>
          <w:p w14:paraId="407CE9E1" w14:textId="77777777" w:rsidR="00A651EE" w:rsidRDefault="00A651EE" w:rsidP="00FE099D">
            <w:pPr>
              <w:rPr>
                <w:lang w:val="en-US"/>
              </w:rPr>
            </w:pPr>
          </w:p>
          <w:p w14:paraId="0EF88195" w14:textId="01E80DBC" w:rsidR="009A59B3" w:rsidRPr="00D95972" w:rsidRDefault="009A59B3" w:rsidP="006F5280">
            <w:pPr>
              <w:rPr>
                <w:rFonts w:eastAsia="Batang" w:cs="Arial"/>
                <w:lang w:eastAsia="ko-KR"/>
              </w:rPr>
            </w:pPr>
          </w:p>
        </w:tc>
      </w:tr>
      <w:tr w:rsidR="00A753D0" w:rsidRPr="00D95972" w14:paraId="62779FAB" w14:textId="77777777" w:rsidTr="0089124A">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5269154" w14:textId="482B7AAD" w:rsidR="00A753D0" w:rsidRPr="00D95972" w:rsidRDefault="00CF2003" w:rsidP="00A753D0">
            <w:pPr>
              <w:overflowPunct/>
              <w:autoSpaceDE/>
              <w:autoSpaceDN/>
              <w:adjustRightInd/>
              <w:textAlignment w:val="auto"/>
              <w:rPr>
                <w:rFonts w:cs="Arial"/>
                <w:lang w:val="en-US"/>
              </w:rPr>
            </w:pPr>
            <w:hyperlink r:id="rId284" w:history="1">
              <w:r w:rsidR="00A753D0">
                <w:rPr>
                  <w:rStyle w:val="Hyperlink"/>
                </w:rPr>
                <w:t>C1-221722</w:t>
              </w:r>
            </w:hyperlink>
          </w:p>
        </w:tc>
        <w:tc>
          <w:tcPr>
            <w:tcW w:w="4328"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7E39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7363D0D" w14:textId="77777777" w:rsidR="00A753D0" w:rsidRDefault="006F5280" w:rsidP="006F5280">
            <w:pPr>
              <w:rPr>
                <w:lang w:val="en-US"/>
              </w:rPr>
            </w:pPr>
            <w:r>
              <w:rPr>
                <w:lang w:val="en-US"/>
              </w:rPr>
              <w:t>Revision required</w:t>
            </w:r>
          </w:p>
          <w:p w14:paraId="07C5B9DF" w14:textId="77777777" w:rsidR="002175CD" w:rsidRDefault="002175CD" w:rsidP="006F5280">
            <w:pPr>
              <w:rPr>
                <w:lang w:val="en-US"/>
              </w:rPr>
            </w:pPr>
          </w:p>
          <w:p w14:paraId="352AA44C" w14:textId="77777777" w:rsidR="002175CD" w:rsidRDefault="002175CD" w:rsidP="006F5280">
            <w:pPr>
              <w:rPr>
                <w:lang w:val="en-US"/>
              </w:rPr>
            </w:pPr>
            <w:proofErr w:type="gramStart"/>
            <w:r>
              <w:rPr>
                <w:lang w:val="en-US"/>
              </w:rPr>
              <w:t>Bill</w:t>
            </w:r>
            <w:proofErr w:type="gramEnd"/>
            <w:r>
              <w:rPr>
                <w:lang w:val="en-US"/>
              </w:rPr>
              <w:t xml:space="preserve"> mon 1314</w:t>
            </w:r>
          </w:p>
          <w:p w14:paraId="4E9F1555" w14:textId="265E28C1" w:rsidR="002175CD" w:rsidRDefault="002175CD" w:rsidP="006F5280">
            <w:pPr>
              <w:rPr>
                <w:lang w:val="en-US"/>
              </w:rPr>
            </w:pPr>
            <w:r>
              <w:rPr>
                <w:lang w:val="en-US"/>
              </w:rPr>
              <w:t>Comments</w:t>
            </w:r>
          </w:p>
          <w:p w14:paraId="054E45DD" w14:textId="26DAE948" w:rsidR="00E3330F" w:rsidRDefault="00E3330F" w:rsidP="006F5280">
            <w:pPr>
              <w:rPr>
                <w:lang w:val="en-US"/>
              </w:rPr>
            </w:pPr>
          </w:p>
          <w:p w14:paraId="37343943" w14:textId="156DA295" w:rsidR="00E3330F" w:rsidRDefault="00E3330F" w:rsidP="006F5280">
            <w:pPr>
              <w:rPr>
                <w:lang w:val="en-US"/>
              </w:rPr>
            </w:pPr>
            <w:r>
              <w:rPr>
                <w:lang w:val="en-US"/>
              </w:rPr>
              <w:t xml:space="preserve">Jörgen </w:t>
            </w:r>
            <w:proofErr w:type="spellStart"/>
            <w:r>
              <w:rPr>
                <w:lang w:val="en-US"/>
              </w:rPr>
              <w:t>tue</w:t>
            </w:r>
            <w:proofErr w:type="spellEnd"/>
            <w:r>
              <w:rPr>
                <w:lang w:val="en-US"/>
              </w:rPr>
              <w:t xml:space="preserve"> 1425</w:t>
            </w:r>
          </w:p>
          <w:p w14:paraId="2A02E31B" w14:textId="4A580957" w:rsidR="00E3330F" w:rsidRDefault="00E3330F" w:rsidP="006F5280">
            <w:pPr>
              <w:rPr>
                <w:lang w:val="en-US"/>
              </w:rPr>
            </w:pPr>
            <w:r>
              <w:rPr>
                <w:lang w:val="en-US"/>
              </w:rPr>
              <w:t>Will correct this</w:t>
            </w:r>
          </w:p>
          <w:p w14:paraId="2E6B3376" w14:textId="61A1FC13" w:rsidR="004814A9" w:rsidRDefault="004814A9" w:rsidP="006F5280">
            <w:pPr>
              <w:rPr>
                <w:lang w:val="en-US"/>
              </w:rPr>
            </w:pPr>
          </w:p>
          <w:p w14:paraId="08A623A3" w14:textId="7D460313" w:rsidR="004814A9" w:rsidRDefault="004814A9" w:rsidP="004814A9">
            <w:pPr>
              <w:rPr>
                <w:rFonts w:eastAsia="Batang" w:cs="Arial"/>
                <w:lang w:eastAsia="ko-KR"/>
              </w:rPr>
            </w:pPr>
            <w:r>
              <w:rPr>
                <w:rFonts w:eastAsia="Batang" w:cs="Arial"/>
                <w:lang w:eastAsia="ko-KR"/>
              </w:rPr>
              <w:t>Jörgen wed 0001</w:t>
            </w:r>
          </w:p>
          <w:p w14:paraId="68B1DD02" w14:textId="77777777" w:rsidR="004814A9" w:rsidRDefault="004814A9" w:rsidP="004814A9">
            <w:pPr>
              <w:rPr>
                <w:rFonts w:eastAsia="Batang" w:cs="Arial"/>
                <w:lang w:eastAsia="ko-KR"/>
              </w:rPr>
            </w:pPr>
            <w:r>
              <w:rPr>
                <w:rFonts w:eastAsia="Batang" w:cs="Arial"/>
                <w:lang w:eastAsia="ko-KR"/>
              </w:rPr>
              <w:t>Provides rev</w:t>
            </w:r>
          </w:p>
          <w:p w14:paraId="1E504650" w14:textId="59FBFA04" w:rsidR="004814A9" w:rsidRDefault="004814A9" w:rsidP="006F5280">
            <w:pPr>
              <w:rPr>
                <w:lang w:val="en-US"/>
              </w:rPr>
            </w:pPr>
          </w:p>
          <w:p w14:paraId="32B35122" w14:textId="2D28B660" w:rsidR="00BA35B8" w:rsidRDefault="00BA35B8" w:rsidP="006F5280">
            <w:pPr>
              <w:rPr>
                <w:lang w:val="en-US"/>
              </w:rPr>
            </w:pPr>
            <w:r>
              <w:rPr>
                <w:lang w:val="en-US"/>
              </w:rPr>
              <w:t>Bill wed 0910</w:t>
            </w:r>
          </w:p>
          <w:p w14:paraId="0DE95805" w14:textId="79A3FC3D" w:rsidR="00BA35B8" w:rsidRDefault="00BA35B8" w:rsidP="006F5280">
            <w:pPr>
              <w:rPr>
                <w:lang w:val="en-US"/>
              </w:rPr>
            </w:pPr>
            <w:r>
              <w:rPr>
                <w:lang w:val="en-US"/>
              </w:rPr>
              <w:t>More changes are needed</w:t>
            </w:r>
          </w:p>
          <w:p w14:paraId="1E20916C" w14:textId="42D3B3A2" w:rsidR="002175CD" w:rsidRPr="00D95972" w:rsidRDefault="002175CD" w:rsidP="006F5280">
            <w:pPr>
              <w:rPr>
                <w:rFonts w:eastAsia="Batang" w:cs="Arial"/>
                <w:lang w:eastAsia="ko-KR"/>
              </w:rPr>
            </w:pPr>
          </w:p>
        </w:tc>
      </w:tr>
      <w:tr w:rsidR="00415DAD" w:rsidRPr="00D95972" w14:paraId="1A984E85" w14:textId="77777777" w:rsidTr="0089124A">
        <w:tc>
          <w:tcPr>
            <w:tcW w:w="976" w:type="dxa"/>
            <w:tcBorders>
              <w:top w:val="nil"/>
              <w:left w:val="thinThickThinSmallGap" w:sz="24" w:space="0" w:color="auto"/>
              <w:bottom w:val="nil"/>
            </w:tcBorders>
            <w:shd w:val="clear" w:color="auto" w:fill="auto"/>
          </w:tcPr>
          <w:p w14:paraId="6D5B5FDA" w14:textId="77777777" w:rsidR="00415DAD" w:rsidRPr="00D95972" w:rsidRDefault="00415DAD" w:rsidP="006D0C88">
            <w:pPr>
              <w:rPr>
                <w:rFonts w:cs="Arial"/>
              </w:rPr>
            </w:pPr>
          </w:p>
        </w:tc>
        <w:tc>
          <w:tcPr>
            <w:tcW w:w="1317" w:type="dxa"/>
            <w:gridSpan w:val="2"/>
            <w:tcBorders>
              <w:top w:val="nil"/>
              <w:bottom w:val="nil"/>
            </w:tcBorders>
            <w:shd w:val="clear" w:color="auto" w:fill="auto"/>
          </w:tcPr>
          <w:p w14:paraId="657927F4" w14:textId="77777777" w:rsidR="00415DAD" w:rsidRPr="00D95972" w:rsidRDefault="00415DAD" w:rsidP="006D0C88">
            <w:pPr>
              <w:rPr>
                <w:rFonts w:cs="Arial"/>
              </w:rPr>
            </w:pPr>
          </w:p>
        </w:tc>
        <w:tc>
          <w:tcPr>
            <w:tcW w:w="951" w:type="dxa"/>
            <w:tcBorders>
              <w:top w:val="single" w:sz="4" w:space="0" w:color="auto"/>
              <w:bottom w:val="single" w:sz="4" w:space="0" w:color="auto"/>
            </w:tcBorders>
            <w:shd w:val="clear" w:color="auto" w:fill="FFFF00"/>
          </w:tcPr>
          <w:p w14:paraId="73FE9BEC" w14:textId="4A8A46F8" w:rsidR="00415DAD" w:rsidRPr="00D95972" w:rsidRDefault="00415DAD" w:rsidP="006D0C88">
            <w:pPr>
              <w:overflowPunct/>
              <w:autoSpaceDE/>
              <w:autoSpaceDN/>
              <w:adjustRightInd/>
              <w:textAlignment w:val="auto"/>
              <w:rPr>
                <w:rFonts w:cs="Arial"/>
                <w:lang w:val="en-US"/>
              </w:rPr>
            </w:pPr>
            <w:r w:rsidRPr="00415DAD">
              <w:t>C1-221829</w:t>
            </w:r>
          </w:p>
        </w:tc>
        <w:tc>
          <w:tcPr>
            <w:tcW w:w="4328" w:type="dxa"/>
            <w:gridSpan w:val="3"/>
            <w:tcBorders>
              <w:top w:val="single" w:sz="4" w:space="0" w:color="auto"/>
              <w:bottom w:val="single" w:sz="4" w:space="0" w:color="auto"/>
            </w:tcBorders>
            <w:shd w:val="clear" w:color="auto" w:fill="FFFF00"/>
          </w:tcPr>
          <w:p w14:paraId="09B0963D" w14:textId="77777777" w:rsidR="00415DAD" w:rsidRPr="00D95972" w:rsidRDefault="00415DAD" w:rsidP="006D0C88">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56804C0B" w14:textId="77777777" w:rsidR="00415DAD" w:rsidRPr="00D95972" w:rsidRDefault="00415DAD" w:rsidP="006D0C8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F23072" w14:textId="77777777" w:rsidR="00415DAD" w:rsidRPr="00D95972" w:rsidRDefault="00415DAD" w:rsidP="006D0C88">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1438" w14:textId="77777777" w:rsidR="00415DAD" w:rsidRDefault="00415DAD" w:rsidP="006D0C88">
            <w:pPr>
              <w:rPr>
                <w:ins w:id="248" w:author="Nokia User" w:date="2022-02-23T08:47:00Z"/>
                <w:rFonts w:eastAsia="Batang" w:cs="Arial"/>
                <w:lang w:eastAsia="ko-KR"/>
              </w:rPr>
            </w:pPr>
            <w:ins w:id="249" w:author="Nokia User" w:date="2022-02-23T08:47:00Z">
              <w:r>
                <w:rPr>
                  <w:rFonts w:eastAsia="Batang" w:cs="Arial"/>
                  <w:lang w:eastAsia="ko-KR"/>
                </w:rPr>
                <w:t>Revision of C1-221612</w:t>
              </w:r>
            </w:ins>
          </w:p>
          <w:p w14:paraId="4217AC73" w14:textId="213F8CE6" w:rsidR="00415DAD" w:rsidRDefault="00415DAD" w:rsidP="006D0C88">
            <w:pPr>
              <w:rPr>
                <w:ins w:id="250" w:author="Nokia User" w:date="2022-02-23T08:47:00Z"/>
                <w:rFonts w:eastAsia="Batang" w:cs="Arial"/>
                <w:lang w:eastAsia="ko-KR"/>
              </w:rPr>
            </w:pPr>
            <w:ins w:id="251" w:author="Nokia User" w:date="2022-02-23T08:47:00Z">
              <w:r>
                <w:rPr>
                  <w:rFonts w:eastAsia="Batang" w:cs="Arial"/>
                  <w:lang w:eastAsia="ko-KR"/>
                </w:rPr>
                <w:t>_________________________________________</w:t>
              </w:r>
            </w:ins>
          </w:p>
          <w:p w14:paraId="70392ED9" w14:textId="35D1863D" w:rsidR="00415DAD" w:rsidRDefault="00415DAD" w:rsidP="006D0C88">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5CC725D4" w14:textId="77777777" w:rsidR="00415DAD" w:rsidRDefault="00415DAD" w:rsidP="006D0C88">
            <w:pPr>
              <w:rPr>
                <w:rFonts w:eastAsia="Batang" w:cs="Arial"/>
                <w:lang w:eastAsia="ko-KR"/>
              </w:rPr>
            </w:pPr>
            <w:r>
              <w:rPr>
                <w:rFonts w:eastAsia="Batang" w:cs="Arial"/>
                <w:lang w:eastAsia="ko-KR"/>
              </w:rPr>
              <w:t>Revision required</w:t>
            </w:r>
          </w:p>
          <w:p w14:paraId="5F031E8A" w14:textId="77777777" w:rsidR="00415DAD" w:rsidRDefault="00415DAD" w:rsidP="006D0C88">
            <w:pPr>
              <w:rPr>
                <w:rFonts w:eastAsia="Batang" w:cs="Arial"/>
                <w:lang w:eastAsia="ko-KR"/>
              </w:rPr>
            </w:pPr>
          </w:p>
          <w:p w14:paraId="15B77CE3" w14:textId="77777777" w:rsidR="00415DAD" w:rsidRDefault="00415DAD" w:rsidP="006D0C8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3B3EC165" w14:textId="77777777" w:rsidR="00415DAD" w:rsidRDefault="00415DAD" w:rsidP="006D0C88">
            <w:pPr>
              <w:rPr>
                <w:rFonts w:eastAsia="Batang" w:cs="Arial"/>
                <w:lang w:eastAsia="ko-KR"/>
              </w:rPr>
            </w:pPr>
            <w:r>
              <w:rPr>
                <w:rFonts w:eastAsia="Batang" w:cs="Arial"/>
                <w:lang w:eastAsia="ko-KR"/>
              </w:rPr>
              <w:t>Editorials</w:t>
            </w:r>
          </w:p>
          <w:p w14:paraId="718E0A9E" w14:textId="77777777" w:rsidR="00415DAD" w:rsidRDefault="00415DAD" w:rsidP="006D0C88">
            <w:pPr>
              <w:rPr>
                <w:rFonts w:eastAsia="Batang" w:cs="Arial"/>
                <w:lang w:eastAsia="ko-KR"/>
              </w:rPr>
            </w:pPr>
          </w:p>
          <w:p w14:paraId="713A41D0" w14:textId="77777777" w:rsidR="00415DAD" w:rsidRDefault="00415DAD" w:rsidP="006D0C88">
            <w:pPr>
              <w:rPr>
                <w:lang w:val="en-US"/>
              </w:rPr>
            </w:pPr>
            <w:r>
              <w:rPr>
                <w:lang w:val="en-US"/>
              </w:rPr>
              <w:t xml:space="preserve">Ivo </w:t>
            </w:r>
            <w:proofErr w:type="spellStart"/>
            <w:r>
              <w:rPr>
                <w:lang w:val="en-US"/>
              </w:rPr>
              <w:t>thu</w:t>
            </w:r>
            <w:proofErr w:type="spellEnd"/>
            <w:r>
              <w:rPr>
                <w:lang w:val="en-US"/>
              </w:rPr>
              <w:t xml:space="preserve"> 0840</w:t>
            </w:r>
          </w:p>
          <w:p w14:paraId="62FBB07C" w14:textId="77777777" w:rsidR="00415DAD" w:rsidRDefault="00415DAD" w:rsidP="006D0C88">
            <w:pPr>
              <w:rPr>
                <w:lang w:val="en-US"/>
              </w:rPr>
            </w:pPr>
            <w:r>
              <w:rPr>
                <w:lang w:val="en-US"/>
              </w:rPr>
              <w:t>Rev required</w:t>
            </w:r>
          </w:p>
          <w:p w14:paraId="6CAE82D9" w14:textId="77777777" w:rsidR="00415DAD" w:rsidRDefault="00415DAD" w:rsidP="006D0C88">
            <w:pPr>
              <w:rPr>
                <w:rFonts w:eastAsia="Batang" w:cs="Arial"/>
                <w:lang w:eastAsia="ko-KR"/>
              </w:rPr>
            </w:pPr>
          </w:p>
          <w:p w14:paraId="7DDEBE0F" w14:textId="77777777" w:rsidR="00415DAD" w:rsidRDefault="00415DAD" w:rsidP="006D0C8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0500</w:t>
            </w:r>
          </w:p>
          <w:p w14:paraId="652E2FC5" w14:textId="77777777" w:rsidR="00415DAD" w:rsidRDefault="00415DAD" w:rsidP="006D0C88">
            <w:pPr>
              <w:rPr>
                <w:rFonts w:eastAsia="Batang" w:cs="Arial"/>
                <w:lang w:eastAsia="ko-KR"/>
              </w:rPr>
            </w:pPr>
            <w:r>
              <w:rPr>
                <w:rFonts w:eastAsia="Batang" w:cs="Arial"/>
                <w:lang w:eastAsia="ko-KR"/>
              </w:rPr>
              <w:t>Provides rev</w:t>
            </w:r>
          </w:p>
          <w:p w14:paraId="37EB8F2E" w14:textId="77777777" w:rsidR="00415DAD" w:rsidRDefault="00415DAD" w:rsidP="006D0C88">
            <w:pPr>
              <w:rPr>
                <w:rFonts w:eastAsia="Batang" w:cs="Arial"/>
                <w:lang w:eastAsia="ko-KR"/>
              </w:rPr>
            </w:pPr>
          </w:p>
          <w:p w14:paraId="62E09FCA" w14:textId="77777777" w:rsidR="00415DAD" w:rsidRDefault="00415DAD" w:rsidP="006D0C8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1330</w:t>
            </w:r>
          </w:p>
          <w:p w14:paraId="5E5EFE8B" w14:textId="77777777" w:rsidR="00415DAD" w:rsidRDefault="00415DAD" w:rsidP="006D0C88">
            <w:pPr>
              <w:rPr>
                <w:rFonts w:eastAsia="Batang" w:cs="Arial"/>
                <w:lang w:eastAsia="ko-KR"/>
              </w:rPr>
            </w:pPr>
            <w:r>
              <w:rPr>
                <w:rFonts w:eastAsia="Batang" w:cs="Arial"/>
                <w:lang w:eastAsia="ko-KR"/>
              </w:rPr>
              <w:t>Fine, co-sign</w:t>
            </w:r>
          </w:p>
          <w:p w14:paraId="7D58057E" w14:textId="77777777" w:rsidR="00415DAD" w:rsidRDefault="00415DAD" w:rsidP="006D0C88">
            <w:pPr>
              <w:rPr>
                <w:rFonts w:eastAsia="Batang" w:cs="Arial"/>
                <w:lang w:eastAsia="ko-KR"/>
              </w:rPr>
            </w:pPr>
          </w:p>
          <w:p w14:paraId="34D79B4D" w14:textId="77777777" w:rsidR="00415DAD" w:rsidRDefault="00415DAD" w:rsidP="006D0C88">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1817</w:t>
            </w:r>
          </w:p>
          <w:p w14:paraId="4E6D9B6F" w14:textId="77777777" w:rsidR="00415DAD" w:rsidRDefault="00415DAD" w:rsidP="006D0C88">
            <w:pPr>
              <w:rPr>
                <w:rFonts w:eastAsia="Batang" w:cs="Arial"/>
                <w:lang w:eastAsia="ko-KR"/>
              </w:rPr>
            </w:pPr>
            <w:r>
              <w:rPr>
                <w:rFonts w:eastAsia="Batang" w:cs="Arial"/>
                <w:lang w:eastAsia="ko-KR"/>
              </w:rPr>
              <w:t>Co-sign</w:t>
            </w:r>
          </w:p>
          <w:p w14:paraId="5DF0CF95" w14:textId="77777777" w:rsidR="00415DAD" w:rsidRDefault="00415DAD" w:rsidP="006D0C88">
            <w:pPr>
              <w:rPr>
                <w:rFonts w:eastAsia="Batang" w:cs="Arial"/>
                <w:lang w:eastAsia="ko-KR"/>
              </w:rPr>
            </w:pPr>
          </w:p>
          <w:p w14:paraId="7A58744C" w14:textId="77777777" w:rsidR="00415DAD" w:rsidRDefault="00415DAD" w:rsidP="006D0C88">
            <w:pPr>
              <w:rPr>
                <w:rFonts w:eastAsia="Batang" w:cs="Arial"/>
                <w:lang w:eastAsia="ko-KR"/>
              </w:rPr>
            </w:pPr>
            <w:r>
              <w:rPr>
                <w:rFonts w:eastAsia="Batang" w:cs="Arial"/>
                <w:lang w:eastAsia="ko-KR"/>
              </w:rPr>
              <w:t>Behrouz sat 0008</w:t>
            </w:r>
          </w:p>
          <w:p w14:paraId="2E727A67" w14:textId="77777777" w:rsidR="00415DAD" w:rsidRDefault="00415DAD" w:rsidP="006D0C88">
            <w:pPr>
              <w:rPr>
                <w:rFonts w:eastAsia="Batang" w:cs="Arial"/>
                <w:lang w:eastAsia="ko-KR"/>
              </w:rPr>
            </w:pPr>
            <w:proofErr w:type="spellStart"/>
            <w:r>
              <w:rPr>
                <w:rFonts w:eastAsia="Batang" w:cs="Arial"/>
                <w:lang w:eastAsia="ko-KR"/>
              </w:rPr>
              <w:t>Cosign</w:t>
            </w:r>
            <w:proofErr w:type="spellEnd"/>
          </w:p>
          <w:p w14:paraId="78CE7F61" w14:textId="77777777" w:rsidR="00415DAD" w:rsidRDefault="00415DAD" w:rsidP="006D0C88">
            <w:pPr>
              <w:rPr>
                <w:rFonts w:eastAsia="Batang" w:cs="Arial"/>
                <w:lang w:eastAsia="ko-KR"/>
              </w:rPr>
            </w:pPr>
          </w:p>
          <w:p w14:paraId="24F9B4C2" w14:textId="77777777" w:rsidR="00415DAD" w:rsidRPr="00D95972" w:rsidRDefault="00415DAD" w:rsidP="006D0C88">
            <w:pPr>
              <w:rPr>
                <w:rFonts w:eastAsia="Batang" w:cs="Arial"/>
                <w:lang w:eastAsia="ko-KR"/>
              </w:rPr>
            </w:pPr>
          </w:p>
        </w:tc>
      </w:tr>
      <w:tr w:rsidR="00A753D0" w:rsidRPr="00D95972" w14:paraId="36978964" w14:textId="77777777" w:rsidTr="0089124A">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89124A">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89124A">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89124A">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89124A">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89124A">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89124A">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89124A">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89124A">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951"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89124A">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328"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252" w:author="Nokia User" w:date="2022-01-20T13:12:00Z"/>
                <w:rFonts w:eastAsia="Batang" w:cs="Arial"/>
                <w:lang w:eastAsia="ko-KR"/>
              </w:rPr>
            </w:pPr>
            <w:ins w:id="253" w:author="Nokia User" w:date="2022-01-20T13:12:00Z">
              <w:r>
                <w:rPr>
                  <w:rFonts w:eastAsia="Batang" w:cs="Arial"/>
                  <w:lang w:eastAsia="ko-KR"/>
                </w:rPr>
                <w:t>Revision of C1-220544</w:t>
              </w:r>
            </w:ins>
          </w:p>
          <w:p w14:paraId="048F0BD0" w14:textId="77777777" w:rsidR="00A753D0" w:rsidRDefault="00A753D0" w:rsidP="00A753D0">
            <w:pPr>
              <w:rPr>
                <w:ins w:id="254" w:author="Nokia User" w:date="2022-01-20T13:12:00Z"/>
                <w:rFonts w:eastAsia="Batang" w:cs="Arial"/>
                <w:lang w:eastAsia="ko-KR"/>
              </w:rPr>
            </w:pPr>
            <w:ins w:id="255" w:author="Nokia User" w:date="2022-01-20T13:12:00Z">
              <w:r>
                <w:rPr>
                  <w:rFonts w:eastAsia="Batang" w:cs="Arial"/>
                  <w:lang w:eastAsia="ko-KR"/>
                </w:rPr>
                <w:t>_________________________________________</w:t>
              </w:r>
            </w:ins>
          </w:p>
          <w:p w14:paraId="7EC4EA5C" w14:textId="77777777" w:rsidR="00A753D0" w:rsidRDefault="00A753D0" w:rsidP="00A753D0">
            <w:pPr>
              <w:rPr>
                <w:ins w:id="256" w:author="Nokia User" w:date="2022-01-11T09:09:00Z"/>
                <w:rFonts w:eastAsia="Batang" w:cs="Arial"/>
                <w:lang w:eastAsia="ko-KR"/>
              </w:rPr>
            </w:pPr>
            <w:ins w:id="257"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89124A">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328"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258"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259" w:author="Nokia User" w:date="2022-01-20T13:21:00Z"/>
                <w:rFonts w:eastAsia="Batang" w:cs="Arial"/>
                <w:lang w:eastAsia="ko-KR"/>
              </w:rPr>
            </w:pPr>
            <w:ins w:id="260"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89124A">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328"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261" w:author="Nokia User" w:date="2022-01-20T13:22:00Z">
              <w:r>
                <w:rPr>
                  <w:rFonts w:eastAsia="Batang" w:cs="Arial"/>
                  <w:lang w:eastAsia="ko-KR"/>
                </w:rPr>
                <w:t>Revision of C1-220166</w:t>
              </w:r>
            </w:ins>
          </w:p>
          <w:p w14:paraId="5DB7686B" w14:textId="77777777" w:rsidR="00A753D0" w:rsidRDefault="00A753D0" w:rsidP="00A753D0">
            <w:pPr>
              <w:rPr>
                <w:ins w:id="262" w:author="Nokia User" w:date="2022-01-20T13:22:00Z"/>
                <w:rFonts w:eastAsia="Batang" w:cs="Arial"/>
                <w:lang w:eastAsia="ko-KR"/>
              </w:rPr>
            </w:pPr>
          </w:p>
          <w:p w14:paraId="602DA889" w14:textId="77777777" w:rsidR="00A753D0" w:rsidRDefault="00A753D0" w:rsidP="00A753D0">
            <w:pPr>
              <w:rPr>
                <w:ins w:id="263" w:author="Nokia User" w:date="2022-01-20T13:22:00Z"/>
                <w:rFonts w:eastAsia="Batang" w:cs="Arial"/>
                <w:lang w:eastAsia="ko-KR"/>
              </w:rPr>
            </w:pPr>
            <w:ins w:id="264"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89124A">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328"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65" w:author="Nokia User" w:date="2022-01-20T13:22:00Z"/>
                <w:rFonts w:eastAsia="Batang" w:cs="Arial"/>
                <w:lang w:eastAsia="ko-KR"/>
              </w:rPr>
            </w:pPr>
            <w:ins w:id="266" w:author="Nokia User" w:date="2022-01-20T13:22:00Z">
              <w:r>
                <w:rPr>
                  <w:rFonts w:eastAsia="Batang" w:cs="Arial"/>
                  <w:lang w:eastAsia="ko-KR"/>
                </w:rPr>
                <w:t>Revision of C1-220167</w:t>
              </w:r>
            </w:ins>
          </w:p>
          <w:p w14:paraId="5D5E11FE" w14:textId="77777777" w:rsidR="00A753D0" w:rsidRDefault="00A753D0" w:rsidP="00A753D0">
            <w:pPr>
              <w:rPr>
                <w:ins w:id="267" w:author="Nokia User" w:date="2022-01-20T13:22:00Z"/>
                <w:rFonts w:eastAsia="Batang" w:cs="Arial"/>
                <w:lang w:eastAsia="ko-KR"/>
              </w:rPr>
            </w:pPr>
            <w:ins w:id="268"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89124A">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328"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69" w:author="Nokia User" w:date="2022-01-20T13:23:00Z"/>
                <w:rFonts w:eastAsia="Batang" w:cs="Arial"/>
                <w:lang w:eastAsia="ko-KR"/>
              </w:rPr>
            </w:pPr>
            <w:ins w:id="270" w:author="Nokia User" w:date="2022-01-20T13:23:00Z">
              <w:r>
                <w:rPr>
                  <w:rFonts w:eastAsia="Batang" w:cs="Arial"/>
                  <w:lang w:eastAsia="ko-KR"/>
                </w:rPr>
                <w:t>Revision of C1-220169</w:t>
              </w:r>
            </w:ins>
          </w:p>
          <w:p w14:paraId="163C955F" w14:textId="77777777" w:rsidR="00A753D0" w:rsidRDefault="00A753D0" w:rsidP="00A753D0">
            <w:pPr>
              <w:rPr>
                <w:ins w:id="271" w:author="Nokia User" w:date="2022-01-20T13:23:00Z"/>
                <w:rFonts w:eastAsia="Batang" w:cs="Arial"/>
                <w:lang w:eastAsia="ko-KR"/>
              </w:rPr>
            </w:pPr>
            <w:ins w:id="272"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89124A">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328"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73" w:author="Nokia User" w:date="2022-01-20T13:24:00Z"/>
                <w:rFonts w:eastAsia="Batang" w:cs="Arial"/>
                <w:lang w:eastAsia="ko-KR"/>
              </w:rPr>
            </w:pPr>
            <w:ins w:id="274" w:author="Nokia User" w:date="2022-01-20T13:24:00Z">
              <w:r>
                <w:rPr>
                  <w:rFonts w:eastAsia="Batang" w:cs="Arial"/>
                  <w:lang w:eastAsia="ko-KR"/>
                </w:rPr>
                <w:t>Revision of C1-220170</w:t>
              </w:r>
            </w:ins>
          </w:p>
          <w:p w14:paraId="5B77D24B" w14:textId="77777777" w:rsidR="00A753D0" w:rsidRDefault="00A753D0" w:rsidP="00A753D0">
            <w:pPr>
              <w:rPr>
                <w:ins w:id="275" w:author="Nokia User" w:date="2022-01-20T13:24:00Z"/>
                <w:rFonts w:eastAsia="Batang" w:cs="Arial"/>
                <w:lang w:eastAsia="ko-KR"/>
              </w:rPr>
            </w:pPr>
            <w:ins w:id="276"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89124A">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328"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77" w:author="Nokia User" w:date="2022-01-20T13:24:00Z"/>
                <w:rFonts w:eastAsia="Batang" w:cs="Arial"/>
                <w:lang w:eastAsia="ko-KR"/>
              </w:rPr>
            </w:pPr>
            <w:ins w:id="278" w:author="Nokia User" w:date="2022-01-20T13:24:00Z">
              <w:r>
                <w:rPr>
                  <w:rFonts w:eastAsia="Batang" w:cs="Arial"/>
                  <w:lang w:eastAsia="ko-KR"/>
                </w:rPr>
                <w:t>Revision of C1-220172</w:t>
              </w:r>
            </w:ins>
          </w:p>
          <w:p w14:paraId="7F4AEA21" w14:textId="77777777" w:rsidR="00A753D0" w:rsidRDefault="00A753D0" w:rsidP="00A753D0">
            <w:pPr>
              <w:rPr>
                <w:ins w:id="279" w:author="Nokia User" w:date="2022-01-20T13:24:00Z"/>
                <w:rFonts w:eastAsia="Batang" w:cs="Arial"/>
                <w:lang w:eastAsia="ko-KR"/>
              </w:rPr>
            </w:pPr>
            <w:ins w:id="280"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89124A">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328"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81" w:author="Nokia User" w:date="2022-01-20T13:25:00Z"/>
                <w:rFonts w:eastAsia="Batang" w:cs="Arial"/>
                <w:lang w:eastAsia="ko-KR"/>
              </w:rPr>
            </w:pPr>
            <w:ins w:id="282" w:author="Nokia User" w:date="2022-01-20T13:25:00Z">
              <w:r>
                <w:rPr>
                  <w:rFonts w:eastAsia="Batang" w:cs="Arial"/>
                  <w:lang w:eastAsia="ko-KR"/>
                </w:rPr>
                <w:t>Revision of C1-220173</w:t>
              </w:r>
            </w:ins>
          </w:p>
          <w:p w14:paraId="7B2CD044" w14:textId="77777777" w:rsidR="00A753D0" w:rsidRDefault="00A753D0" w:rsidP="00A753D0">
            <w:pPr>
              <w:rPr>
                <w:ins w:id="283" w:author="Nokia User" w:date="2022-01-20T13:25:00Z"/>
                <w:rFonts w:eastAsia="Batang" w:cs="Arial"/>
                <w:lang w:eastAsia="ko-KR"/>
              </w:rPr>
            </w:pPr>
            <w:ins w:id="284"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89124A">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328"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85" w:author="Nokia User" w:date="2022-01-20T13:26:00Z"/>
                <w:rFonts w:eastAsia="Batang" w:cs="Arial"/>
                <w:lang w:eastAsia="ko-KR"/>
              </w:rPr>
            </w:pPr>
            <w:ins w:id="286" w:author="Nokia User" w:date="2022-01-20T13:26:00Z">
              <w:r>
                <w:rPr>
                  <w:rFonts w:eastAsia="Batang" w:cs="Arial"/>
                  <w:lang w:eastAsia="ko-KR"/>
                </w:rPr>
                <w:t>Revision of C1-220174</w:t>
              </w:r>
            </w:ins>
          </w:p>
          <w:p w14:paraId="164F612C" w14:textId="77777777" w:rsidR="00A753D0" w:rsidRDefault="00A753D0" w:rsidP="00A753D0">
            <w:pPr>
              <w:rPr>
                <w:ins w:id="287" w:author="Nokia User" w:date="2022-01-20T13:26:00Z"/>
                <w:rFonts w:eastAsia="Batang" w:cs="Arial"/>
                <w:lang w:eastAsia="ko-KR"/>
              </w:rPr>
            </w:pPr>
            <w:ins w:id="288"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89124A">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328"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89" w:author="Nokia User" w:date="2022-01-20T13:27:00Z"/>
                <w:rFonts w:eastAsia="Batang" w:cs="Arial"/>
                <w:lang w:eastAsia="ko-KR"/>
              </w:rPr>
            </w:pPr>
            <w:ins w:id="290" w:author="Nokia User" w:date="2022-01-20T13:27:00Z">
              <w:r>
                <w:rPr>
                  <w:rFonts w:eastAsia="Batang" w:cs="Arial"/>
                  <w:lang w:eastAsia="ko-KR"/>
                </w:rPr>
                <w:t>Revision of C1-220177</w:t>
              </w:r>
            </w:ins>
          </w:p>
          <w:p w14:paraId="7EF8708A" w14:textId="77777777" w:rsidR="00A753D0" w:rsidRDefault="00A753D0" w:rsidP="00A753D0">
            <w:pPr>
              <w:rPr>
                <w:ins w:id="291" w:author="Nokia User" w:date="2022-01-20T13:27:00Z"/>
                <w:rFonts w:eastAsia="Batang" w:cs="Arial"/>
                <w:lang w:eastAsia="ko-KR"/>
              </w:rPr>
            </w:pPr>
            <w:ins w:id="292"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89124A">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328"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93" w:author="Nokia User" w:date="2022-01-20T13:28:00Z"/>
                <w:rFonts w:eastAsia="Batang" w:cs="Arial"/>
                <w:lang w:eastAsia="ko-KR"/>
              </w:rPr>
            </w:pPr>
            <w:ins w:id="294" w:author="Nokia User" w:date="2022-01-20T13:28:00Z">
              <w:r>
                <w:rPr>
                  <w:rFonts w:eastAsia="Batang" w:cs="Arial"/>
                  <w:lang w:eastAsia="ko-KR"/>
                </w:rPr>
                <w:t>Revision of C1-220179</w:t>
              </w:r>
            </w:ins>
          </w:p>
          <w:p w14:paraId="0BD7174A" w14:textId="77777777" w:rsidR="00A753D0" w:rsidRDefault="00A753D0" w:rsidP="00A753D0">
            <w:pPr>
              <w:rPr>
                <w:ins w:id="295" w:author="Nokia User" w:date="2022-01-20T13:28:00Z"/>
                <w:rFonts w:eastAsia="Batang" w:cs="Arial"/>
                <w:lang w:eastAsia="ko-KR"/>
              </w:rPr>
            </w:pPr>
            <w:ins w:id="296"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89124A">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328"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97" w:author="Nokia User" w:date="2022-01-20T13:31:00Z"/>
                <w:rFonts w:eastAsia="Batang" w:cs="Arial"/>
                <w:lang w:eastAsia="ko-KR"/>
              </w:rPr>
            </w:pPr>
            <w:ins w:id="298" w:author="Nokia User" w:date="2022-01-20T13:31:00Z">
              <w:r>
                <w:rPr>
                  <w:rFonts w:eastAsia="Batang" w:cs="Arial"/>
                  <w:lang w:eastAsia="ko-KR"/>
                </w:rPr>
                <w:t>Revision of C1-220180</w:t>
              </w:r>
            </w:ins>
          </w:p>
          <w:p w14:paraId="57D2E7DD" w14:textId="77777777" w:rsidR="00A753D0" w:rsidRDefault="00A753D0" w:rsidP="00A753D0">
            <w:pPr>
              <w:rPr>
                <w:ins w:id="299" w:author="Nokia User" w:date="2022-01-20T13:31:00Z"/>
                <w:rFonts w:eastAsia="Batang" w:cs="Arial"/>
                <w:lang w:eastAsia="ko-KR"/>
              </w:rPr>
            </w:pPr>
            <w:ins w:id="300"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89124A">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328"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301" w:author="Nokia User" w:date="2022-01-20T13:32:00Z"/>
                <w:rFonts w:eastAsia="Batang" w:cs="Arial"/>
                <w:lang w:eastAsia="ko-KR"/>
              </w:rPr>
            </w:pPr>
            <w:ins w:id="302" w:author="Nokia User" w:date="2022-01-20T13:32:00Z">
              <w:r>
                <w:rPr>
                  <w:rFonts w:eastAsia="Batang" w:cs="Arial"/>
                  <w:lang w:eastAsia="ko-KR"/>
                </w:rPr>
                <w:t>Revision of C1-220181</w:t>
              </w:r>
            </w:ins>
          </w:p>
          <w:p w14:paraId="0CC9E17E" w14:textId="77777777" w:rsidR="00A753D0" w:rsidRDefault="00A753D0" w:rsidP="00A753D0">
            <w:pPr>
              <w:rPr>
                <w:ins w:id="303" w:author="Nokia User" w:date="2022-01-20T13:32:00Z"/>
                <w:rFonts w:eastAsia="Batang" w:cs="Arial"/>
                <w:lang w:eastAsia="ko-KR"/>
              </w:rPr>
            </w:pPr>
            <w:ins w:id="304"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89124A">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328"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305" w:author="Nokia User" w:date="2022-01-20T13:34:00Z"/>
                <w:rFonts w:eastAsia="Batang" w:cs="Arial"/>
                <w:lang w:eastAsia="ko-KR"/>
              </w:rPr>
            </w:pPr>
            <w:ins w:id="306" w:author="Nokia User" w:date="2022-01-20T13:34:00Z">
              <w:r>
                <w:rPr>
                  <w:rFonts w:eastAsia="Batang" w:cs="Arial"/>
                  <w:lang w:eastAsia="ko-KR"/>
                </w:rPr>
                <w:t>Revision of C1-220182</w:t>
              </w:r>
            </w:ins>
          </w:p>
          <w:p w14:paraId="1080C000" w14:textId="77777777" w:rsidR="00A753D0" w:rsidRDefault="00A753D0" w:rsidP="00A753D0">
            <w:pPr>
              <w:rPr>
                <w:ins w:id="307" w:author="Nokia User" w:date="2022-01-20T13:34:00Z"/>
                <w:rFonts w:eastAsia="Batang" w:cs="Arial"/>
                <w:lang w:eastAsia="ko-KR"/>
              </w:rPr>
            </w:pPr>
            <w:ins w:id="308"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89124A">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328"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309" w:author="Nokia User" w:date="2022-01-20T13:36:00Z"/>
                <w:rFonts w:eastAsia="Batang" w:cs="Arial"/>
                <w:lang w:eastAsia="ko-KR"/>
              </w:rPr>
            </w:pPr>
            <w:ins w:id="310" w:author="Nokia User" w:date="2022-01-20T13:36:00Z">
              <w:r>
                <w:rPr>
                  <w:rFonts w:eastAsia="Batang" w:cs="Arial"/>
                  <w:lang w:eastAsia="ko-KR"/>
                </w:rPr>
                <w:t>Revision of C1-220209</w:t>
              </w:r>
            </w:ins>
          </w:p>
          <w:p w14:paraId="3F7D331A" w14:textId="77777777" w:rsidR="00A753D0" w:rsidRDefault="00A753D0" w:rsidP="00A753D0">
            <w:pPr>
              <w:rPr>
                <w:ins w:id="311" w:author="Nokia User" w:date="2022-01-20T13:36:00Z"/>
                <w:rFonts w:eastAsia="Batang" w:cs="Arial"/>
                <w:lang w:eastAsia="ko-KR"/>
              </w:rPr>
            </w:pPr>
            <w:ins w:id="312"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89124A">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328"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313" w:author="Nokia User" w:date="2022-01-20T13:37:00Z"/>
                <w:rFonts w:eastAsia="Batang" w:cs="Arial"/>
                <w:lang w:eastAsia="ko-KR"/>
              </w:rPr>
            </w:pPr>
            <w:ins w:id="314" w:author="Nokia User" w:date="2022-01-20T13:37:00Z">
              <w:r>
                <w:rPr>
                  <w:rFonts w:eastAsia="Batang" w:cs="Arial"/>
                  <w:lang w:eastAsia="ko-KR"/>
                </w:rPr>
                <w:t>Revision of C1-220208</w:t>
              </w:r>
            </w:ins>
          </w:p>
          <w:p w14:paraId="49A94FD3" w14:textId="77777777" w:rsidR="00A753D0" w:rsidRDefault="00A753D0" w:rsidP="00A753D0">
            <w:pPr>
              <w:rPr>
                <w:ins w:id="315" w:author="Nokia User" w:date="2022-01-20T13:37:00Z"/>
                <w:rFonts w:eastAsia="Batang" w:cs="Arial"/>
                <w:lang w:eastAsia="ko-KR"/>
              </w:rPr>
            </w:pPr>
            <w:ins w:id="316"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89124A">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328"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317" w:author="Nokia User" w:date="2022-01-20T13:56:00Z"/>
                <w:rFonts w:eastAsia="Batang" w:cs="Arial"/>
                <w:lang w:eastAsia="ko-KR"/>
              </w:rPr>
            </w:pPr>
            <w:ins w:id="318" w:author="Nokia User" w:date="2022-01-20T13:56:00Z">
              <w:r>
                <w:rPr>
                  <w:rFonts w:eastAsia="Batang" w:cs="Arial"/>
                  <w:lang w:eastAsia="ko-KR"/>
                </w:rPr>
                <w:t>Revision of C1-220210</w:t>
              </w:r>
            </w:ins>
          </w:p>
          <w:p w14:paraId="4CD2EC8C" w14:textId="77777777" w:rsidR="00A753D0" w:rsidRDefault="00A753D0" w:rsidP="00A753D0">
            <w:pPr>
              <w:rPr>
                <w:ins w:id="319" w:author="Nokia User" w:date="2022-01-20T13:56:00Z"/>
                <w:rFonts w:eastAsia="Batang" w:cs="Arial"/>
                <w:lang w:eastAsia="ko-KR"/>
              </w:rPr>
            </w:pPr>
            <w:ins w:id="320"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89124A">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951"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8DC9AA4" w:rsidR="00CE23A7" w:rsidRDefault="00CE23A7" w:rsidP="007275B8">
            <w:pPr>
              <w:rPr>
                <w:rFonts w:eastAsia="Batang" w:cs="Arial"/>
                <w:lang w:eastAsia="ko-KR"/>
              </w:rPr>
            </w:pPr>
            <w:ins w:id="321" w:author="Nokia User" w:date="2022-02-11T16:25:00Z">
              <w:r>
                <w:rPr>
                  <w:rFonts w:eastAsia="Batang" w:cs="Arial"/>
                  <w:lang w:eastAsia="ko-KR"/>
                </w:rPr>
                <w:t>Revision of C1-220648</w:t>
              </w:r>
            </w:ins>
          </w:p>
          <w:p w14:paraId="42257333" w14:textId="31C13B7A" w:rsidR="00FA3E99" w:rsidRDefault="00FA3E99" w:rsidP="007275B8">
            <w:pPr>
              <w:rPr>
                <w:rFonts w:eastAsia="Batang" w:cs="Arial"/>
                <w:lang w:eastAsia="ko-KR"/>
              </w:rPr>
            </w:pPr>
          </w:p>
          <w:p w14:paraId="519DD01C" w14:textId="14981C56"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5D1389E4" w14:textId="78956BC0" w:rsidR="00FA3E99" w:rsidRDefault="00FA3E99" w:rsidP="00FA3E99">
            <w:pPr>
              <w:rPr>
                <w:rFonts w:eastAsia="Batang" w:cs="Arial"/>
                <w:lang w:eastAsia="ko-KR"/>
              </w:rPr>
            </w:pPr>
            <w:r>
              <w:rPr>
                <w:rFonts w:eastAsia="Batang" w:cs="Arial"/>
                <w:lang w:eastAsia="ko-KR"/>
              </w:rPr>
              <w:t xml:space="preserve">Revision </w:t>
            </w:r>
            <w:r w:rsidR="00FE099D">
              <w:rPr>
                <w:rFonts w:eastAsia="Batang" w:cs="Arial"/>
                <w:lang w:eastAsia="ko-KR"/>
              </w:rPr>
              <w:t>suggested</w:t>
            </w:r>
          </w:p>
          <w:p w14:paraId="1753AC73" w14:textId="000B6976" w:rsidR="00B050DE" w:rsidRDefault="00B050DE" w:rsidP="00FA3E99">
            <w:pPr>
              <w:rPr>
                <w:rFonts w:eastAsia="Batang" w:cs="Arial"/>
                <w:lang w:eastAsia="ko-KR"/>
              </w:rPr>
            </w:pPr>
          </w:p>
          <w:p w14:paraId="50D97163" w14:textId="40B0DCD7" w:rsidR="00B050DE" w:rsidRDefault="00B050DE" w:rsidP="00FA3E9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1909</w:t>
            </w:r>
          </w:p>
          <w:p w14:paraId="5C14E837" w14:textId="254E00B9" w:rsidR="00B050DE" w:rsidRDefault="00B050DE" w:rsidP="00FA3E99">
            <w:pPr>
              <w:rPr>
                <w:rFonts w:eastAsia="Batang" w:cs="Arial"/>
                <w:lang w:eastAsia="ko-KR"/>
              </w:rPr>
            </w:pPr>
            <w:r>
              <w:rPr>
                <w:rFonts w:eastAsia="Batang" w:cs="Arial"/>
                <w:lang w:eastAsia="ko-KR"/>
              </w:rPr>
              <w:t xml:space="preserve">Question for </w:t>
            </w:r>
            <w:r w:rsidR="008935A0">
              <w:rPr>
                <w:rFonts w:eastAsia="Batang" w:cs="Arial"/>
                <w:lang w:eastAsia="ko-KR"/>
              </w:rPr>
              <w:t>clarification</w:t>
            </w:r>
          </w:p>
          <w:p w14:paraId="733130FF" w14:textId="3C7E711B" w:rsidR="008935A0" w:rsidRDefault="008935A0" w:rsidP="00FA3E99">
            <w:pPr>
              <w:rPr>
                <w:rFonts w:eastAsia="Batang" w:cs="Arial"/>
                <w:lang w:eastAsia="ko-KR"/>
              </w:rPr>
            </w:pPr>
          </w:p>
          <w:p w14:paraId="59C5DF9D" w14:textId="7BC5BAE9" w:rsidR="008935A0" w:rsidRDefault="008935A0"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0300</w:t>
            </w:r>
          </w:p>
          <w:p w14:paraId="6BA066AA" w14:textId="362D5F16" w:rsidR="008935A0" w:rsidRDefault="008935A0" w:rsidP="00FA3E99">
            <w:pPr>
              <w:rPr>
                <w:rFonts w:eastAsia="Batang" w:cs="Arial"/>
                <w:lang w:eastAsia="ko-KR"/>
              </w:rPr>
            </w:pPr>
            <w:r>
              <w:rPr>
                <w:rFonts w:eastAsia="Batang" w:cs="Arial"/>
                <w:lang w:eastAsia="ko-KR"/>
              </w:rPr>
              <w:t>Provides rev</w:t>
            </w:r>
          </w:p>
          <w:p w14:paraId="05A5992D" w14:textId="77777777" w:rsidR="008935A0" w:rsidRDefault="008935A0" w:rsidP="00FA3E99">
            <w:pPr>
              <w:rPr>
                <w:ins w:id="322" w:author="Nokia User" w:date="2022-02-11T16:25:00Z"/>
                <w:rFonts w:eastAsia="Batang" w:cs="Arial"/>
                <w:lang w:eastAsia="ko-KR"/>
              </w:rPr>
            </w:pPr>
          </w:p>
          <w:p w14:paraId="75DA7928" w14:textId="5966F7A1" w:rsidR="00CE23A7" w:rsidRDefault="00CE23A7" w:rsidP="007275B8">
            <w:pPr>
              <w:rPr>
                <w:ins w:id="323" w:author="Nokia User" w:date="2022-02-11T16:25:00Z"/>
                <w:rFonts w:eastAsia="Batang" w:cs="Arial"/>
                <w:lang w:eastAsia="ko-KR"/>
              </w:rPr>
            </w:pPr>
            <w:ins w:id="324"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325" w:author="Nokia User" w:date="2022-01-20T13:21:00Z"/>
                <w:rFonts w:eastAsia="Batang" w:cs="Arial"/>
                <w:lang w:eastAsia="ko-KR"/>
              </w:rPr>
            </w:pPr>
            <w:ins w:id="326" w:author="Nokia User" w:date="2022-01-20T13:21:00Z">
              <w:r>
                <w:rPr>
                  <w:rFonts w:eastAsia="Batang" w:cs="Arial"/>
                  <w:lang w:eastAsia="ko-KR"/>
                </w:rPr>
                <w:t>Revision of C1-220164</w:t>
              </w:r>
            </w:ins>
          </w:p>
          <w:p w14:paraId="1215129B" w14:textId="77777777" w:rsidR="00CE23A7" w:rsidRDefault="00CE23A7" w:rsidP="007275B8">
            <w:pPr>
              <w:rPr>
                <w:ins w:id="327" w:author="Nokia User" w:date="2022-01-20T13:21:00Z"/>
                <w:rFonts w:eastAsia="Batang" w:cs="Arial"/>
                <w:lang w:eastAsia="ko-KR"/>
              </w:rPr>
            </w:pPr>
            <w:ins w:id="328"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89124A">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951"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328"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329" w:author="Nokia User" w:date="2022-02-11T16:25:00Z"/>
                <w:rFonts w:eastAsia="Batang" w:cs="Arial"/>
                <w:lang w:eastAsia="ko-KR"/>
              </w:rPr>
            </w:pPr>
            <w:ins w:id="330" w:author="Nokia User" w:date="2022-02-11T16:25:00Z">
              <w:r>
                <w:rPr>
                  <w:rFonts w:eastAsia="Batang" w:cs="Arial"/>
                  <w:lang w:eastAsia="ko-KR"/>
                </w:rPr>
                <w:t>Revision of C1-220665</w:t>
              </w:r>
            </w:ins>
          </w:p>
          <w:p w14:paraId="07C0D8BC" w14:textId="0C47505C" w:rsidR="00CE23A7" w:rsidRDefault="00CE23A7" w:rsidP="007275B8">
            <w:pPr>
              <w:rPr>
                <w:ins w:id="331" w:author="Nokia User" w:date="2022-02-11T16:25:00Z"/>
                <w:rFonts w:eastAsia="Batang" w:cs="Arial"/>
                <w:lang w:eastAsia="ko-KR"/>
              </w:rPr>
            </w:pPr>
            <w:ins w:id="332"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333" w:author="Nokia User" w:date="2022-01-20T13:26:00Z">
              <w:r>
                <w:rPr>
                  <w:rFonts w:eastAsia="Batang" w:cs="Arial"/>
                  <w:lang w:eastAsia="ko-KR"/>
                </w:rPr>
                <w:t>Revision of C1-220175</w:t>
              </w:r>
            </w:ins>
          </w:p>
          <w:p w14:paraId="4C03D104" w14:textId="77777777" w:rsidR="00CE23A7" w:rsidRDefault="00CE23A7" w:rsidP="007275B8">
            <w:pPr>
              <w:rPr>
                <w:ins w:id="334" w:author="Nokia User" w:date="2022-01-20T13:26:00Z"/>
                <w:rFonts w:eastAsia="Batang" w:cs="Arial"/>
                <w:lang w:eastAsia="ko-KR"/>
              </w:rPr>
            </w:pPr>
          </w:p>
          <w:p w14:paraId="4976726D" w14:textId="77777777" w:rsidR="00CE23A7" w:rsidRDefault="00CE23A7" w:rsidP="007275B8">
            <w:pPr>
              <w:rPr>
                <w:ins w:id="335" w:author="Nokia User" w:date="2022-01-20T13:26:00Z"/>
                <w:rFonts w:eastAsia="Batang" w:cs="Arial"/>
                <w:lang w:eastAsia="ko-KR"/>
              </w:rPr>
            </w:pPr>
            <w:ins w:id="336"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89124A">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89124A">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89124A">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89124A">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89124A">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C21222" w14:textId="194143F6" w:rsidR="00A753D0" w:rsidRPr="00D95972" w:rsidRDefault="00CF2003" w:rsidP="00A753D0">
            <w:pPr>
              <w:overflowPunct/>
              <w:autoSpaceDE/>
              <w:autoSpaceDN/>
              <w:adjustRightInd/>
              <w:textAlignment w:val="auto"/>
              <w:rPr>
                <w:rFonts w:cs="Arial"/>
                <w:lang w:val="en-US"/>
              </w:rPr>
            </w:pPr>
            <w:hyperlink r:id="rId285" w:history="1">
              <w:r w:rsidR="00A753D0">
                <w:rPr>
                  <w:rStyle w:val="Hyperlink"/>
                </w:rPr>
                <w:t>C1-221131</w:t>
              </w:r>
            </w:hyperlink>
          </w:p>
        </w:tc>
        <w:tc>
          <w:tcPr>
            <w:tcW w:w="4328"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67B90" w14:textId="77777777" w:rsidR="00A753D0" w:rsidRDefault="00A753D0" w:rsidP="00A753D0">
            <w:pPr>
              <w:rPr>
                <w:rFonts w:eastAsia="Batang" w:cs="Arial"/>
                <w:lang w:eastAsia="ko-KR"/>
              </w:rPr>
            </w:pPr>
            <w:r>
              <w:rPr>
                <w:rFonts w:eastAsia="Batang" w:cs="Arial"/>
                <w:lang w:eastAsia="ko-KR"/>
              </w:rPr>
              <w:t>Revision of C1-220761</w:t>
            </w:r>
          </w:p>
          <w:p w14:paraId="66218903" w14:textId="77777777" w:rsidR="00292AC2" w:rsidRDefault="00292AC2" w:rsidP="00A753D0">
            <w:pPr>
              <w:rPr>
                <w:rFonts w:eastAsia="Batang" w:cs="Arial"/>
                <w:lang w:eastAsia="ko-KR"/>
              </w:rPr>
            </w:pPr>
          </w:p>
          <w:p w14:paraId="5041A21C" w14:textId="77777777" w:rsidR="00292AC2" w:rsidRDefault="00292AC2" w:rsidP="00A753D0">
            <w:pPr>
              <w:rPr>
                <w:rFonts w:eastAsia="Batang" w:cs="Arial"/>
                <w:lang w:eastAsia="ko-KR"/>
              </w:rPr>
            </w:pPr>
            <w:r>
              <w:rPr>
                <w:rFonts w:eastAsia="Batang" w:cs="Arial"/>
                <w:lang w:eastAsia="ko-KR"/>
              </w:rPr>
              <w:t>Christian mon 1242</w:t>
            </w:r>
          </w:p>
          <w:p w14:paraId="5B240FFC" w14:textId="69B29967" w:rsidR="00292AC2" w:rsidRDefault="00292AC2"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3B404D9" w14:textId="2C2AB90C" w:rsidR="00C6171A" w:rsidRDefault="00C6171A" w:rsidP="00A753D0">
            <w:pPr>
              <w:rPr>
                <w:rFonts w:eastAsia="Batang" w:cs="Arial"/>
                <w:lang w:eastAsia="ko-KR"/>
              </w:rPr>
            </w:pPr>
          </w:p>
          <w:p w14:paraId="7E09CE62" w14:textId="10F85CDA" w:rsidR="00C6171A" w:rsidRDefault="00C6171A" w:rsidP="00A753D0">
            <w:pPr>
              <w:rPr>
                <w:rFonts w:eastAsia="Batang" w:cs="Arial"/>
                <w:lang w:eastAsia="ko-KR"/>
              </w:rPr>
            </w:pPr>
            <w:r>
              <w:rPr>
                <w:rFonts w:eastAsia="Batang" w:cs="Arial"/>
                <w:lang w:eastAsia="ko-KR"/>
              </w:rPr>
              <w:t>Mikael mon 1442</w:t>
            </w:r>
          </w:p>
          <w:p w14:paraId="230EE0A1" w14:textId="076F22E9" w:rsidR="00C6171A" w:rsidRDefault="00C6171A" w:rsidP="00A753D0">
            <w:pPr>
              <w:rPr>
                <w:rFonts w:eastAsia="Batang" w:cs="Arial"/>
                <w:lang w:eastAsia="ko-KR"/>
              </w:rPr>
            </w:pPr>
            <w:r>
              <w:rPr>
                <w:rFonts w:eastAsia="Batang" w:cs="Arial"/>
                <w:lang w:eastAsia="ko-KR"/>
              </w:rPr>
              <w:t>Replies</w:t>
            </w:r>
          </w:p>
          <w:p w14:paraId="7E2F45BC" w14:textId="0297FF13" w:rsidR="00C6171A" w:rsidRDefault="00C6171A" w:rsidP="00A753D0">
            <w:pPr>
              <w:rPr>
                <w:rFonts w:eastAsia="Batang" w:cs="Arial"/>
                <w:lang w:eastAsia="ko-KR"/>
              </w:rPr>
            </w:pPr>
          </w:p>
          <w:p w14:paraId="1C213FDD" w14:textId="0DC05552" w:rsidR="00C6171A" w:rsidRDefault="00C6171A" w:rsidP="00A753D0">
            <w:pPr>
              <w:rPr>
                <w:rFonts w:eastAsia="Batang" w:cs="Arial"/>
                <w:lang w:eastAsia="ko-KR"/>
              </w:rPr>
            </w:pPr>
            <w:r>
              <w:rPr>
                <w:rFonts w:eastAsia="Batang" w:cs="Arial"/>
                <w:lang w:eastAsia="ko-KR"/>
              </w:rPr>
              <w:t>Christian mon 1522</w:t>
            </w:r>
          </w:p>
          <w:p w14:paraId="2695DEF1" w14:textId="30EC4694" w:rsidR="00C6171A" w:rsidRDefault="00C6171A" w:rsidP="00A753D0">
            <w:pPr>
              <w:rPr>
                <w:rFonts w:eastAsia="Batang" w:cs="Arial"/>
                <w:lang w:eastAsia="ko-KR"/>
              </w:rPr>
            </w:pPr>
            <w:r>
              <w:rPr>
                <w:rFonts w:eastAsia="Batang" w:cs="Arial"/>
                <w:lang w:eastAsia="ko-KR"/>
              </w:rPr>
              <w:t>Replies</w:t>
            </w:r>
          </w:p>
          <w:p w14:paraId="0613D60D" w14:textId="5C610EE6" w:rsidR="00C6171A" w:rsidRDefault="00C6171A" w:rsidP="00A753D0">
            <w:pPr>
              <w:rPr>
                <w:rFonts w:eastAsia="Batang" w:cs="Arial"/>
                <w:lang w:eastAsia="ko-KR"/>
              </w:rPr>
            </w:pPr>
          </w:p>
          <w:p w14:paraId="12856573" w14:textId="7C033C2E" w:rsidR="00E36C49" w:rsidRDefault="00E36C49" w:rsidP="00A753D0">
            <w:pPr>
              <w:rPr>
                <w:rFonts w:eastAsia="Batang" w:cs="Arial"/>
                <w:lang w:eastAsia="ko-KR"/>
              </w:rPr>
            </w:pPr>
            <w:r>
              <w:rPr>
                <w:rFonts w:eastAsia="Batang" w:cs="Arial"/>
                <w:lang w:eastAsia="ko-KR"/>
              </w:rPr>
              <w:t>Mikael mon 2259</w:t>
            </w:r>
          </w:p>
          <w:p w14:paraId="2328B1AA" w14:textId="5D646C41" w:rsidR="00E36C49" w:rsidRDefault="00E36C49" w:rsidP="00A753D0">
            <w:pPr>
              <w:rPr>
                <w:rFonts w:eastAsia="Batang" w:cs="Arial"/>
                <w:lang w:eastAsia="ko-KR"/>
              </w:rPr>
            </w:pPr>
            <w:r>
              <w:rPr>
                <w:rFonts w:eastAsia="Batang" w:cs="Arial"/>
                <w:lang w:eastAsia="ko-KR"/>
              </w:rPr>
              <w:t>Replies</w:t>
            </w:r>
          </w:p>
          <w:p w14:paraId="67D4D9B0" w14:textId="47F756E0" w:rsidR="00E36C49" w:rsidRDefault="00E36C49" w:rsidP="00A753D0">
            <w:pPr>
              <w:rPr>
                <w:rFonts w:eastAsia="Batang" w:cs="Arial"/>
                <w:lang w:eastAsia="ko-KR"/>
              </w:rPr>
            </w:pPr>
          </w:p>
          <w:p w14:paraId="76CC9F05" w14:textId="40CB7D3A" w:rsidR="00A86B92" w:rsidRDefault="00A86B92" w:rsidP="00A753D0">
            <w:pPr>
              <w:rPr>
                <w:rFonts w:eastAsia="Batang" w:cs="Arial"/>
                <w:lang w:eastAsia="ko-KR"/>
              </w:rPr>
            </w:pPr>
            <w:r>
              <w:rPr>
                <w:rFonts w:eastAsia="Batang" w:cs="Arial"/>
                <w:lang w:eastAsia="ko-KR"/>
              </w:rPr>
              <w:t>Christian mon 1249</w:t>
            </w:r>
          </w:p>
          <w:p w14:paraId="598FF389" w14:textId="401AB07C" w:rsidR="00A86B92" w:rsidRDefault="00756A2B" w:rsidP="00A753D0">
            <w:pPr>
              <w:rPr>
                <w:rFonts w:eastAsia="Batang" w:cs="Arial"/>
                <w:lang w:eastAsia="ko-KR"/>
              </w:rPr>
            </w:pPr>
            <w:r>
              <w:rPr>
                <w:rFonts w:eastAsia="Batang" w:cs="Arial"/>
                <w:lang w:eastAsia="ko-KR"/>
              </w:rPr>
              <w:t>Replies</w:t>
            </w:r>
          </w:p>
          <w:p w14:paraId="4E0ABC83" w14:textId="264EBDDC" w:rsidR="00756A2B" w:rsidRDefault="00756A2B" w:rsidP="00A753D0">
            <w:pPr>
              <w:rPr>
                <w:rFonts w:eastAsia="Batang" w:cs="Arial"/>
                <w:lang w:eastAsia="ko-KR"/>
              </w:rPr>
            </w:pPr>
          </w:p>
          <w:p w14:paraId="35D676CA" w14:textId="229E73C3" w:rsidR="0089124A" w:rsidRDefault="0089124A"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1719</w:t>
            </w:r>
          </w:p>
          <w:p w14:paraId="33CBCED1" w14:textId="74FDE45D" w:rsidR="0089124A" w:rsidRDefault="0089124A" w:rsidP="00A753D0">
            <w:pPr>
              <w:rPr>
                <w:rFonts w:eastAsia="Batang" w:cs="Arial"/>
                <w:lang w:eastAsia="ko-KR"/>
              </w:rPr>
            </w:pPr>
            <w:r>
              <w:rPr>
                <w:rFonts w:eastAsia="Batang" w:cs="Arial"/>
                <w:lang w:eastAsia="ko-KR"/>
              </w:rPr>
              <w:t>Replies</w:t>
            </w:r>
          </w:p>
          <w:p w14:paraId="0D621DB5" w14:textId="77777777" w:rsidR="0089124A" w:rsidRDefault="0089124A" w:rsidP="00A753D0">
            <w:pPr>
              <w:rPr>
                <w:rFonts w:eastAsia="Batang" w:cs="Arial"/>
                <w:lang w:eastAsia="ko-KR"/>
              </w:rPr>
            </w:pPr>
          </w:p>
          <w:p w14:paraId="3DEEE098" w14:textId="0747736F" w:rsidR="00292AC2" w:rsidRPr="00D95972" w:rsidRDefault="00292AC2" w:rsidP="00A753D0">
            <w:pPr>
              <w:rPr>
                <w:rFonts w:eastAsia="Batang" w:cs="Arial"/>
                <w:lang w:eastAsia="ko-KR"/>
              </w:rPr>
            </w:pPr>
          </w:p>
        </w:tc>
      </w:tr>
      <w:tr w:rsidR="00A753D0" w:rsidRPr="00D95972" w14:paraId="7969C647" w14:textId="77777777" w:rsidTr="0089124A">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5E84A54" w14:textId="25F26C3E" w:rsidR="00A753D0" w:rsidRPr="00D95972" w:rsidRDefault="00CF2003" w:rsidP="00A753D0">
            <w:pPr>
              <w:overflowPunct/>
              <w:autoSpaceDE/>
              <w:autoSpaceDN/>
              <w:adjustRightInd/>
              <w:textAlignment w:val="auto"/>
              <w:rPr>
                <w:rFonts w:cs="Arial"/>
                <w:lang w:val="en-US"/>
              </w:rPr>
            </w:pPr>
            <w:hyperlink r:id="rId286" w:history="1">
              <w:r w:rsidR="00A753D0">
                <w:rPr>
                  <w:rStyle w:val="Hyperlink"/>
                </w:rPr>
                <w:t>C1-221132</w:t>
              </w:r>
            </w:hyperlink>
          </w:p>
        </w:tc>
        <w:tc>
          <w:tcPr>
            <w:tcW w:w="4328" w:type="dxa"/>
            <w:gridSpan w:val="3"/>
            <w:tcBorders>
              <w:top w:val="single" w:sz="4" w:space="0" w:color="auto"/>
              <w:bottom w:val="single" w:sz="4" w:space="0" w:color="auto"/>
            </w:tcBorders>
            <w:shd w:val="clear" w:color="auto" w:fill="FFFFFF"/>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FF"/>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FF"/>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5094A6" w14:textId="77777777" w:rsidR="005A0BA0" w:rsidRDefault="005A0BA0" w:rsidP="00A753D0">
            <w:pPr>
              <w:rPr>
                <w:rFonts w:eastAsia="Batang" w:cs="Arial"/>
                <w:lang w:eastAsia="ko-KR"/>
              </w:rPr>
            </w:pPr>
            <w:r>
              <w:rPr>
                <w:rFonts w:eastAsia="Batang" w:cs="Arial"/>
                <w:lang w:eastAsia="ko-KR"/>
              </w:rPr>
              <w:t>Agreed</w:t>
            </w:r>
          </w:p>
          <w:p w14:paraId="268FE5A6" w14:textId="2A96A54F"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89124A">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DA3FF6" w14:textId="73F6685E" w:rsidR="00A753D0" w:rsidRPr="00D95972" w:rsidRDefault="00CF2003" w:rsidP="00A753D0">
            <w:pPr>
              <w:overflowPunct/>
              <w:autoSpaceDE/>
              <w:autoSpaceDN/>
              <w:adjustRightInd/>
              <w:textAlignment w:val="auto"/>
              <w:rPr>
                <w:rFonts w:cs="Arial"/>
                <w:lang w:val="en-US"/>
              </w:rPr>
            </w:pPr>
            <w:hyperlink r:id="rId287" w:history="1">
              <w:r w:rsidR="00A753D0">
                <w:rPr>
                  <w:rStyle w:val="Hyperlink"/>
                </w:rPr>
                <w:t>C1-221133</w:t>
              </w:r>
            </w:hyperlink>
          </w:p>
        </w:tc>
        <w:tc>
          <w:tcPr>
            <w:tcW w:w="4328" w:type="dxa"/>
            <w:gridSpan w:val="3"/>
            <w:tcBorders>
              <w:top w:val="single" w:sz="4" w:space="0" w:color="auto"/>
              <w:bottom w:val="single" w:sz="4" w:space="0" w:color="auto"/>
            </w:tcBorders>
            <w:shd w:val="clear" w:color="auto" w:fill="FFFFFF"/>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FF"/>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FF"/>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D1F2F" w14:textId="77777777" w:rsidR="005A0BA0" w:rsidRDefault="005A0BA0" w:rsidP="00A753D0">
            <w:pPr>
              <w:rPr>
                <w:rFonts w:eastAsia="Batang" w:cs="Arial"/>
                <w:lang w:eastAsia="ko-KR"/>
              </w:rPr>
            </w:pPr>
            <w:r>
              <w:rPr>
                <w:rFonts w:eastAsia="Batang" w:cs="Arial"/>
                <w:lang w:eastAsia="ko-KR"/>
              </w:rPr>
              <w:t>Agreed</w:t>
            </w:r>
          </w:p>
          <w:p w14:paraId="37BB5730" w14:textId="5E63930C" w:rsidR="00A753D0" w:rsidRPr="00D95972" w:rsidRDefault="00A753D0" w:rsidP="00A753D0">
            <w:pPr>
              <w:rPr>
                <w:rFonts w:eastAsia="Batang" w:cs="Arial"/>
                <w:lang w:eastAsia="ko-KR"/>
              </w:rPr>
            </w:pPr>
          </w:p>
        </w:tc>
      </w:tr>
      <w:tr w:rsidR="00A753D0" w:rsidRPr="00D95972" w14:paraId="504D6362" w14:textId="77777777" w:rsidTr="0089124A">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922738" w14:textId="043C2132" w:rsidR="00A753D0" w:rsidRPr="00D95972" w:rsidRDefault="00CF2003" w:rsidP="00A753D0">
            <w:pPr>
              <w:overflowPunct/>
              <w:autoSpaceDE/>
              <w:autoSpaceDN/>
              <w:adjustRightInd/>
              <w:textAlignment w:val="auto"/>
              <w:rPr>
                <w:rFonts w:cs="Arial"/>
                <w:lang w:val="en-US"/>
              </w:rPr>
            </w:pPr>
            <w:hyperlink r:id="rId288" w:history="1">
              <w:r w:rsidR="00A753D0">
                <w:rPr>
                  <w:rStyle w:val="Hyperlink"/>
                </w:rPr>
                <w:t>C1-221334</w:t>
              </w:r>
            </w:hyperlink>
          </w:p>
        </w:tc>
        <w:tc>
          <w:tcPr>
            <w:tcW w:w="4328"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07D73"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DAD12D6" w14:textId="77777777" w:rsidR="00A753D0" w:rsidRDefault="005D1FAD" w:rsidP="005D1FAD">
            <w:pPr>
              <w:rPr>
                <w:rFonts w:cs="Arial"/>
                <w:color w:val="000000"/>
              </w:rPr>
            </w:pPr>
            <w:r>
              <w:rPr>
                <w:rFonts w:cs="Arial"/>
                <w:color w:val="000000"/>
              </w:rPr>
              <w:t>Revision required</w:t>
            </w:r>
          </w:p>
          <w:p w14:paraId="0CBC1F3C" w14:textId="77777777" w:rsidR="00FA3E99" w:rsidRDefault="00FA3E99" w:rsidP="005D1FAD">
            <w:pPr>
              <w:rPr>
                <w:rFonts w:cs="Arial"/>
                <w:color w:val="000000"/>
              </w:rPr>
            </w:pPr>
          </w:p>
          <w:p w14:paraId="2806E73D" w14:textId="488D8964"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2AF9E9F7" w14:textId="77777777" w:rsidR="00FA3E99" w:rsidRDefault="00FA3E99" w:rsidP="00FA3E99">
            <w:pPr>
              <w:rPr>
                <w:rFonts w:eastAsia="Batang" w:cs="Arial"/>
                <w:lang w:eastAsia="ko-KR"/>
              </w:rPr>
            </w:pPr>
            <w:r>
              <w:rPr>
                <w:rFonts w:eastAsia="Batang" w:cs="Arial"/>
                <w:lang w:eastAsia="ko-KR"/>
              </w:rPr>
              <w:t>Revision required</w:t>
            </w:r>
          </w:p>
          <w:p w14:paraId="77510378" w14:textId="4F258951" w:rsidR="008935A0" w:rsidRDefault="008935A0" w:rsidP="00FA3E99">
            <w:pPr>
              <w:rPr>
                <w:rFonts w:eastAsia="Batang" w:cs="Arial"/>
                <w:lang w:eastAsia="ko-KR"/>
              </w:rPr>
            </w:pPr>
          </w:p>
          <w:p w14:paraId="6E11CA81" w14:textId="58922607" w:rsidR="0057492B" w:rsidRDefault="0057492B"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0303</w:t>
            </w:r>
          </w:p>
          <w:p w14:paraId="79C9BB62" w14:textId="04CAB985" w:rsidR="0057492B" w:rsidRDefault="0057492B" w:rsidP="00FA3E99">
            <w:pPr>
              <w:rPr>
                <w:rFonts w:eastAsia="Batang" w:cs="Arial"/>
                <w:lang w:eastAsia="ko-KR"/>
              </w:rPr>
            </w:pPr>
            <w:r>
              <w:rPr>
                <w:rFonts w:eastAsia="Batang" w:cs="Arial"/>
                <w:lang w:eastAsia="ko-KR"/>
              </w:rPr>
              <w:t>Asking back</w:t>
            </w:r>
          </w:p>
          <w:p w14:paraId="703BD537" w14:textId="148CB806" w:rsidR="0057492B" w:rsidRDefault="0057492B" w:rsidP="00FA3E99">
            <w:pPr>
              <w:rPr>
                <w:rFonts w:eastAsia="Batang" w:cs="Arial"/>
                <w:lang w:eastAsia="ko-KR"/>
              </w:rPr>
            </w:pPr>
          </w:p>
          <w:p w14:paraId="757C6C08" w14:textId="67522AFE" w:rsidR="00D7055B" w:rsidRDefault="00D7055B" w:rsidP="00FA3E9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0411</w:t>
            </w:r>
          </w:p>
          <w:p w14:paraId="564841D7" w14:textId="657553D1" w:rsidR="00D7055B" w:rsidRDefault="003B3948" w:rsidP="00FA3E99">
            <w:pPr>
              <w:rPr>
                <w:rFonts w:eastAsia="Batang" w:cs="Arial"/>
                <w:lang w:eastAsia="ko-KR"/>
              </w:rPr>
            </w:pPr>
            <w:r>
              <w:rPr>
                <w:rFonts w:eastAsia="Batang" w:cs="Arial"/>
                <w:lang w:eastAsia="ko-KR"/>
              </w:rPr>
              <w:t>A</w:t>
            </w:r>
            <w:r w:rsidR="00D7055B">
              <w:rPr>
                <w:rFonts w:eastAsia="Batang" w:cs="Arial"/>
                <w:lang w:eastAsia="ko-KR"/>
              </w:rPr>
              <w:t>cks</w:t>
            </w:r>
          </w:p>
          <w:p w14:paraId="4C5D7B24" w14:textId="611D595B" w:rsidR="003B3948" w:rsidRDefault="003B3948" w:rsidP="00FA3E99">
            <w:pPr>
              <w:rPr>
                <w:rFonts w:eastAsia="Batang" w:cs="Arial"/>
                <w:lang w:eastAsia="ko-KR"/>
              </w:rPr>
            </w:pPr>
          </w:p>
          <w:p w14:paraId="3DF9EF7F" w14:textId="20448F43" w:rsidR="003B3948" w:rsidRDefault="003B3948" w:rsidP="00FA3E99">
            <w:pPr>
              <w:rPr>
                <w:rFonts w:eastAsia="Batang" w:cs="Arial"/>
                <w:lang w:eastAsia="ko-KR"/>
              </w:rPr>
            </w:pPr>
            <w:r>
              <w:rPr>
                <w:rFonts w:eastAsia="Batang" w:cs="Arial"/>
                <w:lang w:eastAsia="ko-KR"/>
              </w:rPr>
              <w:t>Carlson mon 0455</w:t>
            </w:r>
          </w:p>
          <w:p w14:paraId="0138BE28" w14:textId="0FF17C03" w:rsidR="003B3948" w:rsidRDefault="003B3948" w:rsidP="00FA3E99">
            <w:pPr>
              <w:rPr>
                <w:rFonts w:eastAsia="Batang" w:cs="Arial"/>
                <w:lang w:eastAsia="ko-KR"/>
              </w:rPr>
            </w:pPr>
            <w:r>
              <w:rPr>
                <w:rFonts w:eastAsia="Batang" w:cs="Arial"/>
                <w:lang w:eastAsia="ko-KR"/>
              </w:rPr>
              <w:t>Provides rev</w:t>
            </w:r>
          </w:p>
          <w:p w14:paraId="3E2F28FA" w14:textId="47AFE15B" w:rsidR="003B3948" w:rsidRDefault="003B3948" w:rsidP="00FA3E99">
            <w:pPr>
              <w:rPr>
                <w:rFonts w:eastAsia="Batang" w:cs="Arial"/>
                <w:lang w:eastAsia="ko-KR"/>
              </w:rPr>
            </w:pPr>
          </w:p>
          <w:p w14:paraId="416543CA" w14:textId="6D41245C" w:rsidR="004F2E0B" w:rsidRDefault="004F2E0B" w:rsidP="00FA3E99">
            <w:pPr>
              <w:rPr>
                <w:rFonts w:eastAsia="Batang" w:cs="Arial"/>
                <w:lang w:eastAsia="ko-KR"/>
              </w:rPr>
            </w:pPr>
            <w:r>
              <w:rPr>
                <w:rFonts w:eastAsia="Batang" w:cs="Arial"/>
                <w:lang w:eastAsia="ko-KR"/>
              </w:rPr>
              <w:t>Joy mon 0930</w:t>
            </w:r>
          </w:p>
          <w:p w14:paraId="771CD89A" w14:textId="220A3816" w:rsidR="004F2E0B" w:rsidRDefault="004F2E0B" w:rsidP="00FA3E99">
            <w:pPr>
              <w:rPr>
                <w:rFonts w:eastAsia="Batang" w:cs="Arial"/>
                <w:lang w:eastAsia="ko-KR"/>
              </w:rPr>
            </w:pPr>
            <w:r>
              <w:rPr>
                <w:rFonts w:eastAsia="Batang" w:cs="Arial"/>
                <w:lang w:eastAsia="ko-KR"/>
              </w:rPr>
              <w:t>Minor change</w:t>
            </w:r>
          </w:p>
          <w:p w14:paraId="7D167330" w14:textId="614DF86A" w:rsidR="00A818E8" w:rsidRDefault="00A818E8" w:rsidP="00FA3E99">
            <w:pPr>
              <w:rPr>
                <w:rFonts w:eastAsia="Batang" w:cs="Arial"/>
                <w:lang w:eastAsia="ko-KR"/>
              </w:rPr>
            </w:pPr>
          </w:p>
          <w:p w14:paraId="073FDDA4" w14:textId="5DEDABE2" w:rsidR="00A818E8" w:rsidRDefault="00A818E8" w:rsidP="00FA3E99">
            <w:pPr>
              <w:rPr>
                <w:rFonts w:eastAsia="Batang" w:cs="Arial"/>
                <w:lang w:eastAsia="ko-KR"/>
              </w:rPr>
            </w:pPr>
            <w:r>
              <w:rPr>
                <w:rFonts w:eastAsia="Batang" w:cs="Arial"/>
                <w:lang w:eastAsia="ko-KR"/>
              </w:rPr>
              <w:t>Carlson mon 1124</w:t>
            </w:r>
          </w:p>
          <w:p w14:paraId="01E7F6DD" w14:textId="61F2AC98" w:rsidR="00A818E8" w:rsidRDefault="00A818E8" w:rsidP="00FA3E99">
            <w:pPr>
              <w:rPr>
                <w:rFonts w:eastAsia="Batang" w:cs="Arial"/>
                <w:lang w:eastAsia="ko-KR"/>
              </w:rPr>
            </w:pPr>
            <w:r>
              <w:rPr>
                <w:rFonts w:eastAsia="Batang" w:cs="Arial"/>
                <w:lang w:eastAsia="ko-KR"/>
              </w:rPr>
              <w:t>Provides rev</w:t>
            </w:r>
          </w:p>
          <w:p w14:paraId="35D4351C" w14:textId="45BBA9D3" w:rsidR="00A818E8" w:rsidRDefault="00A818E8" w:rsidP="00FA3E99">
            <w:pPr>
              <w:rPr>
                <w:rFonts w:eastAsia="Batang" w:cs="Arial"/>
                <w:lang w:eastAsia="ko-KR"/>
              </w:rPr>
            </w:pPr>
          </w:p>
          <w:p w14:paraId="4B6EEA3B" w14:textId="44657C7A" w:rsidR="0033787F" w:rsidRDefault="0033787F" w:rsidP="00FA3E99">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0817</w:t>
            </w:r>
          </w:p>
          <w:p w14:paraId="4AC0DB1E" w14:textId="7C112A49" w:rsidR="0033787F" w:rsidRDefault="0033787F" w:rsidP="00FA3E99">
            <w:pPr>
              <w:rPr>
                <w:rFonts w:eastAsia="Batang" w:cs="Arial"/>
                <w:lang w:eastAsia="ko-KR"/>
              </w:rPr>
            </w:pPr>
            <w:r>
              <w:rPr>
                <w:rFonts w:eastAsia="Batang" w:cs="Arial"/>
                <w:lang w:eastAsia="ko-KR"/>
              </w:rPr>
              <w:t>ok</w:t>
            </w:r>
          </w:p>
          <w:p w14:paraId="4A70467F" w14:textId="50917562" w:rsidR="008935A0" w:rsidRPr="00D95972" w:rsidRDefault="008935A0" w:rsidP="00FA3E99">
            <w:pPr>
              <w:rPr>
                <w:rFonts w:eastAsia="Batang" w:cs="Arial"/>
                <w:lang w:eastAsia="ko-KR"/>
              </w:rPr>
            </w:pPr>
          </w:p>
        </w:tc>
      </w:tr>
      <w:tr w:rsidR="00A753D0" w:rsidRPr="00D95972" w14:paraId="6232172B" w14:textId="77777777" w:rsidTr="0089124A">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1EF068D" w14:textId="71BF28F2" w:rsidR="00A753D0" w:rsidRPr="00D95972" w:rsidRDefault="00CF2003" w:rsidP="00A753D0">
            <w:pPr>
              <w:overflowPunct/>
              <w:autoSpaceDE/>
              <w:autoSpaceDN/>
              <w:adjustRightInd/>
              <w:textAlignment w:val="auto"/>
              <w:rPr>
                <w:rFonts w:cs="Arial"/>
                <w:lang w:val="en-US"/>
              </w:rPr>
            </w:pPr>
            <w:hyperlink r:id="rId289" w:history="1">
              <w:r w:rsidR="00A753D0">
                <w:rPr>
                  <w:rStyle w:val="Hyperlink"/>
                </w:rPr>
                <w:t>C1-221462</w:t>
              </w:r>
            </w:hyperlink>
          </w:p>
        </w:tc>
        <w:tc>
          <w:tcPr>
            <w:tcW w:w="4328"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2120C"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D0DCD7E" w14:textId="77777777" w:rsidR="00A753D0" w:rsidRDefault="005D1FAD" w:rsidP="005D1FAD">
            <w:pPr>
              <w:rPr>
                <w:rFonts w:cs="Arial"/>
                <w:color w:val="000000"/>
              </w:rPr>
            </w:pPr>
            <w:r>
              <w:rPr>
                <w:rFonts w:cs="Arial"/>
                <w:color w:val="000000"/>
              </w:rPr>
              <w:t>Revision required</w:t>
            </w:r>
          </w:p>
          <w:p w14:paraId="1BEA5BBF" w14:textId="77777777" w:rsidR="00B050DE" w:rsidRDefault="00B050DE" w:rsidP="005D1FAD">
            <w:pPr>
              <w:rPr>
                <w:rFonts w:cs="Arial"/>
                <w:color w:val="000000"/>
              </w:rPr>
            </w:pPr>
          </w:p>
          <w:p w14:paraId="66677700" w14:textId="77777777" w:rsidR="00B050DE" w:rsidRDefault="00B050DE" w:rsidP="005D1FA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1909</w:t>
            </w:r>
          </w:p>
          <w:p w14:paraId="33B146BE" w14:textId="78138F89" w:rsidR="00B050DE" w:rsidRDefault="00B050DE" w:rsidP="005D1FAD">
            <w:pPr>
              <w:rPr>
                <w:rFonts w:cs="Arial"/>
                <w:color w:val="000000"/>
              </w:rPr>
            </w:pPr>
            <w:r>
              <w:rPr>
                <w:rFonts w:cs="Arial"/>
                <w:color w:val="000000"/>
              </w:rPr>
              <w:t>Rev required</w:t>
            </w:r>
          </w:p>
          <w:p w14:paraId="217670EF" w14:textId="57D74588" w:rsidR="00C6171A" w:rsidRDefault="00C6171A" w:rsidP="005D1FAD">
            <w:pPr>
              <w:rPr>
                <w:rFonts w:cs="Arial"/>
                <w:color w:val="000000"/>
              </w:rPr>
            </w:pPr>
          </w:p>
          <w:p w14:paraId="047A29FE" w14:textId="49A1731B" w:rsidR="00C6171A" w:rsidRDefault="00C6171A" w:rsidP="005D1FAD">
            <w:pPr>
              <w:rPr>
                <w:rFonts w:cs="Arial"/>
                <w:color w:val="000000"/>
              </w:rPr>
            </w:pPr>
            <w:r>
              <w:rPr>
                <w:rFonts w:cs="Arial"/>
                <w:color w:val="000000"/>
              </w:rPr>
              <w:t>Mikael mon 1456</w:t>
            </w:r>
          </w:p>
          <w:p w14:paraId="51C9ACA6" w14:textId="6CB2827F" w:rsidR="00C6171A" w:rsidRDefault="00C6171A" w:rsidP="005D1FAD">
            <w:pPr>
              <w:rPr>
                <w:rFonts w:cs="Arial"/>
                <w:color w:val="000000"/>
              </w:rPr>
            </w:pPr>
            <w:r>
              <w:rPr>
                <w:rFonts w:cs="Arial"/>
                <w:color w:val="000000"/>
              </w:rPr>
              <w:t>Rev required</w:t>
            </w:r>
          </w:p>
          <w:p w14:paraId="17453A1A" w14:textId="77777777" w:rsidR="00C6171A" w:rsidRDefault="00C6171A" w:rsidP="005D1FAD">
            <w:pPr>
              <w:rPr>
                <w:rFonts w:cs="Arial"/>
                <w:color w:val="000000"/>
              </w:rPr>
            </w:pPr>
          </w:p>
          <w:p w14:paraId="7E24BB4B" w14:textId="58EA6854" w:rsidR="00B050DE" w:rsidRPr="00D95972" w:rsidRDefault="00B050DE" w:rsidP="005D1FAD">
            <w:pPr>
              <w:rPr>
                <w:rFonts w:eastAsia="Batang" w:cs="Arial"/>
                <w:lang w:eastAsia="ko-KR"/>
              </w:rPr>
            </w:pPr>
          </w:p>
        </w:tc>
      </w:tr>
      <w:tr w:rsidR="00A753D0" w:rsidRPr="00D95972" w14:paraId="254EDB0A" w14:textId="77777777" w:rsidTr="0089124A">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89124A">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89124A">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89124A">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951"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89124A">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328"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89124A">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328"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89124A">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328"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89124A">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328"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290"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89124A">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328"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291"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89124A">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328"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89124A">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328"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89124A">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328"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292"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89124A">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328"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89124A">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328"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89124A">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328"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89124A">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328"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337" w:author="Nokia User" w:date="2022-01-20T08:39:00Z"/>
                <w:rFonts w:eastAsia="Batang" w:cs="Arial"/>
                <w:lang w:eastAsia="ko-KR"/>
              </w:rPr>
            </w:pPr>
            <w:ins w:id="338" w:author="Nokia User" w:date="2022-01-20T08:39:00Z">
              <w:r>
                <w:rPr>
                  <w:rFonts w:eastAsia="Batang" w:cs="Arial"/>
                  <w:lang w:eastAsia="ko-KR"/>
                </w:rPr>
                <w:t>Revision of C1-220270</w:t>
              </w:r>
            </w:ins>
          </w:p>
          <w:p w14:paraId="0ADD61DB" w14:textId="77777777" w:rsidR="00A753D0" w:rsidRDefault="00A753D0" w:rsidP="00A753D0">
            <w:pPr>
              <w:rPr>
                <w:ins w:id="339" w:author="Nokia User" w:date="2022-01-20T08:39:00Z"/>
                <w:rFonts w:eastAsia="Batang" w:cs="Arial"/>
                <w:lang w:eastAsia="ko-KR"/>
              </w:rPr>
            </w:pPr>
            <w:ins w:id="340"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89124A">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328"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341" w:author="Nokia User" w:date="2022-01-20T08:40:00Z"/>
                <w:rFonts w:eastAsia="Batang" w:cs="Arial"/>
                <w:lang w:eastAsia="ko-KR"/>
              </w:rPr>
            </w:pPr>
            <w:ins w:id="342" w:author="Nokia User" w:date="2022-01-20T08:40:00Z">
              <w:r>
                <w:rPr>
                  <w:rFonts w:eastAsia="Batang" w:cs="Arial"/>
                  <w:lang w:eastAsia="ko-KR"/>
                </w:rPr>
                <w:t>Revision of C1-220271</w:t>
              </w:r>
            </w:ins>
          </w:p>
          <w:p w14:paraId="1E674439" w14:textId="77777777" w:rsidR="00A753D0" w:rsidRDefault="00A753D0" w:rsidP="00A753D0">
            <w:pPr>
              <w:rPr>
                <w:ins w:id="343" w:author="Nokia User" w:date="2022-01-20T08:40:00Z"/>
                <w:rFonts w:eastAsia="Batang" w:cs="Arial"/>
                <w:lang w:eastAsia="ko-KR"/>
              </w:rPr>
            </w:pPr>
            <w:ins w:id="344"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89124A">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328"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345" w:author="Nokia User" w:date="2022-01-20T08:40:00Z"/>
                <w:rFonts w:eastAsia="Batang" w:cs="Arial"/>
                <w:lang w:eastAsia="ko-KR"/>
              </w:rPr>
            </w:pPr>
            <w:ins w:id="346" w:author="Nokia User" w:date="2022-01-20T08:40:00Z">
              <w:r>
                <w:rPr>
                  <w:rFonts w:eastAsia="Batang" w:cs="Arial"/>
                  <w:lang w:eastAsia="ko-KR"/>
                </w:rPr>
                <w:t>Revision of C1-220272</w:t>
              </w:r>
            </w:ins>
          </w:p>
          <w:p w14:paraId="3CE918A5" w14:textId="77777777" w:rsidR="00A753D0" w:rsidRDefault="00A753D0" w:rsidP="00A753D0">
            <w:pPr>
              <w:rPr>
                <w:ins w:id="347" w:author="Nokia User" w:date="2022-01-20T08:40:00Z"/>
                <w:rFonts w:eastAsia="Batang" w:cs="Arial"/>
                <w:lang w:eastAsia="ko-KR"/>
              </w:rPr>
            </w:pPr>
            <w:ins w:id="348"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89124A">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328"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349" w:author="Nokia User" w:date="2022-01-20T12:54:00Z"/>
                <w:rFonts w:eastAsia="Batang" w:cs="Arial"/>
                <w:lang w:eastAsia="ko-KR"/>
              </w:rPr>
            </w:pPr>
            <w:ins w:id="350" w:author="Nokia User" w:date="2022-01-20T12:54:00Z">
              <w:r>
                <w:rPr>
                  <w:rFonts w:eastAsia="Batang" w:cs="Arial"/>
                  <w:lang w:eastAsia="ko-KR"/>
                </w:rPr>
                <w:t>Revision of C1-220356</w:t>
              </w:r>
            </w:ins>
          </w:p>
          <w:p w14:paraId="56E6A5E8" w14:textId="77777777" w:rsidR="00A753D0" w:rsidRDefault="00A753D0" w:rsidP="00A753D0">
            <w:pPr>
              <w:rPr>
                <w:ins w:id="351" w:author="Nokia User" w:date="2022-01-20T12:54:00Z"/>
                <w:rFonts w:eastAsia="Batang" w:cs="Arial"/>
                <w:lang w:eastAsia="ko-KR"/>
              </w:rPr>
            </w:pPr>
            <w:ins w:id="352"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89124A">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328"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353" w:author="Nokia User" w:date="2022-01-20T12:58:00Z"/>
                <w:rFonts w:eastAsia="Batang" w:cs="Arial"/>
                <w:lang w:eastAsia="ko-KR"/>
              </w:rPr>
            </w:pPr>
            <w:ins w:id="354" w:author="Nokia User" w:date="2022-01-20T12:58:00Z">
              <w:r>
                <w:rPr>
                  <w:rFonts w:eastAsia="Batang" w:cs="Arial"/>
                  <w:lang w:eastAsia="ko-KR"/>
                </w:rPr>
                <w:t>Revision of C1-220357</w:t>
              </w:r>
            </w:ins>
          </w:p>
          <w:p w14:paraId="15F7DF18" w14:textId="77777777" w:rsidR="00A753D0" w:rsidRDefault="00A753D0" w:rsidP="00A753D0">
            <w:pPr>
              <w:rPr>
                <w:ins w:id="355" w:author="Nokia User" w:date="2022-01-20T12:58:00Z"/>
                <w:rFonts w:eastAsia="Batang" w:cs="Arial"/>
                <w:lang w:eastAsia="ko-KR"/>
              </w:rPr>
            </w:pPr>
            <w:ins w:id="356"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89124A">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328"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357" w:author="Nokia User" w:date="2022-01-20T12:59:00Z"/>
                <w:rFonts w:eastAsia="Batang" w:cs="Arial"/>
                <w:lang w:eastAsia="ko-KR"/>
              </w:rPr>
            </w:pPr>
            <w:ins w:id="358" w:author="Nokia User" w:date="2022-01-20T12:59:00Z">
              <w:r>
                <w:rPr>
                  <w:rFonts w:eastAsia="Batang" w:cs="Arial"/>
                  <w:lang w:eastAsia="ko-KR"/>
                </w:rPr>
                <w:t>Revision of C1-220359</w:t>
              </w:r>
            </w:ins>
          </w:p>
          <w:p w14:paraId="7D31653F" w14:textId="77777777" w:rsidR="00A753D0" w:rsidRDefault="00A753D0" w:rsidP="00A753D0">
            <w:pPr>
              <w:rPr>
                <w:ins w:id="359" w:author="Nokia User" w:date="2022-01-20T12:59:00Z"/>
                <w:rFonts w:eastAsia="Batang" w:cs="Arial"/>
                <w:lang w:eastAsia="ko-KR"/>
              </w:rPr>
            </w:pPr>
            <w:ins w:id="360"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89124A">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328"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89124A">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328"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361" w:author="Nokia User" w:date="2022-01-20T13:01:00Z"/>
                <w:rFonts w:eastAsia="Batang" w:cs="Arial"/>
                <w:lang w:eastAsia="ko-KR"/>
              </w:rPr>
            </w:pPr>
            <w:ins w:id="362" w:author="Nokia User" w:date="2022-01-20T13:01:00Z">
              <w:r>
                <w:rPr>
                  <w:rFonts w:eastAsia="Batang" w:cs="Arial"/>
                  <w:lang w:eastAsia="ko-KR"/>
                </w:rPr>
                <w:t>Revision of C1-220362</w:t>
              </w:r>
            </w:ins>
          </w:p>
          <w:p w14:paraId="4CA0FB75" w14:textId="77777777" w:rsidR="00A753D0" w:rsidRDefault="00A753D0" w:rsidP="00A753D0">
            <w:pPr>
              <w:rPr>
                <w:ins w:id="363" w:author="Nokia User" w:date="2022-01-20T13:01:00Z"/>
                <w:rFonts w:eastAsia="Batang" w:cs="Arial"/>
                <w:lang w:eastAsia="ko-KR"/>
              </w:rPr>
            </w:pPr>
            <w:ins w:id="364"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89124A">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328"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65" w:author="Nokia User" w:date="2022-01-20T13:15:00Z"/>
                <w:rFonts w:eastAsia="Batang" w:cs="Arial"/>
                <w:lang w:eastAsia="ko-KR"/>
              </w:rPr>
            </w:pPr>
            <w:ins w:id="366"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89124A">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328"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67" w:author="Nokia User" w:date="2022-01-20T13:16:00Z"/>
                <w:rFonts w:eastAsia="Batang" w:cs="Arial"/>
                <w:lang w:eastAsia="ko-KR"/>
              </w:rPr>
            </w:pPr>
            <w:ins w:id="368" w:author="Nokia User" w:date="2022-01-20T13:16:00Z">
              <w:r>
                <w:rPr>
                  <w:rFonts w:eastAsia="Batang" w:cs="Arial"/>
                  <w:lang w:eastAsia="ko-KR"/>
                </w:rPr>
                <w:t>Revision of C1-220161</w:t>
              </w:r>
            </w:ins>
          </w:p>
          <w:p w14:paraId="42C5579E" w14:textId="77777777" w:rsidR="00A753D0" w:rsidRDefault="00A753D0" w:rsidP="00A753D0">
            <w:pPr>
              <w:rPr>
                <w:ins w:id="369" w:author="Nokia User" w:date="2022-01-20T13:16:00Z"/>
                <w:rFonts w:eastAsia="Batang" w:cs="Arial"/>
                <w:lang w:eastAsia="ko-KR"/>
              </w:rPr>
            </w:pPr>
            <w:ins w:id="370"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89124A">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328"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71" w:author="Nokia User" w:date="2022-01-20T13:36:00Z"/>
                <w:rFonts w:eastAsia="Batang" w:cs="Arial"/>
                <w:lang w:eastAsia="ko-KR"/>
              </w:rPr>
            </w:pPr>
            <w:ins w:id="372" w:author="Nokia User" w:date="2022-01-20T13:36:00Z">
              <w:r>
                <w:rPr>
                  <w:rFonts w:eastAsia="Batang" w:cs="Arial"/>
                  <w:lang w:eastAsia="ko-KR"/>
                </w:rPr>
                <w:t>Revision of C1-220527</w:t>
              </w:r>
            </w:ins>
          </w:p>
          <w:p w14:paraId="4AEAA17C" w14:textId="77777777" w:rsidR="00A753D0" w:rsidRDefault="00A753D0" w:rsidP="00A753D0">
            <w:pPr>
              <w:rPr>
                <w:ins w:id="373" w:author="Nokia User" w:date="2022-01-20T13:36:00Z"/>
                <w:rFonts w:eastAsia="Batang" w:cs="Arial"/>
                <w:lang w:eastAsia="ko-KR"/>
              </w:rPr>
            </w:pPr>
            <w:ins w:id="374"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89124A">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328"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75" w:author="Nokia User" w:date="2022-01-20T13:37:00Z"/>
                <w:rFonts w:eastAsia="Batang" w:cs="Arial"/>
                <w:lang w:eastAsia="ko-KR"/>
              </w:rPr>
            </w:pPr>
            <w:ins w:id="376" w:author="Nokia User" w:date="2022-01-20T13:37:00Z">
              <w:r>
                <w:rPr>
                  <w:rFonts w:eastAsia="Batang" w:cs="Arial"/>
                  <w:lang w:eastAsia="ko-KR"/>
                </w:rPr>
                <w:t>Revision of C1-220509</w:t>
              </w:r>
            </w:ins>
          </w:p>
          <w:p w14:paraId="3617992C" w14:textId="77777777" w:rsidR="00A753D0" w:rsidRDefault="00A753D0" w:rsidP="00A753D0">
            <w:pPr>
              <w:rPr>
                <w:ins w:id="377" w:author="Nokia User" w:date="2022-01-20T13:37:00Z"/>
                <w:rFonts w:eastAsia="Batang" w:cs="Arial"/>
                <w:lang w:eastAsia="ko-KR"/>
              </w:rPr>
            </w:pPr>
            <w:ins w:id="378"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89124A">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328"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79" w:author="Nokia User" w:date="2022-01-20T14:00:00Z"/>
                <w:rFonts w:eastAsia="Batang" w:cs="Arial"/>
                <w:lang w:eastAsia="ko-KR"/>
              </w:rPr>
            </w:pPr>
            <w:ins w:id="380" w:author="Nokia User" w:date="2022-01-20T14:00:00Z">
              <w:r>
                <w:rPr>
                  <w:rFonts w:eastAsia="Batang" w:cs="Arial"/>
                  <w:lang w:eastAsia="ko-KR"/>
                </w:rPr>
                <w:t>Revision of C1-220413</w:t>
              </w:r>
            </w:ins>
          </w:p>
          <w:p w14:paraId="3C09F01C" w14:textId="77777777" w:rsidR="00A753D0" w:rsidRDefault="00A753D0" w:rsidP="00A753D0">
            <w:pPr>
              <w:rPr>
                <w:ins w:id="381" w:author="Nokia User" w:date="2022-01-20T14:00:00Z"/>
                <w:rFonts w:eastAsia="Batang" w:cs="Arial"/>
                <w:lang w:eastAsia="ko-KR"/>
              </w:rPr>
            </w:pPr>
            <w:ins w:id="382"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89124A">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89124A">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89124A">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89124A">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89124A">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AAF0BBA" w14:textId="4AD96972" w:rsidR="00A753D0" w:rsidRPr="00D95972" w:rsidRDefault="00CF2003" w:rsidP="00A753D0">
            <w:pPr>
              <w:overflowPunct/>
              <w:autoSpaceDE/>
              <w:autoSpaceDN/>
              <w:adjustRightInd/>
              <w:textAlignment w:val="auto"/>
              <w:rPr>
                <w:rFonts w:cs="Arial"/>
                <w:lang w:val="en-US"/>
              </w:rPr>
            </w:pPr>
            <w:hyperlink r:id="rId293" w:history="1">
              <w:r w:rsidR="00A753D0">
                <w:rPr>
                  <w:rStyle w:val="Hyperlink"/>
                </w:rPr>
                <w:t>C1-221096</w:t>
              </w:r>
            </w:hyperlink>
          </w:p>
        </w:tc>
        <w:tc>
          <w:tcPr>
            <w:tcW w:w="4328"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90FE" w14:textId="77777777" w:rsidR="00A753D0" w:rsidRDefault="00111409" w:rsidP="00A753D0">
            <w:pPr>
              <w:rPr>
                <w:rFonts w:eastAsia="Batang" w:cs="Arial"/>
                <w:lang w:eastAsia="ko-KR"/>
              </w:rPr>
            </w:pPr>
            <w:r>
              <w:rPr>
                <w:rFonts w:eastAsia="Batang" w:cs="Arial"/>
                <w:lang w:eastAsia="ko-KR"/>
              </w:rPr>
              <w:t>Thomas thu0829</w:t>
            </w:r>
          </w:p>
          <w:p w14:paraId="10448E62" w14:textId="77777777" w:rsidR="00111409" w:rsidRDefault="00111409" w:rsidP="00A753D0">
            <w:pPr>
              <w:rPr>
                <w:rFonts w:eastAsia="Batang" w:cs="Arial"/>
                <w:lang w:eastAsia="ko-KR"/>
              </w:rPr>
            </w:pPr>
            <w:r>
              <w:rPr>
                <w:rFonts w:eastAsia="Batang" w:cs="Arial"/>
                <w:lang w:eastAsia="ko-KR"/>
              </w:rPr>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4E16D5E9" w14:textId="26EE2CAC" w:rsidR="003E266D" w:rsidRDefault="006D6F2B" w:rsidP="00A753D0">
            <w:pPr>
              <w:rPr>
                <w:rFonts w:eastAsia="Batang" w:cs="Arial"/>
                <w:lang w:eastAsia="ko-KR"/>
              </w:rPr>
            </w:pPr>
            <w:r>
              <w:rPr>
                <w:rFonts w:eastAsia="Batang" w:cs="Arial"/>
                <w:lang w:eastAsia="ko-KR"/>
              </w:rPr>
              <w:t>R</w:t>
            </w:r>
            <w:r w:rsidR="003E266D">
              <w:rPr>
                <w:rFonts w:eastAsia="Batang" w:cs="Arial"/>
                <w:lang w:eastAsia="ko-KR"/>
              </w:rPr>
              <w:t>eplies</w:t>
            </w:r>
          </w:p>
          <w:p w14:paraId="6BDD162C" w14:textId="77777777" w:rsidR="006D6F2B" w:rsidRDefault="006D6F2B" w:rsidP="00A753D0">
            <w:pPr>
              <w:rPr>
                <w:rFonts w:eastAsia="Batang" w:cs="Arial"/>
                <w:lang w:eastAsia="ko-KR"/>
              </w:rPr>
            </w:pPr>
          </w:p>
          <w:p w14:paraId="331F9BE3" w14:textId="2CAD0B35"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2026/2033</w:t>
            </w:r>
          </w:p>
          <w:p w14:paraId="3C600458" w14:textId="184C01D3" w:rsidR="006D6F2B" w:rsidRDefault="006D6F2B" w:rsidP="00A753D0">
            <w:pPr>
              <w:rPr>
                <w:rFonts w:eastAsia="Batang" w:cs="Arial"/>
                <w:lang w:eastAsia="ko-KR"/>
              </w:rPr>
            </w:pPr>
            <w:r>
              <w:rPr>
                <w:rFonts w:eastAsia="Batang" w:cs="Arial"/>
                <w:lang w:eastAsia="ko-KR"/>
              </w:rPr>
              <w:t>Any option is fine</w:t>
            </w:r>
          </w:p>
          <w:p w14:paraId="36EEA7A3" w14:textId="7CA1E397" w:rsidR="00482166" w:rsidRDefault="00482166" w:rsidP="00A753D0">
            <w:pPr>
              <w:rPr>
                <w:rFonts w:eastAsia="Batang" w:cs="Arial"/>
                <w:lang w:eastAsia="ko-KR"/>
              </w:rPr>
            </w:pPr>
          </w:p>
          <w:p w14:paraId="69A50DB7" w14:textId="1625E3B8" w:rsidR="00482166" w:rsidRDefault="00482166"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2201</w:t>
            </w:r>
          </w:p>
          <w:p w14:paraId="469DD0BA" w14:textId="19136E5C" w:rsidR="00482166" w:rsidRDefault="00482166" w:rsidP="00A753D0">
            <w:pPr>
              <w:rPr>
                <w:rFonts w:eastAsia="Batang" w:cs="Arial"/>
                <w:lang w:eastAsia="ko-KR"/>
              </w:rPr>
            </w:pPr>
            <w:r>
              <w:rPr>
                <w:rFonts w:eastAsia="Batang" w:cs="Arial"/>
                <w:lang w:eastAsia="ko-KR"/>
              </w:rPr>
              <w:t>Replies</w:t>
            </w:r>
          </w:p>
          <w:p w14:paraId="7E3EA50C" w14:textId="77777777" w:rsidR="00482166" w:rsidRDefault="00482166" w:rsidP="00A753D0">
            <w:pPr>
              <w:rPr>
                <w:rFonts w:eastAsia="Batang" w:cs="Arial"/>
                <w:lang w:eastAsia="ko-KR"/>
              </w:rPr>
            </w:pPr>
          </w:p>
          <w:p w14:paraId="72E2D2C7" w14:textId="1177CF7F" w:rsidR="006D6F2B" w:rsidRPr="00D95972" w:rsidRDefault="006D6F2B" w:rsidP="00A753D0">
            <w:pPr>
              <w:rPr>
                <w:rFonts w:eastAsia="Batang" w:cs="Arial"/>
                <w:lang w:eastAsia="ko-KR"/>
              </w:rPr>
            </w:pPr>
          </w:p>
        </w:tc>
      </w:tr>
      <w:tr w:rsidR="00A753D0" w:rsidRPr="00D95972" w14:paraId="08156A64" w14:textId="77777777" w:rsidTr="0089124A">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5098B5C" w14:textId="63734B89" w:rsidR="00A753D0" w:rsidRPr="00D95972" w:rsidRDefault="00CF2003" w:rsidP="00A753D0">
            <w:pPr>
              <w:overflowPunct/>
              <w:autoSpaceDE/>
              <w:autoSpaceDN/>
              <w:adjustRightInd/>
              <w:textAlignment w:val="auto"/>
              <w:rPr>
                <w:rFonts w:cs="Arial"/>
                <w:lang w:val="en-US"/>
              </w:rPr>
            </w:pPr>
            <w:hyperlink r:id="rId294" w:history="1">
              <w:r w:rsidR="00A753D0">
                <w:rPr>
                  <w:rStyle w:val="Hyperlink"/>
                </w:rPr>
                <w:t>C1-221097</w:t>
              </w:r>
            </w:hyperlink>
          </w:p>
        </w:tc>
        <w:tc>
          <w:tcPr>
            <w:tcW w:w="4328"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34F7" w14:textId="77777777"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7584DCB9" w14:textId="77777777" w:rsidR="00111409" w:rsidRDefault="00111409" w:rsidP="00A753D0">
            <w:pPr>
              <w:rPr>
                <w:rFonts w:eastAsia="Batang" w:cs="Arial"/>
                <w:lang w:eastAsia="ko-KR"/>
              </w:rPr>
            </w:pPr>
            <w:r>
              <w:rPr>
                <w:rFonts w:eastAsia="Batang" w:cs="Arial"/>
                <w:lang w:eastAsia="ko-KR"/>
              </w:rPr>
              <w:t>Comment only</w:t>
            </w:r>
          </w:p>
          <w:p w14:paraId="7FDBEFC6" w14:textId="77777777" w:rsidR="006D6F2B" w:rsidRDefault="006D6F2B" w:rsidP="00A753D0">
            <w:pPr>
              <w:rPr>
                <w:rFonts w:eastAsia="Batang" w:cs="Arial"/>
                <w:lang w:eastAsia="ko-KR"/>
              </w:rPr>
            </w:pPr>
          </w:p>
          <w:p w14:paraId="4BDF422B" w14:textId="77777777"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2037</w:t>
            </w:r>
          </w:p>
          <w:p w14:paraId="247E2088" w14:textId="072224A1" w:rsidR="006D6F2B" w:rsidRDefault="006D6F2B" w:rsidP="00A753D0">
            <w:pPr>
              <w:rPr>
                <w:rFonts w:eastAsia="Batang" w:cs="Arial"/>
                <w:lang w:eastAsia="ko-KR"/>
              </w:rPr>
            </w:pPr>
            <w:r>
              <w:rPr>
                <w:rFonts w:eastAsia="Batang" w:cs="Arial"/>
                <w:lang w:eastAsia="ko-KR"/>
              </w:rPr>
              <w:t>Replies</w:t>
            </w:r>
          </w:p>
          <w:p w14:paraId="070FE6C9" w14:textId="024ECF94" w:rsidR="006D6F2B" w:rsidRPr="00D95972" w:rsidRDefault="006D6F2B" w:rsidP="00A753D0">
            <w:pPr>
              <w:rPr>
                <w:rFonts w:eastAsia="Batang" w:cs="Arial"/>
                <w:lang w:eastAsia="ko-KR"/>
              </w:rPr>
            </w:pPr>
          </w:p>
        </w:tc>
      </w:tr>
      <w:tr w:rsidR="00A753D0" w:rsidRPr="00D95972" w14:paraId="01B5AA65" w14:textId="77777777" w:rsidTr="0089124A">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19CB0DF" w14:textId="0E316870" w:rsidR="00A753D0" w:rsidRPr="00D95972" w:rsidRDefault="00CF2003" w:rsidP="00A753D0">
            <w:pPr>
              <w:overflowPunct/>
              <w:autoSpaceDE/>
              <w:autoSpaceDN/>
              <w:adjustRightInd/>
              <w:textAlignment w:val="auto"/>
              <w:rPr>
                <w:rFonts w:cs="Arial"/>
                <w:lang w:val="en-US"/>
              </w:rPr>
            </w:pPr>
            <w:hyperlink r:id="rId295" w:history="1">
              <w:r w:rsidR="00A753D0">
                <w:rPr>
                  <w:rStyle w:val="Hyperlink"/>
                </w:rPr>
                <w:t>C1-221372</w:t>
              </w:r>
            </w:hyperlink>
          </w:p>
        </w:tc>
        <w:tc>
          <w:tcPr>
            <w:tcW w:w="4328"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F7C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0A62060A" w:rsidR="00E038D9" w:rsidRDefault="00E038D9" w:rsidP="00FE099D">
            <w:pPr>
              <w:rPr>
                <w:rFonts w:eastAsia="Batang" w:cs="Arial"/>
                <w:lang w:eastAsia="ko-KR"/>
              </w:rPr>
            </w:pPr>
            <w:r>
              <w:rPr>
                <w:rFonts w:eastAsia="Batang" w:cs="Arial"/>
                <w:lang w:eastAsia="ko-KR"/>
              </w:rPr>
              <w:t>Fine with the proposal from Hui</w:t>
            </w:r>
          </w:p>
          <w:p w14:paraId="6D8E6A79" w14:textId="0B9790AE" w:rsidR="00383782" w:rsidRDefault="00383782" w:rsidP="00FE099D">
            <w:pPr>
              <w:rPr>
                <w:rFonts w:eastAsia="Batang" w:cs="Arial"/>
                <w:lang w:eastAsia="ko-KR"/>
              </w:rPr>
            </w:pPr>
          </w:p>
          <w:p w14:paraId="50962C44" w14:textId="0CBEBE8C" w:rsidR="00383782" w:rsidRDefault="00383782" w:rsidP="00FE099D">
            <w:pPr>
              <w:rPr>
                <w:rFonts w:eastAsia="Batang" w:cs="Arial"/>
                <w:lang w:eastAsia="ko-KR"/>
              </w:rPr>
            </w:pPr>
            <w:r>
              <w:rPr>
                <w:rFonts w:eastAsia="Batang" w:cs="Arial"/>
                <w:lang w:eastAsia="ko-KR"/>
              </w:rPr>
              <w:t>Hui wed 0343</w:t>
            </w:r>
          </w:p>
          <w:p w14:paraId="0CA0C4F9" w14:textId="112623DE" w:rsidR="00383782" w:rsidRDefault="00383782" w:rsidP="00FE099D">
            <w:pPr>
              <w:rPr>
                <w:rFonts w:eastAsia="Batang" w:cs="Arial"/>
                <w:lang w:eastAsia="ko-KR"/>
              </w:rPr>
            </w:pPr>
            <w:r>
              <w:rPr>
                <w:rFonts w:eastAsia="Batang" w:cs="Arial"/>
                <w:lang w:eastAsia="ko-KR"/>
              </w:rPr>
              <w:t>Provides rev</w:t>
            </w:r>
          </w:p>
          <w:p w14:paraId="7F3AAB26" w14:textId="650F5C26" w:rsidR="00383782" w:rsidRDefault="00383782" w:rsidP="00FE099D">
            <w:pPr>
              <w:rPr>
                <w:rFonts w:eastAsia="Batang" w:cs="Arial"/>
                <w:lang w:eastAsia="ko-KR"/>
              </w:rPr>
            </w:pPr>
          </w:p>
          <w:p w14:paraId="194F00B6" w14:textId="77122A51" w:rsidR="00BA35B8" w:rsidRDefault="00BA35B8" w:rsidP="00FE099D">
            <w:pPr>
              <w:rPr>
                <w:rFonts w:eastAsia="Batang" w:cs="Arial"/>
                <w:lang w:eastAsia="ko-KR"/>
              </w:rPr>
            </w:pPr>
            <w:r>
              <w:rPr>
                <w:rFonts w:eastAsia="Batang" w:cs="Arial"/>
                <w:lang w:eastAsia="ko-KR"/>
              </w:rPr>
              <w:t>Mohamed wed 0917</w:t>
            </w:r>
          </w:p>
          <w:p w14:paraId="0EEE670E" w14:textId="4E62827F" w:rsidR="00BA35B8" w:rsidRDefault="00BA35B8" w:rsidP="00FE099D">
            <w:pPr>
              <w:rPr>
                <w:rFonts w:eastAsia="Batang" w:cs="Arial"/>
                <w:lang w:eastAsia="ko-KR"/>
              </w:rPr>
            </w:pPr>
            <w:r>
              <w:rPr>
                <w:rFonts w:eastAsia="Batang" w:cs="Arial"/>
                <w:lang w:eastAsia="ko-KR"/>
              </w:rPr>
              <w:t>Comments</w:t>
            </w:r>
          </w:p>
          <w:p w14:paraId="1B586912" w14:textId="1D6D4649" w:rsidR="00BA35B8" w:rsidRDefault="00BA35B8" w:rsidP="00FE099D">
            <w:pPr>
              <w:rPr>
                <w:rFonts w:eastAsia="Batang" w:cs="Arial"/>
                <w:lang w:eastAsia="ko-KR"/>
              </w:rPr>
            </w:pPr>
          </w:p>
          <w:p w14:paraId="042E1752" w14:textId="1D8C47CB" w:rsidR="000A3762" w:rsidRDefault="000A3762" w:rsidP="00FE099D">
            <w:pPr>
              <w:rPr>
                <w:rFonts w:eastAsia="Batang" w:cs="Arial"/>
                <w:lang w:eastAsia="ko-KR"/>
              </w:rPr>
            </w:pPr>
            <w:r>
              <w:rPr>
                <w:rFonts w:eastAsia="Batang" w:cs="Arial"/>
                <w:lang w:eastAsia="ko-KR"/>
              </w:rPr>
              <w:t>Hui wed 0931</w:t>
            </w:r>
          </w:p>
          <w:p w14:paraId="29AB098B" w14:textId="1DF6F8B6" w:rsidR="000A3762" w:rsidRDefault="000A3762" w:rsidP="00FE099D">
            <w:pPr>
              <w:rPr>
                <w:rFonts w:eastAsia="Batang" w:cs="Arial"/>
                <w:lang w:eastAsia="ko-KR"/>
              </w:rPr>
            </w:pPr>
            <w:r>
              <w:rPr>
                <w:rFonts w:eastAsia="Batang" w:cs="Arial"/>
                <w:lang w:eastAsia="ko-KR"/>
              </w:rPr>
              <w:t>Provides rev</w:t>
            </w:r>
          </w:p>
          <w:p w14:paraId="26B0309D" w14:textId="57AD46FC" w:rsidR="000A3762" w:rsidRDefault="000A3762" w:rsidP="00FE099D">
            <w:pPr>
              <w:rPr>
                <w:rFonts w:eastAsia="Batang" w:cs="Arial"/>
                <w:lang w:eastAsia="ko-KR"/>
              </w:rPr>
            </w:pPr>
          </w:p>
          <w:p w14:paraId="2D890B76" w14:textId="41D40F24" w:rsidR="000A3762" w:rsidRDefault="000A3762" w:rsidP="00FE099D">
            <w:pPr>
              <w:rPr>
                <w:rFonts w:eastAsia="Batang" w:cs="Arial"/>
                <w:lang w:eastAsia="ko-KR"/>
              </w:rPr>
            </w:pPr>
            <w:r>
              <w:rPr>
                <w:rFonts w:eastAsia="Batang" w:cs="Arial"/>
                <w:lang w:eastAsia="ko-KR"/>
              </w:rPr>
              <w:t>Mohamed wed 0946</w:t>
            </w:r>
          </w:p>
          <w:p w14:paraId="7F55BECD" w14:textId="76E1D84D" w:rsidR="000A3762" w:rsidRDefault="0022577A" w:rsidP="00FE099D">
            <w:pPr>
              <w:rPr>
                <w:rFonts w:eastAsia="Batang" w:cs="Arial"/>
                <w:lang w:eastAsia="ko-KR"/>
              </w:rPr>
            </w:pPr>
            <w:r>
              <w:rPr>
                <w:rFonts w:eastAsia="Batang" w:cs="Arial"/>
                <w:lang w:eastAsia="ko-KR"/>
              </w:rPr>
              <w:t>F</w:t>
            </w:r>
            <w:r w:rsidR="000A3762">
              <w:rPr>
                <w:rFonts w:eastAsia="Batang" w:cs="Arial"/>
                <w:lang w:eastAsia="ko-KR"/>
              </w:rPr>
              <w:t>ine</w:t>
            </w:r>
          </w:p>
          <w:p w14:paraId="0A7E9EB4" w14:textId="5133E866" w:rsidR="0022577A" w:rsidRDefault="0022577A" w:rsidP="00FE099D">
            <w:pPr>
              <w:rPr>
                <w:rFonts w:eastAsia="Batang" w:cs="Arial"/>
                <w:lang w:eastAsia="ko-KR"/>
              </w:rPr>
            </w:pPr>
          </w:p>
          <w:p w14:paraId="4F677695" w14:textId="44D9BF03" w:rsidR="0022577A" w:rsidRDefault="0022577A" w:rsidP="00FE099D">
            <w:pPr>
              <w:rPr>
                <w:rFonts w:eastAsia="Batang" w:cs="Arial"/>
                <w:lang w:eastAsia="ko-KR"/>
              </w:rPr>
            </w:pPr>
            <w:r>
              <w:rPr>
                <w:rFonts w:eastAsia="Batang" w:cs="Arial"/>
                <w:lang w:eastAsia="ko-KR"/>
              </w:rPr>
              <w:t>Ivo wed 1138</w:t>
            </w:r>
          </w:p>
          <w:p w14:paraId="70819E9E" w14:textId="739234B4" w:rsidR="0022577A" w:rsidRDefault="0022577A" w:rsidP="00FE099D">
            <w:pPr>
              <w:rPr>
                <w:rFonts w:eastAsia="Batang" w:cs="Arial"/>
                <w:lang w:eastAsia="ko-KR"/>
              </w:rPr>
            </w:pPr>
            <w:r>
              <w:rPr>
                <w:rFonts w:eastAsia="Batang" w:cs="Arial"/>
                <w:lang w:eastAsia="ko-KR"/>
              </w:rPr>
              <w:t>Co-sign</w:t>
            </w:r>
          </w:p>
          <w:p w14:paraId="4AFCCD09" w14:textId="5F529E9F" w:rsidR="0089124A" w:rsidRDefault="0089124A" w:rsidP="00FE099D">
            <w:pPr>
              <w:rPr>
                <w:rFonts w:eastAsia="Batang" w:cs="Arial"/>
                <w:lang w:eastAsia="ko-KR"/>
              </w:rPr>
            </w:pPr>
          </w:p>
          <w:p w14:paraId="7F9C171E" w14:textId="683BA9E9" w:rsidR="0089124A" w:rsidRDefault="0089124A" w:rsidP="00FE099D">
            <w:pPr>
              <w:rPr>
                <w:rFonts w:eastAsia="Batang" w:cs="Arial"/>
                <w:lang w:eastAsia="ko-KR"/>
              </w:rPr>
            </w:pPr>
            <w:r>
              <w:rPr>
                <w:rFonts w:eastAsia="Batang" w:cs="Arial"/>
                <w:lang w:eastAsia="ko-KR"/>
              </w:rPr>
              <w:t>Thomas wed 1717</w:t>
            </w:r>
          </w:p>
          <w:p w14:paraId="53F247E7" w14:textId="1CB27B65" w:rsidR="0089124A" w:rsidRDefault="0089124A" w:rsidP="00FE099D">
            <w:pPr>
              <w:rPr>
                <w:rFonts w:eastAsia="Batang" w:cs="Arial"/>
                <w:lang w:eastAsia="ko-KR"/>
              </w:rPr>
            </w:pPr>
            <w:r>
              <w:rPr>
                <w:rFonts w:eastAsia="Batang" w:cs="Arial"/>
                <w:lang w:eastAsia="ko-KR"/>
              </w:rPr>
              <w:t>Co-sign</w:t>
            </w:r>
          </w:p>
          <w:p w14:paraId="06349475" w14:textId="77777777" w:rsidR="0089124A" w:rsidRDefault="0089124A" w:rsidP="00FE099D">
            <w:pPr>
              <w:rPr>
                <w:rFonts w:eastAsia="Batang" w:cs="Arial"/>
                <w:lang w:eastAsia="ko-KR"/>
              </w:rPr>
            </w:pPr>
          </w:p>
          <w:p w14:paraId="77A7F6D8" w14:textId="08583E60" w:rsidR="00111409" w:rsidRPr="00D95972" w:rsidRDefault="00111409" w:rsidP="00FE47BF">
            <w:pPr>
              <w:rPr>
                <w:rFonts w:eastAsia="Batang" w:cs="Arial"/>
                <w:lang w:eastAsia="ko-KR"/>
              </w:rPr>
            </w:pPr>
          </w:p>
        </w:tc>
      </w:tr>
      <w:tr w:rsidR="00A753D0" w:rsidRPr="00D95972" w14:paraId="0E1221A2" w14:textId="77777777" w:rsidTr="0089124A">
        <w:tc>
          <w:tcPr>
            <w:tcW w:w="976" w:type="dxa"/>
            <w:tcBorders>
              <w:top w:val="nil"/>
              <w:left w:val="thinThickThinSmallGap" w:sz="24" w:space="0" w:color="auto"/>
              <w:bottom w:val="nil"/>
            </w:tcBorders>
            <w:shd w:val="clear" w:color="auto" w:fill="auto"/>
          </w:tcPr>
          <w:p w14:paraId="5E5D5078" w14:textId="0B84D6CC"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45F63B4" w14:textId="5BB25CCC" w:rsidR="00A753D0" w:rsidRPr="00D95972" w:rsidRDefault="00CF2003" w:rsidP="00A753D0">
            <w:pPr>
              <w:overflowPunct/>
              <w:autoSpaceDE/>
              <w:autoSpaceDN/>
              <w:adjustRightInd/>
              <w:textAlignment w:val="auto"/>
              <w:rPr>
                <w:rFonts w:cs="Arial"/>
                <w:lang w:val="en-US"/>
              </w:rPr>
            </w:pPr>
            <w:hyperlink r:id="rId296" w:history="1">
              <w:r w:rsidR="00A753D0">
                <w:rPr>
                  <w:rStyle w:val="Hyperlink"/>
                </w:rPr>
                <w:t>C1-221373</w:t>
              </w:r>
            </w:hyperlink>
          </w:p>
        </w:tc>
        <w:tc>
          <w:tcPr>
            <w:tcW w:w="4328"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9C3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CDFB333" w14:textId="77777777" w:rsidR="00A753D0" w:rsidRDefault="00FE47BF" w:rsidP="00FE47BF">
            <w:pPr>
              <w:rPr>
                <w:rFonts w:eastAsia="Batang" w:cs="Arial"/>
                <w:lang w:eastAsia="ko-KR"/>
              </w:rPr>
            </w:pPr>
            <w:r>
              <w:rPr>
                <w:rFonts w:eastAsia="Batang" w:cs="Arial"/>
                <w:lang w:eastAsia="ko-KR"/>
              </w:rPr>
              <w:t>Revision required</w:t>
            </w:r>
          </w:p>
          <w:p w14:paraId="2FFF0B60" w14:textId="77777777" w:rsidR="00111409" w:rsidRDefault="00111409" w:rsidP="00FE47BF">
            <w:pPr>
              <w:rPr>
                <w:rFonts w:eastAsia="Batang" w:cs="Arial"/>
                <w:lang w:eastAsia="ko-KR"/>
              </w:rPr>
            </w:pPr>
          </w:p>
          <w:p w14:paraId="6664231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AA1F7B4" w14:textId="51F9A4CD" w:rsidR="00111409" w:rsidRDefault="00111409" w:rsidP="00111409">
            <w:pPr>
              <w:rPr>
                <w:rFonts w:eastAsia="Batang" w:cs="Arial"/>
                <w:lang w:eastAsia="ko-KR"/>
              </w:rPr>
            </w:pPr>
            <w:r>
              <w:rPr>
                <w:rFonts w:eastAsia="Batang" w:cs="Arial"/>
                <w:lang w:eastAsia="ko-KR"/>
              </w:rPr>
              <w:t>Rev required</w:t>
            </w:r>
          </w:p>
          <w:p w14:paraId="71342C01" w14:textId="798912E7" w:rsidR="00B03968" w:rsidRDefault="00B03968" w:rsidP="00111409">
            <w:pPr>
              <w:rPr>
                <w:rFonts w:eastAsia="Batang" w:cs="Arial"/>
                <w:lang w:eastAsia="ko-KR"/>
              </w:rPr>
            </w:pPr>
          </w:p>
          <w:p w14:paraId="1AA72187" w14:textId="1046BC24" w:rsidR="00B03968" w:rsidRDefault="00B03968" w:rsidP="0011140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w:t>
            </w:r>
            <w:r w:rsidR="008C3F3A">
              <w:rPr>
                <w:rFonts w:eastAsia="Batang" w:cs="Arial"/>
                <w:lang w:eastAsia="ko-KR"/>
              </w:rPr>
              <w:t>/1031</w:t>
            </w:r>
          </w:p>
          <w:p w14:paraId="714A1180" w14:textId="6741E424" w:rsidR="00B03968" w:rsidRDefault="00B03968" w:rsidP="00111409">
            <w:pPr>
              <w:rPr>
                <w:rFonts w:eastAsia="Batang" w:cs="Arial"/>
                <w:lang w:eastAsia="ko-KR"/>
              </w:rPr>
            </w:pPr>
            <w:r>
              <w:rPr>
                <w:rFonts w:eastAsia="Batang" w:cs="Arial"/>
                <w:lang w:eastAsia="ko-KR"/>
              </w:rPr>
              <w:t>Replies</w:t>
            </w:r>
          </w:p>
          <w:p w14:paraId="14C084E6" w14:textId="0B6BE653" w:rsidR="00B03968" w:rsidRDefault="00B03968" w:rsidP="00111409">
            <w:pPr>
              <w:rPr>
                <w:rFonts w:eastAsia="Batang" w:cs="Arial"/>
                <w:lang w:eastAsia="ko-KR"/>
              </w:rPr>
            </w:pPr>
          </w:p>
          <w:p w14:paraId="456FC70F" w14:textId="50B16230" w:rsidR="00E038D9" w:rsidRDefault="00E038D9"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010AEB8" w14:textId="4AC70967" w:rsidR="00E038D9" w:rsidRDefault="00E038D9" w:rsidP="00111409">
            <w:pPr>
              <w:rPr>
                <w:rFonts w:eastAsia="Batang" w:cs="Arial"/>
                <w:lang w:eastAsia="ko-KR"/>
              </w:rPr>
            </w:pPr>
            <w:r>
              <w:rPr>
                <w:rFonts w:eastAsia="Batang" w:cs="Arial"/>
                <w:lang w:eastAsia="ko-KR"/>
              </w:rPr>
              <w:t>On clause vs subclause</w:t>
            </w:r>
          </w:p>
          <w:p w14:paraId="50C08351" w14:textId="047A9E89" w:rsidR="00BB6FA1" w:rsidRDefault="00BB6FA1" w:rsidP="00111409">
            <w:pPr>
              <w:rPr>
                <w:rFonts w:eastAsia="Batang" w:cs="Arial"/>
                <w:lang w:eastAsia="ko-KR"/>
              </w:rPr>
            </w:pPr>
          </w:p>
          <w:p w14:paraId="6F2094A8" w14:textId="10B541B5" w:rsidR="00BB6FA1" w:rsidRDefault="00BB6FA1"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4A6697D" w14:textId="09AEC621" w:rsidR="00BB6FA1" w:rsidRDefault="00BB6FA1" w:rsidP="00111409">
            <w:pPr>
              <w:rPr>
                <w:rFonts w:eastAsia="Batang" w:cs="Arial"/>
                <w:lang w:eastAsia="ko-KR"/>
              </w:rPr>
            </w:pPr>
            <w:r>
              <w:rPr>
                <w:rFonts w:eastAsia="Batang" w:cs="Arial"/>
                <w:lang w:eastAsia="ko-KR"/>
              </w:rPr>
              <w:t>Withdraws the rev required</w:t>
            </w:r>
          </w:p>
          <w:p w14:paraId="10F38575" w14:textId="69538616" w:rsidR="00411952" w:rsidRDefault="00411952" w:rsidP="00111409">
            <w:pPr>
              <w:rPr>
                <w:rFonts w:eastAsia="Batang" w:cs="Arial"/>
                <w:lang w:eastAsia="ko-KR"/>
              </w:rPr>
            </w:pPr>
          </w:p>
          <w:p w14:paraId="444BD6C1" w14:textId="220A1D4C" w:rsidR="00411952" w:rsidRDefault="00411952" w:rsidP="00111409">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7912BC1B" w14:textId="5DAF5D57" w:rsidR="00411952" w:rsidRDefault="00411952" w:rsidP="00111409">
            <w:pPr>
              <w:rPr>
                <w:rFonts w:eastAsia="Batang" w:cs="Arial"/>
                <w:lang w:eastAsia="ko-KR"/>
              </w:rPr>
            </w:pPr>
            <w:r>
              <w:rPr>
                <w:rFonts w:eastAsia="Batang" w:cs="Arial"/>
                <w:lang w:eastAsia="ko-KR"/>
              </w:rPr>
              <w:t xml:space="preserve">Acks </w:t>
            </w:r>
            <w:r w:rsidR="00263BC6">
              <w:rPr>
                <w:rFonts w:eastAsia="Batang" w:cs="Arial"/>
                <w:lang w:eastAsia="ko-KR"/>
              </w:rPr>
              <w:t>Mohamed</w:t>
            </w:r>
          </w:p>
          <w:p w14:paraId="1FAEBD06" w14:textId="2B9CC699" w:rsidR="00263BC6" w:rsidRDefault="00263BC6" w:rsidP="00111409">
            <w:pPr>
              <w:rPr>
                <w:rFonts w:eastAsia="Batang" w:cs="Arial"/>
                <w:lang w:eastAsia="ko-KR"/>
              </w:rPr>
            </w:pPr>
          </w:p>
          <w:p w14:paraId="387B95F4" w14:textId="5B466D35" w:rsidR="00263BC6" w:rsidRDefault="00263BC6" w:rsidP="00111409">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0930</w:t>
            </w:r>
          </w:p>
          <w:p w14:paraId="37D86D4F" w14:textId="3F33B8B3" w:rsidR="00263BC6" w:rsidRDefault="00263BC6" w:rsidP="00111409">
            <w:pPr>
              <w:rPr>
                <w:rFonts w:eastAsia="Batang" w:cs="Arial"/>
                <w:lang w:eastAsia="ko-KR"/>
              </w:rPr>
            </w:pPr>
            <w:r>
              <w:rPr>
                <w:rFonts w:eastAsia="Batang" w:cs="Arial"/>
                <w:lang w:eastAsia="ko-KR"/>
              </w:rPr>
              <w:t>Provides rev</w:t>
            </w:r>
          </w:p>
          <w:p w14:paraId="3E418FF5" w14:textId="1D99AE43" w:rsidR="00263BC6" w:rsidRDefault="00263BC6" w:rsidP="00111409">
            <w:pPr>
              <w:rPr>
                <w:rFonts w:eastAsia="Batang" w:cs="Arial"/>
                <w:lang w:eastAsia="ko-KR"/>
              </w:rPr>
            </w:pPr>
          </w:p>
          <w:p w14:paraId="2BBF0B1F" w14:textId="31E55D6F" w:rsidR="005B638B" w:rsidRDefault="005B638B" w:rsidP="00111409">
            <w:pPr>
              <w:rPr>
                <w:rFonts w:eastAsia="Batang" w:cs="Arial"/>
                <w:lang w:eastAsia="ko-KR"/>
              </w:rPr>
            </w:pPr>
            <w:r>
              <w:rPr>
                <w:rFonts w:eastAsia="Batang" w:cs="Arial"/>
                <w:lang w:eastAsia="ko-KR"/>
              </w:rPr>
              <w:t>Thomas mon 0957</w:t>
            </w:r>
          </w:p>
          <w:p w14:paraId="473E2F95" w14:textId="2E006572" w:rsidR="005B638B" w:rsidRDefault="005B638B" w:rsidP="00111409">
            <w:pPr>
              <w:rPr>
                <w:rFonts w:eastAsia="Batang" w:cs="Arial"/>
                <w:lang w:eastAsia="ko-KR"/>
              </w:rPr>
            </w:pPr>
            <w:r>
              <w:rPr>
                <w:rFonts w:eastAsia="Batang" w:cs="Arial"/>
                <w:lang w:eastAsia="ko-KR"/>
              </w:rPr>
              <w:t>Co-sign</w:t>
            </w:r>
          </w:p>
          <w:p w14:paraId="604094CA" w14:textId="77035AE1" w:rsidR="005B638B" w:rsidRDefault="005B638B" w:rsidP="00111409">
            <w:pPr>
              <w:rPr>
                <w:rFonts w:eastAsia="Batang" w:cs="Arial"/>
                <w:lang w:eastAsia="ko-KR"/>
              </w:rPr>
            </w:pPr>
          </w:p>
          <w:p w14:paraId="56C272EE" w14:textId="21BDDD89" w:rsidR="00667A2A" w:rsidRDefault="00667A2A" w:rsidP="00111409">
            <w:pPr>
              <w:rPr>
                <w:rFonts w:eastAsia="Batang" w:cs="Arial"/>
                <w:lang w:eastAsia="ko-KR"/>
              </w:rPr>
            </w:pPr>
            <w:r>
              <w:rPr>
                <w:rFonts w:eastAsia="Batang" w:cs="Arial"/>
                <w:lang w:eastAsia="ko-KR"/>
              </w:rPr>
              <w:t>Mohamed mon 1019</w:t>
            </w:r>
          </w:p>
          <w:p w14:paraId="0BE890FD" w14:textId="513FA9D9" w:rsidR="00667A2A" w:rsidRDefault="00383782" w:rsidP="00111409">
            <w:pPr>
              <w:rPr>
                <w:rFonts w:eastAsia="Batang" w:cs="Arial"/>
                <w:lang w:eastAsia="ko-KR"/>
              </w:rPr>
            </w:pPr>
            <w:r>
              <w:rPr>
                <w:rFonts w:eastAsia="Batang" w:cs="Arial"/>
                <w:lang w:eastAsia="ko-KR"/>
              </w:rPr>
              <w:t>F</w:t>
            </w:r>
            <w:r w:rsidR="00667A2A">
              <w:rPr>
                <w:rFonts w:eastAsia="Batang" w:cs="Arial"/>
                <w:lang w:eastAsia="ko-KR"/>
              </w:rPr>
              <w:t>ine</w:t>
            </w:r>
          </w:p>
          <w:p w14:paraId="1EACFB29" w14:textId="1263DD73" w:rsidR="00383782" w:rsidRDefault="00383782" w:rsidP="00111409">
            <w:pPr>
              <w:rPr>
                <w:rFonts w:eastAsia="Batang" w:cs="Arial"/>
                <w:lang w:eastAsia="ko-KR"/>
              </w:rPr>
            </w:pPr>
          </w:p>
          <w:p w14:paraId="7591754E" w14:textId="77777777" w:rsidR="00383782" w:rsidRDefault="00383782" w:rsidP="00383782">
            <w:pPr>
              <w:rPr>
                <w:rFonts w:eastAsia="Batang" w:cs="Arial"/>
                <w:lang w:eastAsia="ko-KR"/>
              </w:rPr>
            </w:pPr>
            <w:r>
              <w:rPr>
                <w:rFonts w:eastAsia="Batang" w:cs="Arial"/>
                <w:lang w:eastAsia="ko-KR"/>
              </w:rPr>
              <w:t>Hui wed 0343</w:t>
            </w:r>
          </w:p>
          <w:p w14:paraId="684E33B6" w14:textId="77777777" w:rsidR="00383782" w:rsidRDefault="00383782" w:rsidP="00383782">
            <w:pPr>
              <w:rPr>
                <w:rFonts w:eastAsia="Batang" w:cs="Arial"/>
                <w:lang w:eastAsia="ko-KR"/>
              </w:rPr>
            </w:pPr>
            <w:r>
              <w:rPr>
                <w:rFonts w:eastAsia="Batang" w:cs="Arial"/>
                <w:lang w:eastAsia="ko-KR"/>
              </w:rPr>
              <w:t>Provides rev</w:t>
            </w:r>
          </w:p>
          <w:p w14:paraId="1C3342AC" w14:textId="7261DF60" w:rsidR="00383782" w:rsidRDefault="00383782" w:rsidP="00111409">
            <w:pPr>
              <w:rPr>
                <w:rFonts w:eastAsia="Batang" w:cs="Arial"/>
                <w:lang w:eastAsia="ko-KR"/>
              </w:rPr>
            </w:pPr>
          </w:p>
          <w:p w14:paraId="2FC35DA6" w14:textId="6DE507F7" w:rsidR="000A3762" w:rsidRDefault="000A3762" w:rsidP="00111409">
            <w:pPr>
              <w:rPr>
                <w:rFonts w:eastAsia="Batang" w:cs="Arial"/>
                <w:lang w:eastAsia="ko-KR"/>
              </w:rPr>
            </w:pPr>
            <w:r>
              <w:rPr>
                <w:rFonts w:eastAsia="Batang" w:cs="Arial"/>
                <w:lang w:eastAsia="ko-KR"/>
              </w:rPr>
              <w:t>Thomas wed 0949</w:t>
            </w:r>
          </w:p>
          <w:p w14:paraId="066F7C2B" w14:textId="27617D93" w:rsidR="000A3762" w:rsidRDefault="000A3762" w:rsidP="00111409">
            <w:pPr>
              <w:rPr>
                <w:rFonts w:eastAsia="Batang" w:cs="Arial"/>
                <w:lang w:eastAsia="ko-KR"/>
              </w:rPr>
            </w:pPr>
            <w:r>
              <w:rPr>
                <w:rFonts w:eastAsia="Batang" w:cs="Arial"/>
                <w:lang w:eastAsia="ko-KR"/>
              </w:rPr>
              <w:t>Fine</w:t>
            </w:r>
          </w:p>
          <w:p w14:paraId="2A692BA9" w14:textId="77777777" w:rsidR="000A3762" w:rsidRDefault="000A3762" w:rsidP="00111409">
            <w:pPr>
              <w:rPr>
                <w:rFonts w:eastAsia="Batang" w:cs="Arial"/>
                <w:lang w:eastAsia="ko-KR"/>
              </w:rPr>
            </w:pPr>
          </w:p>
          <w:p w14:paraId="4A327DD5" w14:textId="5CEA9FBD" w:rsidR="00111409" w:rsidRPr="00D95972" w:rsidRDefault="00111409" w:rsidP="00FE47BF">
            <w:pPr>
              <w:rPr>
                <w:rFonts w:eastAsia="Batang" w:cs="Arial"/>
                <w:lang w:eastAsia="ko-KR"/>
              </w:rPr>
            </w:pPr>
          </w:p>
        </w:tc>
      </w:tr>
      <w:tr w:rsidR="00A753D0" w:rsidRPr="00D95972" w14:paraId="5720AB96" w14:textId="77777777" w:rsidTr="0089124A">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87919F1" w14:textId="383C1476" w:rsidR="00A753D0" w:rsidRPr="00D95972" w:rsidRDefault="00CF2003" w:rsidP="00A753D0">
            <w:pPr>
              <w:overflowPunct/>
              <w:autoSpaceDE/>
              <w:autoSpaceDN/>
              <w:adjustRightInd/>
              <w:textAlignment w:val="auto"/>
              <w:rPr>
                <w:rFonts w:cs="Arial"/>
                <w:lang w:val="en-US"/>
              </w:rPr>
            </w:pPr>
            <w:hyperlink r:id="rId297" w:history="1">
              <w:r w:rsidR="00A753D0">
                <w:rPr>
                  <w:rStyle w:val="Hyperlink"/>
                </w:rPr>
                <w:t>C1-221374</w:t>
              </w:r>
            </w:hyperlink>
          </w:p>
        </w:tc>
        <w:tc>
          <w:tcPr>
            <w:tcW w:w="4328"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41B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5BE2B4F2" w14:textId="77777777" w:rsidR="00411952" w:rsidRDefault="00411952" w:rsidP="0041195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2344971C" w14:textId="77777777" w:rsidR="00411952" w:rsidRDefault="00411952" w:rsidP="00411952">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1DF5C95B" w14:textId="77777777" w:rsidTr="0089124A">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DCDC0D9" w14:textId="097F1161" w:rsidR="00A753D0" w:rsidRPr="00D95972" w:rsidRDefault="00CF2003" w:rsidP="00A753D0">
            <w:pPr>
              <w:overflowPunct/>
              <w:autoSpaceDE/>
              <w:autoSpaceDN/>
              <w:adjustRightInd/>
              <w:textAlignment w:val="auto"/>
              <w:rPr>
                <w:rFonts w:cs="Arial"/>
                <w:lang w:val="en-US"/>
              </w:rPr>
            </w:pPr>
            <w:hyperlink r:id="rId298" w:history="1">
              <w:r w:rsidR="00A753D0">
                <w:rPr>
                  <w:rStyle w:val="Hyperlink"/>
                </w:rPr>
                <w:t>C1-221379</w:t>
              </w:r>
            </w:hyperlink>
          </w:p>
        </w:tc>
        <w:tc>
          <w:tcPr>
            <w:tcW w:w="4328"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A93B4" w14:textId="77777777" w:rsidR="00A753D0" w:rsidRDefault="00A753D0" w:rsidP="00A753D0">
            <w:pPr>
              <w:rPr>
                <w:rFonts w:eastAsia="Batang" w:cs="Arial"/>
                <w:lang w:eastAsia="ko-KR"/>
              </w:rPr>
            </w:pPr>
            <w:r>
              <w:rPr>
                <w:rFonts w:eastAsia="Batang" w:cs="Arial"/>
                <w:lang w:eastAsia="ko-KR"/>
              </w:rPr>
              <w:t>Revision of C1-220352</w:t>
            </w:r>
          </w:p>
          <w:p w14:paraId="5172F403" w14:textId="77777777" w:rsidR="00FE47BF" w:rsidRDefault="00FE47BF" w:rsidP="00A753D0">
            <w:pPr>
              <w:rPr>
                <w:rFonts w:eastAsia="Batang" w:cs="Arial"/>
                <w:lang w:eastAsia="ko-KR"/>
              </w:rPr>
            </w:pPr>
          </w:p>
          <w:p w14:paraId="4207EB6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E0D06BB" w14:textId="225C0BF5" w:rsidR="00FE47BF" w:rsidRDefault="00FE47BF" w:rsidP="00FE47BF">
            <w:pPr>
              <w:rPr>
                <w:rFonts w:eastAsia="Batang" w:cs="Arial"/>
                <w:lang w:eastAsia="ko-KR"/>
              </w:rPr>
            </w:pPr>
            <w:r>
              <w:rPr>
                <w:rFonts w:eastAsia="Batang" w:cs="Arial"/>
                <w:lang w:eastAsia="ko-KR"/>
              </w:rPr>
              <w:t>Objection</w:t>
            </w:r>
          </w:p>
          <w:p w14:paraId="7A4B6AA3" w14:textId="305D65C6" w:rsidR="00FE47BF" w:rsidRDefault="00FE47BF" w:rsidP="00FE47BF">
            <w:pPr>
              <w:rPr>
                <w:rFonts w:eastAsia="Batang" w:cs="Arial"/>
                <w:lang w:eastAsia="ko-KR"/>
              </w:rPr>
            </w:pPr>
          </w:p>
          <w:p w14:paraId="1023620B" w14:textId="77777777" w:rsidR="005B0D76" w:rsidRDefault="005B0D76" w:rsidP="005B0D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8750B60" w14:textId="77777777" w:rsidR="005B0D76" w:rsidRDefault="005B0D76" w:rsidP="005B0D76">
            <w:pPr>
              <w:rPr>
                <w:rFonts w:eastAsia="Batang" w:cs="Arial"/>
                <w:lang w:eastAsia="ko-KR"/>
              </w:rPr>
            </w:pPr>
            <w:r>
              <w:rPr>
                <w:rFonts w:eastAsia="Batang" w:cs="Arial"/>
                <w:lang w:eastAsia="ko-KR"/>
              </w:rPr>
              <w:t>Request to postpone</w:t>
            </w:r>
          </w:p>
          <w:p w14:paraId="0A162F5B" w14:textId="6DF1B616" w:rsidR="005B0D76" w:rsidRDefault="005B0D76" w:rsidP="00FE47BF">
            <w:pPr>
              <w:rPr>
                <w:rFonts w:eastAsia="Batang" w:cs="Arial"/>
                <w:lang w:eastAsia="ko-KR"/>
              </w:rPr>
            </w:pPr>
          </w:p>
          <w:p w14:paraId="6CE358CF" w14:textId="152A70AA" w:rsidR="00163247" w:rsidRDefault="00163247"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706547DB" w14:textId="006A4ED0" w:rsidR="00163247" w:rsidRDefault="00163247" w:rsidP="00FE47BF">
            <w:pPr>
              <w:rPr>
                <w:rFonts w:eastAsia="Batang" w:cs="Arial"/>
                <w:lang w:eastAsia="ko-KR"/>
              </w:rPr>
            </w:pPr>
            <w:r>
              <w:rPr>
                <w:rFonts w:eastAsia="Batang" w:cs="Arial"/>
                <w:lang w:eastAsia="ko-KR"/>
              </w:rPr>
              <w:t>Asking aback</w:t>
            </w:r>
          </w:p>
          <w:p w14:paraId="095E2E60" w14:textId="1B4A51EE" w:rsidR="00163247" w:rsidRDefault="00163247" w:rsidP="00FE47BF">
            <w:pPr>
              <w:rPr>
                <w:rFonts w:eastAsia="Batang" w:cs="Arial"/>
                <w:lang w:eastAsia="ko-KR"/>
              </w:rPr>
            </w:pPr>
          </w:p>
          <w:p w14:paraId="0D35E8C3" w14:textId="64A7C280" w:rsidR="006D6F2B" w:rsidRDefault="00482166" w:rsidP="00FE47BF">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2111</w:t>
            </w:r>
          </w:p>
          <w:p w14:paraId="12DD9DB1" w14:textId="4CE41C1A" w:rsidR="00482166" w:rsidRDefault="00D7055B" w:rsidP="00FE47BF">
            <w:pPr>
              <w:rPr>
                <w:rFonts w:eastAsia="Batang" w:cs="Arial"/>
                <w:lang w:eastAsia="ko-KR"/>
              </w:rPr>
            </w:pPr>
            <w:r>
              <w:rPr>
                <w:rFonts w:eastAsia="Batang" w:cs="Arial"/>
                <w:lang w:eastAsia="ko-KR"/>
              </w:rPr>
              <w:t>C</w:t>
            </w:r>
            <w:r w:rsidR="00482166">
              <w:rPr>
                <w:rFonts w:eastAsia="Batang" w:cs="Arial"/>
                <w:lang w:eastAsia="ko-KR"/>
              </w:rPr>
              <w:t>omment</w:t>
            </w:r>
          </w:p>
          <w:p w14:paraId="592B87F9" w14:textId="6616E48A" w:rsidR="00D7055B" w:rsidRDefault="00D7055B" w:rsidP="00FE47BF">
            <w:pPr>
              <w:rPr>
                <w:rFonts w:eastAsia="Batang" w:cs="Arial"/>
                <w:lang w:eastAsia="ko-KR"/>
              </w:rPr>
            </w:pPr>
          </w:p>
          <w:p w14:paraId="174A6CD5" w14:textId="11ED7C0F" w:rsidR="00D7055B" w:rsidRDefault="00D7055B"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53A307FB" w14:textId="0B73B2AD" w:rsidR="00D7055B" w:rsidRDefault="00D7055B" w:rsidP="00FE47BF">
            <w:pPr>
              <w:rPr>
                <w:rFonts w:eastAsia="Batang" w:cs="Arial"/>
                <w:lang w:eastAsia="ko-KR"/>
              </w:rPr>
            </w:pPr>
            <w:r>
              <w:rPr>
                <w:rFonts w:eastAsia="Batang" w:cs="Arial"/>
                <w:lang w:eastAsia="ko-KR"/>
              </w:rPr>
              <w:t>Replies</w:t>
            </w:r>
          </w:p>
          <w:p w14:paraId="39562CE9" w14:textId="4692078C" w:rsidR="00D7055B" w:rsidRDefault="00D7055B" w:rsidP="00FE47BF">
            <w:pPr>
              <w:rPr>
                <w:rFonts w:eastAsia="Batang" w:cs="Arial"/>
                <w:lang w:eastAsia="ko-KR"/>
              </w:rPr>
            </w:pPr>
          </w:p>
          <w:p w14:paraId="6B38707B" w14:textId="3808F368" w:rsidR="007A01DD" w:rsidRDefault="007A01DD"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A6EAA7B" w14:textId="54372220" w:rsidR="007A01DD" w:rsidRDefault="0024131D" w:rsidP="00FE47BF">
            <w:pPr>
              <w:rPr>
                <w:rFonts w:eastAsia="Batang" w:cs="Arial"/>
                <w:lang w:eastAsia="ko-KR"/>
              </w:rPr>
            </w:pPr>
            <w:r>
              <w:rPr>
                <w:rFonts w:eastAsia="Batang" w:cs="Arial"/>
                <w:lang w:eastAsia="ko-KR"/>
              </w:rPr>
              <w:t>C</w:t>
            </w:r>
            <w:r w:rsidR="007A01DD">
              <w:rPr>
                <w:rFonts w:eastAsia="Batang" w:cs="Arial"/>
                <w:lang w:eastAsia="ko-KR"/>
              </w:rPr>
              <w:t>omments</w:t>
            </w:r>
          </w:p>
          <w:p w14:paraId="20BD23B4" w14:textId="622503A9" w:rsidR="0024131D" w:rsidRDefault="0024131D" w:rsidP="00FE47BF">
            <w:pPr>
              <w:rPr>
                <w:rFonts w:eastAsia="Batang" w:cs="Arial"/>
                <w:lang w:eastAsia="ko-KR"/>
              </w:rPr>
            </w:pPr>
          </w:p>
          <w:p w14:paraId="410A42A9" w14:textId="6D8A2082" w:rsidR="0024131D" w:rsidRDefault="0024131D"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1732</w:t>
            </w:r>
          </w:p>
          <w:p w14:paraId="670E1AAD" w14:textId="4694C622" w:rsidR="0024131D" w:rsidRDefault="0024131D" w:rsidP="00FE47BF">
            <w:pPr>
              <w:rPr>
                <w:rFonts w:eastAsia="Batang" w:cs="Arial"/>
                <w:lang w:eastAsia="ko-KR"/>
              </w:rPr>
            </w:pPr>
            <w:r>
              <w:rPr>
                <w:rFonts w:eastAsia="Batang" w:cs="Arial"/>
                <w:lang w:eastAsia="ko-KR"/>
              </w:rPr>
              <w:t>Asking back</w:t>
            </w:r>
          </w:p>
          <w:p w14:paraId="5481F1CC" w14:textId="18260B15" w:rsidR="0054493F" w:rsidRDefault="0054493F" w:rsidP="00FE47BF">
            <w:pPr>
              <w:rPr>
                <w:rFonts w:eastAsia="Batang" w:cs="Arial"/>
                <w:lang w:eastAsia="ko-KR"/>
              </w:rPr>
            </w:pPr>
          </w:p>
          <w:p w14:paraId="0683F4A8" w14:textId="3281BC87" w:rsidR="0054493F" w:rsidRDefault="0054493F"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62A5BB6" w14:textId="30579F6D" w:rsidR="0054493F" w:rsidRDefault="0054493F" w:rsidP="00FE47BF">
            <w:pPr>
              <w:rPr>
                <w:rFonts w:eastAsia="Batang" w:cs="Arial"/>
                <w:lang w:eastAsia="ko-KR"/>
              </w:rPr>
            </w:pPr>
            <w:r>
              <w:rPr>
                <w:rFonts w:eastAsia="Batang" w:cs="Arial"/>
                <w:lang w:eastAsia="ko-KR"/>
              </w:rPr>
              <w:t>Provides rev</w:t>
            </w:r>
          </w:p>
          <w:p w14:paraId="2C8BDE95" w14:textId="0CE6C6A2" w:rsidR="005F001B" w:rsidRDefault="005F001B" w:rsidP="00FE47BF">
            <w:pPr>
              <w:rPr>
                <w:rFonts w:eastAsia="Batang" w:cs="Arial"/>
                <w:lang w:eastAsia="ko-KR"/>
              </w:rPr>
            </w:pPr>
          </w:p>
          <w:p w14:paraId="0C5EF9CA" w14:textId="109B8B7D" w:rsidR="005F001B" w:rsidRDefault="005F001B" w:rsidP="00FE47BF">
            <w:pPr>
              <w:rPr>
                <w:rFonts w:eastAsia="Batang" w:cs="Arial"/>
                <w:lang w:eastAsia="ko-KR"/>
              </w:rPr>
            </w:pPr>
            <w:r>
              <w:rPr>
                <w:rFonts w:eastAsia="Batang" w:cs="Arial"/>
                <w:lang w:eastAsia="ko-KR"/>
              </w:rPr>
              <w:t>Mohamed mon 1048</w:t>
            </w:r>
          </w:p>
          <w:p w14:paraId="3A42F5FB" w14:textId="2B6794C0" w:rsidR="005F001B" w:rsidRDefault="005F001B" w:rsidP="00FE47BF">
            <w:pPr>
              <w:rPr>
                <w:rFonts w:eastAsia="Batang" w:cs="Arial"/>
                <w:lang w:eastAsia="ko-KR"/>
              </w:rPr>
            </w:pPr>
            <w:r>
              <w:rPr>
                <w:rFonts w:eastAsia="Batang" w:cs="Arial"/>
                <w:lang w:eastAsia="ko-KR"/>
              </w:rPr>
              <w:t>Comments</w:t>
            </w:r>
          </w:p>
          <w:p w14:paraId="5756E29B" w14:textId="63068B9B" w:rsidR="005F001B" w:rsidRDefault="005F001B" w:rsidP="00FE47BF">
            <w:pPr>
              <w:rPr>
                <w:rFonts w:eastAsia="Batang" w:cs="Arial"/>
                <w:lang w:eastAsia="ko-KR"/>
              </w:rPr>
            </w:pPr>
          </w:p>
          <w:p w14:paraId="0D269865" w14:textId="4557B614" w:rsidR="009F7170" w:rsidRDefault="009F7170" w:rsidP="00FE47BF">
            <w:pPr>
              <w:rPr>
                <w:rFonts w:eastAsia="Batang" w:cs="Arial"/>
                <w:lang w:eastAsia="ko-KR"/>
              </w:rPr>
            </w:pPr>
            <w:r>
              <w:rPr>
                <w:rFonts w:eastAsia="Batang" w:cs="Arial"/>
                <w:lang w:eastAsia="ko-KR"/>
              </w:rPr>
              <w:t>Thomas mon 1103</w:t>
            </w:r>
          </w:p>
          <w:p w14:paraId="50F0FF32" w14:textId="5AA75D09" w:rsidR="009F7170" w:rsidRDefault="009F7170" w:rsidP="00FE47BF">
            <w:pPr>
              <w:rPr>
                <w:rFonts w:eastAsia="Batang" w:cs="Arial"/>
                <w:lang w:eastAsia="ko-KR"/>
              </w:rPr>
            </w:pPr>
            <w:r>
              <w:rPr>
                <w:rFonts w:eastAsia="Batang" w:cs="Arial"/>
                <w:lang w:eastAsia="ko-KR"/>
              </w:rPr>
              <w:t>Comments</w:t>
            </w:r>
          </w:p>
          <w:p w14:paraId="56CF6048" w14:textId="7AB36146" w:rsidR="009F7170" w:rsidRDefault="009F7170" w:rsidP="00FE47BF">
            <w:pPr>
              <w:rPr>
                <w:rFonts w:eastAsia="Batang" w:cs="Arial"/>
                <w:lang w:eastAsia="ko-KR"/>
              </w:rPr>
            </w:pPr>
          </w:p>
          <w:p w14:paraId="110C28EB" w14:textId="77777777" w:rsidR="00381962" w:rsidRDefault="00381962" w:rsidP="00381962">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1A8A7BC4" w14:textId="77777777" w:rsidR="00381962" w:rsidRDefault="00381962" w:rsidP="00381962">
            <w:pPr>
              <w:rPr>
                <w:rFonts w:eastAsia="Batang" w:cs="Arial"/>
                <w:lang w:eastAsia="ko-KR"/>
              </w:rPr>
            </w:pPr>
            <w:r>
              <w:rPr>
                <w:rFonts w:eastAsia="Batang" w:cs="Arial"/>
                <w:lang w:eastAsia="ko-KR"/>
              </w:rPr>
              <w:t>Asking back</w:t>
            </w:r>
          </w:p>
          <w:p w14:paraId="4EA7A906" w14:textId="77777777" w:rsidR="00381962" w:rsidRDefault="00381962" w:rsidP="00FE47BF">
            <w:pPr>
              <w:rPr>
                <w:rFonts w:eastAsia="Batang" w:cs="Arial"/>
                <w:lang w:eastAsia="ko-KR"/>
              </w:rPr>
            </w:pPr>
          </w:p>
          <w:p w14:paraId="0B681CFC" w14:textId="2E247BFF" w:rsidR="00FE47BF" w:rsidRDefault="00274191"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48B5C445" w14:textId="242CB495" w:rsidR="00274191" w:rsidRDefault="00274191" w:rsidP="00FE47BF">
            <w:pPr>
              <w:rPr>
                <w:rFonts w:eastAsia="Batang" w:cs="Arial"/>
                <w:lang w:eastAsia="ko-KR"/>
              </w:rPr>
            </w:pPr>
            <w:r>
              <w:rPr>
                <w:rFonts w:eastAsia="Batang" w:cs="Arial"/>
                <w:lang w:eastAsia="ko-KR"/>
              </w:rPr>
              <w:t>Provides rev</w:t>
            </w:r>
          </w:p>
          <w:p w14:paraId="621888FA" w14:textId="624BB848" w:rsidR="00FA5299" w:rsidRDefault="00FA5299" w:rsidP="00FE47BF">
            <w:pPr>
              <w:rPr>
                <w:rFonts w:eastAsia="Batang" w:cs="Arial"/>
                <w:lang w:eastAsia="ko-KR"/>
              </w:rPr>
            </w:pPr>
          </w:p>
          <w:p w14:paraId="0DE99DB7" w14:textId="5F29F87E" w:rsidR="00FA5299" w:rsidRDefault="00FA5299" w:rsidP="00FE47B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0732</w:t>
            </w:r>
          </w:p>
          <w:p w14:paraId="124DBF63" w14:textId="5C5950D9" w:rsidR="00FA5299" w:rsidRDefault="001C70CC" w:rsidP="00FE47BF">
            <w:pPr>
              <w:rPr>
                <w:rFonts w:eastAsia="Batang" w:cs="Arial"/>
                <w:lang w:eastAsia="ko-KR"/>
              </w:rPr>
            </w:pPr>
            <w:r>
              <w:rPr>
                <w:rFonts w:eastAsia="Batang" w:cs="Arial"/>
                <w:lang w:eastAsia="ko-KR"/>
              </w:rPr>
              <w:t>O</w:t>
            </w:r>
            <w:r w:rsidR="00FA5299">
              <w:rPr>
                <w:rFonts w:eastAsia="Batang" w:cs="Arial"/>
                <w:lang w:eastAsia="ko-KR"/>
              </w:rPr>
              <w:t>k</w:t>
            </w:r>
          </w:p>
          <w:p w14:paraId="7B6C3577" w14:textId="697F8AEB" w:rsidR="001C70CC" w:rsidRDefault="001C70CC" w:rsidP="00FE47BF">
            <w:pPr>
              <w:rPr>
                <w:rFonts w:eastAsia="Batang" w:cs="Arial"/>
                <w:lang w:eastAsia="ko-KR"/>
              </w:rPr>
            </w:pPr>
          </w:p>
          <w:p w14:paraId="5D0148DD" w14:textId="2F201A5A" w:rsidR="001C70CC" w:rsidRDefault="001C70CC" w:rsidP="00FE47BF">
            <w:pPr>
              <w:rPr>
                <w:rFonts w:eastAsia="Batang" w:cs="Arial"/>
                <w:lang w:eastAsia="ko-KR"/>
              </w:rPr>
            </w:pPr>
            <w:r>
              <w:rPr>
                <w:rFonts w:eastAsia="Batang" w:cs="Arial"/>
                <w:lang w:eastAsia="ko-KR"/>
              </w:rPr>
              <w:t>**** disc not captured anymore ***</w:t>
            </w:r>
          </w:p>
          <w:p w14:paraId="7D9FC78F" w14:textId="75B7A31F" w:rsidR="00FB553A" w:rsidRDefault="00FB553A" w:rsidP="00FE47BF">
            <w:pPr>
              <w:rPr>
                <w:rFonts w:eastAsia="Batang" w:cs="Arial"/>
                <w:lang w:eastAsia="ko-KR"/>
              </w:rPr>
            </w:pPr>
          </w:p>
          <w:p w14:paraId="20F9C4F0" w14:textId="26361E90" w:rsidR="00FB553A" w:rsidRDefault="00FB55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1630 </w:t>
            </w:r>
          </w:p>
          <w:p w14:paraId="1D8811F9" w14:textId="24A6EC58" w:rsidR="00FB553A" w:rsidRDefault="00FB553A" w:rsidP="00FE47BF">
            <w:pPr>
              <w:rPr>
                <w:rFonts w:eastAsia="Batang" w:cs="Arial"/>
                <w:lang w:eastAsia="ko-KR"/>
              </w:rPr>
            </w:pPr>
            <w:r>
              <w:rPr>
                <w:rFonts w:eastAsia="Batang" w:cs="Arial"/>
                <w:lang w:eastAsia="ko-KR"/>
              </w:rPr>
              <w:t>New rev</w:t>
            </w:r>
          </w:p>
          <w:p w14:paraId="32C5B45A" w14:textId="4CD3F80C" w:rsidR="00FB553A" w:rsidRDefault="00FB553A" w:rsidP="00FE47BF">
            <w:pPr>
              <w:rPr>
                <w:rFonts w:eastAsia="Batang" w:cs="Arial"/>
                <w:lang w:eastAsia="ko-KR"/>
              </w:rPr>
            </w:pPr>
          </w:p>
          <w:p w14:paraId="7ADFC098" w14:textId="10585D57" w:rsidR="006D0C88" w:rsidRDefault="006D0C88" w:rsidP="00FE47BF">
            <w:pPr>
              <w:rPr>
                <w:rFonts w:eastAsia="Batang" w:cs="Arial"/>
                <w:lang w:eastAsia="ko-KR"/>
              </w:rPr>
            </w:pPr>
            <w:r>
              <w:rPr>
                <w:rFonts w:eastAsia="Batang" w:cs="Arial"/>
                <w:lang w:eastAsia="ko-KR"/>
              </w:rPr>
              <w:t>Amer wed 0649</w:t>
            </w:r>
          </w:p>
          <w:p w14:paraId="29019F09" w14:textId="1C8C72BB" w:rsidR="006D0C88" w:rsidRDefault="007F124F" w:rsidP="00FE47BF">
            <w:pPr>
              <w:rPr>
                <w:rFonts w:eastAsia="Batang" w:cs="Arial"/>
                <w:lang w:eastAsia="ko-KR"/>
              </w:rPr>
            </w:pPr>
            <w:r>
              <w:rPr>
                <w:rFonts w:eastAsia="Batang" w:cs="Arial"/>
                <w:lang w:eastAsia="ko-KR"/>
              </w:rPr>
              <w:t>C</w:t>
            </w:r>
            <w:r w:rsidR="006D0C88">
              <w:rPr>
                <w:rFonts w:eastAsia="Batang" w:cs="Arial"/>
                <w:lang w:eastAsia="ko-KR"/>
              </w:rPr>
              <w:t>omments</w:t>
            </w:r>
          </w:p>
          <w:p w14:paraId="382A7A0E" w14:textId="5A12C493" w:rsidR="007F124F" w:rsidRDefault="007F124F" w:rsidP="00FE47BF">
            <w:pPr>
              <w:rPr>
                <w:rFonts w:eastAsia="Batang" w:cs="Arial"/>
                <w:lang w:eastAsia="ko-KR"/>
              </w:rPr>
            </w:pPr>
          </w:p>
          <w:p w14:paraId="1D0C1D69" w14:textId="44DAA1CD" w:rsidR="007F124F" w:rsidRDefault="007F124F" w:rsidP="00FE47BF">
            <w:pPr>
              <w:rPr>
                <w:rFonts w:eastAsia="Batang" w:cs="Arial"/>
                <w:lang w:eastAsia="ko-KR"/>
              </w:rPr>
            </w:pPr>
            <w:r>
              <w:rPr>
                <w:rFonts w:eastAsia="Batang" w:cs="Arial"/>
                <w:lang w:eastAsia="ko-KR"/>
              </w:rPr>
              <w:t>Hui wed 1049</w:t>
            </w:r>
          </w:p>
          <w:p w14:paraId="127E1708" w14:textId="452ECA74" w:rsidR="007F124F" w:rsidRDefault="007F124F" w:rsidP="00FE47BF">
            <w:pPr>
              <w:rPr>
                <w:rFonts w:eastAsia="Batang" w:cs="Arial"/>
                <w:lang w:eastAsia="ko-KR"/>
              </w:rPr>
            </w:pPr>
            <w:r>
              <w:rPr>
                <w:rFonts w:eastAsia="Batang" w:cs="Arial"/>
                <w:lang w:eastAsia="ko-KR"/>
              </w:rPr>
              <w:t>Provides rev</w:t>
            </w:r>
          </w:p>
          <w:p w14:paraId="2F19ABD8" w14:textId="74949CFD" w:rsidR="007F124F" w:rsidRDefault="007F124F" w:rsidP="00FE47BF">
            <w:pPr>
              <w:rPr>
                <w:rFonts w:eastAsia="Batang" w:cs="Arial"/>
                <w:lang w:eastAsia="ko-KR"/>
              </w:rPr>
            </w:pPr>
          </w:p>
          <w:p w14:paraId="045798D0" w14:textId="2986C769" w:rsidR="00F5776D" w:rsidRDefault="00F5776D" w:rsidP="00FE47BF">
            <w:pPr>
              <w:rPr>
                <w:rFonts w:eastAsia="Batang" w:cs="Arial"/>
                <w:lang w:eastAsia="ko-KR"/>
              </w:rPr>
            </w:pPr>
            <w:r>
              <w:rPr>
                <w:rFonts w:eastAsia="Batang" w:cs="Arial"/>
                <w:lang w:eastAsia="ko-KR"/>
              </w:rPr>
              <w:t>Lalith wed 1052</w:t>
            </w:r>
          </w:p>
          <w:p w14:paraId="329CC5B6" w14:textId="4D8E7ADE" w:rsidR="00F5776D" w:rsidRDefault="00F5776D" w:rsidP="00FE47BF">
            <w:pPr>
              <w:rPr>
                <w:rFonts w:eastAsia="Batang" w:cs="Arial"/>
                <w:lang w:eastAsia="ko-KR"/>
              </w:rPr>
            </w:pPr>
            <w:r>
              <w:rPr>
                <w:rFonts w:eastAsia="Batang" w:cs="Arial"/>
                <w:lang w:eastAsia="ko-KR"/>
              </w:rPr>
              <w:t>fine</w:t>
            </w:r>
          </w:p>
          <w:p w14:paraId="207CD6F8" w14:textId="3BE4252D" w:rsidR="007F124F" w:rsidRDefault="007F124F" w:rsidP="00FE47BF">
            <w:pPr>
              <w:rPr>
                <w:rFonts w:eastAsia="Batang" w:cs="Arial"/>
                <w:lang w:eastAsia="ko-KR"/>
              </w:rPr>
            </w:pPr>
          </w:p>
          <w:p w14:paraId="3A72FB7A" w14:textId="2A2FDB9D" w:rsidR="00F5776D" w:rsidRDefault="00F5776D" w:rsidP="00FE47BF">
            <w:pPr>
              <w:rPr>
                <w:rFonts w:eastAsia="Batang" w:cs="Arial"/>
                <w:lang w:eastAsia="ko-KR"/>
              </w:rPr>
            </w:pPr>
            <w:proofErr w:type="spellStart"/>
            <w:r>
              <w:rPr>
                <w:rFonts w:eastAsia="Batang" w:cs="Arial"/>
                <w:lang w:eastAsia="ko-KR"/>
              </w:rPr>
              <w:t>mohaemed</w:t>
            </w:r>
            <w:proofErr w:type="spellEnd"/>
            <w:r>
              <w:rPr>
                <w:rFonts w:eastAsia="Batang" w:cs="Arial"/>
                <w:lang w:eastAsia="ko-KR"/>
              </w:rPr>
              <w:t xml:space="preserve"> wed 1058</w:t>
            </w:r>
          </w:p>
          <w:p w14:paraId="0908EBAF" w14:textId="5EABE4B1" w:rsidR="00F5776D" w:rsidRDefault="00F5776D" w:rsidP="00FE47BF">
            <w:pPr>
              <w:rPr>
                <w:rFonts w:eastAsia="Batang" w:cs="Arial"/>
                <w:lang w:eastAsia="ko-KR"/>
              </w:rPr>
            </w:pPr>
            <w:r>
              <w:rPr>
                <w:rFonts w:eastAsia="Batang" w:cs="Arial"/>
                <w:lang w:eastAsia="ko-KR"/>
              </w:rPr>
              <w:t>fine</w:t>
            </w:r>
          </w:p>
          <w:p w14:paraId="03714C58" w14:textId="2F239ADB" w:rsidR="00F5776D" w:rsidRDefault="00F5776D" w:rsidP="00FE47BF">
            <w:pPr>
              <w:rPr>
                <w:rFonts w:eastAsia="Batang" w:cs="Arial"/>
                <w:lang w:eastAsia="ko-KR"/>
              </w:rPr>
            </w:pPr>
          </w:p>
          <w:p w14:paraId="03F89130" w14:textId="7856F523" w:rsidR="00063EB8" w:rsidRDefault="00063EB8"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1146</w:t>
            </w:r>
          </w:p>
          <w:p w14:paraId="3B07435E" w14:textId="09235B3E" w:rsidR="00063EB8" w:rsidRDefault="00063EB8" w:rsidP="00FE47BF">
            <w:pPr>
              <w:rPr>
                <w:rFonts w:eastAsia="Batang" w:cs="Arial"/>
                <w:lang w:eastAsia="ko-KR"/>
              </w:rPr>
            </w:pPr>
            <w:r>
              <w:rPr>
                <w:rFonts w:eastAsia="Batang" w:cs="Arial"/>
                <w:lang w:eastAsia="ko-KR"/>
              </w:rPr>
              <w:t>co-sign</w:t>
            </w:r>
          </w:p>
          <w:p w14:paraId="38D6A7F2" w14:textId="40BF713E" w:rsidR="00274191" w:rsidRPr="00D95972" w:rsidRDefault="00274191" w:rsidP="00FE47BF">
            <w:pPr>
              <w:rPr>
                <w:rFonts w:eastAsia="Batang" w:cs="Arial"/>
                <w:lang w:eastAsia="ko-KR"/>
              </w:rPr>
            </w:pPr>
          </w:p>
        </w:tc>
      </w:tr>
      <w:tr w:rsidR="00A753D0" w:rsidRPr="00D95972" w14:paraId="00FD3FC6" w14:textId="77777777" w:rsidTr="0089124A">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448F32F" w14:textId="5FADCED0" w:rsidR="00A753D0" w:rsidRPr="00D95972" w:rsidRDefault="00CF2003" w:rsidP="00A753D0">
            <w:pPr>
              <w:overflowPunct/>
              <w:autoSpaceDE/>
              <w:autoSpaceDN/>
              <w:adjustRightInd/>
              <w:textAlignment w:val="auto"/>
              <w:rPr>
                <w:rFonts w:cs="Arial"/>
                <w:lang w:val="en-US"/>
              </w:rPr>
            </w:pPr>
            <w:hyperlink r:id="rId299" w:history="1">
              <w:r w:rsidR="00A753D0">
                <w:rPr>
                  <w:rStyle w:val="Hyperlink"/>
                </w:rPr>
                <w:t>C1-221380</w:t>
              </w:r>
            </w:hyperlink>
          </w:p>
        </w:tc>
        <w:tc>
          <w:tcPr>
            <w:tcW w:w="4328"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6014B" w14:textId="77777777" w:rsidR="00A753D0" w:rsidRDefault="00A753D0" w:rsidP="00A753D0">
            <w:pPr>
              <w:rPr>
                <w:rFonts w:eastAsia="Batang" w:cs="Arial"/>
                <w:lang w:eastAsia="ko-KR"/>
              </w:rPr>
            </w:pPr>
            <w:r>
              <w:rPr>
                <w:rFonts w:eastAsia="Batang" w:cs="Arial"/>
                <w:lang w:eastAsia="ko-KR"/>
              </w:rPr>
              <w:t>Revision of C1-220353</w:t>
            </w:r>
          </w:p>
          <w:p w14:paraId="01F52BD4" w14:textId="77777777" w:rsidR="00FE47BF" w:rsidRDefault="00FE47BF" w:rsidP="00A753D0">
            <w:pPr>
              <w:rPr>
                <w:rFonts w:eastAsia="Batang" w:cs="Arial"/>
                <w:lang w:eastAsia="ko-KR"/>
              </w:rPr>
            </w:pPr>
          </w:p>
          <w:p w14:paraId="359F17C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5470A6" w14:textId="0FBE68E4" w:rsidR="00FE47BF" w:rsidRDefault="00FE47BF" w:rsidP="00FE47BF">
            <w:pPr>
              <w:rPr>
                <w:rFonts w:eastAsia="Batang" w:cs="Arial"/>
                <w:lang w:eastAsia="ko-KR"/>
              </w:rPr>
            </w:pPr>
            <w:r>
              <w:rPr>
                <w:rFonts w:eastAsia="Batang" w:cs="Arial"/>
                <w:lang w:eastAsia="ko-KR"/>
              </w:rPr>
              <w:t>Objection</w:t>
            </w:r>
          </w:p>
          <w:p w14:paraId="758EE4B2" w14:textId="6F7A42EC" w:rsidR="00FE47BF" w:rsidRDefault="00FE47BF" w:rsidP="00FE47BF">
            <w:pPr>
              <w:rPr>
                <w:rFonts w:eastAsia="Batang" w:cs="Arial"/>
                <w:lang w:eastAsia="ko-KR"/>
              </w:rPr>
            </w:pPr>
          </w:p>
          <w:p w14:paraId="40663A6A" w14:textId="15A28742" w:rsidR="005B0D76" w:rsidRDefault="005B0D76"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172BAA66" w14:textId="1588D563" w:rsidR="005B0D76" w:rsidRDefault="005B0D76" w:rsidP="00FE47BF">
            <w:pPr>
              <w:rPr>
                <w:rFonts w:eastAsia="Batang" w:cs="Arial"/>
                <w:lang w:eastAsia="ko-KR"/>
              </w:rPr>
            </w:pPr>
            <w:r>
              <w:rPr>
                <w:rFonts w:eastAsia="Batang" w:cs="Arial"/>
                <w:lang w:eastAsia="ko-KR"/>
              </w:rPr>
              <w:t>Request to postpone</w:t>
            </w:r>
          </w:p>
          <w:p w14:paraId="3D6EFC46" w14:textId="6E17141F" w:rsidR="005B0D76" w:rsidRDefault="005B0D76" w:rsidP="00FE47BF">
            <w:pPr>
              <w:rPr>
                <w:rFonts w:eastAsia="Batang" w:cs="Arial"/>
                <w:lang w:eastAsia="ko-KR"/>
              </w:rPr>
            </w:pPr>
          </w:p>
          <w:p w14:paraId="066BDD08" w14:textId="2B2A9BCD" w:rsidR="00595DEC" w:rsidRDefault="00595DEC"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w:t>
            </w:r>
            <w:r w:rsidR="00E217F8">
              <w:rPr>
                <w:rFonts w:eastAsia="Batang" w:cs="Arial"/>
                <w:lang w:eastAsia="ko-KR"/>
              </w:rPr>
              <w:t>/1113</w:t>
            </w:r>
          </w:p>
          <w:p w14:paraId="56D4386D" w14:textId="12E4E0E4" w:rsidR="00595DEC" w:rsidRDefault="000D305B" w:rsidP="00FE47BF">
            <w:pPr>
              <w:rPr>
                <w:rFonts w:eastAsia="Batang" w:cs="Arial"/>
                <w:lang w:eastAsia="ko-KR"/>
              </w:rPr>
            </w:pPr>
            <w:r>
              <w:rPr>
                <w:rFonts w:eastAsia="Batang" w:cs="Arial"/>
                <w:lang w:eastAsia="ko-KR"/>
              </w:rPr>
              <w:t>R</w:t>
            </w:r>
            <w:r w:rsidR="00595DEC">
              <w:rPr>
                <w:rFonts w:eastAsia="Batang" w:cs="Arial"/>
                <w:lang w:eastAsia="ko-KR"/>
              </w:rPr>
              <w:t>eplies</w:t>
            </w:r>
          </w:p>
          <w:p w14:paraId="54E9C864" w14:textId="71943E87" w:rsidR="000D305B" w:rsidRDefault="000D305B" w:rsidP="00FE47BF">
            <w:pPr>
              <w:rPr>
                <w:rFonts w:eastAsia="Batang" w:cs="Arial"/>
                <w:lang w:eastAsia="ko-KR"/>
              </w:rPr>
            </w:pPr>
          </w:p>
          <w:p w14:paraId="5F2FA79E" w14:textId="6CC9181E" w:rsidR="000D305B" w:rsidRDefault="000D305B"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79AF1F0C" w14:textId="7FE8AD7C" w:rsidR="000D305B" w:rsidRDefault="000D305B" w:rsidP="00FE47BF">
            <w:pPr>
              <w:rPr>
                <w:rFonts w:eastAsia="Batang" w:cs="Arial"/>
                <w:lang w:eastAsia="ko-KR"/>
              </w:rPr>
            </w:pPr>
            <w:r>
              <w:rPr>
                <w:rFonts w:eastAsia="Batang" w:cs="Arial"/>
                <w:lang w:eastAsia="ko-KR"/>
              </w:rPr>
              <w:t>Explains</w:t>
            </w:r>
          </w:p>
          <w:p w14:paraId="6BF7908D" w14:textId="745DA04E" w:rsidR="000D305B" w:rsidRDefault="000D305B" w:rsidP="00FE47BF">
            <w:pPr>
              <w:rPr>
                <w:rFonts w:eastAsia="Batang" w:cs="Arial"/>
                <w:lang w:eastAsia="ko-KR"/>
              </w:rPr>
            </w:pPr>
          </w:p>
          <w:p w14:paraId="7982F3D0" w14:textId="77777777" w:rsidR="00D7055B" w:rsidRDefault="00D7055B" w:rsidP="00D7055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2FD0589E" w14:textId="77777777" w:rsidR="00D7055B" w:rsidRDefault="00D7055B" w:rsidP="00D7055B">
            <w:pPr>
              <w:rPr>
                <w:rFonts w:eastAsia="Batang" w:cs="Arial"/>
                <w:lang w:eastAsia="ko-KR"/>
              </w:rPr>
            </w:pPr>
            <w:r>
              <w:rPr>
                <w:rFonts w:eastAsia="Batang" w:cs="Arial"/>
                <w:lang w:eastAsia="ko-KR"/>
              </w:rPr>
              <w:t>Replies</w:t>
            </w:r>
          </w:p>
          <w:p w14:paraId="46DBCE37" w14:textId="68E0482F" w:rsidR="00D7055B" w:rsidRDefault="00D7055B" w:rsidP="00FE47BF">
            <w:pPr>
              <w:rPr>
                <w:rFonts w:eastAsia="Batang" w:cs="Arial"/>
                <w:lang w:eastAsia="ko-KR"/>
              </w:rPr>
            </w:pPr>
          </w:p>
          <w:p w14:paraId="0FB802AD" w14:textId="77777777" w:rsidR="00404DF6" w:rsidRDefault="00404DF6" w:rsidP="00404DF6">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214B6005" w14:textId="77777777" w:rsidR="00404DF6" w:rsidRDefault="00404DF6" w:rsidP="00404DF6">
            <w:pPr>
              <w:rPr>
                <w:rFonts w:eastAsia="Batang" w:cs="Arial"/>
                <w:lang w:eastAsia="ko-KR"/>
              </w:rPr>
            </w:pPr>
            <w:r>
              <w:rPr>
                <w:rFonts w:eastAsia="Batang" w:cs="Arial"/>
                <w:lang w:eastAsia="ko-KR"/>
              </w:rPr>
              <w:t>comments</w:t>
            </w:r>
          </w:p>
          <w:p w14:paraId="7F3E2FAD" w14:textId="38162355" w:rsidR="00404DF6" w:rsidRDefault="00404DF6" w:rsidP="00FE47BF">
            <w:pPr>
              <w:rPr>
                <w:rFonts w:eastAsia="Batang" w:cs="Arial"/>
                <w:lang w:eastAsia="ko-KR"/>
              </w:rPr>
            </w:pPr>
          </w:p>
          <w:p w14:paraId="445632D2" w14:textId="264DF93F" w:rsidR="00937ED2" w:rsidRDefault="00937ED2"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0313</w:t>
            </w:r>
          </w:p>
          <w:p w14:paraId="185FA20F" w14:textId="09FDD077" w:rsidR="00937ED2" w:rsidRDefault="00937ED2" w:rsidP="00FE47BF">
            <w:pPr>
              <w:rPr>
                <w:rFonts w:eastAsia="Batang" w:cs="Arial"/>
                <w:lang w:eastAsia="ko-KR"/>
              </w:rPr>
            </w:pPr>
            <w:r>
              <w:rPr>
                <w:rFonts w:eastAsia="Batang" w:cs="Arial"/>
                <w:lang w:eastAsia="ko-KR"/>
              </w:rPr>
              <w:t>replies</w:t>
            </w:r>
          </w:p>
          <w:p w14:paraId="6933164E" w14:textId="60F7E1C4" w:rsidR="00937ED2" w:rsidRDefault="00937ED2" w:rsidP="00FE47BF">
            <w:pPr>
              <w:rPr>
                <w:rFonts w:eastAsia="Batang" w:cs="Arial"/>
                <w:lang w:eastAsia="ko-KR"/>
              </w:rPr>
            </w:pPr>
          </w:p>
          <w:p w14:paraId="45467FBD" w14:textId="77777777" w:rsidR="0054493F" w:rsidRDefault="0054493F" w:rsidP="0054493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0915</w:t>
            </w:r>
          </w:p>
          <w:p w14:paraId="3C9F56EB" w14:textId="77777777" w:rsidR="0054493F" w:rsidRDefault="0054493F" w:rsidP="0054493F">
            <w:pPr>
              <w:rPr>
                <w:rFonts w:eastAsia="Batang" w:cs="Arial"/>
                <w:lang w:eastAsia="ko-KR"/>
              </w:rPr>
            </w:pPr>
            <w:r>
              <w:rPr>
                <w:rFonts w:eastAsia="Batang" w:cs="Arial"/>
                <w:lang w:eastAsia="ko-KR"/>
              </w:rPr>
              <w:t>Provides rev</w:t>
            </w:r>
          </w:p>
          <w:p w14:paraId="209D154A" w14:textId="2EF0CF9D" w:rsidR="0054493F" w:rsidRDefault="0054493F" w:rsidP="00FE47BF">
            <w:pPr>
              <w:rPr>
                <w:rFonts w:eastAsia="Batang" w:cs="Arial"/>
                <w:lang w:eastAsia="ko-KR"/>
              </w:rPr>
            </w:pPr>
          </w:p>
          <w:p w14:paraId="72D586AE" w14:textId="77777777" w:rsidR="005F001B" w:rsidRDefault="005F001B" w:rsidP="005F001B">
            <w:pPr>
              <w:rPr>
                <w:rFonts w:eastAsia="Batang" w:cs="Arial"/>
                <w:lang w:eastAsia="ko-KR"/>
              </w:rPr>
            </w:pPr>
            <w:r>
              <w:rPr>
                <w:rFonts w:eastAsia="Batang" w:cs="Arial"/>
                <w:lang w:eastAsia="ko-KR"/>
              </w:rPr>
              <w:t>Mohamed mon 1048</w:t>
            </w:r>
          </w:p>
          <w:p w14:paraId="049CC8E9" w14:textId="77777777" w:rsidR="005F001B" w:rsidRDefault="005F001B" w:rsidP="005F001B">
            <w:pPr>
              <w:rPr>
                <w:rFonts w:eastAsia="Batang" w:cs="Arial"/>
                <w:lang w:eastAsia="ko-KR"/>
              </w:rPr>
            </w:pPr>
            <w:r>
              <w:rPr>
                <w:rFonts w:eastAsia="Batang" w:cs="Arial"/>
                <w:lang w:eastAsia="ko-KR"/>
              </w:rPr>
              <w:t>Comments</w:t>
            </w:r>
          </w:p>
          <w:p w14:paraId="675995D2" w14:textId="75DC71B6" w:rsidR="005F001B" w:rsidRDefault="005F001B" w:rsidP="00FE47BF">
            <w:pPr>
              <w:rPr>
                <w:rFonts w:eastAsia="Batang" w:cs="Arial"/>
                <w:lang w:eastAsia="ko-KR"/>
              </w:rPr>
            </w:pPr>
          </w:p>
          <w:p w14:paraId="25034622" w14:textId="6CD8EBAC" w:rsidR="009F7170" w:rsidRDefault="009F7170" w:rsidP="00FE47BF">
            <w:pPr>
              <w:rPr>
                <w:rFonts w:eastAsia="Batang" w:cs="Arial"/>
                <w:lang w:eastAsia="ko-KR"/>
              </w:rPr>
            </w:pPr>
            <w:r>
              <w:rPr>
                <w:rFonts w:eastAsia="Batang" w:cs="Arial"/>
                <w:lang w:eastAsia="ko-KR"/>
              </w:rPr>
              <w:t>Thomas mon 1104</w:t>
            </w:r>
          </w:p>
          <w:p w14:paraId="58D60D55" w14:textId="53A4B8D6" w:rsidR="009F7170" w:rsidRDefault="009F7170" w:rsidP="00FE47BF">
            <w:pPr>
              <w:rPr>
                <w:rFonts w:eastAsia="Batang" w:cs="Arial"/>
                <w:lang w:eastAsia="ko-KR"/>
              </w:rPr>
            </w:pPr>
            <w:r>
              <w:rPr>
                <w:rFonts w:eastAsia="Batang" w:cs="Arial"/>
                <w:lang w:eastAsia="ko-KR"/>
              </w:rPr>
              <w:t>Replies</w:t>
            </w:r>
          </w:p>
          <w:p w14:paraId="75A080B7" w14:textId="0CBAC86E" w:rsidR="009F7170" w:rsidRDefault="009F7170" w:rsidP="00FE47BF">
            <w:pPr>
              <w:rPr>
                <w:rFonts w:eastAsia="Batang" w:cs="Arial"/>
                <w:lang w:eastAsia="ko-KR"/>
              </w:rPr>
            </w:pPr>
          </w:p>
          <w:p w14:paraId="74A7DC61" w14:textId="62A9BEAE" w:rsidR="00381962" w:rsidRDefault="00381962" w:rsidP="00FE47BF">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1153</w:t>
            </w:r>
          </w:p>
          <w:p w14:paraId="25050C61" w14:textId="20E13B8B" w:rsidR="00381962" w:rsidRDefault="00381962" w:rsidP="00FE47BF">
            <w:pPr>
              <w:rPr>
                <w:rFonts w:eastAsia="Batang" w:cs="Arial"/>
                <w:lang w:eastAsia="ko-KR"/>
              </w:rPr>
            </w:pPr>
            <w:r>
              <w:rPr>
                <w:rFonts w:eastAsia="Batang" w:cs="Arial"/>
                <w:lang w:eastAsia="ko-KR"/>
              </w:rPr>
              <w:t>Asking back</w:t>
            </w:r>
          </w:p>
          <w:p w14:paraId="7BB60F65" w14:textId="2ECBA69F" w:rsidR="00381962" w:rsidRDefault="00381962" w:rsidP="00FE47BF">
            <w:pPr>
              <w:rPr>
                <w:rFonts w:eastAsia="Batang" w:cs="Arial"/>
                <w:lang w:eastAsia="ko-KR"/>
              </w:rPr>
            </w:pPr>
          </w:p>
          <w:p w14:paraId="55C3F827" w14:textId="5311B3D5" w:rsidR="00593019" w:rsidRDefault="00593019" w:rsidP="00FE47BF">
            <w:pPr>
              <w:rPr>
                <w:rFonts w:eastAsia="Batang" w:cs="Arial"/>
                <w:lang w:eastAsia="ko-KR"/>
              </w:rPr>
            </w:pPr>
            <w:r>
              <w:rPr>
                <w:rFonts w:eastAsia="Batang" w:cs="Arial"/>
                <w:lang w:eastAsia="ko-KR"/>
              </w:rPr>
              <w:t>Lalith mon 2143</w:t>
            </w:r>
          </w:p>
          <w:p w14:paraId="692CC339" w14:textId="4E58A9D5" w:rsidR="00593019" w:rsidRDefault="00593019" w:rsidP="00FE47BF">
            <w:pPr>
              <w:rPr>
                <w:rFonts w:eastAsia="Batang" w:cs="Arial"/>
                <w:lang w:eastAsia="ko-KR"/>
              </w:rPr>
            </w:pPr>
            <w:r>
              <w:rPr>
                <w:rFonts w:eastAsia="Batang" w:cs="Arial"/>
                <w:lang w:eastAsia="ko-KR"/>
              </w:rPr>
              <w:t>Ok with NOTE</w:t>
            </w:r>
          </w:p>
          <w:p w14:paraId="3A783455" w14:textId="307C868F" w:rsidR="00274191" w:rsidRDefault="00274191" w:rsidP="00FE47BF">
            <w:pPr>
              <w:rPr>
                <w:rFonts w:eastAsia="Batang" w:cs="Arial"/>
                <w:lang w:eastAsia="ko-KR"/>
              </w:rPr>
            </w:pPr>
          </w:p>
          <w:p w14:paraId="04E81A12" w14:textId="77777777" w:rsidR="00274191" w:rsidRDefault="00274191" w:rsidP="0027419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0242</w:t>
            </w:r>
          </w:p>
          <w:p w14:paraId="573CE13B" w14:textId="77777777" w:rsidR="00274191" w:rsidRDefault="00274191" w:rsidP="00274191">
            <w:pPr>
              <w:rPr>
                <w:rFonts w:eastAsia="Batang" w:cs="Arial"/>
                <w:lang w:eastAsia="ko-KR"/>
              </w:rPr>
            </w:pPr>
            <w:r>
              <w:rPr>
                <w:rFonts w:eastAsia="Batang" w:cs="Arial"/>
                <w:lang w:eastAsia="ko-KR"/>
              </w:rPr>
              <w:t>Provides rev</w:t>
            </w:r>
          </w:p>
          <w:p w14:paraId="3442E215" w14:textId="182931AD" w:rsidR="00274191" w:rsidRDefault="00274191" w:rsidP="00FE47BF">
            <w:pPr>
              <w:rPr>
                <w:rFonts w:eastAsia="Batang" w:cs="Arial"/>
                <w:lang w:eastAsia="ko-KR"/>
              </w:rPr>
            </w:pPr>
          </w:p>
          <w:p w14:paraId="7F63684D" w14:textId="5AE0650C" w:rsidR="001C70CC" w:rsidRDefault="001C70CC" w:rsidP="00FE47BF">
            <w:pPr>
              <w:rPr>
                <w:rFonts w:eastAsia="Batang" w:cs="Arial"/>
                <w:lang w:eastAsia="ko-KR"/>
              </w:rPr>
            </w:pPr>
            <w:r>
              <w:rPr>
                <w:rFonts w:eastAsia="Batang" w:cs="Arial"/>
                <w:lang w:eastAsia="ko-KR"/>
              </w:rPr>
              <w:t>***** disc not captured anymore ****</w:t>
            </w:r>
          </w:p>
          <w:p w14:paraId="10F78F60" w14:textId="77777777" w:rsidR="00FE47BF" w:rsidRDefault="00FE47BF" w:rsidP="00FE47BF">
            <w:pPr>
              <w:rPr>
                <w:rFonts w:eastAsia="Batang" w:cs="Arial"/>
                <w:lang w:eastAsia="ko-KR"/>
              </w:rPr>
            </w:pPr>
          </w:p>
          <w:p w14:paraId="04442321" w14:textId="77777777" w:rsidR="006D0C88" w:rsidRDefault="006D0C88" w:rsidP="006D0C88">
            <w:pPr>
              <w:rPr>
                <w:rFonts w:eastAsia="Batang" w:cs="Arial"/>
                <w:lang w:eastAsia="ko-KR"/>
              </w:rPr>
            </w:pPr>
            <w:r>
              <w:rPr>
                <w:rFonts w:eastAsia="Batang" w:cs="Arial"/>
                <w:lang w:eastAsia="ko-KR"/>
              </w:rPr>
              <w:t>Amer wed 0649</w:t>
            </w:r>
          </w:p>
          <w:p w14:paraId="450466E1" w14:textId="77777777" w:rsidR="006D0C88" w:rsidRDefault="006D0C88" w:rsidP="006D0C88">
            <w:pPr>
              <w:rPr>
                <w:rFonts w:eastAsia="Batang" w:cs="Arial"/>
                <w:lang w:eastAsia="ko-KR"/>
              </w:rPr>
            </w:pPr>
            <w:r>
              <w:rPr>
                <w:rFonts w:eastAsia="Batang" w:cs="Arial"/>
                <w:lang w:eastAsia="ko-KR"/>
              </w:rPr>
              <w:t>comments</w:t>
            </w:r>
          </w:p>
          <w:p w14:paraId="71E9E8E1" w14:textId="77777777" w:rsidR="006D0C88" w:rsidRDefault="006D0C88" w:rsidP="00FE47BF">
            <w:pPr>
              <w:rPr>
                <w:rFonts w:eastAsia="Batang" w:cs="Arial"/>
                <w:lang w:eastAsia="ko-KR"/>
              </w:rPr>
            </w:pPr>
          </w:p>
          <w:p w14:paraId="0DA16EA5" w14:textId="77777777" w:rsidR="007F124F" w:rsidRDefault="007F124F" w:rsidP="007F124F">
            <w:pPr>
              <w:rPr>
                <w:rFonts w:eastAsia="Batang" w:cs="Arial"/>
                <w:lang w:eastAsia="ko-KR"/>
              </w:rPr>
            </w:pPr>
            <w:r>
              <w:rPr>
                <w:rFonts w:eastAsia="Batang" w:cs="Arial"/>
                <w:lang w:eastAsia="ko-KR"/>
              </w:rPr>
              <w:t>Hui wed 1049</w:t>
            </w:r>
          </w:p>
          <w:p w14:paraId="051E61C6" w14:textId="77777777" w:rsidR="007F124F" w:rsidRDefault="007F124F" w:rsidP="007F124F">
            <w:pPr>
              <w:rPr>
                <w:rFonts w:eastAsia="Batang" w:cs="Arial"/>
                <w:lang w:eastAsia="ko-KR"/>
              </w:rPr>
            </w:pPr>
            <w:r>
              <w:rPr>
                <w:rFonts w:eastAsia="Batang" w:cs="Arial"/>
                <w:lang w:eastAsia="ko-KR"/>
              </w:rPr>
              <w:t>Provides rev</w:t>
            </w:r>
          </w:p>
          <w:p w14:paraId="1F154269" w14:textId="77777777" w:rsidR="007F124F" w:rsidRDefault="007F124F" w:rsidP="00FE47BF">
            <w:pPr>
              <w:rPr>
                <w:rFonts w:eastAsia="Batang" w:cs="Arial"/>
                <w:lang w:eastAsia="ko-KR"/>
              </w:rPr>
            </w:pPr>
          </w:p>
          <w:p w14:paraId="2B1491CC" w14:textId="77777777" w:rsidR="00F5776D" w:rsidRDefault="00F5776D" w:rsidP="00F5776D">
            <w:pPr>
              <w:rPr>
                <w:rFonts w:eastAsia="Batang" w:cs="Arial"/>
                <w:lang w:eastAsia="ko-KR"/>
              </w:rPr>
            </w:pPr>
            <w:proofErr w:type="spellStart"/>
            <w:r>
              <w:rPr>
                <w:rFonts w:eastAsia="Batang" w:cs="Arial"/>
                <w:lang w:eastAsia="ko-KR"/>
              </w:rPr>
              <w:t>mohaemed</w:t>
            </w:r>
            <w:proofErr w:type="spellEnd"/>
            <w:r>
              <w:rPr>
                <w:rFonts w:eastAsia="Batang" w:cs="Arial"/>
                <w:lang w:eastAsia="ko-KR"/>
              </w:rPr>
              <w:t xml:space="preserve"> wed 1058</w:t>
            </w:r>
          </w:p>
          <w:p w14:paraId="4F2A1846" w14:textId="2CB7FF9A" w:rsidR="00F5776D" w:rsidRDefault="00F5776D" w:rsidP="00F5776D">
            <w:pPr>
              <w:rPr>
                <w:rFonts w:eastAsia="Batang" w:cs="Arial"/>
                <w:lang w:eastAsia="ko-KR"/>
              </w:rPr>
            </w:pPr>
            <w:r>
              <w:rPr>
                <w:rFonts w:eastAsia="Batang" w:cs="Arial"/>
                <w:lang w:eastAsia="ko-KR"/>
              </w:rPr>
              <w:t>fine</w:t>
            </w:r>
          </w:p>
          <w:p w14:paraId="29D5809A" w14:textId="7EB35C9F" w:rsidR="00063EB8" w:rsidRDefault="00063EB8" w:rsidP="00F5776D">
            <w:pPr>
              <w:rPr>
                <w:rFonts w:eastAsia="Batang" w:cs="Arial"/>
                <w:lang w:eastAsia="ko-KR"/>
              </w:rPr>
            </w:pPr>
          </w:p>
          <w:p w14:paraId="79BD6BCD" w14:textId="77777777" w:rsidR="00063EB8" w:rsidRDefault="00063EB8" w:rsidP="00063EB8">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1146</w:t>
            </w:r>
          </w:p>
          <w:p w14:paraId="72DD89F6" w14:textId="77777777" w:rsidR="00063EB8" w:rsidRDefault="00063EB8" w:rsidP="00063EB8">
            <w:pPr>
              <w:rPr>
                <w:rFonts w:eastAsia="Batang" w:cs="Arial"/>
                <w:lang w:eastAsia="ko-KR"/>
              </w:rPr>
            </w:pPr>
            <w:r>
              <w:rPr>
                <w:rFonts w:eastAsia="Batang" w:cs="Arial"/>
                <w:lang w:eastAsia="ko-KR"/>
              </w:rPr>
              <w:t>co-sign</w:t>
            </w:r>
          </w:p>
          <w:p w14:paraId="41F5474F" w14:textId="6701BB96" w:rsidR="00063EB8" w:rsidRDefault="00063EB8" w:rsidP="00F5776D">
            <w:pPr>
              <w:rPr>
                <w:rFonts w:eastAsia="Batang" w:cs="Arial"/>
                <w:lang w:eastAsia="ko-KR"/>
              </w:rPr>
            </w:pPr>
          </w:p>
          <w:p w14:paraId="4886522B" w14:textId="001AE488" w:rsidR="009206CA" w:rsidRDefault="009206CA" w:rsidP="00F5776D">
            <w:pPr>
              <w:rPr>
                <w:rFonts w:eastAsia="Batang" w:cs="Arial"/>
                <w:lang w:eastAsia="ko-KR"/>
              </w:rPr>
            </w:pPr>
            <w:r>
              <w:rPr>
                <w:rFonts w:eastAsia="Batang" w:cs="Arial"/>
                <w:lang w:eastAsia="ko-KR"/>
              </w:rPr>
              <w:t>Vishnu wed 1253</w:t>
            </w:r>
          </w:p>
          <w:p w14:paraId="22BDF027" w14:textId="5B1922BF" w:rsidR="009206CA" w:rsidRDefault="009206CA" w:rsidP="00F5776D">
            <w:pPr>
              <w:rPr>
                <w:rFonts w:eastAsia="Batang" w:cs="Arial"/>
                <w:lang w:eastAsia="ko-KR"/>
              </w:rPr>
            </w:pPr>
            <w:r>
              <w:rPr>
                <w:rFonts w:eastAsia="Batang" w:cs="Arial"/>
                <w:lang w:eastAsia="ko-KR"/>
              </w:rPr>
              <w:t>fine</w:t>
            </w:r>
          </w:p>
          <w:p w14:paraId="505FA9AD" w14:textId="3597E411" w:rsidR="007F124F" w:rsidRPr="00D95972" w:rsidRDefault="007F124F" w:rsidP="00FE47BF">
            <w:pPr>
              <w:rPr>
                <w:rFonts w:eastAsia="Batang" w:cs="Arial"/>
                <w:lang w:eastAsia="ko-KR"/>
              </w:rPr>
            </w:pPr>
          </w:p>
        </w:tc>
      </w:tr>
      <w:tr w:rsidR="00A753D0" w:rsidRPr="00D95972" w14:paraId="41C2909D" w14:textId="77777777" w:rsidTr="0089124A">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7F2E729" w14:textId="251E708D" w:rsidR="00A753D0" w:rsidRPr="00D95972" w:rsidRDefault="00CF2003" w:rsidP="00A753D0">
            <w:pPr>
              <w:overflowPunct/>
              <w:autoSpaceDE/>
              <w:autoSpaceDN/>
              <w:adjustRightInd/>
              <w:textAlignment w:val="auto"/>
              <w:rPr>
                <w:rFonts w:cs="Arial"/>
                <w:lang w:val="en-US"/>
              </w:rPr>
            </w:pPr>
            <w:hyperlink r:id="rId300" w:history="1">
              <w:r w:rsidR="00A753D0">
                <w:rPr>
                  <w:rStyle w:val="Hyperlink"/>
                </w:rPr>
                <w:t>C1-221398</w:t>
              </w:r>
            </w:hyperlink>
          </w:p>
        </w:tc>
        <w:tc>
          <w:tcPr>
            <w:tcW w:w="4328"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A86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50C2209" w14:textId="77777777" w:rsidR="00A753D0" w:rsidRDefault="00FE47BF" w:rsidP="00FE47BF">
            <w:pPr>
              <w:rPr>
                <w:rFonts w:eastAsia="Batang" w:cs="Arial"/>
                <w:lang w:eastAsia="ko-KR"/>
              </w:rPr>
            </w:pPr>
            <w:r>
              <w:rPr>
                <w:rFonts w:eastAsia="Batang" w:cs="Arial"/>
                <w:lang w:eastAsia="ko-KR"/>
              </w:rPr>
              <w:t>Revision required</w:t>
            </w:r>
          </w:p>
          <w:p w14:paraId="13B16541" w14:textId="77777777" w:rsidR="002D7795" w:rsidRDefault="002D7795" w:rsidP="00FE47BF">
            <w:pPr>
              <w:rPr>
                <w:rFonts w:eastAsia="Batang" w:cs="Arial"/>
                <w:lang w:eastAsia="ko-KR"/>
              </w:rPr>
            </w:pPr>
          </w:p>
          <w:p w14:paraId="727F50A7" w14:textId="77777777" w:rsidR="002D7795" w:rsidRDefault="002D7795"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239EA114" w14:textId="78535673" w:rsidR="002D7795" w:rsidRDefault="002D7795" w:rsidP="00FE47BF">
            <w:pPr>
              <w:rPr>
                <w:rFonts w:eastAsia="Batang" w:cs="Arial"/>
                <w:lang w:eastAsia="ko-KR"/>
              </w:rPr>
            </w:pPr>
            <w:r>
              <w:rPr>
                <w:rFonts w:eastAsia="Batang" w:cs="Arial"/>
                <w:lang w:eastAsia="ko-KR"/>
              </w:rPr>
              <w:t>Suggestion</w:t>
            </w:r>
          </w:p>
          <w:p w14:paraId="1BB425BE" w14:textId="4848BDBB" w:rsidR="002D7795" w:rsidRDefault="002D7795" w:rsidP="00FE47BF">
            <w:pPr>
              <w:rPr>
                <w:rFonts w:eastAsia="Batang" w:cs="Arial"/>
                <w:lang w:eastAsia="ko-KR"/>
              </w:rPr>
            </w:pPr>
          </w:p>
          <w:p w14:paraId="29A38EFE" w14:textId="23984FA0" w:rsidR="00937ED2" w:rsidRDefault="00937ED2" w:rsidP="00FE47BF">
            <w:pPr>
              <w:rPr>
                <w:rFonts w:eastAsia="Batang" w:cs="Arial"/>
                <w:lang w:eastAsia="ko-KR"/>
              </w:rPr>
            </w:pPr>
            <w:r>
              <w:rPr>
                <w:rFonts w:eastAsia="Batang" w:cs="Arial"/>
                <w:lang w:eastAsia="ko-KR"/>
              </w:rPr>
              <w:t>Vivek mon 0252</w:t>
            </w:r>
          </w:p>
          <w:p w14:paraId="253371E9" w14:textId="27CE8502" w:rsidR="00937ED2" w:rsidRDefault="00937ED2" w:rsidP="00FE47BF">
            <w:pPr>
              <w:rPr>
                <w:rFonts w:eastAsia="Batang" w:cs="Arial"/>
                <w:lang w:eastAsia="ko-KR"/>
              </w:rPr>
            </w:pPr>
            <w:r>
              <w:rPr>
                <w:rFonts w:eastAsia="Batang" w:cs="Arial"/>
                <w:lang w:eastAsia="ko-KR"/>
              </w:rPr>
              <w:t>Provides rev</w:t>
            </w:r>
          </w:p>
          <w:p w14:paraId="38D16CB4" w14:textId="3F7A9E84" w:rsidR="00937ED2" w:rsidRDefault="00937ED2" w:rsidP="00FE47BF">
            <w:pPr>
              <w:rPr>
                <w:rFonts w:eastAsia="Batang" w:cs="Arial"/>
                <w:lang w:eastAsia="ko-KR"/>
              </w:rPr>
            </w:pPr>
          </w:p>
          <w:p w14:paraId="5E1FF5CF" w14:textId="10DD5F53" w:rsidR="0063397E" w:rsidRDefault="0063397E" w:rsidP="00FE47BF">
            <w:pPr>
              <w:rPr>
                <w:rFonts w:eastAsia="Batang" w:cs="Arial"/>
                <w:lang w:eastAsia="ko-KR"/>
              </w:rPr>
            </w:pPr>
            <w:r>
              <w:rPr>
                <w:rFonts w:eastAsia="Batang" w:cs="Arial"/>
                <w:lang w:eastAsia="ko-KR"/>
              </w:rPr>
              <w:t>Mohamed mon 0720</w:t>
            </w:r>
          </w:p>
          <w:p w14:paraId="179EBB76" w14:textId="0746D359" w:rsidR="0063397E" w:rsidRDefault="0063397E" w:rsidP="00FE47BF">
            <w:pPr>
              <w:rPr>
                <w:rFonts w:eastAsia="Batang" w:cs="Arial"/>
                <w:lang w:eastAsia="ko-KR"/>
              </w:rPr>
            </w:pPr>
            <w:r>
              <w:rPr>
                <w:rFonts w:eastAsia="Batang" w:cs="Arial"/>
                <w:lang w:eastAsia="ko-KR"/>
              </w:rPr>
              <w:t>Fine</w:t>
            </w:r>
          </w:p>
          <w:p w14:paraId="67E1C8E8" w14:textId="3887B0C6" w:rsidR="0063397E" w:rsidRDefault="0063397E" w:rsidP="00FE47BF">
            <w:pPr>
              <w:rPr>
                <w:rFonts w:eastAsia="Batang" w:cs="Arial"/>
                <w:lang w:eastAsia="ko-KR"/>
              </w:rPr>
            </w:pPr>
          </w:p>
          <w:p w14:paraId="489579AA" w14:textId="670D388C" w:rsidR="007F2B4D" w:rsidRDefault="007F2B4D" w:rsidP="00FE47BF">
            <w:pPr>
              <w:rPr>
                <w:rFonts w:eastAsia="Batang" w:cs="Arial"/>
                <w:lang w:eastAsia="ko-KR"/>
              </w:rPr>
            </w:pPr>
            <w:r>
              <w:rPr>
                <w:rFonts w:eastAsia="Batang" w:cs="Arial"/>
                <w:lang w:eastAsia="ko-KR"/>
              </w:rPr>
              <w:t>Hui wed 0413</w:t>
            </w:r>
          </w:p>
          <w:p w14:paraId="013F449B" w14:textId="4C8F0C64" w:rsidR="007F2B4D" w:rsidRDefault="001B3AF1" w:rsidP="00FE47BF">
            <w:pPr>
              <w:rPr>
                <w:rFonts w:eastAsia="Batang" w:cs="Arial"/>
                <w:lang w:eastAsia="ko-KR"/>
              </w:rPr>
            </w:pPr>
            <w:r>
              <w:rPr>
                <w:rFonts w:eastAsia="Batang" w:cs="Arial"/>
                <w:lang w:eastAsia="ko-KR"/>
              </w:rPr>
              <w:t>Fine</w:t>
            </w:r>
          </w:p>
          <w:p w14:paraId="67457E5B" w14:textId="77777777" w:rsidR="001B3AF1" w:rsidRDefault="001B3AF1" w:rsidP="00FE47BF">
            <w:pPr>
              <w:rPr>
                <w:rFonts w:eastAsia="Batang" w:cs="Arial"/>
                <w:lang w:eastAsia="ko-KR"/>
              </w:rPr>
            </w:pPr>
          </w:p>
          <w:p w14:paraId="7C9A2D23" w14:textId="302878EF" w:rsidR="002D7795" w:rsidRPr="00D95972" w:rsidRDefault="002D7795" w:rsidP="00FE47BF">
            <w:pPr>
              <w:rPr>
                <w:rFonts w:eastAsia="Batang" w:cs="Arial"/>
                <w:lang w:eastAsia="ko-KR"/>
              </w:rPr>
            </w:pPr>
          </w:p>
        </w:tc>
      </w:tr>
      <w:tr w:rsidR="00A753D0" w:rsidRPr="00D95972" w14:paraId="60EDEFEE" w14:textId="77777777" w:rsidTr="0089124A">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F59799" w14:textId="5A7B2F4C" w:rsidR="00A753D0" w:rsidRPr="00D95972" w:rsidRDefault="00CF2003" w:rsidP="00A753D0">
            <w:pPr>
              <w:overflowPunct/>
              <w:autoSpaceDE/>
              <w:autoSpaceDN/>
              <w:adjustRightInd/>
              <w:textAlignment w:val="auto"/>
              <w:rPr>
                <w:rFonts w:cs="Arial"/>
                <w:lang w:val="en-US"/>
              </w:rPr>
            </w:pPr>
            <w:hyperlink r:id="rId301" w:history="1">
              <w:r w:rsidR="00A753D0">
                <w:rPr>
                  <w:rStyle w:val="Hyperlink"/>
                </w:rPr>
                <w:t>C1-221399</w:t>
              </w:r>
            </w:hyperlink>
          </w:p>
        </w:tc>
        <w:tc>
          <w:tcPr>
            <w:tcW w:w="4328"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9ED8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301FA80" w14:textId="77777777" w:rsidR="00A753D0" w:rsidRDefault="00FE47BF" w:rsidP="00FE47BF">
            <w:pPr>
              <w:rPr>
                <w:rFonts w:eastAsia="Batang" w:cs="Arial"/>
                <w:lang w:eastAsia="ko-KR"/>
              </w:rPr>
            </w:pPr>
            <w:r>
              <w:rPr>
                <w:rFonts w:eastAsia="Batang" w:cs="Arial"/>
                <w:lang w:eastAsia="ko-KR"/>
              </w:rPr>
              <w:t>Revision required</w:t>
            </w:r>
          </w:p>
          <w:p w14:paraId="2B49189A" w14:textId="77777777" w:rsidR="00111409" w:rsidRDefault="00111409" w:rsidP="00FE47BF">
            <w:pPr>
              <w:rPr>
                <w:rFonts w:eastAsia="Batang" w:cs="Arial"/>
                <w:lang w:eastAsia="ko-KR"/>
              </w:rPr>
            </w:pPr>
          </w:p>
          <w:p w14:paraId="2E41A4D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75C8360" w14:textId="6868E210" w:rsidR="00111409" w:rsidRDefault="00111409" w:rsidP="00111409">
            <w:pPr>
              <w:rPr>
                <w:rFonts w:eastAsia="Batang" w:cs="Arial"/>
                <w:lang w:eastAsia="ko-KR"/>
              </w:rPr>
            </w:pPr>
            <w:r>
              <w:rPr>
                <w:rFonts w:eastAsia="Batang" w:cs="Arial"/>
                <w:lang w:eastAsia="ko-KR"/>
              </w:rPr>
              <w:t>Rev required</w:t>
            </w:r>
          </w:p>
          <w:p w14:paraId="1AB56D96" w14:textId="3D39CAF1" w:rsidR="00FE099D" w:rsidRDefault="00FE099D" w:rsidP="00111409">
            <w:pPr>
              <w:rPr>
                <w:rFonts w:eastAsia="Batang" w:cs="Arial"/>
                <w:lang w:eastAsia="ko-KR"/>
              </w:rPr>
            </w:pPr>
          </w:p>
          <w:p w14:paraId="2FB2C9C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6D2B42E9" w14:textId="3A966765" w:rsidR="00FE099D" w:rsidRDefault="00FE099D" w:rsidP="00FE099D">
            <w:pPr>
              <w:rPr>
                <w:rFonts w:eastAsia="Batang" w:cs="Arial"/>
                <w:lang w:eastAsia="ko-KR"/>
              </w:rPr>
            </w:pPr>
            <w:r>
              <w:rPr>
                <w:rFonts w:eastAsia="Batang" w:cs="Arial"/>
                <w:lang w:eastAsia="ko-KR"/>
              </w:rPr>
              <w:t>Revision required</w:t>
            </w:r>
          </w:p>
          <w:p w14:paraId="37094E0E" w14:textId="7B044A0C" w:rsidR="00482166" w:rsidRDefault="00482166" w:rsidP="00FE099D">
            <w:pPr>
              <w:rPr>
                <w:rFonts w:eastAsia="Batang" w:cs="Arial"/>
                <w:lang w:eastAsia="ko-KR"/>
              </w:rPr>
            </w:pPr>
          </w:p>
          <w:p w14:paraId="15FBFC65"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F0E6336" w14:textId="77777777" w:rsidR="00482166" w:rsidRDefault="00482166" w:rsidP="00482166">
            <w:pPr>
              <w:rPr>
                <w:rFonts w:eastAsia="Batang" w:cs="Arial"/>
                <w:lang w:eastAsia="ko-KR"/>
              </w:rPr>
            </w:pPr>
            <w:r>
              <w:rPr>
                <w:rFonts w:eastAsia="Batang" w:cs="Arial"/>
                <w:lang w:eastAsia="ko-KR"/>
              </w:rPr>
              <w:t>Rev required</w:t>
            </w:r>
          </w:p>
          <w:p w14:paraId="6E999BD4" w14:textId="77386B31" w:rsidR="00482166" w:rsidRDefault="00482166" w:rsidP="00FE099D">
            <w:pPr>
              <w:rPr>
                <w:rFonts w:eastAsia="Batang" w:cs="Arial"/>
                <w:lang w:eastAsia="ko-KR"/>
              </w:rPr>
            </w:pPr>
          </w:p>
          <w:p w14:paraId="4A752E50" w14:textId="68400D5D" w:rsidR="00D7055B" w:rsidRDefault="00D7055B" w:rsidP="00FE099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0500</w:t>
            </w:r>
          </w:p>
          <w:p w14:paraId="7C4D9FFE" w14:textId="129505D4" w:rsidR="00D7055B" w:rsidRDefault="00D7055B" w:rsidP="00FE099D">
            <w:pPr>
              <w:rPr>
                <w:rFonts w:eastAsia="Batang" w:cs="Arial"/>
                <w:lang w:eastAsia="ko-KR"/>
              </w:rPr>
            </w:pPr>
            <w:r>
              <w:rPr>
                <w:rFonts w:eastAsia="Batang" w:cs="Arial"/>
                <w:lang w:eastAsia="ko-KR"/>
              </w:rPr>
              <w:t>Rev required</w:t>
            </w:r>
          </w:p>
          <w:p w14:paraId="7A0D5DF2" w14:textId="6DD9F523" w:rsidR="00274191" w:rsidRDefault="00274191" w:rsidP="00FE099D">
            <w:pPr>
              <w:rPr>
                <w:rFonts w:eastAsia="Batang" w:cs="Arial"/>
                <w:lang w:eastAsia="ko-KR"/>
              </w:rPr>
            </w:pPr>
          </w:p>
          <w:p w14:paraId="5D9E3307" w14:textId="2DF4057F"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0153</w:t>
            </w:r>
          </w:p>
          <w:p w14:paraId="091E1229" w14:textId="574B58BA" w:rsidR="00274191" w:rsidRDefault="00274191" w:rsidP="00FE099D">
            <w:pPr>
              <w:rPr>
                <w:rFonts w:eastAsia="Batang" w:cs="Arial"/>
                <w:lang w:eastAsia="ko-KR"/>
              </w:rPr>
            </w:pPr>
            <w:r>
              <w:rPr>
                <w:rFonts w:eastAsia="Batang" w:cs="Arial"/>
                <w:lang w:eastAsia="ko-KR"/>
              </w:rPr>
              <w:t>Provides rev</w:t>
            </w:r>
          </w:p>
          <w:p w14:paraId="0097CF3C" w14:textId="77777777" w:rsidR="00274191" w:rsidRDefault="00274191" w:rsidP="00FE099D">
            <w:pPr>
              <w:rPr>
                <w:rFonts w:eastAsia="Batang" w:cs="Arial"/>
                <w:lang w:eastAsia="ko-KR"/>
              </w:rPr>
            </w:pPr>
          </w:p>
          <w:p w14:paraId="08B7AAB4" w14:textId="17AFCD65" w:rsidR="00111409" w:rsidRDefault="000B063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4E675C94" w14:textId="66917212" w:rsidR="000B0639" w:rsidRDefault="00F62154" w:rsidP="00FE47BF">
            <w:pPr>
              <w:rPr>
                <w:rFonts w:eastAsia="Batang" w:cs="Arial"/>
                <w:lang w:eastAsia="ko-KR"/>
              </w:rPr>
            </w:pPr>
            <w:r>
              <w:rPr>
                <w:rFonts w:eastAsia="Batang" w:cs="Arial"/>
                <w:lang w:eastAsia="ko-KR"/>
              </w:rPr>
              <w:t>C</w:t>
            </w:r>
            <w:r w:rsidR="000B0639">
              <w:rPr>
                <w:rFonts w:eastAsia="Batang" w:cs="Arial"/>
                <w:lang w:eastAsia="ko-KR"/>
              </w:rPr>
              <w:t>omments</w:t>
            </w:r>
          </w:p>
          <w:p w14:paraId="5F88C625" w14:textId="74D2092F" w:rsidR="00F62154" w:rsidRDefault="00F62154" w:rsidP="00FE47BF">
            <w:pPr>
              <w:rPr>
                <w:rFonts w:eastAsia="Batang" w:cs="Arial"/>
                <w:lang w:eastAsia="ko-KR"/>
              </w:rPr>
            </w:pPr>
          </w:p>
          <w:p w14:paraId="38B73873" w14:textId="08DC6D98" w:rsidR="00F62154" w:rsidRDefault="00F62154" w:rsidP="00FE47B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1157</w:t>
            </w:r>
          </w:p>
          <w:p w14:paraId="0B651113" w14:textId="1A4BCDE7" w:rsidR="00F62154" w:rsidRDefault="00E3330F" w:rsidP="00FE47BF">
            <w:pPr>
              <w:rPr>
                <w:rFonts w:eastAsia="Batang" w:cs="Arial"/>
                <w:lang w:eastAsia="ko-KR"/>
              </w:rPr>
            </w:pPr>
            <w:r>
              <w:rPr>
                <w:rFonts w:eastAsia="Batang" w:cs="Arial"/>
                <w:lang w:eastAsia="ko-KR"/>
              </w:rPr>
              <w:t>O</w:t>
            </w:r>
            <w:r w:rsidR="00F62154">
              <w:rPr>
                <w:rFonts w:eastAsia="Batang" w:cs="Arial"/>
                <w:lang w:eastAsia="ko-KR"/>
              </w:rPr>
              <w:t>k</w:t>
            </w:r>
          </w:p>
          <w:p w14:paraId="2694AA97" w14:textId="6926DEB2" w:rsidR="00E3330F" w:rsidRDefault="00E3330F" w:rsidP="00FE47BF">
            <w:pPr>
              <w:rPr>
                <w:rFonts w:eastAsia="Batang" w:cs="Arial"/>
                <w:lang w:eastAsia="ko-KR"/>
              </w:rPr>
            </w:pPr>
          </w:p>
          <w:p w14:paraId="133A5352" w14:textId="7234AFF0" w:rsidR="00E3330F" w:rsidRDefault="00E3330F" w:rsidP="00FE47B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6A4E82D2" w14:textId="4C7411E3" w:rsidR="00E3330F" w:rsidRDefault="00E3330F"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DF19B1" w14:textId="726FED82" w:rsidR="00E3330F" w:rsidRDefault="00E3330F" w:rsidP="00FE47BF">
            <w:pPr>
              <w:rPr>
                <w:rFonts w:eastAsia="Batang" w:cs="Arial"/>
                <w:lang w:eastAsia="ko-KR"/>
              </w:rPr>
            </w:pPr>
          </w:p>
          <w:p w14:paraId="4AF78658" w14:textId="79C83B74" w:rsidR="00AC1CC7" w:rsidRDefault="00AC1CC7" w:rsidP="00FE47B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2000</w:t>
            </w:r>
          </w:p>
          <w:p w14:paraId="119DDC10" w14:textId="5BDA5A9B" w:rsidR="00AC1CC7" w:rsidRDefault="00AC1CC7" w:rsidP="00FE47BF">
            <w:pPr>
              <w:rPr>
                <w:rFonts w:eastAsia="Batang" w:cs="Arial"/>
                <w:lang w:eastAsia="ko-KR"/>
              </w:rPr>
            </w:pPr>
            <w:r>
              <w:rPr>
                <w:rFonts w:eastAsia="Batang" w:cs="Arial"/>
                <w:lang w:eastAsia="ko-KR"/>
              </w:rPr>
              <w:t>New rev</w:t>
            </w:r>
          </w:p>
          <w:p w14:paraId="62D2C70C" w14:textId="4EEDC012" w:rsidR="00AC1CC7" w:rsidRDefault="00AC1CC7" w:rsidP="00FE47BF">
            <w:pPr>
              <w:rPr>
                <w:rFonts w:eastAsia="Batang" w:cs="Arial"/>
                <w:lang w:eastAsia="ko-KR"/>
              </w:rPr>
            </w:pPr>
          </w:p>
          <w:p w14:paraId="214BA14F" w14:textId="77777777" w:rsidR="006F1911" w:rsidRDefault="006F1911" w:rsidP="006F191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2040</w:t>
            </w:r>
          </w:p>
          <w:p w14:paraId="6D781269" w14:textId="77777777" w:rsidR="006F1911" w:rsidRDefault="006F1911" w:rsidP="006F1911">
            <w:pPr>
              <w:rPr>
                <w:rFonts w:eastAsia="Batang" w:cs="Arial"/>
                <w:lang w:eastAsia="ko-KR"/>
              </w:rPr>
            </w:pPr>
            <w:r>
              <w:rPr>
                <w:rFonts w:eastAsia="Batang" w:cs="Arial"/>
                <w:lang w:eastAsia="ko-KR"/>
              </w:rPr>
              <w:t>Fine</w:t>
            </w:r>
          </w:p>
          <w:p w14:paraId="11EE59A5" w14:textId="58791C80" w:rsidR="006F1911" w:rsidRDefault="006F1911" w:rsidP="00FE47BF">
            <w:pPr>
              <w:rPr>
                <w:rFonts w:eastAsia="Batang" w:cs="Arial"/>
                <w:lang w:eastAsia="ko-KR"/>
              </w:rPr>
            </w:pPr>
          </w:p>
          <w:p w14:paraId="394752DF" w14:textId="173F27A9" w:rsidR="00415DAD" w:rsidRDefault="00415DAD" w:rsidP="00FE47BF">
            <w:pPr>
              <w:rPr>
                <w:rFonts w:eastAsia="Batang" w:cs="Arial"/>
                <w:lang w:eastAsia="ko-KR"/>
              </w:rPr>
            </w:pPr>
            <w:r>
              <w:rPr>
                <w:rFonts w:eastAsia="Batang" w:cs="Arial"/>
                <w:lang w:eastAsia="ko-KR"/>
              </w:rPr>
              <w:t>Carlson wed 0251</w:t>
            </w:r>
          </w:p>
          <w:p w14:paraId="6CE131F1" w14:textId="2066D873" w:rsidR="00415DAD" w:rsidRDefault="006D0C88" w:rsidP="00FE47BF">
            <w:pPr>
              <w:rPr>
                <w:rFonts w:eastAsia="Batang" w:cs="Arial"/>
                <w:lang w:eastAsia="ko-KR"/>
              </w:rPr>
            </w:pPr>
            <w:r>
              <w:rPr>
                <w:rFonts w:eastAsia="Batang" w:cs="Arial"/>
                <w:lang w:eastAsia="ko-KR"/>
              </w:rPr>
              <w:t>F</w:t>
            </w:r>
            <w:r w:rsidR="00415DAD">
              <w:rPr>
                <w:rFonts w:eastAsia="Batang" w:cs="Arial"/>
                <w:lang w:eastAsia="ko-KR"/>
              </w:rPr>
              <w:t>ine</w:t>
            </w:r>
          </w:p>
          <w:p w14:paraId="785C2FB9" w14:textId="248A878D" w:rsidR="006D0C88" w:rsidRDefault="006D0C88" w:rsidP="00FE47BF">
            <w:pPr>
              <w:rPr>
                <w:rFonts w:eastAsia="Batang" w:cs="Arial"/>
                <w:lang w:eastAsia="ko-KR"/>
              </w:rPr>
            </w:pPr>
          </w:p>
          <w:p w14:paraId="717EE28B" w14:textId="360358A3" w:rsidR="006D0C88" w:rsidRDefault="006D0C88" w:rsidP="00FE47BF">
            <w:pPr>
              <w:rPr>
                <w:rFonts w:eastAsia="Batang" w:cs="Arial"/>
                <w:lang w:eastAsia="ko-KR"/>
              </w:rPr>
            </w:pPr>
            <w:r>
              <w:rPr>
                <w:rFonts w:eastAsia="Batang" w:cs="Arial"/>
                <w:lang w:eastAsia="ko-KR"/>
              </w:rPr>
              <w:t>Amer wed 0710</w:t>
            </w:r>
          </w:p>
          <w:p w14:paraId="396C4486" w14:textId="7C2DDE7A" w:rsidR="006D0C88" w:rsidRDefault="006D0C88" w:rsidP="00FE47BF">
            <w:pPr>
              <w:rPr>
                <w:rFonts w:eastAsia="Batang" w:cs="Arial"/>
                <w:lang w:eastAsia="ko-KR"/>
              </w:rPr>
            </w:pPr>
            <w:r>
              <w:rPr>
                <w:rFonts w:eastAsia="Batang" w:cs="Arial"/>
                <w:lang w:eastAsia="ko-KR"/>
              </w:rPr>
              <w:t>Rev required</w:t>
            </w:r>
          </w:p>
          <w:p w14:paraId="06BCF2A6" w14:textId="2E57034E" w:rsidR="006D0C88" w:rsidRDefault="006D0C88" w:rsidP="00FE47BF">
            <w:pPr>
              <w:rPr>
                <w:rFonts w:eastAsia="Batang" w:cs="Arial"/>
                <w:lang w:eastAsia="ko-KR"/>
              </w:rPr>
            </w:pPr>
          </w:p>
          <w:p w14:paraId="5B2685FA" w14:textId="6A75A143" w:rsidR="00063EB8" w:rsidRDefault="00063EB8" w:rsidP="00FE47BF">
            <w:pPr>
              <w:rPr>
                <w:rFonts w:eastAsia="Batang" w:cs="Arial"/>
                <w:lang w:eastAsia="ko-KR"/>
              </w:rPr>
            </w:pPr>
            <w:r>
              <w:rPr>
                <w:rFonts w:eastAsia="Batang" w:cs="Arial"/>
                <w:lang w:eastAsia="ko-KR"/>
              </w:rPr>
              <w:t>Ivo wed 1151</w:t>
            </w:r>
          </w:p>
          <w:p w14:paraId="3DB87E1A" w14:textId="18D579CA" w:rsidR="00063EB8" w:rsidRDefault="00063EB8" w:rsidP="00FE47BF">
            <w:pPr>
              <w:rPr>
                <w:rFonts w:eastAsia="Batang" w:cs="Arial"/>
                <w:lang w:eastAsia="ko-KR"/>
              </w:rPr>
            </w:pPr>
            <w:r>
              <w:rPr>
                <w:rFonts w:eastAsia="Batang" w:cs="Arial"/>
                <w:lang w:eastAsia="ko-KR"/>
              </w:rPr>
              <w:t>ok</w:t>
            </w:r>
          </w:p>
          <w:p w14:paraId="1068EB3A" w14:textId="77777777" w:rsidR="000B0639" w:rsidRDefault="000B0639" w:rsidP="00FE47BF">
            <w:pPr>
              <w:rPr>
                <w:rFonts w:eastAsia="Batang" w:cs="Arial"/>
                <w:lang w:eastAsia="ko-KR"/>
              </w:rPr>
            </w:pPr>
          </w:p>
          <w:p w14:paraId="2414D3A8" w14:textId="77777777" w:rsidR="0089124A" w:rsidRDefault="0089124A" w:rsidP="0089124A">
            <w:pPr>
              <w:rPr>
                <w:rFonts w:eastAsia="Batang" w:cs="Arial"/>
                <w:lang w:eastAsia="ko-KR"/>
              </w:rPr>
            </w:pPr>
            <w:r>
              <w:rPr>
                <w:rFonts w:eastAsia="Batang" w:cs="Arial"/>
                <w:lang w:eastAsia="ko-KR"/>
              </w:rPr>
              <w:t>Thomas wed 1717</w:t>
            </w:r>
          </w:p>
          <w:p w14:paraId="4E08A7BA" w14:textId="77777777" w:rsidR="0089124A" w:rsidRDefault="0089124A" w:rsidP="0089124A">
            <w:pPr>
              <w:rPr>
                <w:rFonts w:eastAsia="Batang" w:cs="Arial"/>
                <w:lang w:eastAsia="ko-KR"/>
              </w:rPr>
            </w:pPr>
            <w:r>
              <w:rPr>
                <w:rFonts w:eastAsia="Batang" w:cs="Arial"/>
                <w:lang w:eastAsia="ko-KR"/>
              </w:rPr>
              <w:t>Co-sign</w:t>
            </w:r>
          </w:p>
          <w:p w14:paraId="7FF7CFDB" w14:textId="5A552B3F" w:rsidR="0089124A" w:rsidRPr="00D95972" w:rsidRDefault="0089124A" w:rsidP="00FE47BF">
            <w:pPr>
              <w:rPr>
                <w:rFonts w:eastAsia="Batang" w:cs="Arial"/>
                <w:lang w:eastAsia="ko-KR"/>
              </w:rPr>
            </w:pPr>
          </w:p>
        </w:tc>
      </w:tr>
      <w:tr w:rsidR="00A753D0" w:rsidRPr="00D95972" w14:paraId="1F5A2DED" w14:textId="77777777" w:rsidTr="0089124A">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4BECEE" w14:textId="77CC5A8A" w:rsidR="00A753D0" w:rsidRPr="00D95972" w:rsidRDefault="00CF2003" w:rsidP="00A753D0">
            <w:pPr>
              <w:overflowPunct/>
              <w:autoSpaceDE/>
              <w:autoSpaceDN/>
              <w:adjustRightInd/>
              <w:textAlignment w:val="auto"/>
              <w:rPr>
                <w:rFonts w:cs="Arial"/>
                <w:lang w:val="en-US"/>
              </w:rPr>
            </w:pPr>
            <w:hyperlink r:id="rId302" w:history="1">
              <w:r w:rsidR="00A753D0">
                <w:rPr>
                  <w:rStyle w:val="Hyperlink"/>
                </w:rPr>
                <w:t>C1-221400</w:t>
              </w:r>
            </w:hyperlink>
          </w:p>
        </w:tc>
        <w:tc>
          <w:tcPr>
            <w:tcW w:w="4328"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3139"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8F17D1E" w14:textId="77777777" w:rsidR="00A753D0" w:rsidRDefault="00FE47BF" w:rsidP="00FE47BF">
            <w:pPr>
              <w:rPr>
                <w:rFonts w:eastAsia="Batang" w:cs="Arial"/>
                <w:lang w:eastAsia="ko-KR"/>
              </w:rPr>
            </w:pPr>
            <w:r>
              <w:rPr>
                <w:rFonts w:eastAsia="Batang" w:cs="Arial"/>
                <w:lang w:eastAsia="ko-KR"/>
              </w:rPr>
              <w:t>Revision required</w:t>
            </w:r>
          </w:p>
          <w:p w14:paraId="10F514AD" w14:textId="77777777" w:rsidR="00111409" w:rsidRDefault="00111409" w:rsidP="00FE47BF">
            <w:pPr>
              <w:rPr>
                <w:rFonts w:eastAsia="Batang" w:cs="Arial"/>
                <w:lang w:eastAsia="ko-KR"/>
              </w:rPr>
            </w:pPr>
          </w:p>
          <w:p w14:paraId="2526FCAD"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63B84BCB" w14:textId="493BD5AD" w:rsidR="00111409" w:rsidRDefault="00111409" w:rsidP="00111409">
            <w:pPr>
              <w:rPr>
                <w:rFonts w:eastAsia="Batang" w:cs="Arial"/>
                <w:lang w:eastAsia="ko-KR"/>
              </w:rPr>
            </w:pPr>
            <w:r>
              <w:rPr>
                <w:rFonts w:eastAsia="Batang" w:cs="Arial"/>
                <w:lang w:eastAsia="ko-KR"/>
              </w:rPr>
              <w:t>Rev required</w:t>
            </w:r>
          </w:p>
          <w:p w14:paraId="1781322E" w14:textId="526ECA81" w:rsidR="00FE099D" w:rsidRDefault="00FE099D" w:rsidP="00111409">
            <w:pPr>
              <w:rPr>
                <w:rFonts w:eastAsia="Batang" w:cs="Arial"/>
                <w:lang w:eastAsia="ko-KR"/>
              </w:rPr>
            </w:pPr>
          </w:p>
          <w:p w14:paraId="76805E6C"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7F5B8EC0" w14:textId="5292EE71" w:rsidR="00FE099D" w:rsidRDefault="00FE099D" w:rsidP="00FE099D">
            <w:pPr>
              <w:rPr>
                <w:rFonts w:eastAsia="Batang" w:cs="Arial"/>
                <w:lang w:eastAsia="ko-KR"/>
              </w:rPr>
            </w:pPr>
            <w:r>
              <w:rPr>
                <w:rFonts w:eastAsia="Batang" w:cs="Arial"/>
                <w:lang w:eastAsia="ko-KR"/>
              </w:rPr>
              <w:t>Revision required</w:t>
            </w:r>
          </w:p>
          <w:p w14:paraId="69D2476E" w14:textId="430B33C2" w:rsidR="00482166" w:rsidRDefault="00482166" w:rsidP="00FE099D">
            <w:pPr>
              <w:rPr>
                <w:rFonts w:eastAsia="Batang" w:cs="Arial"/>
                <w:lang w:eastAsia="ko-KR"/>
              </w:rPr>
            </w:pPr>
          </w:p>
          <w:p w14:paraId="1FCD696D" w14:textId="795B44F9" w:rsidR="00482166" w:rsidRDefault="00482166" w:rsidP="00FE099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3D71FF57" w14:textId="3ABE8AFE" w:rsidR="00482166" w:rsidRDefault="00482166" w:rsidP="00FE099D">
            <w:pPr>
              <w:rPr>
                <w:rFonts w:eastAsia="Batang" w:cs="Arial"/>
                <w:lang w:eastAsia="ko-KR"/>
              </w:rPr>
            </w:pPr>
            <w:r>
              <w:rPr>
                <w:rFonts w:eastAsia="Batang" w:cs="Arial"/>
                <w:lang w:eastAsia="ko-KR"/>
              </w:rPr>
              <w:t>Rev required</w:t>
            </w:r>
          </w:p>
          <w:p w14:paraId="3AE6F722" w14:textId="1A8AD71D" w:rsidR="00482166" w:rsidRDefault="00482166" w:rsidP="00FE099D">
            <w:pPr>
              <w:rPr>
                <w:rFonts w:eastAsia="Batang" w:cs="Arial"/>
                <w:lang w:eastAsia="ko-KR"/>
              </w:rPr>
            </w:pPr>
          </w:p>
          <w:p w14:paraId="5B6B20F1" w14:textId="65CBF17C" w:rsidR="00D7055B" w:rsidRDefault="00D7055B" w:rsidP="00FE099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5BFC1E47" w14:textId="58C9B97E" w:rsidR="00D7055B" w:rsidRDefault="00D7055B" w:rsidP="00FE099D">
            <w:pPr>
              <w:rPr>
                <w:rFonts w:eastAsia="Batang" w:cs="Arial"/>
                <w:lang w:eastAsia="ko-KR"/>
              </w:rPr>
            </w:pPr>
            <w:r>
              <w:rPr>
                <w:rFonts w:eastAsia="Batang" w:cs="Arial"/>
                <w:lang w:eastAsia="ko-KR"/>
              </w:rPr>
              <w:t>Revision required</w:t>
            </w:r>
          </w:p>
          <w:p w14:paraId="4DDE0DC2" w14:textId="6DB8E0ED" w:rsidR="00D7055B" w:rsidRDefault="00D7055B" w:rsidP="00FE099D">
            <w:pPr>
              <w:rPr>
                <w:rFonts w:eastAsia="Batang" w:cs="Arial"/>
                <w:lang w:eastAsia="ko-KR"/>
              </w:rPr>
            </w:pPr>
          </w:p>
          <w:p w14:paraId="6899CE32" w14:textId="70380A32"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0145</w:t>
            </w:r>
          </w:p>
          <w:p w14:paraId="30EC19B3" w14:textId="5C0A69D0" w:rsidR="00274191" w:rsidRDefault="00274191" w:rsidP="00FE099D">
            <w:pPr>
              <w:rPr>
                <w:rFonts w:eastAsia="Batang" w:cs="Arial"/>
                <w:lang w:eastAsia="ko-KR"/>
              </w:rPr>
            </w:pPr>
            <w:r>
              <w:rPr>
                <w:rFonts w:eastAsia="Batang" w:cs="Arial"/>
                <w:lang w:eastAsia="ko-KR"/>
              </w:rPr>
              <w:t>Provides rev</w:t>
            </w:r>
          </w:p>
          <w:p w14:paraId="168A2E87" w14:textId="2729615C" w:rsidR="00274191" w:rsidRDefault="00274191" w:rsidP="00FE099D">
            <w:pPr>
              <w:rPr>
                <w:rFonts w:eastAsia="Batang" w:cs="Arial"/>
                <w:lang w:eastAsia="ko-KR"/>
              </w:rPr>
            </w:pPr>
          </w:p>
          <w:p w14:paraId="0EEB8BBC" w14:textId="77777777" w:rsidR="000B0639" w:rsidRDefault="000B0639" w:rsidP="000B063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0915</w:t>
            </w:r>
          </w:p>
          <w:p w14:paraId="7D5C76E5" w14:textId="77777777" w:rsidR="000B0639" w:rsidRDefault="000B0639" w:rsidP="000B0639">
            <w:pPr>
              <w:rPr>
                <w:rFonts w:eastAsia="Batang" w:cs="Arial"/>
                <w:lang w:eastAsia="ko-KR"/>
              </w:rPr>
            </w:pPr>
            <w:r>
              <w:rPr>
                <w:rFonts w:eastAsia="Batang" w:cs="Arial"/>
                <w:lang w:eastAsia="ko-KR"/>
              </w:rPr>
              <w:t>comments</w:t>
            </w:r>
          </w:p>
          <w:p w14:paraId="7988C49C" w14:textId="0DB02ABC" w:rsidR="000B0639" w:rsidRDefault="000B0639" w:rsidP="00FE099D">
            <w:pPr>
              <w:rPr>
                <w:rFonts w:eastAsia="Batang" w:cs="Arial"/>
                <w:lang w:eastAsia="ko-KR"/>
              </w:rPr>
            </w:pPr>
          </w:p>
          <w:p w14:paraId="3A64297E" w14:textId="2B44B4A6" w:rsidR="00915640" w:rsidRDefault="00915640" w:rsidP="00FE099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1228</w:t>
            </w:r>
          </w:p>
          <w:p w14:paraId="05D30A97" w14:textId="785A7239" w:rsidR="00915640" w:rsidRDefault="00915640" w:rsidP="00FE099D">
            <w:pPr>
              <w:rPr>
                <w:rFonts w:eastAsia="Batang" w:cs="Arial"/>
                <w:lang w:eastAsia="ko-KR"/>
              </w:rPr>
            </w:pPr>
            <w:r>
              <w:rPr>
                <w:rFonts w:eastAsia="Batang" w:cs="Arial"/>
                <w:lang w:eastAsia="ko-KR"/>
              </w:rPr>
              <w:t>ok</w:t>
            </w:r>
          </w:p>
          <w:p w14:paraId="40DCE241" w14:textId="74E0A0AA" w:rsidR="00E3330F" w:rsidRDefault="00E3330F" w:rsidP="00FE099D">
            <w:pPr>
              <w:rPr>
                <w:rFonts w:eastAsia="Batang" w:cs="Arial"/>
                <w:lang w:eastAsia="ko-KR"/>
              </w:rPr>
            </w:pPr>
          </w:p>
          <w:p w14:paraId="2931DD98" w14:textId="77777777" w:rsidR="00E3330F" w:rsidRDefault="00E3330F" w:rsidP="00E3330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1426</w:t>
            </w:r>
          </w:p>
          <w:p w14:paraId="790EE52F" w14:textId="77777777" w:rsidR="00E3330F" w:rsidRDefault="00E3330F" w:rsidP="00E333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809DC8" w14:textId="6C5E1C39" w:rsidR="00E3330F" w:rsidRDefault="00E3330F" w:rsidP="00FE099D">
            <w:pPr>
              <w:rPr>
                <w:rFonts w:eastAsia="Batang" w:cs="Arial"/>
                <w:lang w:eastAsia="ko-KR"/>
              </w:rPr>
            </w:pPr>
          </w:p>
          <w:p w14:paraId="716DAD04" w14:textId="5C1030A6" w:rsidR="00AC1CC7" w:rsidRDefault="00AC1CC7"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2006</w:t>
            </w:r>
          </w:p>
          <w:p w14:paraId="74273EF9" w14:textId="40F9FF1C" w:rsidR="00AC1CC7" w:rsidRDefault="00AC1CC7" w:rsidP="00FE099D">
            <w:pPr>
              <w:rPr>
                <w:rFonts w:eastAsia="Batang" w:cs="Arial"/>
                <w:lang w:eastAsia="ko-KR"/>
              </w:rPr>
            </w:pPr>
            <w:r>
              <w:rPr>
                <w:rFonts w:eastAsia="Batang" w:cs="Arial"/>
                <w:lang w:eastAsia="ko-KR"/>
              </w:rPr>
              <w:t>Provides rev</w:t>
            </w:r>
          </w:p>
          <w:p w14:paraId="51BCB36E" w14:textId="5950EE4C" w:rsidR="00AC1CC7" w:rsidRDefault="00AC1CC7" w:rsidP="00FE099D">
            <w:pPr>
              <w:rPr>
                <w:rFonts w:eastAsia="Batang" w:cs="Arial"/>
                <w:lang w:eastAsia="ko-KR"/>
              </w:rPr>
            </w:pPr>
          </w:p>
          <w:p w14:paraId="10D2B267" w14:textId="2D2D4EA4" w:rsidR="00AC1CC7" w:rsidRDefault="00AC1CC7"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2040</w:t>
            </w:r>
          </w:p>
          <w:p w14:paraId="3E2EBBB3" w14:textId="16287D8C" w:rsidR="00AC1CC7" w:rsidRDefault="00AC1CC7" w:rsidP="00FE099D">
            <w:pPr>
              <w:rPr>
                <w:rFonts w:eastAsia="Batang" w:cs="Arial"/>
                <w:lang w:eastAsia="ko-KR"/>
              </w:rPr>
            </w:pPr>
            <w:r>
              <w:rPr>
                <w:rFonts w:eastAsia="Batang" w:cs="Arial"/>
                <w:lang w:eastAsia="ko-KR"/>
              </w:rPr>
              <w:t>Fine</w:t>
            </w:r>
          </w:p>
          <w:p w14:paraId="0268BDCA" w14:textId="6F096F6B" w:rsidR="00AC1CC7" w:rsidRDefault="00AC1CC7" w:rsidP="00FE099D">
            <w:pPr>
              <w:rPr>
                <w:rFonts w:eastAsia="Batang" w:cs="Arial"/>
                <w:lang w:eastAsia="ko-KR"/>
              </w:rPr>
            </w:pPr>
          </w:p>
          <w:p w14:paraId="3611677B" w14:textId="77777777" w:rsidR="00415DAD" w:rsidRDefault="00415DAD" w:rsidP="00415DAD">
            <w:pPr>
              <w:rPr>
                <w:rFonts w:eastAsia="Batang" w:cs="Arial"/>
                <w:lang w:eastAsia="ko-KR"/>
              </w:rPr>
            </w:pPr>
            <w:r>
              <w:rPr>
                <w:rFonts w:eastAsia="Batang" w:cs="Arial"/>
                <w:lang w:eastAsia="ko-KR"/>
              </w:rPr>
              <w:t>Carlson wed 0251</w:t>
            </w:r>
          </w:p>
          <w:p w14:paraId="54BBADC1" w14:textId="77777777" w:rsidR="00415DAD" w:rsidRDefault="00415DAD" w:rsidP="00415DAD">
            <w:pPr>
              <w:rPr>
                <w:rFonts w:eastAsia="Batang" w:cs="Arial"/>
                <w:lang w:eastAsia="ko-KR"/>
              </w:rPr>
            </w:pPr>
            <w:r>
              <w:rPr>
                <w:rFonts w:eastAsia="Batang" w:cs="Arial"/>
                <w:lang w:eastAsia="ko-KR"/>
              </w:rPr>
              <w:t>fine</w:t>
            </w:r>
          </w:p>
          <w:p w14:paraId="58043FD3" w14:textId="049AA328" w:rsidR="00415DAD" w:rsidRDefault="00415DAD" w:rsidP="00FE099D">
            <w:pPr>
              <w:rPr>
                <w:rFonts w:eastAsia="Batang" w:cs="Arial"/>
                <w:lang w:eastAsia="ko-KR"/>
              </w:rPr>
            </w:pPr>
          </w:p>
          <w:p w14:paraId="19BD3DA7" w14:textId="77777777" w:rsidR="006D0C88" w:rsidRDefault="006D0C88" w:rsidP="006D0C88">
            <w:pPr>
              <w:rPr>
                <w:rFonts w:eastAsia="Batang" w:cs="Arial"/>
                <w:lang w:eastAsia="ko-KR"/>
              </w:rPr>
            </w:pPr>
            <w:r>
              <w:rPr>
                <w:rFonts w:eastAsia="Batang" w:cs="Arial"/>
                <w:lang w:eastAsia="ko-KR"/>
              </w:rPr>
              <w:t>Amer wed 0710</w:t>
            </w:r>
          </w:p>
          <w:p w14:paraId="0BF301A5" w14:textId="77777777" w:rsidR="006D0C88" w:rsidRDefault="006D0C88" w:rsidP="006D0C88">
            <w:pPr>
              <w:rPr>
                <w:rFonts w:eastAsia="Batang" w:cs="Arial"/>
                <w:lang w:eastAsia="ko-KR"/>
              </w:rPr>
            </w:pPr>
            <w:r>
              <w:rPr>
                <w:rFonts w:eastAsia="Batang" w:cs="Arial"/>
                <w:lang w:eastAsia="ko-KR"/>
              </w:rPr>
              <w:t>Rev required</w:t>
            </w:r>
          </w:p>
          <w:p w14:paraId="3B71D9CC" w14:textId="34C92B25" w:rsidR="006D0C88" w:rsidRDefault="006D0C88" w:rsidP="00FE099D">
            <w:pPr>
              <w:rPr>
                <w:rFonts w:eastAsia="Batang" w:cs="Arial"/>
                <w:lang w:eastAsia="ko-KR"/>
              </w:rPr>
            </w:pPr>
          </w:p>
          <w:p w14:paraId="2488EDBB" w14:textId="435275D5" w:rsidR="008A66BE" w:rsidRDefault="008A66BE" w:rsidP="00FE099D">
            <w:pPr>
              <w:rPr>
                <w:rFonts w:eastAsia="Batang" w:cs="Arial"/>
                <w:lang w:eastAsia="ko-KR"/>
              </w:rPr>
            </w:pPr>
            <w:r>
              <w:rPr>
                <w:rFonts w:eastAsia="Batang" w:cs="Arial"/>
                <w:lang w:eastAsia="ko-KR"/>
              </w:rPr>
              <w:t>Ivo wed 1152</w:t>
            </w:r>
          </w:p>
          <w:p w14:paraId="4D7F44F2" w14:textId="3ADE4E6C" w:rsidR="008A66BE" w:rsidRDefault="00973EB5" w:rsidP="00FE099D">
            <w:pPr>
              <w:rPr>
                <w:rFonts w:eastAsia="Batang" w:cs="Arial"/>
                <w:lang w:eastAsia="ko-KR"/>
              </w:rPr>
            </w:pPr>
            <w:r>
              <w:rPr>
                <w:rFonts w:eastAsia="Batang" w:cs="Arial"/>
                <w:lang w:eastAsia="ko-KR"/>
              </w:rPr>
              <w:t>F</w:t>
            </w:r>
            <w:r w:rsidR="008A66BE">
              <w:rPr>
                <w:rFonts w:eastAsia="Batang" w:cs="Arial"/>
                <w:lang w:eastAsia="ko-KR"/>
              </w:rPr>
              <w:t>ine</w:t>
            </w:r>
          </w:p>
          <w:p w14:paraId="3B6C85AD" w14:textId="7D734B97" w:rsidR="00973EB5" w:rsidRDefault="00973EB5" w:rsidP="00FE099D">
            <w:pPr>
              <w:rPr>
                <w:rFonts w:eastAsia="Batang" w:cs="Arial"/>
                <w:lang w:eastAsia="ko-KR"/>
              </w:rPr>
            </w:pPr>
          </w:p>
          <w:p w14:paraId="4B27CF33" w14:textId="29A45738" w:rsidR="00973EB5" w:rsidRDefault="00973EB5" w:rsidP="00FE099D">
            <w:pPr>
              <w:rPr>
                <w:rFonts w:eastAsia="Batang" w:cs="Arial"/>
                <w:lang w:eastAsia="ko-KR"/>
              </w:rPr>
            </w:pPr>
            <w:r>
              <w:rPr>
                <w:rFonts w:eastAsia="Batang" w:cs="Arial"/>
                <w:lang w:eastAsia="ko-KR"/>
              </w:rPr>
              <w:t>Vivek wed 1609</w:t>
            </w:r>
          </w:p>
          <w:p w14:paraId="20B2CCD2" w14:textId="4E0D3E33" w:rsidR="00973EB5" w:rsidRDefault="00973EB5" w:rsidP="00FE099D">
            <w:pPr>
              <w:rPr>
                <w:rFonts w:eastAsia="Batang" w:cs="Arial"/>
                <w:lang w:eastAsia="ko-KR"/>
              </w:rPr>
            </w:pPr>
            <w:r>
              <w:rPr>
                <w:rFonts w:eastAsia="Batang" w:cs="Arial"/>
                <w:lang w:eastAsia="ko-KR"/>
              </w:rPr>
              <w:t>New rev</w:t>
            </w:r>
          </w:p>
          <w:p w14:paraId="6D18117A" w14:textId="647E56CD" w:rsidR="00973EB5" w:rsidRDefault="00973EB5" w:rsidP="00FE099D">
            <w:pPr>
              <w:rPr>
                <w:rFonts w:eastAsia="Batang" w:cs="Arial"/>
                <w:lang w:eastAsia="ko-KR"/>
              </w:rPr>
            </w:pPr>
          </w:p>
          <w:p w14:paraId="4D7E22BA" w14:textId="77777777" w:rsidR="0089124A" w:rsidRDefault="0089124A" w:rsidP="0089124A">
            <w:pPr>
              <w:rPr>
                <w:rFonts w:eastAsia="Batang" w:cs="Arial"/>
                <w:lang w:eastAsia="ko-KR"/>
              </w:rPr>
            </w:pPr>
            <w:r>
              <w:rPr>
                <w:rFonts w:eastAsia="Batang" w:cs="Arial"/>
                <w:lang w:eastAsia="ko-KR"/>
              </w:rPr>
              <w:t>Thomas wed 1717</w:t>
            </w:r>
          </w:p>
          <w:p w14:paraId="7B0718F3" w14:textId="77777777" w:rsidR="0089124A" w:rsidRDefault="0089124A" w:rsidP="0089124A">
            <w:pPr>
              <w:rPr>
                <w:rFonts w:eastAsia="Batang" w:cs="Arial"/>
                <w:lang w:eastAsia="ko-KR"/>
              </w:rPr>
            </w:pPr>
            <w:r>
              <w:rPr>
                <w:rFonts w:eastAsia="Batang" w:cs="Arial"/>
                <w:lang w:eastAsia="ko-KR"/>
              </w:rPr>
              <w:t>Co-sign</w:t>
            </w:r>
          </w:p>
          <w:p w14:paraId="5DD4F314" w14:textId="77777777" w:rsidR="0089124A" w:rsidRDefault="0089124A" w:rsidP="00FE099D">
            <w:pPr>
              <w:rPr>
                <w:rFonts w:eastAsia="Batang" w:cs="Arial"/>
                <w:lang w:eastAsia="ko-KR"/>
              </w:rPr>
            </w:pPr>
          </w:p>
          <w:p w14:paraId="51400059" w14:textId="3359A3FE" w:rsidR="00111409" w:rsidRPr="00D95972" w:rsidRDefault="00111409" w:rsidP="00FE47BF">
            <w:pPr>
              <w:rPr>
                <w:rFonts w:eastAsia="Batang" w:cs="Arial"/>
                <w:lang w:eastAsia="ko-KR"/>
              </w:rPr>
            </w:pPr>
          </w:p>
        </w:tc>
      </w:tr>
      <w:tr w:rsidR="00A753D0" w:rsidRPr="00D95972" w14:paraId="77C191DC" w14:textId="77777777" w:rsidTr="0089124A">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603C1C" w14:textId="583296AF" w:rsidR="00A753D0" w:rsidRPr="00D95972" w:rsidRDefault="00CF2003" w:rsidP="00A753D0">
            <w:pPr>
              <w:overflowPunct/>
              <w:autoSpaceDE/>
              <w:autoSpaceDN/>
              <w:adjustRightInd/>
              <w:textAlignment w:val="auto"/>
              <w:rPr>
                <w:rFonts w:cs="Arial"/>
                <w:lang w:val="en-US"/>
              </w:rPr>
            </w:pPr>
            <w:hyperlink r:id="rId303" w:history="1">
              <w:r w:rsidR="00A753D0">
                <w:rPr>
                  <w:rStyle w:val="Hyperlink"/>
                </w:rPr>
                <w:t>C1-221401</w:t>
              </w:r>
            </w:hyperlink>
          </w:p>
        </w:tc>
        <w:tc>
          <w:tcPr>
            <w:tcW w:w="4328"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38F2" w14:textId="5B44F2E5"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425F624" w14:textId="77777777" w:rsidR="00A753D0" w:rsidRDefault="00FE099D" w:rsidP="00FE099D">
            <w:pPr>
              <w:rPr>
                <w:rFonts w:eastAsia="Batang" w:cs="Arial"/>
                <w:lang w:eastAsia="ko-KR"/>
              </w:rPr>
            </w:pPr>
            <w:r>
              <w:rPr>
                <w:rFonts w:eastAsia="Batang" w:cs="Arial"/>
                <w:lang w:eastAsia="ko-KR"/>
              </w:rPr>
              <w:t>Revision required</w:t>
            </w:r>
          </w:p>
          <w:p w14:paraId="01AB6308" w14:textId="77777777" w:rsidR="00482166" w:rsidRDefault="00482166" w:rsidP="00FE099D">
            <w:pPr>
              <w:rPr>
                <w:rFonts w:eastAsia="Batang" w:cs="Arial"/>
                <w:lang w:eastAsia="ko-KR"/>
              </w:rPr>
            </w:pPr>
          </w:p>
          <w:p w14:paraId="6097EEA4" w14:textId="77777777" w:rsidR="00482166" w:rsidRDefault="00482166" w:rsidP="00FE099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2147</w:t>
            </w:r>
          </w:p>
          <w:p w14:paraId="407AE8AB" w14:textId="44866F9C" w:rsidR="00482166" w:rsidRDefault="00482166" w:rsidP="00FE099D">
            <w:pPr>
              <w:rPr>
                <w:rFonts w:eastAsia="Batang" w:cs="Arial"/>
                <w:lang w:eastAsia="ko-KR"/>
              </w:rPr>
            </w:pPr>
            <w:r>
              <w:rPr>
                <w:rFonts w:eastAsia="Batang" w:cs="Arial"/>
                <w:lang w:eastAsia="ko-KR"/>
              </w:rPr>
              <w:t>Question</w:t>
            </w:r>
          </w:p>
          <w:p w14:paraId="7474954D" w14:textId="37909ED0" w:rsidR="00274191" w:rsidRDefault="00274191" w:rsidP="00FE099D">
            <w:pPr>
              <w:rPr>
                <w:rFonts w:eastAsia="Batang" w:cs="Arial"/>
                <w:lang w:eastAsia="ko-KR"/>
              </w:rPr>
            </w:pPr>
          </w:p>
          <w:p w14:paraId="42296482" w14:textId="507963C4" w:rsidR="00274191" w:rsidRDefault="00274191" w:rsidP="00FE099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0047</w:t>
            </w:r>
          </w:p>
          <w:p w14:paraId="5BF54997" w14:textId="3B53982A" w:rsidR="00274191" w:rsidRDefault="00274191" w:rsidP="00FE099D">
            <w:pPr>
              <w:rPr>
                <w:rFonts w:eastAsia="Batang" w:cs="Arial"/>
                <w:lang w:eastAsia="ko-KR"/>
              </w:rPr>
            </w:pPr>
            <w:r>
              <w:rPr>
                <w:rFonts w:eastAsia="Batang" w:cs="Arial"/>
                <w:lang w:eastAsia="ko-KR"/>
              </w:rPr>
              <w:t>Provides rev</w:t>
            </w:r>
          </w:p>
          <w:p w14:paraId="110168F0" w14:textId="17D03017" w:rsidR="00274191" w:rsidRDefault="00274191" w:rsidP="00FE099D">
            <w:pPr>
              <w:rPr>
                <w:rFonts w:eastAsia="Batang" w:cs="Arial"/>
                <w:lang w:eastAsia="ko-KR"/>
              </w:rPr>
            </w:pPr>
          </w:p>
          <w:p w14:paraId="28D1AFE8" w14:textId="6C9C565B" w:rsidR="00865116" w:rsidRDefault="00865116" w:rsidP="00FE099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2138</w:t>
            </w:r>
          </w:p>
          <w:p w14:paraId="44A9E336" w14:textId="3DAB8282" w:rsidR="00865116" w:rsidRDefault="00865116" w:rsidP="00FE099D">
            <w:pPr>
              <w:rPr>
                <w:rFonts w:eastAsia="Batang" w:cs="Arial"/>
                <w:lang w:eastAsia="ko-KR"/>
              </w:rPr>
            </w:pPr>
            <w:r>
              <w:rPr>
                <w:rFonts w:eastAsia="Batang" w:cs="Arial"/>
                <w:lang w:eastAsia="ko-KR"/>
              </w:rPr>
              <w:t>ok</w:t>
            </w:r>
          </w:p>
          <w:p w14:paraId="75206B4E" w14:textId="151E24EA" w:rsidR="00482166" w:rsidRPr="00D95972" w:rsidRDefault="00482166" w:rsidP="00FE099D">
            <w:pPr>
              <w:rPr>
                <w:rFonts w:eastAsia="Batang" w:cs="Arial"/>
                <w:lang w:eastAsia="ko-KR"/>
              </w:rPr>
            </w:pPr>
          </w:p>
        </w:tc>
      </w:tr>
      <w:tr w:rsidR="00A753D0" w:rsidRPr="00D95972" w14:paraId="304FA913" w14:textId="77777777" w:rsidTr="0089124A">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FD5D043" w14:textId="21118802" w:rsidR="00A753D0" w:rsidRPr="00D95972" w:rsidRDefault="00CF2003" w:rsidP="00A753D0">
            <w:pPr>
              <w:overflowPunct/>
              <w:autoSpaceDE/>
              <w:autoSpaceDN/>
              <w:adjustRightInd/>
              <w:textAlignment w:val="auto"/>
              <w:rPr>
                <w:rFonts w:cs="Arial"/>
                <w:lang w:val="en-US"/>
              </w:rPr>
            </w:pPr>
            <w:hyperlink r:id="rId304" w:history="1">
              <w:r w:rsidR="00A753D0">
                <w:rPr>
                  <w:rStyle w:val="Hyperlink"/>
                </w:rPr>
                <w:t>C1-221402</w:t>
              </w:r>
            </w:hyperlink>
          </w:p>
        </w:tc>
        <w:tc>
          <w:tcPr>
            <w:tcW w:w="4328" w:type="dxa"/>
            <w:gridSpan w:val="3"/>
            <w:tcBorders>
              <w:top w:val="single" w:sz="4" w:space="0" w:color="auto"/>
              <w:bottom w:val="single" w:sz="4" w:space="0" w:color="auto"/>
            </w:tcBorders>
            <w:shd w:val="clear" w:color="auto" w:fill="FFFFFF"/>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FF"/>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11765" w14:textId="77777777" w:rsidR="00637E03" w:rsidRDefault="00637E03" w:rsidP="00A753D0">
            <w:pPr>
              <w:rPr>
                <w:rFonts w:eastAsia="Batang" w:cs="Arial"/>
                <w:lang w:eastAsia="ko-KR"/>
              </w:rPr>
            </w:pPr>
            <w:r>
              <w:rPr>
                <w:rFonts w:eastAsia="Batang" w:cs="Arial"/>
                <w:lang w:eastAsia="ko-KR"/>
              </w:rPr>
              <w:t>Noted</w:t>
            </w:r>
          </w:p>
          <w:p w14:paraId="46406AD8" w14:textId="0693B69B"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89124A">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FE68010" w14:textId="572C1871" w:rsidR="00A753D0" w:rsidRPr="00D95972" w:rsidRDefault="00CF2003" w:rsidP="00A753D0">
            <w:pPr>
              <w:overflowPunct/>
              <w:autoSpaceDE/>
              <w:autoSpaceDN/>
              <w:adjustRightInd/>
              <w:textAlignment w:val="auto"/>
              <w:rPr>
                <w:rFonts w:cs="Arial"/>
                <w:lang w:val="en-US"/>
              </w:rPr>
            </w:pPr>
            <w:hyperlink r:id="rId305" w:history="1">
              <w:r w:rsidR="00A753D0">
                <w:rPr>
                  <w:rStyle w:val="Hyperlink"/>
                </w:rPr>
                <w:t>C1-221404</w:t>
              </w:r>
            </w:hyperlink>
          </w:p>
        </w:tc>
        <w:tc>
          <w:tcPr>
            <w:tcW w:w="4328" w:type="dxa"/>
            <w:gridSpan w:val="3"/>
            <w:tcBorders>
              <w:top w:val="single" w:sz="4" w:space="0" w:color="auto"/>
              <w:bottom w:val="single" w:sz="4" w:space="0" w:color="auto"/>
            </w:tcBorders>
            <w:shd w:val="clear" w:color="auto" w:fill="FFFFFF"/>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FF"/>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434FD1" w14:textId="77777777" w:rsidR="00637E03" w:rsidRDefault="00637E03" w:rsidP="00A753D0">
            <w:pPr>
              <w:rPr>
                <w:rFonts w:eastAsia="Batang" w:cs="Arial"/>
                <w:lang w:eastAsia="ko-KR"/>
              </w:rPr>
            </w:pPr>
            <w:r>
              <w:rPr>
                <w:rFonts w:eastAsia="Batang" w:cs="Arial"/>
                <w:lang w:eastAsia="ko-KR"/>
              </w:rPr>
              <w:t>Noted</w:t>
            </w:r>
          </w:p>
          <w:p w14:paraId="58D202CD" w14:textId="4F7B7BA5"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89124A">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BA3BAB0" w14:textId="786420E2" w:rsidR="00A753D0" w:rsidRPr="00D95972" w:rsidRDefault="00CF2003" w:rsidP="00A753D0">
            <w:pPr>
              <w:overflowPunct/>
              <w:autoSpaceDE/>
              <w:autoSpaceDN/>
              <w:adjustRightInd/>
              <w:textAlignment w:val="auto"/>
              <w:rPr>
                <w:rFonts w:cs="Arial"/>
                <w:lang w:val="en-US"/>
              </w:rPr>
            </w:pPr>
            <w:hyperlink r:id="rId306" w:history="1">
              <w:r w:rsidR="00A753D0">
                <w:rPr>
                  <w:rStyle w:val="Hyperlink"/>
                </w:rPr>
                <w:t>C1-221405</w:t>
              </w:r>
            </w:hyperlink>
          </w:p>
        </w:tc>
        <w:tc>
          <w:tcPr>
            <w:tcW w:w="4328"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FD24A"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1D53504E" w14:textId="77777777" w:rsidR="00482166" w:rsidRDefault="00482166" w:rsidP="00482166">
            <w:pPr>
              <w:rPr>
                <w:rFonts w:eastAsia="Batang" w:cs="Arial"/>
                <w:lang w:eastAsia="ko-KR"/>
              </w:rPr>
            </w:pPr>
            <w:r>
              <w:rPr>
                <w:rFonts w:eastAsia="Batang" w:cs="Arial"/>
                <w:lang w:eastAsia="ko-KR"/>
              </w:rPr>
              <w:t>Objection</w:t>
            </w:r>
          </w:p>
          <w:p w14:paraId="71B89A92" w14:textId="77777777" w:rsidR="00A753D0" w:rsidRDefault="00A753D0" w:rsidP="00A753D0">
            <w:pPr>
              <w:rPr>
                <w:rFonts w:eastAsia="Batang" w:cs="Arial"/>
                <w:lang w:eastAsia="ko-KR"/>
              </w:rPr>
            </w:pPr>
          </w:p>
          <w:p w14:paraId="520EB771" w14:textId="7DD780E9" w:rsidR="00DD5180" w:rsidRDefault="00DD5180" w:rsidP="00DD518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2214</w:t>
            </w:r>
          </w:p>
          <w:p w14:paraId="1AF816EA" w14:textId="77777777" w:rsidR="00DD5180" w:rsidRDefault="00DD5180" w:rsidP="00DD5180">
            <w:pPr>
              <w:rPr>
                <w:rFonts w:eastAsia="Batang" w:cs="Arial"/>
                <w:b/>
                <w:bCs/>
                <w:lang w:eastAsia="ko-KR"/>
              </w:rPr>
            </w:pPr>
            <w:r w:rsidRPr="00482166">
              <w:rPr>
                <w:rFonts w:eastAsia="Batang" w:cs="Arial"/>
                <w:b/>
                <w:bCs/>
                <w:lang w:eastAsia="ko-KR"/>
              </w:rPr>
              <w:t>Comment withdrawn</w:t>
            </w:r>
          </w:p>
          <w:p w14:paraId="5565E4F1" w14:textId="77777777" w:rsidR="00DD5180" w:rsidRDefault="00DD5180" w:rsidP="00DD5180">
            <w:pPr>
              <w:rPr>
                <w:rFonts w:eastAsia="Batang" w:cs="Arial"/>
                <w:b/>
                <w:bCs/>
                <w:lang w:eastAsia="ko-KR"/>
              </w:rPr>
            </w:pPr>
          </w:p>
          <w:p w14:paraId="2BB500CE" w14:textId="77777777" w:rsidR="00FD2F04" w:rsidRPr="00FD2F04" w:rsidRDefault="00DD5180" w:rsidP="00DD5180">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00FD2F04" w:rsidRPr="00FD2F04">
              <w:rPr>
                <w:rFonts w:eastAsia="Batang" w:cs="Arial"/>
                <w:lang w:eastAsia="ko-KR"/>
              </w:rPr>
              <w:t xml:space="preserve"> 2223</w:t>
            </w:r>
          </w:p>
          <w:p w14:paraId="76A98CC7" w14:textId="77777777" w:rsidR="00FD2F04" w:rsidRDefault="00FD2F04" w:rsidP="00DD5180">
            <w:pPr>
              <w:rPr>
                <w:rFonts w:eastAsia="Batang" w:cs="Arial"/>
                <w:lang w:eastAsia="ko-KR"/>
              </w:rPr>
            </w:pPr>
            <w:r w:rsidRPr="00FD2F04">
              <w:rPr>
                <w:rFonts w:eastAsia="Batang" w:cs="Arial"/>
                <w:lang w:eastAsia="ko-KR"/>
              </w:rPr>
              <w:t>Rev required</w:t>
            </w:r>
          </w:p>
          <w:p w14:paraId="1DE82BD2" w14:textId="77777777" w:rsidR="0032628F" w:rsidRDefault="0032628F" w:rsidP="00DD5180">
            <w:pPr>
              <w:rPr>
                <w:rFonts w:eastAsia="Batang" w:cs="Arial"/>
                <w:lang w:eastAsia="ko-KR"/>
              </w:rPr>
            </w:pPr>
          </w:p>
          <w:p w14:paraId="70A457A2" w14:textId="77777777" w:rsidR="0032628F" w:rsidRDefault="0032628F" w:rsidP="00DD518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528B80B8" w14:textId="3364895C" w:rsidR="0032628F" w:rsidRDefault="00E43CFE" w:rsidP="00DD5180">
            <w:pPr>
              <w:rPr>
                <w:rFonts w:eastAsia="Batang" w:cs="Arial"/>
                <w:lang w:eastAsia="ko-KR"/>
              </w:rPr>
            </w:pPr>
            <w:r>
              <w:rPr>
                <w:rFonts w:eastAsia="Batang" w:cs="Arial"/>
                <w:lang w:eastAsia="ko-KR"/>
              </w:rPr>
              <w:t>Objection</w:t>
            </w:r>
          </w:p>
          <w:p w14:paraId="3238A1F2" w14:textId="77777777" w:rsidR="00E43CFE" w:rsidRDefault="00E43CFE" w:rsidP="00DD5180">
            <w:pPr>
              <w:rPr>
                <w:rFonts w:eastAsia="Batang" w:cs="Arial"/>
                <w:lang w:eastAsia="ko-KR"/>
              </w:rPr>
            </w:pPr>
          </w:p>
          <w:p w14:paraId="30192EC6" w14:textId="51242C1C" w:rsidR="0005204F" w:rsidRDefault="00E43CFE" w:rsidP="00DD518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1557</w:t>
            </w:r>
          </w:p>
          <w:p w14:paraId="5479BBB8" w14:textId="3086ABFC" w:rsidR="00E43CFE" w:rsidRDefault="00E43CFE" w:rsidP="00DD5180">
            <w:pPr>
              <w:rPr>
                <w:rFonts w:eastAsia="Batang" w:cs="Arial"/>
                <w:lang w:eastAsia="ko-KR"/>
              </w:rPr>
            </w:pPr>
            <w:r>
              <w:rPr>
                <w:rFonts w:eastAsia="Batang" w:cs="Arial"/>
                <w:lang w:eastAsia="ko-KR"/>
              </w:rPr>
              <w:t>Objection</w:t>
            </w:r>
          </w:p>
          <w:p w14:paraId="5A8FC85E" w14:textId="01D7F25E" w:rsidR="00E43CFE" w:rsidRPr="00FD2F04" w:rsidRDefault="00E43CFE" w:rsidP="00DD5180">
            <w:pPr>
              <w:rPr>
                <w:rFonts w:eastAsia="Batang" w:cs="Arial"/>
                <w:b/>
                <w:bCs/>
                <w:lang w:eastAsia="ko-KR"/>
              </w:rPr>
            </w:pPr>
          </w:p>
        </w:tc>
      </w:tr>
      <w:tr w:rsidR="00A753D0" w:rsidRPr="00D95972" w14:paraId="0C2A4D09" w14:textId="77777777" w:rsidTr="0089124A">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F580A68" w14:textId="3E49F8DA" w:rsidR="00A753D0" w:rsidRPr="00D95972" w:rsidRDefault="00CF2003" w:rsidP="00A753D0">
            <w:pPr>
              <w:overflowPunct/>
              <w:autoSpaceDE/>
              <w:autoSpaceDN/>
              <w:adjustRightInd/>
              <w:textAlignment w:val="auto"/>
              <w:rPr>
                <w:rFonts w:cs="Arial"/>
                <w:lang w:val="en-US"/>
              </w:rPr>
            </w:pPr>
            <w:hyperlink r:id="rId307" w:history="1">
              <w:r w:rsidR="00A753D0">
                <w:rPr>
                  <w:rStyle w:val="Hyperlink"/>
                </w:rPr>
                <w:t>C1-221406</w:t>
              </w:r>
            </w:hyperlink>
          </w:p>
        </w:tc>
        <w:tc>
          <w:tcPr>
            <w:tcW w:w="4328"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C595E"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379D2658" w14:textId="77777777" w:rsidR="00482166" w:rsidRDefault="00482166" w:rsidP="00482166">
            <w:pPr>
              <w:rPr>
                <w:rFonts w:eastAsia="Batang" w:cs="Arial"/>
                <w:lang w:eastAsia="ko-KR"/>
              </w:rPr>
            </w:pPr>
            <w:r>
              <w:rPr>
                <w:rFonts w:eastAsia="Batang" w:cs="Arial"/>
                <w:lang w:eastAsia="ko-KR"/>
              </w:rPr>
              <w:t>Objection</w:t>
            </w:r>
          </w:p>
          <w:p w14:paraId="3965C483" w14:textId="77777777" w:rsidR="00A753D0" w:rsidRDefault="00A753D0" w:rsidP="00A753D0">
            <w:pPr>
              <w:rPr>
                <w:rFonts w:eastAsia="Batang" w:cs="Arial"/>
                <w:lang w:eastAsia="ko-KR"/>
              </w:rPr>
            </w:pPr>
          </w:p>
          <w:p w14:paraId="528844F8"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2213</w:t>
            </w:r>
          </w:p>
          <w:p w14:paraId="21B7807C" w14:textId="77777777" w:rsidR="00482166" w:rsidRDefault="00482166" w:rsidP="00A753D0">
            <w:pPr>
              <w:rPr>
                <w:rFonts w:eastAsia="Batang" w:cs="Arial"/>
                <w:b/>
                <w:bCs/>
                <w:lang w:eastAsia="ko-KR"/>
              </w:rPr>
            </w:pPr>
            <w:r w:rsidRPr="00482166">
              <w:rPr>
                <w:rFonts w:eastAsia="Batang" w:cs="Arial"/>
                <w:b/>
                <w:bCs/>
                <w:lang w:eastAsia="ko-KR"/>
              </w:rPr>
              <w:t>Comment withdrawn</w:t>
            </w:r>
          </w:p>
          <w:p w14:paraId="0C79B197" w14:textId="77777777" w:rsidR="00FD2F04" w:rsidRDefault="00FD2F04" w:rsidP="00A753D0">
            <w:pPr>
              <w:rPr>
                <w:rFonts w:eastAsia="Batang" w:cs="Arial"/>
                <w:b/>
                <w:bCs/>
                <w:lang w:eastAsia="ko-KR"/>
              </w:rPr>
            </w:pPr>
          </w:p>
          <w:p w14:paraId="339E94D2" w14:textId="77777777" w:rsidR="00FD2F04" w:rsidRPr="00FD2F04" w:rsidRDefault="00FD2F04" w:rsidP="00FD2F04">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Pr="00FD2F04">
              <w:rPr>
                <w:rFonts w:eastAsia="Batang" w:cs="Arial"/>
                <w:lang w:eastAsia="ko-KR"/>
              </w:rPr>
              <w:t xml:space="preserve"> 2223</w:t>
            </w:r>
          </w:p>
          <w:p w14:paraId="67323628" w14:textId="77777777" w:rsidR="00FD2F04" w:rsidRDefault="00FD2F04" w:rsidP="00FD2F04">
            <w:pPr>
              <w:rPr>
                <w:rFonts w:eastAsia="Batang" w:cs="Arial"/>
                <w:lang w:eastAsia="ko-KR"/>
              </w:rPr>
            </w:pPr>
            <w:r w:rsidRPr="00FD2F04">
              <w:rPr>
                <w:rFonts w:eastAsia="Batang" w:cs="Arial"/>
                <w:lang w:eastAsia="ko-KR"/>
              </w:rPr>
              <w:t>Rev required</w:t>
            </w:r>
          </w:p>
          <w:p w14:paraId="2352FDE3" w14:textId="77777777" w:rsidR="0032628F" w:rsidRDefault="0032628F" w:rsidP="00FD2F04">
            <w:pPr>
              <w:rPr>
                <w:rFonts w:eastAsia="Batang" w:cs="Arial"/>
                <w:lang w:eastAsia="ko-KR"/>
              </w:rPr>
            </w:pPr>
          </w:p>
          <w:p w14:paraId="41E2B552" w14:textId="77777777" w:rsidR="0032628F" w:rsidRDefault="0032628F" w:rsidP="0032628F">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4EB18AE5" w14:textId="3152EC0C" w:rsidR="0032628F" w:rsidRPr="00482166" w:rsidRDefault="0032628F" w:rsidP="0032628F">
            <w:pPr>
              <w:rPr>
                <w:rFonts w:eastAsia="Batang" w:cs="Arial"/>
                <w:b/>
                <w:bCs/>
                <w:lang w:eastAsia="ko-KR"/>
              </w:rPr>
            </w:pPr>
            <w:proofErr w:type="spellStart"/>
            <w:r>
              <w:rPr>
                <w:rFonts w:eastAsia="Batang" w:cs="Arial"/>
                <w:lang w:eastAsia="ko-KR"/>
              </w:rPr>
              <w:t>obection</w:t>
            </w:r>
            <w:proofErr w:type="spellEnd"/>
          </w:p>
        </w:tc>
      </w:tr>
      <w:tr w:rsidR="00A753D0" w:rsidRPr="00D95972" w14:paraId="11570386" w14:textId="77777777" w:rsidTr="0089124A">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E76E286" w14:textId="3B628CC5" w:rsidR="00A753D0" w:rsidRPr="00D95972" w:rsidRDefault="00CF2003" w:rsidP="00A753D0">
            <w:pPr>
              <w:overflowPunct/>
              <w:autoSpaceDE/>
              <w:autoSpaceDN/>
              <w:adjustRightInd/>
              <w:textAlignment w:val="auto"/>
              <w:rPr>
                <w:rFonts w:cs="Arial"/>
                <w:lang w:val="en-US"/>
              </w:rPr>
            </w:pPr>
            <w:hyperlink r:id="rId308" w:history="1">
              <w:r w:rsidR="00A753D0">
                <w:rPr>
                  <w:rStyle w:val="Hyperlink"/>
                </w:rPr>
                <w:t>C1-221484</w:t>
              </w:r>
            </w:hyperlink>
          </w:p>
        </w:tc>
        <w:tc>
          <w:tcPr>
            <w:tcW w:w="4328"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1D19" w14:textId="77777777" w:rsidR="00A753D0" w:rsidRDefault="00822948"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7DA2083B" w14:textId="6B4CCB7A" w:rsidR="00FA3E99" w:rsidRDefault="00482166" w:rsidP="00A753D0">
            <w:pPr>
              <w:rPr>
                <w:rFonts w:eastAsia="Batang" w:cs="Arial"/>
                <w:lang w:eastAsia="ko-KR"/>
              </w:rPr>
            </w:pPr>
            <w:r>
              <w:rPr>
                <w:rFonts w:eastAsia="Batang" w:cs="Arial"/>
                <w:lang w:eastAsia="ko-KR"/>
              </w:rPr>
              <w:t>A</w:t>
            </w:r>
            <w:r w:rsidR="00FA3E99">
              <w:rPr>
                <w:rFonts w:eastAsia="Batang" w:cs="Arial"/>
                <w:lang w:eastAsia="ko-KR"/>
              </w:rPr>
              <w:t>cks</w:t>
            </w:r>
          </w:p>
          <w:p w14:paraId="7BB546E9" w14:textId="77777777" w:rsidR="00482166" w:rsidRDefault="00482166" w:rsidP="00A753D0">
            <w:pPr>
              <w:rPr>
                <w:rFonts w:eastAsia="Batang" w:cs="Arial"/>
                <w:lang w:eastAsia="ko-KR"/>
              </w:rPr>
            </w:pPr>
          </w:p>
          <w:p w14:paraId="49A401AE"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5A8144CF" w14:textId="1CE9F4FE" w:rsidR="00482166" w:rsidRDefault="00482166" w:rsidP="00A753D0">
            <w:pPr>
              <w:rPr>
                <w:rFonts w:eastAsia="Batang" w:cs="Arial"/>
                <w:lang w:eastAsia="ko-KR"/>
              </w:rPr>
            </w:pPr>
            <w:r>
              <w:rPr>
                <w:rFonts w:eastAsia="Batang" w:cs="Arial"/>
                <w:lang w:eastAsia="ko-KR"/>
              </w:rPr>
              <w:t>Objection</w:t>
            </w:r>
          </w:p>
          <w:p w14:paraId="566866D9" w14:textId="7E3E83F8" w:rsidR="00FD2F04" w:rsidRDefault="00FD2F04" w:rsidP="00A753D0">
            <w:pPr>
              <w:rPr>
                <w:rFonts w:eastAsia="Batang" w:cs="Arial"/>
                <w:lang w:eastAsia="ko-KR"/>
              </w:rPr>
            </w:pPr>
          </w:p>
          <w:p w14:paraId="3F59CBF0" w14:textId="065CAAD8" w:rsidR="00FD2F04" w:rsidRDefault="00FD2F0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2353</w:t>
            </w:r>
          </w:p>
          <w:p w14:paraId="2C12D585" w14:textId="16BAB1E9" w:rsidR="00FD2F04" w:rsidRDefault="00D7055B" w:rsidP="00A753D0">
            <w:pPr>
              <w:rPr>
                <w:rFonts w:eastAsia="Batang" w:cs="Arial"/>
                <w:lang w:eastAsia="ko-KR"/>
              </w:rPr>
            </w:pPr>
            <w:r>
              <w:rPr>
                <w:rFonts w:eastAsia="Batang" w:cs="Arial"/>
                <w:lang w:eastAsia="ko-KR"/>
              </w:rPr>
              <w:t>R</w:t>
            </w:r>
            <w:r w:rsidR="00FD2F04">
              <w:rPr>
                <w:rFonts w:eastAsia="Batang" w:cs="Arial"/>
                <w:lang w:eastAsia="ko-KR"/>
              </w:rPr>
              <w:t>eplies</w:t>
            </w:r>
          </w:p>
          <w:p w14:paraId="182B6276" w14:textId="1347FF94" w:rsidR="00D7055B" w:rsidRDefault="00D7055B" w:rsidP="00A753D0">
            <w:pPr>
              <w:rPr>
                <w:rFonts w:eastAsia="Batang" w:cs="Arial"/>
                <w:lang w:eastAsia="ko-KR"/>
              </w:rPr>
            </w:pPr>
          </w:p>
          <w:p w14:paraId="4C2492A1" w14:textId="4BA2AE0B" w:rsidR="00D7055B" w:rsidRDefault="00D7055B"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0452</w:t>
            </w:r>
          </w:p>
          <w:p w14:paraId="3AFBBF80" w14:textId="7B2368AA" w:rsidR="00D7055B" w:rsidRDefault="00D7055B" w:rsidP="00A753D0">
            <w:pPr>
              <w:rPr>
                <w:rFonts w:eastAsia="Batang" w:cs="Arial"/>
                <w:lang w:eastAsia="ko-KR"/>
              </w:rPr>
            </w:pPr>
            <w:r>
              <w:rPr>
                <w:rFonts w:eastAsia="Batang" w:cs="Arial"/>
                <w:lang w:eastAsia="ko-KR"/>
              </w:rPr>
              <w:t>Revision required</w:t>
            </w:r>
          </w:p>
          <w:p w14:paraId="18734E2D" w14:textId="5801FBB1" w:rsidR="00D7055B" w:rsidRDefault="00D7055B" w:rsidP="00A753D0">
            <w:pPr>
              <w:rPr>
                <w:rFonts w:eastAsia="Batang" w:cs="Arial"/>
                <w:lang w:eastAsia="ko-KR"/>
              </w:rPr>
            </w:pPr>
          </w:p>
          <w:p w14:paraId="5F219ECC" w14:textId="0A7C7DBC" w:rsidR="007A01DD" w:rsidRDefault="007A01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64F043C0" w14:textId="4AE39C5A" w:rsidR="007A01DD" w:rsidRDefault="007A01DD" w:rsidP="00A753D0">
            <w:pPr>
              <w:rPr>
                <w:rFonts w:eastAsia="Batang" w:cs="Arial"/>
                <w:lang w:eastAsia="ko-KR"/>
              </w:rPr>
            </w:pPr>
            <w:r>
              <w:rPr>
                <w:rFonts w:eastAsia="Batang" w:cs="Arial"/>
                <w:lang w:eastAsia="ko-KR"/>
              </w:rPr>
              <w:t>Replies</w:t>
            </w:r>
          </w:p>
          <w:p w14:paraId="6B1AEC54" w14:textId="0372BB57" w:rsidR="007A01DD" w:rsidRDefault="007A01DD" w:rsidP="00A753D0">
            <w:pPr>
              <w:rPr>
                <w:rFonts w:eastAsia="Batang" w:cs="Arial"/>
                <w:lang w:eastAsia="ko-KR"/>
              </w:rPr>
            </w:pPr>
          </w:p>
          <w:p w14:paraId="6389A017" w14:textId="6DBA234A" w:rsidR="0032628F" w:rsidRDefault="0032628F"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1515</w:t>
            </w:r>
          </w:p>
          <w:p w14:paraId="18E8C2A0" w14:textId="30D1B700" w:rsidR="0032628F" w:rsidRDefault="0032628F" w:rsidP="00A753D0">
            <w:pPr>
              <w:rPr>
                <w:rFonts w:eastAsia="Batang" w:cs="Arial"/>
                <w:lang w:eastAsia="ko-KR"/>
              </w:rPr>
            </w:pPr>
            <w:r>
              <w:rPr>
                <w:rFonts w:eastAsia="Batang" w:cs="Arial"/>
                <w:lang w:eastAsia="ko-KR"/>
              </w:rPr>
              <w:t>Replies</w:t>
            </w:r>
          </w:p>
          <w:p w14:paraId="25F69C47" w14:textId="61C55AC2" w:rsidR="0032628F" w:rsidRDefault="0032628F" w:rsidP="00A753D0">
            <w:pPr>
              <w:rPr>
                <w:rFonts w:eastAsia="Batang" w:cs="Arial"/>
                <w:lang w:eastAsia="ko-KR"/>
              </w:rPr>
            </w:pPr>
          </w:p>
          <w:p w14:paraId="6B37A608" w14:textId="0BDB0384" w:rsidR="00E43CFE" w:rsidRDefault="00E43CFE" w:rsidP="00A753D0">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1619</w:t>
            </w:r>
          </w:p>
          <w:p w14:paraId="6C2290DA" w14:textId="1C2DDDC6" w:rsidR="00E43CFE" w:rsidRDefault="00E43CFE" w:rsidP="00A753D0">
            <w:pPr>
              <w:rPr>
                <w:rFonts w:eastAsia="Batang" w:cs="Arial"/>
                <w:lang w:eastAsia="ko-KR"/>
              </w:rPr>
            </w:pPr>
            <w:r>
              <w:rPr>
                <w:rFonts w:eastAsia="Batang" w:cs="Arial"/>
                <w:lang w:eastAsia="ko-KR"/>
              </w:rPr>
              <w:t xml:space="preserve">Fine with </w:t>
            </w:r>
            <w:proofErr w:type="spellStart"/>
            <w:r>
              <w:rPr>
                <w:rFonts w:eastAsia="Batang" w:cs="Arial"/>
                <w:lang w:eastAsia="ko-KR"/>
              </w:rPr>
              <w:t>calrson</w:t>
            </w:r>
            <w:proofErr w:type="spellEnd"/>
            <w:r>
              <w:rPr>
                <w:rFonts w:eastAsia="Batang" w:cs="Arial"/>
                <w:lang w:eastAsia="ko-KR"/>
              </w:rPr>
              <w:t xml:space="preserve"> proposal</w:t>
            </w:r>
          </w:p>
          <w:p w14:paraId="26A1A51C" w14:textId="6E92EF8A" w:rsidR="00E43CFE" w:rsidRDefault="00E43CFE" w:rsidP="00A753D0">
            <w:pPr>
              <w:rPr>
                <w:rFonts w:eastAsia="Batang" w:cs="Arial"/>
                <w:lang w:eastAsia="ko-KR"/>
              </w:rPr>
            </w:pPr>
          </w:p>
          <w:p w14:paraId="15FC7559" w14:textId="0AEB9A58" w:rsidR="0000545D" w:rsidRDefault="0000545D"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2021</w:t>
            </w:r>
          </w:p>
          <w:p w14:paraId="0B8CE435" w14:textId="27973BA0" w:rsidR="0000545D" w:rsidRDefault="00292AC2" w:rsidP="00A753D0">
            <w:pPr>
              <w:rPr>
                <w:rFonts w:eastAsia="Batang" w:cs="Arial"/>
                <w:lang w:eastAsia="ko-KR"/>
              </w:rPr>
            </w:pPr>
            <w:r>
              <w:rPr>
                <w:rFonts w:eastAsia="Batang" w:cs="Arial"/>
                <w:lang w:eastAsia="ko-KR"/>
              </w:rPr>
              <w:t>F</w:t>
            </w:r>
            <w:r w:rsidR="0000545D">
              <w:rPr>
                <w:rFonts w:eastAsia="Batang" w:cs="Arial"/>
                <w:lang w:eastAsia="ko-KR"/>
              </w:rPr>
              <w:t>ine</w:t>
            </w:r>
          </w:p>
          <w:p w14:paraId="7F027436" w14:textId="6FD728D0" w:rsidR="00292AC2" w:rsidRDefault="00292AC2" w:rsidP="00A753D0">
            <w:pPr>
              <w:rPr>
                <w:rFonts w:eastAsia="Batang" w:cs="Arial"/>
                <w:lang w:eastAsia="ko-KR"/>
              </w:rPr>
            </w:pPr>
          </w:p>
          <w:p w14:paraId="2C459C8A" w14:textId="6401C7FB" w:rsidR="00292AC2" w:rsidRDefault="00292AC2" w:rsidP="00A753D0">
            <w:pPr>
              <w:rPr>
                <w:rFonts w:eastAsia="Batang" w:cs="Arial"/>
                <w:lang w:eastAsia="ko-KR"/>
              </w:rPr>
            </w:pPr>
            <w:r>
              <w:rPr>
                <w:rFonts w:eastAsia="Batang" w:cs="Arial"/>
                <w:lang w:eastAsia="ko-KR"/>
              </w:rPr>
              <w:t>Mohamed mon 1245</w:t>
            </w:r>
          </w:p>
          <w:p w14:paraId="3361DD39" w14:textId="129E5FFA" w:rsidR="00292AC2" w:rsidRDefault="00292AC2" w:rsidP="00A753D0">
            <w:pPr>
              <w:rPr>
                <w:rFonts w:eastAsia="Batang" w:cs="Arial"/>
                <w:lang w:eastAsia="ko-KR"/>
              </w:rPr>
            </w:pPr>
            <w:r>
              <w:rPr>
                <w:rFonts w:eastAsia="Batang" w:cs="Arial"/>
                <w:lang w:eastAsia="ko-KR"/>
              </w:rPr>
              <w:t>Provides rev</w:t>
            </w:r>
          </w:p>
          <w:p w14:paraId="60D4A9FF" w14:textId="79BE6355" w:rsidR="00292AC2" w:rsidRDefault="00292AC2" w:rsidP="00A753D0">
            <w:pPr>
              <w:rPr>
                <w:rFonts w:eastAsia="Batang" w:cs="Arial"/>
                <w:lang w:eastAsia="ko-KR"/>
              </w:rPr>
            </w:pPr>
          </w:p>
          <w:p w14:paraId="17F5B92E" w14:textId="7263A72F" w:rsidR="009C04D1" w:rsidRDefault="009C04D1" w:rsidP="00A753D0">
            <w:pPr>
              <w:rPr>
                <w:rFonts w:eastAsia="Batang" w:cs="Arial"/>
                <w:lang w:eastAsia="ko-KR"/>
              </w:rPr>
            </w:pPr>
            <w:r>
              <w:rPr>
                <w:rFonts w:eastAsia="Batang" w:cs="Arial"/>
                <w:lang w:eastAsia="ko-KR"/>
              </w:rPr>
              <w:t>Carlson mon 1325</w:t>
            </w:r>
          </w:p>
          <w:p w14:paraId="74119C0C" w14:textId="3F5E4902" w:rsidR="009C04D1" w:rsidRDefault="009C04D1" w:rsidP="00A753D0">
            <w:pPr>
              <w:rPr>
                <w:rFonts w:eastAsia="Batang" w:cs="Arial"/>
                <w:lang w:eastAsia="ko-KR"/>
              </w:rPr>
            </w:pPr>
            <w:r>
              <w:rPr>
                <w:rFonts w:eastAsia="Batang" w:cs="Arial"/>
                <w:lang w:eastAsia="ko-KR"/>
              </w:rPr>
              <w:t>Fine</w:t>
            </w:r>
          </w:p>
          <w:p w14:paraId="3535C957" w14:textId="511D319D" w:rsidR="009C04D1" w:rsidRDefault="009C04D1" w:rsidP="00A753D0">
            <w:pPr>
              <w:rPr>
                <w:rFonts w:eastAsia="Batang" w:cs="Arial"/>
                <w:lang w:eastAsia="ko-KR"/>
              </w:rPr>
            </w:pPr>
          </w:p>
          <w:p w14:paraId="68052A20" w14:textId="01EC0555" w:rsidR="006D0C88" w:rsidRDefault="006D0C88" w:rsidP="00A753D0">
            <w:pPr>
              <w:rPr>
                <w:rFonts w:eastAsia="Batang" w:cs="Arial"/>
                <w:lang w:eastAsia="ko-KR"/>
              </w:rPr>
            </w:pPr>
            <w:r>
              <w:rPr>
                <w:rFonts w:eastAsia="Batang" w:cs="Arial"/>
                <w:lang w:eastAsia="ko-KR"/>
              </w:rPr>
              <w:t>Amer wed 0720</w:t>
            </w:r>
          </w:p>
          <w:p w14:paraId="5695440D" w14:textId="0D38F578" w:rsidR="006D0C88" w:rsidRDefault="00BA35B8" w:rsidP="00A753D0">
            <w:pPr>
              <w:rPr>
                <w:rFonts w:eastAsia="Batang" w:cs="Arial"/>
                <w:lang w:eastAsia="ko-KR"/>
              </w:rPr>
            </w:pPr>
            <w:r>
              <w:rPr>
                <w:rFonts w:eastAsia="Batang" w:cs="Arial"/>
                <w:lang w:eastAsia="ko-KR"/>
              </w:rPr>
              <w:t>Objection</w:t>
            </w:r>
          </w:p>
          <w:p w14:paraId="2F8B920D" w14:textId="5D2DB816" w:rsidR="00BA35B8" w:rsidRDefault="00BA35B8" w:rsidP="00A753D0">
            <w:pPr>
              <w:rPr>
                <w:rFonts w:eastAsia="Batang" w:cs="Arial"/>
                <w:lang w:eastAsia="ko-KR"/>
              </w:rPr>
            </w:pPr>
          </w:p>
          <w:p w14:paraId="3DFC0660" w14:textId="114B2326" w:rsidR="00BA35B8" w:rsidRDefault="00BA35B8" w:rsidP="00A753D0">
            <w:pPr>
              <w:rPr>
                <w:rFonts w:eastAsia="Batang" w:cs="Arial"/>
                <w:lang w:eastAsia="ko-KR"/>
              </w:rPr>
            </w:pPr>
            <w:r>
              <w:rPr>
                <w:rFonts w:eastAsia="Batang" w:cs="Arial"/>
                <w:lang w:eastAsia="ko-KR"/>
              </w:rPr>
              <w:t>Mohamed wed 0900</w:t>
            </w:r>
          </w:p>
          <w:p w14:paraId="0A9023ED" w14:textId="2720C1B5" w:rsidR="00BA35B8" w:rsidRDefault="00BA35B8" w:rsidP="00A753D0">
            <w:pPr>
              <w:rPr>
                <w:rFonts w:eastAsia="Batang" w:cs="Arial"/>
                <w:lang w:eastAsia="ko-KR"/>
              </w:rPr>
            </w:pPr>
            <w:r>
              <w:rPr>
                <w:rFonts w:eastAsia="Batang" w:cs="Arial"/>
                <w:lang w:eastAsia="ko-KR"/>
              </w:rPr>
              <w:t>Replies</w:t>
            </w:r>
          </w:p>
          <w:p w14:paraId="36BEE223" w14:textId="0F326B93" w:rsidR="00BA35B8" w:rsidRDefault="00BA35B8" w:rsidP="00A753D0">
            <w:pPr>
              <w:rPr>
                <w:rFonts w:eastAsia="Batang" w:cs="Arial"/>
                <w:lang w:eastAsia="ko-KR"/>
              </w:rPr>
            </w:pPr>
          </w:p>
          <w:p w14:paraId="1C55A891" w14:textId="2C9BFB7A" w:rsidR="00BA35B8" w:rsidRDefault="00BA35B8" w:rsidP="00A753D0">
            <w:pPr>
              <w:rPr>
                <w:rFonts w:eastAsia="Batang" w:cs="Arial"/>
                <w:lang w:eastAsia="ko-KR"/>
              </w:rPr>
            </w:pPr>
            <w:r>
              <w:rPr>
                <w:rFonts w:eastAsia="Batang" w:cs="Arial"/>
                <w:lang w:eastAsia="ko-KR"/>
              </w:rPr>
              <w:t>Ivo wed 0924</w:t>
            </w:r>
          </w:p>
          <w:p w14:paraId="770B3116" w14:textId="691FA8F2" w:rsidR="00BA35B8" w:rsidRDefault="000A3762" w:rsidP="00A753D0">
            <w:pPr>
              <w:rPr>
                <w:rFonts w:eastAsia="Batang" w:cs="Arial"/>
                <w:lang w:eastAsia="ko-KR"/>
              </w:rPr>
            </w:pPr>
            <w:r>
              <w:rPr>
                <w:rFonts w:eastAsia="Batang" w:cs="Arial"/>
                <w:lang w:eastAsia="ko-KR"/>
              </w:rPr>
              <w:t>replies</w:t>
            </w:r>
          </w:p>
          <w:p w14:paraId="2FEC2512" w14:textId="43BD9170" w:rsidR="00482166" w:rsidRPr="00D95972" w:rsidRDefault="00482166" w:rsidP="00A753D0">
            <w:pPr>
              <w:rPr>
                <w:rFonts w:eastAsia="Batang" w:cs="Arial"/>
                <w:lang w:eastAsia="ko-KR"/>
              </w:rPr>
            </w:pPr>
          </w:p>
        </w:tc>
      </w:tr>
      <w:tr w:rsidR="00A753D0" w:rsidRPr="00D95972" w14:paraId="19C819BB" w14:textId="77777777" w:rsidTr="0089124A">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4886494" w14:textId="4F7029BB" w:rsidR="00A753D0" w:rsidRPr="00D95972" w:rsidRDefault="00CF2003" w:rsidP="00A753D0">
            <w:pPr>
              <w:overflowPunct/>
              <w:autoSpaceDE/>
              <w:autoSpaceDN/>
              <w:adjustRightInd/>
              <w:textAlignment w:val="auto"/>
              <w:rPr>
                <w:rFonts w:cs="Arial"/>
                <w:lang w:val="en-US"/>
              </w:rPr>
            </w:pPr>
            <w:hyperlink r:id="rId309" w:history="1">
              <w:r w:rsidR="00A753D0">
                <w:rPr>
                  <w:rStyle w:val="Hyperlink"/>
                </w:rPr>
                <w:t>C1-221485</w:t>
              </w:r>
            </w:hyperlink>
          </w:p>
        </w:tc>
        <w:tc>
          <w:tcPr>
            <w:tcW w:w="4328" w:type="dxa"/>
            <w:gridSpan w:val="3"/>
            <w:tcBorders>
              <w:top w:val="single" w:sz="4" w:space="0" w:color="auto"/>
              <w:bottom w:val="single" w:sz="4" w:space="0" w:color="auto"/>
            </w:tcBorders>
            <w:shd w:val="clear" w:color="auto" w:fill="FFFFFF"/>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FF"/>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FF"/>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2D6AE" w14:textId="77777777" w:rsidR="005A0BA0" w:rsidRDefault="005A0BA0" w:rsidP="00A753D0">
            <w:pPr>
              <w:rPr>
                <w:rFonts w:eastAsia="Batang" w:cs="Arial"/>
                <w:lang w:eastAsia="ko-KR"/>
              </w:rPr>
            </w:pPr>
            <w:r>
              <w:rPr>
                <w:rFonts w:eastAsia="Batang" w:cs="Arial"/>
                <w:lang w:eastAsia="ko-KR"/>
              </w:rPr>
              <w:t>Agreed</w:t>
            </w:r>
          </w:p>
          <w:p w14:paraId="221EFC77" w14:textId="6B721029" w:rsidR="00A753D0" w:rsidRPr="00D95972" w:rsidRDefault="00A753D0" w:rsidP="00A753D0">
            <w:pPr>
              <w:rPr>
                <w:rFonts w:eastAsia="Batang" w:cs="Arial"/>
                <w:lang w:eastAsia="ko-KR"/>
              </w:rPr>
            </w:pPr>
          </w:p>
        </w:tc>
      </w:tr>
      <w:tr w:rsidR="00A753D0" w:rsidRPr="00D95972" w14:paraId="5D9ED819" w14:textId="77777777" w:rsidTr="0089124A">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ADCDB56" w14:textId="1977C8A7" w:rsidR="00A753D0" w:rsidRPr="00D95972" w:rsidRDefault="00CF2003" w:rsidP="00A753D0">
            <w:pPr>
              <w:overflowPunct/>
              <w:autoSpaceDE/>
              <w:autoSpaceDN/>
              <w:adjustRightInd/>
              <w:textAlignment w:val="auto"/>
              <w:rPr>
                <w:rFonts w:cs="Arial"/>
                <w:lang w:val="en-US"/>
              </w:rPr>
            </w:pPr>
            <w:hyperlink r:id="rId310" w:history="1">
              <w:r w:rsidR="00A753D0">
                <w:rPr>
                  <w:rStyle w:val="Hyperlink"/>
                </w:rPr>
                <w:t>C1-221502</w:t>
              </w:r>
            </w:hyperlink>
          </w:p>
        </w:tc>
        <w:tc>
          <w:tcPr>
            <w:tcW w:w="4328"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91846"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5BB796" w14:textId="5DA51F74" w:rsidR="00A753D0" w:rsidRPr="00D95972" w:rsidRDefault="00FE47BF" w:rsidP="00FE47BF">
            <w:pPr>
              <w:rPr>
                <w:rFonts w:eastAsia="Batang" w:cs="Arial"/>
                <w:lang w:eastAsia="ko-KR"/>
              </w:rPr>
            </w:pPr>
            <w:r>
              <w:rPr>
                <w:rFonts w:eastAsia="Batang" w:cs="Arial"/>
                <w:lang w:eastAsia="ko-KR"/>
              </w:rPr>
              <w:t>Revision required</w:t>
            </w:r>
          </w:p>
        </w:tc>
      </w:tr>
      <w:tr w:rsidR="00A753D0" w:rsidRPr="00D95972" w14:paraId="542C293E" w14:textId="77777777" w:rsidTr="0089124A">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416CB36" w14:textId="535E74A7" w:rsidR="00A753D0" w:rsidRPr="00D95972" w:rsidRDefault="00CF2003" w:rsidP="00A753D0">
            <w:pPr>
              <w:overflowPunct/>
              <w:autoSpaceDE/>
              <w:autoSpaceDN/>
              <w:adjustRightInd/>
              <w:textAlignment w:val="auto"/>
              <w:rPr>
                <w:rFonts w:cs="Arial"/>
                <w:lang w:val="en-US"/>
              </w:rPr>
            </w:pPr>
            <w:hyperlink r:id="rId311" w:history="1">
              <w:r w:rsidR="00A753D0">
                <w:rPr>
                  <w:rStyle w:val="Hyperlink"/>
                </w:rPr>
                <w:t>C1-221512</w:t>
              </w:r>
            </w:hyperlink>
          </w:p>
        </w:tc>
        <w:tc>
          <w:tcPr>
            <w:tcW w:w="4328"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D370" w14:textId="77777777" w:rsidR="00A753D0" w:rsidRDefault="00A753D0" w:rsidP="00A753D0">
            <w:pPr>
              <w:rPr>
                <w:rFonts w:eastAsia="Batang" w:cs="Arial"/>
                <w:lang w:eastAsia="ko-KR"/>
              </w:rPr>
            </w:pPr>
            <w:r>
              <w:rPr>
                <w:rFonts w:eastAsia="Batang" w:cs="Arial"/>
                <w:lang w:eastAsia="ko-KR"/>
              </w:rPr>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4C080A76" w:rsidR="003E266D" w:rsidRDefault="004466A5" w:rsidP="00822948">
            <w:pPr>
              <w:rPr>
                <w:rFonts w:eastAsia="Batang" w:cs="Arial"/>
                <w:lang w:eastAsia="ko-KR"/>
              </w:rPr>
            </w:pPr>
            <w:r>
              <w:rPr>
                <w:rFonts w:eastAsia="Batang" w:cs="Arial"/>
                <w:lang w:eastAsia="ko-KR"/>
              </w:rPr>
              <w:t>F</w:t>
            </w:r>
            <w:r w:rsidR="003E266D">
              <w:rPr>
                <w:rFonts w:eastAsia="Batang" w:cs="Arial"/>
                <w:lang w:eastAsia="ko-KR"/>
              </w:rPr>
              <w:t>ine</w:t>
            </w:r>
          </w:p>
          <w:p w14:paraId="56D84AEF" w14:textId="6B8627DB" w:rsidR="004466A5" w:rsidRDefault="004466A5" w:rsidP="00822948">
            <w:pPr>
              <w:rPr>
                <w:rFonts w:eastAsia="Batang" w:cs="Arial"/>
                <w:lang w:eastAsia="ko-KR"/>
              </w:rPr>
            </w:pPr>
          </w:p>
          <w:p w14:paraId="14B3F858" w14:textId="1C60C427" w:rsidR="004466A5" w:rsidRDefault="004466A5" w:rsidP="00822948">
            <w:pPr>
              <w:rPr>
                <w:rFonts w:eastAsia="Batang" w:cs="Arial"/>
                <w:lang w:eastAsia="ko-KR"/>
              </w:rPr>
            </w:pPr>
            <w:r>
              <w:rPr>
                <w:rFonts w:eastAsia="Batang" w:cs="Arial"/>
                <w:lang w:eastAsia="ko-KR"/>
              </w:rPr>
              <w:t>Hui wed 0440</w:t>
            </w:r>
          </w:p>
          <w:p w14:paraId="4751C1BE" w14:textId="07B08568" w:rsidR="004466A5" w:rsidRDefault="004466A5" w:rsidP="00822948">
            <w:pPr>
              <w:rPr>
                <w:rFonts w:eastAsia="Batang" w:cs="Arial"/>
                <w:lang w:eastAsia="ko-KR"/>
              </w:rPr>
            </w:pPr>
            <w:r>
              <w:rPr>
                <w:rFonts w:eastAsia="Batang" w:cs="Arial"/>
                <w:lang w:eastAsia="ko-KR"/>
              </w:rPr>
              <w:t>Fine</w:t>
            </w:r>
          </w:p>
          <w:p w14:paraId="1182D3B0" w14:textId="235613CF" w:rsidR="004466A5" w:rsidRDefault="004466A5" w:rsidP="00822948">
            <w:pPr>
              <w:rPr>
                <w:rFonts w:eastAsia="Batang" w:cs="Arial"/>
                <w:lang w:eastAsia="ko-KR"/>
              </w:rPr>
            </w:pPr>
          </w:p>
          <w:p w14:paraId="3842AD17" w14:textId="6498AE20" w:rsidR="0022577A" w:rsidRDefault="0022577A" w:rsidP="00822948">
            <w:pPr>
              <w:rPr>
                <w:rFonts w:eastAsia="Batang" w:cs="Arial"/>
                <w:lang w:eastAsia="ko-KR"/>
              </w:rPr>
            </w:pPr>
            <w:r>
              <w:rPr>
                <w:rFonts w:eastAsia="Batang" w:cs="Arial"/>
                <w:lang w:eastAsia="ko-KR"/>
              </w:rPr>
              <w:t>Lalith wed 1128</w:t>
            </w:r>
          </w:p>
          <w:p w14:paraId="505CF709" w14:textId="2E9CE3A1" w:rsidR="0022577A" w:rsidRDefault="0022577A" w:rsidP="00822948">
            <w:pPr>
              <w:rPr>
                <w:rFonts w:eastAsia="Batang" w:cs="Arial"/>
                <w:lang w:eastAsia="ko-KR"/>
              </w:rPr>
            </w:pPr>
            <w:r>
              <w:rPr>
                <w:rFonts w:eastAsia="Batang" w:cs="Arial"/>
                <w:lang w:eastAsia="ko-KR"/>
              </w:rPr>
              <w:t>New rev</w:t>
            </w:r>
          </w:p>
          <w:p w14:paraId="53D55BBF" w14:textId="77777777" w:rsidR="0022577A" w:rsidRDefault="0022577A" w:rsidP="00822948">
            <w:pPr>
              <w:rPr>
                <w:rFonts w:eastAsia="Batang" w:cs="Arial"/>
                <w:lang w:eastAsia="ko-KR"/>
              </w:rPr>
            </w:pPr>
          </w:p>
          <w:p w14:paraId="26AFB524" w14:textId="21F237D1" w:rsidR="0022577A" w:rsidRDefault="00A86B92" w:rsidP="00822948">
            <w:pPr>
              <w:rPr>
                <w:rFonts w:eastAsia="Batang" w:cs="Arial"/>
                <w:lang w:eastAsia="ko-KR"/>
              </w:rPr>
            </w:pPr>
            <w:r>
              <w:rPr>
                <w:rFonts w:eastAsia="Batang" w:cs="Arial"/>
                <w:lang w:eastAsia="ko-KR"/>
              </w:rPr>
              <w:t>Mohamed wed 1159</w:t>
            </w:r>
          </w:p>
          <w:p w14:paraId="6454106F" w14:textId="5CBBFB06" w:rsidR="00A86B92" w:rsidRDefault="00A86B92" w:rsidP="00822948">
            <w:pPr>
              <w:rPr>
                <w:rFonts w:eastAsia="Batang" w:cs="Arial"/>
                <w:lang w:eastAsia="ko-KR"/>
              </w:rPr>
            </w:pPr>
            <w:r>
              <w:rPr>
                <w:rFonts w:eastAsia="Batang" w:cs="Arial"/>
                <w:lang w:eastAsia="ko-KR"/>
              </w:rPr>
              <w:t>Co-sign</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89124A">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062268" w14:textId="3E6323A5" w:rsidR="00A753D0" w:rsidRPr="00D95972" w:rsidRDefault="00CF2003" w:rsidP="00A753D0">
            <w:pPr>
              <w:overflowPunct/>
              <w:autoSpaceDE/>
              <w:autoSpaceDN/>
              <w:adjustRightInd/>
              <w:textAlignment w:val="auto"/>
              <w:rPr>
                <w:rFonts w:cs="Arial"/>
                <w:lang w:val="en-US"/>
              </w:rPr>
            </w:pPr>
            <w:hyperlink r:id="rId312" w:history="1">
              <w:r w:rsidR="00A753D0">
                <w:rPr>
                  <w:rStyle w:val="Hyperlink"/>
                </w:rPr>
                <w:t>C1-221551</w:t>
              </w:r>
            </w:hyperlink>
          </w:p>
        </w:tc>
        <w:tc>
          <w:tcPr>
            <w:tcW w:w="4328" w:type="dxa"/>
            <w:gridSpan w:val="3"/>
            <w:tcBorders>
              <w:top w:val="single" w:sz="4" w:space="0" w:color="auto"/>
              <w:bottom w:val="single" w:sz="4" w:space="0" w:color="auto"/>
            </w:tcBorders>
            <w:shd w:val="clear" w:color="auto" w:fill="FFFFFF"/>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FF"/>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F862C3" w14:textId="77777777" w:rsidR="005A0BA0" w:rsidRDefault="005A0BA0" w:rsidP="00A753D0">
            <w:pPr>
              <w:rPr>
                <w:rFonts w:eastAsia="Batang" w:cs="Arial"/>
                <w:lang w:eastAsia="ko-KR"/>
              </w:rPr>
            </w:pPr>
            <w:r>
              <w:rPr>
                <w:rFonts w:eastAsia="Batang" w:cs="Arial"/>
                <w:lang w:eastAsia="ko-KR"/>
              </w:rPr>
              <w:t>Agreed</w:t>
            </w:r>
          </w:p>
          <w:p w14:paraId="49902A23" w14:textId="46528656" w:rsidR="00A753D0" w:rsidRPr="00D95972" w:rsidRDefault="00A753D0" w:rsidP="00A753D0">
            <w:pPr>
              <w:rPr>
                <w:rFonts w:eastAsia="Batang" w:cs="Arial"/>
                <w:lang w:eastAsia="ko-KR"/>
              </w:rPr>
            </w:pPr>
          </w:p>
        </w:tc>
      </w:tr>
      <w:tr w:rsidR="00A753D0" w:rsidRPr="00D95972" w14:paraId="3F83501C" w14:textId="77777777" w:rsidTr="0089124A">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E7AFDC" w14:textId="1FBFB587" w:rsidR="00A753D0" w:rsidRPr="00D95972" w:rsidRDefault="00CF2003" w:rsidP="00A753D0">
            <w:pPr>
              <w:overflowPunct/>
              <w:autoSpaceDE/>
              <w:autoSpaceDN/>
              <w:adjustRightInd/>
              <w:textAlignment w:val="auto"/>
              <w:rPr>
                <w:rFonts w:cs="Arial"/>
                <w:lang w:val="en-US"/>
              </w:rPr>
            </w:pPr>
            <w:hyperlink r:id="rId313" w:history="1">
              <w:r w:rsidR="00A753D0">
                <w:rPr>
                  <w:rStyle w:val="Hyperlink"/>
                </w:rPr>
                <w:t>C1-221664</w:t>
              </w:r>
            </w:hyperlink>
          </w:p>
        </w:tc>
        <w:tc>
          <w:tcPr>
            <w:tcW w:w="4328" w:type="dxa"/>
            <w:gridSpan w:val="3"/>
            <w:tcBorders>
              <w:top w:val="single" w:sz="4" w:space="0" w:color="auto"/>
              <w:bottom w:val="single" w:sz="4" w:space="0" w:color="auto"/>
            </w:tcBorders>
            <w:shd w:val="clear" w:color="auto" w:fill="FFFFFF"/>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FF"/>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123780" w14:textId="77777777" w:rsidR="005A0BA0" w:rsidRDefault="005A0BA0" w:rsidP="00A753D0">
            <w:pPr>
              <w:rPr>
                <w:rFonts w:eastAsia="Batang" w:cs="Arial"/>
                <w:lang w:eastAsia="ko-KR"/>
              </w:rPr>
            </w:pPr>
            <w:r>
              <w:rPr>
                <w:rFonts w:eastAsia="Batang" w:cs="Arial"/>
                <w:lang w:eastAsia="ko-KR"/>
              </w:rPr>
              <w:t>Agreed</w:t>
            </w:r>
          </w:p>
          <w:p w14:paraId="57F3D01A" w14:textId="61F1C4A7" w:rsidR="00A753D0" w:rsidRPr="00D95972" w:rsidRDefault="00A753D0" w:rsidP="00A753D0">
            <w:pPr>
              <w:rPr>
                <w:rFonts w:eastAsia="Batang" w:cs="Arial"/>
                <w:lang w:eastAsia="ko-KR"/>
              </w:rPr>
            </w:pPr>
          </w:p>
        </w:tc>
      </w:tr>
      <w:tr w:rsidR="00A753D0" w:rsidRPr="00D95972" w14:paraId="5BC31664" w14:textId="77777777" w:rsidTr="0089124A">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89124A">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89124A">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89124A">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89124A">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89124A">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89124A">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951"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89124A">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328"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89124A">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328"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89124A">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328"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83" w:author="Nokia User" w:date="2022-01-20T09:27:00Z"/>
                <w:rFonts w:eastAsia="Batang" w:cs="Arial"/>
                <w:lang w:eastAsia="ko-KR"/>
              </w:rPr>
            </w:pPr>
            <w:ins w:id="384" w:author="Nokia User" w:date="2022-01-20T09:27:00Z">
              <w:r>
                <w:rPr>
                  <w:rFonts w:eastAsia="Batang" w:cs="Arial"/>
                  <w:lang w:eastAsia="ko-KR"/>
                </w:rPr>
                <w:t>Revision of C1-220238</w:t>
              </w:r>
            </w:ins>
          </w:p>
          <w:p w14:paraId="404ACC9B" w14:textId="77777777" w:rsidR="00A753D0" w:rsidRDefault="00A753D0" w:rsidP="00A753D0">
            <w:pPr>
              <w:rPr>
                <w:ins w:id="385" w:author="Nokia User" w:date="2022-01-20T09:27:00Z"/>
                <w:rFonts w:eastAsia="Batang" w:cs="Arial"/>
                <w:lang w:eastAsia="ko-KR"/>
              </w:rPr>
            </w:pPr>
            <w:ins w:id="386"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89124A">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328"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87" w:author="Nokia User" w:date="2022-01-20T09:58:00Z"/>
                <w:rFonts w:eastAsia="Batang" w:cs="Arial"/>
                <w:lang w:eastAsia="ko-KR"/>
              </w:rPr>
            </w:pPr>
            <w:ins w:id="388" w:author="Nokia User" w:date="2022-01-20T09:58:00Z">
              <w:r>
                <w:rPr>
                  <w:rFonts w:eastAsia="Batang" w:cs="Arial"/>
                  <w:lang w:eastAsia="ko-KR"/>
                </w:rPr>
                <w:t>Revision of C1-220224</w:t>
              </w:r>
            </w:ins>
          </w:p>
          <w:p w14:paraId="35DADE26" w14:textId="77777777" w:rsidR="00A753D0" w:rsidRDefault="00A753D0" w:rsidP="00A753D0">
            <w:pPr>
              <w:rPr>
                <w:ins w:id="389" w:author="Nokia User" w:date="2022-01-20T09:58:00Z"/>
                <w:rFonts w:eastAsia="Batang" w:cs="Arial"/>
                <w:lang w:eastAsia="ko-KR"/>
              </w:rPr>
            </w:pPr>
            <w:ins w:id="390"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89124A">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328"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91" w:author="Nokia User" w:date="2022-01-20T09:59:00Z"/>
                <w:rFonts w:eastAsia="Batang" w:cs="Arial"/>
                <w:lang w:eastAsia="ko-KR"/>
              </w:rPr>
            </w:pPr>
            <w:ins w:id="392" w:author="Nokia User" w:date="2022-01-20T09:59:00Z">
              <w:r>
                <w:rPr>
                  <w:rFonts w:eastAsia="Batang" w:cs="Arial"/>
                  <w:lang w:eastAsia="ko-KR"/>
                </w:rPr>
                <w:t>Revision of C1-220225</w:t>
              </w:r>
            </w:ins>
          </w:p>
          <w:p w14:paraId="5C309128" w14:textId="77777777" w:rsidR="00A753D0" w:rsidRDefault="00A753D0" w:rsidP="00A753D0">
            <w:pPr>
              <w:rPr>
                <w:ins w:id="393" w:author="Nokia User" w:date="2022-01-20T09:59:00Z"/>
                <w:rFonts w:eastAsia="Batang" w:cs="Arial"/>
                <w:lang w:eastAsia="ko-KR"/>
              </w:rPr>
            </w:pPr>
            <w:ins w:id="394"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89124A">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328"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95" w:author="Nokia User" w:date="2022-01-20T10:02:00Z">
              <w:r>
                <w:rPr>
                  <w:rFonts w:eastAsia="Batang" w:cs="Arial"/>
                  <w:lang w:eastAsia="ko-KR"/>
                </w:rPr>
                <w:t>Revision of C1-220226</w:t>
              </w:r>
            </w:ins>
          </w:p>
          <w:p w14:paraId="6B8A0C0F" w14:textId="77777777" w:rsidR="00A753D0" w:rsidRDefault="00A753D0" w:rsidP="00A753D0">
            <w:pPr>
              <w:rPr>
                <w:ins w:id="396" w:author="Nokia User" w:date="2022-01-20T10:02:00Z"/>
                <w:rFonts w:eastAsia="Batang" w:cs="Arial"/>
                <w:lang w:eastAsia="ko-KR"/>
              </w:rPr>
            </w:pPr>
            <w:ins w:id="397"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89124A">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328"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89124A">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328"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98" w:author="Nokia User" w:date="2022-01-20T12:08:00Z"/>
                <w:rFonts w:eastAsia="Batang" w:cs="Arial"/>
                <w:lang w:eastAsia="ko-KR"/>
              </w:rPr>
            </w:pPr>
            <w:ins w:id="399" w:author="Nokia User" w:date="2022-01-20T12:08:00Z">
              <w:r>
                <w:rPr>
                  <w:rFonts w:eastAsia="Batang" w:cs="Arial"/>
                  <w:lang w:eastAsia="ko-KR"/>
                </w:rPr>
                <w:t>Revision of C1-220383</w:t>
              </w:r>
            </w:ins>
          </w:p>
          <w:p w14:paraId="71A719AF" w14:textId="77777777" w:rsidR="00A753D0" w:rsidRDefault="00A753D0" w:rsidP="00A753D0">
            <w:pPr>
              <w:rPr>
                <w:ins w:id="400" w:author="Nokia User" w:date="2022-01-20T12:08:00Z"/>
                <w:rFonts w:eastAsia="Batang" w:cs="Arial"/>
                <w:lang w:eastAsia="ko-KR"/>
              </w:rPr>
            </w:pPr>
            <w:ins w:id="401"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89124A">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328"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402" w:author="Nokia User" w:date="2022-01-20T12:52:00Z"/>
                <w:rFonts w:eastAsia="Batang" w:cs="Arial"/>
                <w:lang w:eastAsia="ko-KR"/>
              </w:rPr>
            </w:pPr>
            <w:ins w:id="403" w:author="Nokia User" w:date="2022-01-20T12:52:00Z">
              <w:r>
                <w:rPr>
                  <w:rFonts w:eastAsia="Batang" w:cs="Arial"/>
                  <w:lang w:eastAsia="ko-KR"/>
                </w:rPr>
                <w:t>Revision of C1-220246</w:t>
              </w:r>
            </w:ins>
          </w:p>
          <w:p w14:paraId="6D9F4CC7" w14:textId="77777777" w:rsidR="00A753D0" w:rsidRDefault="00A753D0" w:rsidP="00A753D0">
            <w:pPr>
              <w:rPr>
                <w:ins w:id="404" w:author="Nokia User" w:date="2022-01-20T12:52:00Z"/>
                <w:rFonts w:eastAsia="Batang" w:cs="Arial"/>
                <w:lang w:eastAsia="ko-KR"/>
              </w:rPr>
            </w:pPr>
            <w:ins w:id="405"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89124A">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328"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406" w:author="Nokia User" w:date="2022-01-20T14:44:00Z"/>
                <w:rFonts w:eastAsia="Batang" w:cs="Arial"/>
                <w:lang w:eastAsia="ko-KR"/>
              </w:rPr>
            </w:pPr>
            <w:ins w:id="407" w:author="Nokia User" w:date="2022-01-20T14:44:00Z">
              <w:r>
                <w:rPr>
                  <w:rFonts w:eastAsia="Batang" w:cs="Arial"/>
                  <w:lang w:eastAsia="ko-KR"/>
                </w:rPr>
                <w:t>Revision of C1-220304</w:t>
              </w:r>
            </w:ins>
          </w:p>
          <w:p w14:paraId="3E0355D5" w14:textId="77777777" w:rsidR="00A753D0" w:rsidRDefault="00A753D0" w:rsidP="00A753D0">
            <w:pPr>
              <w:rPr>
                <w:ins w:id="408" w:author="Nokia User" w:date="2022-01-20T14:44:00Z"/>
                <w:rFonts w:eastAsia="Batang" w:cs="Arial"/>
                <w:lang w:eastAsia="ko-KR"/>
              </w:rPr>
            </w:pPr>
            <w:ins w:id="409"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89124A">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328"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410" w:author="Nokia User" w:date="2022-02-11T16:59:00Z"/>
                <w:rFonts w:eastAsia="Batang" w:cs="Arial"/>
                <w:lang w:eastAsia="ko-KR"/>
              </w:rPr>
            </w:pPr>
            <w:ins w:id="411" w:author="Nokia User" w:date="2022-02-11T16:59:00Z">
              <w:r>
                <w:rPr>
                  <w:rFonts w:eastAsia="Batang" w:cs="Arial"/>
                  <w:lang w:eastAsia="ko-KR"/>
                </w:rPr>
                <w:t>Revision of C1-220705</w:t>
              </w:r>
            </w:ins>
          </w:p>
          <w:p w14:paraId="02A45D63" w14:textId="769F5955" w:rsidR="00A33F91" w:rsidRDefault="00A33F91" w:rsidP="007275B8">
            <w:pPr>
              <w:rPr>
                <w:ins w:id="412" w:author="Nokia User" w:date="2022-02-11T16:59:00Z"/>
                <w:rFonts w:eastAsia="Batang" w:cs="Arial"/>
                <w:lang w:eastAsia="ko-KR"/>
              </w:rPr>
            </w:pPr>
            <w:ins w:id="413"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414"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89124A">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328"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415" w:author="Nokia User" w:date="2022-02-11T16:59:00Z"/>
                <w:rFonts w:eastAsia="Batang" w:cs="Arial"/>
                <w:lang w:eastAsia="ko-KR"/>
              </w:rPr>
            </w:pPr>
            <w:ins w:id="416" w:author="Nokia User" w:date="2022-02-11T16:59:00Z">
              <w:r>
                <w:rPr>
                  <w:rFonts w:eastAsia="Batang" w:cs="Arial"/>
                  <w:lang w:eastAsia="ko-KR"/>
                </w:rPr>
                <w:t>Revision of C1-220673</w:t>
              </w:r>
            </w:ins>
          </w:p>
          <w:p w14:paraId="12BFADBA" w14:textId="5E7861DB" w:rsidR="00A33F91" w:rsidRDefault="00A33F91" w:rsidP="007275B8">
            <w:pPr>
              <w:rPr>
                <w:ins w:id="417" w:author="Nokia User" w:date="2022-02-11T16:59:00Z"/>
                <w:rFonts w:eastAsia="Batang" w:cs="Arial"/>
                <w:lang w:eastAsia="ko-KR"/>
              </w:rPr>
            </w:pPr>
            <w:ins w:id="418"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419" w:author="Nokia User" w:date="2022-01-20T10:05:00Z"/>
                <w:rFonts w:eastAsia="Batang" w:cs="Arial"/>
                <w:lang w:eastAsia="ko-KR"/>
              </w:rPr>
            </w:pPr>
            <w:ins w:id="420" w:author="Nokia User" w:date="2022-01-20T10:05:00Z">
              <w:r>
                <w:rPr>
                  <w:rFonts w:eastAsia="Batang" w:cs="Arial"/>
                  <w:lang w:eastAsia="ko-KR"/>
                </w:rPr>
                <w:t>Revision of C1-220228</w:t>
              </w:r>
            </w:ins>
          </w:p>
          <w:p w14:paraId="4230F4BF" w14:textId="77777777" w:rsidR="00A33F91" w:rsidRDefault="00A33F91" w:rsidP="007275B8">
            <w:pPr>
              <w:rPr>
                <w:ins w:id="421" w:author="Nokia User" w:date="2022-01-20T10:05:00Z"/>
                <w:rFonts w:eastAsia="Batang" w:cs="Arial"/>
                <w:lang w:eastAsia="ko-KR"/>
              </w:rPr>
            </w:pPr>
            <w:ins w:id="422"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89124A">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89124A">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89124A">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89124A">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89124A">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4F56100" w14:textId="46569B1B" w:rsidR="00A753D0" w:rsidRPr="00D95972" w:rsidRDefault="00CF2003" w:rsidP="00A753D0">
            <w:pPr>
              <w:overflowPunct/>
              <w:autoSpaceDE/>
              <w:autoSpaceDN/>
              <w:adjustRightInd/>
              <w:textAlignment w:val="auto"/>
              <w:rPr>
                <w:rFonts w:cs="Arial"/>
                <w:lang w:val="en-US"/>
              </w:rPr>
            </w:pPr>
            <w:hyperlink r:id="rId314" w:history="1">
              <w:r w:rsidR="00A753D0">
                <w:rPr>
                  <w:rStyle w:val="Hyperlink"/>
                </w:rPr>
                <w:t>C1-221123</w:t>
              </w:r>
            </w:hyperlink>
          </w:p>
        </w:tc>
        <w:tc>
          <w:tcPr>
            <w:tcW w:w="4328"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0B9BE825" w:rsidR="003E266D" w:rsidRDefault="003E266D" w:rsidP="00A753D0">
            <w:pPr>
              <w:rPr>
                <w:rFonts w:eastAsia="Batang" w:cs="Arial"/>
                <w:lang w:eastAsia="ko-KR"/>
              </w:rPr>
            </w:pPr>
          </w:p>
          <w:p w14:paraId="78C673BC"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77259B5F" w14:textId="2F744294"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2AF984" w14:textId="7DB2F6F2" w:rsidR="00A651EE" w:rsidRDefault="00A651EE" w:rsidP="00FD2F04">
            <w:pPr>
              <w:rPr>
                <w:rFonts w:eastAsia="Batang" w:cs="Arial"/>
                <w:lang w:eastAsia="ko-KR"/>
              </w:rPr>
            </w:pPr>
          </w:p>
          <w:p w14:paraId="55B89261" w14:textId="064BFFC1" w:rsidR="00A651EE" w:rsidRDefault="00A651EE"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0819</w:t>
            </w:r>
          </w:p>
          <w:p w14:paraId="2C9F5612" w14:textId="30A9B477" w:rsidR="00A651EE" w:rsidRDefault="00A651EE" w:rsidP="00FD2F04">
            <w:pPr>
              <w:rPr>
                <w:rFonts w:eastAsia="Batang" w:cs="Arial"/>
                <w:lang w:eastAsia="ko-KR"/>
              </w:rPr>
            </w:pPr>
            <w:r>
              <w:rPr>
                <w:rFonts w:eastAsia="Batang" w:cs="Arial"/>
                <w:lang w:eastAsia="ko-KR"/>
              </w:rPr>
              <w:t>Replies</w:t>
            </w:r>
          </w:p>
          <w:p w14:paraId="5A78EC2B" w14:textId="6928B9FA" w:rsidR="00A651EE" w:rsidRDefault="00A651EE" w:rsidP="00FD2F04">
            <w:pPr>
              <w:rPr>
                <w:rFonts w:eastAsia="Batang" w:cs="Arial"/>
                <w:lang w:eastAsia="ko-KR"/>
              </w:rPr>
            </w:pPr>
          </w:p>
          <w:p w14:paraId="5A73A3EE" w14:textId="0140C387" w:rsidR="00621FFA" w:rsidRDefault="00621FF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0330</w:t>
            </w:r>
          </w:p>
          <w:p w14:paraId="2C99BD0E" w14:textId="39494DE6" w:rsidR="00621FFA" w:rsidRDefault="004F2E0B" w:rsidP="00FD2F04">
            <w:pPr>
              <w:rPr>
                <w:rFonts w:eastAsia="Batang" w:cs="Arial"/>
                <w:lang w:eastAsia="ko-KR"/>
              </w:rPr>
            </w:pPr>
            <w:r>
              <w:rPr>
                <w:rFonts w:eastAsia="Batang" w:cs="Arial"/>
                <w:lang w:eastAsia="ko-KR"/>
              </w:rPr>
              <w:t>C</w:t>
            </w:r>
            <w:r w:rsidR="00621FFA">
              <w:rPr>
                <w:rFonts w:eastAsia="Batang" w:cs="Arial"/>
                <w:lang w:eastAsia="ko-KR"/>
              </w:rPr>
              <w:t>omments</w:t>
            </w:r>
          </w:p>
          <w:p w14:paraId="6C135A73" w14:textId="4C3E43BA" w:rsidR="004F2E0B" w:rsidRDefault="004F2E0B" w:rsidP="00FD2F04">
            <w:pPr>
              <w:rPr>
                <w:rFonts w:eastAsia="Batang" w:cs="Arial"/>
                <w:lang w:eastAsia="ko-KR"/>
              </w:rPr>
            </w:pPr>
          </w:p>
          <w:p w14:paraId="0BB901E0" w14:textId="1E4CC7C1" w:rsidR="004F2E0B" w:rsidRDefault="004F2E0B" w:rsidP="00FD2F04">
            <w:pPr>
              <w:rPr>
                <w:rFonts w:eastAsia="Batang" w:cs="Arial"/>
                <w:lang w:eastAsia="ko-KR"/>
              </w:rPr>
            </w:pPr>
            <w:r>
              <w:rPr>
                <w:rFonts w:eastAsia="Batang" w:cs="Arial"/>
                <w:lang w:eastAsia="ko-KR"/>
              </w:rPr>
              <w:t>Yumei mon 0936/0940</w:t>
            </w:r>
          </w:p>
          <w:p w14:paraId="1C234047" w14:textId="5F6C0E9A" w:rsidR="004F2E0B" w:rsidRDefault="004F2E0B" w:rsidP="00FD2F04">
            <w:pPr>
              <w:rPr>
                <w:rFonts w:eastAsia="Batang" w:cs="Arial"/>
                <w:lang w:eastAsia="ko-KR"/>
              </w:rPr>
            </w:pPr>
            <w:r>
              <w:rPr>
                <w:rFonts w:eastAsia="Batang" w:cs="Arial"/>
                <w:lang w:eastAsia="ko-KR"/>
              </w:rPr>
              <w:t>Replies</w:t>
            </w:r>
          </w:p>
          <w:p w14:paraId="25CF27ED" w14:textId="7C9B05A7" w:rsidR="004F2E0B" w:rsidRDefault="004F2E0B" w:rsidP="00FD2F04">
            <w:pPr>
              <w:rPr>
                <w:rFonts w:eastAsia="Batang" w:cs="Arial"/>
                <w:lang w:eastAsia="ko-KR"/>
              </w:rPr>
            </w:pPr>
          </w:p>
          <w:p w14:paraId="6234D8D8" w14:textId="3A66A770" w:rsidR="005B638B" w:rsidRDefault="00F236FF" w:rsidP="00FD2F04">
            <w:pPr>
              <w:rPr>
                <w:rFonts w:eastAsia="Batang" w:cs="Arial"/>
                <w:lang w:eastAsia="ko-KR"/>
              </w:rPr>
            </w:pPr>
            <w:r>
              <w:rPr>
                <w:rFonts w:eastAsia="Batang" w:cs="Arial"/>
                <w:lang w:eastAsia="ko-KR"/>
              </w:rPr>
              <w:t>Lin mon 1015</w:t>
            </w:r>
          </w:p>
          <w:p w14:paraId="0F324AFB" w14:textId="1E67B0F0" w:rsidR="00F236FF" w:rsidRDefault="00F236FF" w:rsidP="00FD2F04">
            <w:pPr>
              <w:rPr>
                <w:rFonts w:eastAsia="Batang" w:cs="Arial"/>
                <w:lang w:eastAsia="ko-KR"/>
              </w:rPr>
            </w:pPr>
            <w:r>
              <w:rPr>
                <w:rFonts w:eastAsia="Batang" w:cs="Arial"/>
                <w:lang w:eastAsia="ko-KR"/>
              </w:rPr>
              <w:t>Comments</w:t>
            </w:r>
          </w:p>
          <w:p w14:paraId="24CE5907" w14:textId="6C565ED2" w:rsidR="00F236FF" w:rsidRDefault="00F236FF" w:rsidP="00FD2F04">
            <w:pPr>
              <w:rPr>
                <w:rFonts w:eastAsia="Batang" w:cs="Arial"/>
                <w:lang w:eastAsia="ko-KR"/>
              </w:rPr>
            </w:pPr>
          </w:p>
          <w:p w14:paraId="48809C51" w14:textId="7835F09C" w:rsidR="00A818E8" w:rsidRDefault="00A818E8" w:rsidP="00FD2F04">
            <w:pPr>
              <w:rPr>
                <w:rFonts w:eastAsia="Batang" w:cs="Arial"/>
                <w:lang w:eastAsia="ko-KR"/>
              </w:rPr>
            </w:pPr>
            <w:r>
              <w:rPr>
                <w:rFonts w:eastAsia="Batang" w:cs="Arial"/>
                <w:lang w:eastAsia="ko-KR"/>
              </w:rPr>
              <w:t>Yumei mon 1120</w:t>
            </w:r>
          </w:p>
          <w:p w14:paraId="485C8B08" w14:textId="64480BA3" w:rsidR="00A818E8" w:rsidRDefault="00A818E8" w:rsidP="00FD2F04">
            <w:pPr>
              <w:rPr>
                <w:rFonts w:eastAsia="Batang" w:cs="Arial"/>
                <w:lang w:eastAsia="ko-KR"/>
              </w:rPr>
            </w:pPr>
            <w:r>
              <w:rPr>
                <w:rFonts w:eastAsia="Batang" w:cs="Arial"/>
                <w:lang w:eastAsia="ko-KR"/>
              </w:rPr>
              <w:t>Provides rev</w:t>
            </w:r>
          </w:p>
          <w:p w14:paraId="3AF36094" w14:textId="0583C897" w:rsidR="00A818E8" w:rsidRDefault="00A818E8" w:rsidP="00FD2F04">
            <w:pPr>
              <w:rPr>
                <w:rFonts w:eastAsia="Batang" w:cs="Arial"/>
                <w:lang w:eastAsia="ko-KR"/>
              </w:rPr>
            </w:pPr>
          </w:p>
          <w:p w14:paraId="2BB2F6F0" w14:textId="49D2D992" w:rsidR="00C6171A" w:rsidRDefault="00C6171A"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1516</w:t>
            </w:r>
          </w:p>
          <w:p w14:paraId="38F1865D" w14:textId="42103397" w:rsidR="00C6171A" w:rsidRDefault="00C6171A" w:rsidP="00FD2F04">
            <w:pPr>
              <w:rPr>
                <w:rFonts w:eastAsia="Batang" w:cs="Arial"/>
                <w:lang w:eastAsia="ko-KR"/>
              </w:rPr>
            </w:pPr>
            <w:r>
              <w:rPr>
                <w:rFonts w:eastAsia="Batang" w:cs="Arial"/>
                <w:lang w:eastAsia="ko-KR"/>
              </w:rPr>
              <w:t>Fine</w:t>
            </w:r>
          </w:p>
          <w:p w14:paraId="4422CFEB" w14:textId="6CD38EF3" w:rsidR="00C6171A" w:rsidRDefault="00C6171A" w:rsidP="00FD2F04">
            <w:pPr>
              <w:rPr>
                <w:rFonts w:eastAsia="Batang" w:cs="Arial"/>
                <w:lang w:eastAsia="ko-KR"/>
              </w:rPr>
            </w:pPr>
          </w:p>
          <w:p w14:paraId="0B1FF159" w14:textId="407F9AAE" w:rsidR="00C539F6" w:rsidRDefault="00C539F6"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1501</w:t>
            </w:r>
          </w:p>
          <w:p w14:paraId="7A5DD2AF" w14:textId="36824FA3" w:rsidR="00C539F6" w:rsidRDefault="00C539F6" w:rsidP="00FD2F04">
            <w:pPr>
              <w:rPr>
                <w:rFonts w:eastAsia="Batang" w:cs="Arial"/>
                <w:lang w:eastAsia="ko-KR"/>
              </w:rPr>
            </w:pPr>
            <w:r>
              <w:rPr>
                <w:rFonts w:eastAsia="Batang" w:cs="Arial"/>
                <w:lang w:eastAsia="ko-KR"/>
              </w:rPr>
              <w:t>New rev</w:t>
            </w:r>
          </w:p>
          <w:p w14:paraId="4035E8E5" w14:textId="3BF7B6D2" w:rsidR="00C539F6" w:rsidRDefault="00C539F6" w:rsidP="00FD2F04">
            <w:pPr>
              <w:rPr>
                <w:rFonts w:eastAsia="Batang" w:cs="Arial"/>
                <w:lang w:eastAsia="ko-KR"/>
              </w:rPr>
            </w:pPr>
          </w:p>
          <w:p w14:paraId="292D69B0" w14:textId="07353923" w:rsidR="006D0C88" w:rsidRDefault="006D0C88" w:rsidP="00FD2F04">
            <w:pPr>
              <w:rPr>
                <w:rFonts w:eastAsia="Batang" w:cs="Arial"/>
                <w:lang w:eastAsia="ko-KR"/>
              </w:rPr>
            </w:pPr>
            <w:r>
              <w:rPr>
                <w:rFonts w:eastAsia="Batang" w:cs="Arial"/>
                <w:lang w:eastAsia="ko-KR"/>
              </w:rPr>
              <w:t>Lin wed 0721</w:t>
            </w:r>
          </w:p>
          <w:p w14:paraId="1FDDAA57" w14:textId="71838E9A" w:rsidR="006D0C88" w:rsidRDefault="006D0C88" w:rsidP="00FD2F04">
            <w:pPr>
              <w:rPr>
                <w:rFonts w:eastAsia="Batang" w:cs="Arial"/>
                <w:lang w:eastAsia="ko-KR"/>
              </w:rPr>
            </w:pPr>
            <w:r>
              <w:rPr>
                <w:rFonts w:eastAsia="Batang" w:cs="Arial"/>
                <w:lang w:eastAsia="ko-KR"/>
              </w:rPr>
              <w:t>Almost fine</w:t>
            </w:r>
          </w:p>
          <w:p w14:paraId="5F02A5E0" w14:textId="03A26D01" w:rsidR="006D0C88" w:rsidRDefault="006D0C88" w:rsidP="00FD2F04">
            <w:pPr>
              <w:rPr>
                <w:rFonts w:eastAsia="Batang" w:cs="Arial"/>
                <w:lang w:eastAsia="ko-KR"/>
              </w:rPr>
            </w:pPr>
          </w:p>
          <w:p w14:paraId="093C5EB0" w14:textId="7D2D7FE0" w:rsidR="006D0C88" w:rsidRDefault="006D0C88" w:rsidP="00FD2F04">
            <w:pPr>
              <w:rPr>
                <w:rFonts w:eastAsia="Batang" w:cs="Arial"/>
                <w:lang w:eastAsia="ko-KR"/>
              </w:rPr>
            </w:pPr>
            <w:r>
              <w:rPr>
                <w:rFonts w:eastAsia="Batang" w:cs="Arial"/>
                <w:lang w:eastAsia="ko-KR"/>
              </w:rPr>
              <w:t>Amer wed 0724</w:t>
            </w:r>
          </w:p>
          <w:p w14:paraId="558FB5ED" w14:textId="6576B7B7" w:rsidR="006D0C88" w:rsidRDefault="006D0C88" w:rsidP="00FD2F04">
            <w:pPr>
              <w:rPr>
                <w:rFonts w:eastAsia="Batang" w:cs="Arial"/>
                <w:lang w:eastAsia="ko-KR"/>
              </w:rPr>
            </w:pPr>
            <w:r>
              <w:rPr>
                <w:rFonts w:eastAsia="Batang" w:cs="Arial"/>
                <w:lang w:eastAsia="ko-KR"/>
              </w:rPr>
              <w:t>Tick ME</w:t>
            </w:r>
          </w:p>
          <w:p w14:paraId="1672DBB2" w14:textId="4F630AF0" w:rsidR="00BA35B8" w:rsidRDefault="00BA35B8" w:rsidP="00FD2F04">
            <w:pPr>
              <w:rPr>
                <w:rFonts w:eastAsia="Batang" w:cs="Arial"/>
                <w:lang w:eastAsia="ko-KR"/>
              </w:rPr>
            </w:pPr>
          </w:p>
          <w:p w14:paraId="25A779C6" w14:textId="34EBED51" w:rsidR="00BA35B8" w:rsidRDefault="00BA35B8" w:rsidP="00FD2F04">
            <w:pPr>
              <w:rPr>
                <w:rFonts w:eastAsia="Batang" w:cs="Arial"/>
                <w:lang w:eastAsia="ko-KR"/>
              </w:rPr>
            </w:pPr>
            <w:r>
              <w:rPr>
                <w:rFonts w:eastAsia="Batang" w:cs="Arial"/>
                <w:lang w:eastAsia="ko-KR"/>
              </w:rPr>
              <w:t>Yumei wed 0859/0909</w:t>
            </w:r>
          </w:p>
          <w:p w14:paraId="79D936E0" w14:textId="553FED66" w:rsidR="00BA35B8" w:rsidRDefault="00BA35B8" w:rsidP="00FD2F04">
            <w:pPr>
              <w:rPr>
                <w:rFonts w:eastAsia="Batang" w:cs="Arial"/>
                <w:lang w:eastAsia="ko-KR"/>
              </w:rPr>
            </w:pPr>
            <w:r>
              <w:rPr>
                <w:rFonts w:eastAsia="Batang" w:cs="Arial"/>
                <w:lang w:eastAsia="ko-KR"/>
              </w:rPr>
              <w:t>Provides rev</w:t>
            </w:r>
          </w:p>
          <w:p w14:paraId="10833DB2" w14:textId="73846262" w:rsidR="00BA35B8" w:rsidRDefault="00BA35B8" w:rsidP="00FD2F04">
            <w:pPr>
              <w:rPr>
                <w:rFonts w:eastAsia="Batang" w:cs="Arial"/>
                <w:lang w:eastAsia="ko-KR"/>
              </w:rPr>
            </w:pPr>
          </w:p>
          <w:p w14:paraId="38BF3FB0" w14:textId="2F30418A" w:rsidR="00973EB5" w:rsidRDefault="00973EB5" w:rsidP="00FD2F04">
            <w:pPr>
              <w:rPr>
                <w:rFonts w:eastAsia="Batang" w:cs="Arial"/>
                <w:lang w:eastAsia="ko-KR"/>
              </w:rPr>
            </w:pPr>
            <w:r>
              <w:rPr>
                <w:rFonts w:eastAsia="Batang" w:cs="Arial"/>
                <w:lang w:eastAsia="ko-KR"/>
              </w:rPr>
              <w:t>Lin wed 1522</w:t>
            </w:r>
          </w:p>
          <w:p w14:paraId="694F1469" w14:textId="6961BBB3" w:rsidR="00973EB5" w:rsidRDefault="00973EB5" w:rsidP="00FD2F04">
            <w:pPr>
              <w:rPr>
                <w:rFonts w:eastAsia="Batang" w:cs="Arial"/>
                <w:lang w:eastAsia="ko-KR"/>
              </w:rPr>
            </w:pPr>
            <w:r>
              <w:rPr>
                <w:rFonts w:eastAsia="Batang" w:cs="Arial"/>
                <w:lang w:eastAsia="ko-KR"/>
              </w:rPr>
              <w:t>Fine</w:t>
            </w:r>
          </w:p>
          <w:p w14:paraId="230B126E" w14:textId="77777777" w:rsidR="00973EB5" w:rsidRDefault="00973EB5" w:rsidP="00FD2F04">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89124A">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4465699" w14:textId="3224285A" w:rsidR="00A753D0" w:rsidRPr="00D95972" w:rsidRDefault="00CF2003" w:rsidP="00A753D0">
            <w:pPr>
              <w:overflowPunct/>
              <w:autoSpaceDE/>
              <w:autoSpaceDN/>
              <w:adjustRightInd/>
              <w:textAlignment w:val="auto"/>
              <w:rPr>
                <w:rFonts w:cs="Arial"/>
                <w:lang w:val="en-US"/>
              </w:rPr>
            </w:pPr>
            <w:hyperlink r:id="rId315" w:history="1">
              <w:r w:rsidR="00A753D0">
                <w:rPr>
                  <w:rStyle w:val="Hyperlink"/>
                </w:rPr>
                <w:t>C1-221134</w:t>
              </w:r>
            </w:hyperlink>
          </w:p>
        </w:tc>
        <w:tc>
          <w:tcPr>
            <w:tcW w:w="4328" w:type="dxa"/>
            <w:gridSpan w:val="3"/>
            <w:tcBorders>
              <w:top w:val="single" w:sz="4" w:space="0" w:color="auto"/>
              <w:bottom w:val="single" w:sz="4" w:space="0" w:color="auto"/>
            </w:tcBorders>
            <w:shd w:val="clear" w:color="auto" w:fill="FFFFFF"/>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FF"/>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24E007" w14:textId="77777777" w:rsidR="00F5776D" w:rsidRDefault="00F5776D" w:rsidP="005D1FAD">
            <w:pPr>
              <w:rPr>
                <w:rFonts w:eastAsia="Batang" w:cs="Arial"/>
                <w:lang w:eastAsia="ko-KR"/>
              </w:rPr>
            </w:pPr>
            <w:r>
              <w:rPr>
                <w:rFonts w:eastAsia="Batang" w:cs="Arial"/>
                <w:lang w:eastAsia="ko-KR"/>
              </w:rPr>
              <w:t>Postponed</w:t>
            </w:r>
          </w:p>
          <w:p w14:paraId="486D0B27" w14:textId="2C2C8BDF" w:rsidR="00F5776D" w:rsidRDefault="00F5776D" w:rsidP="005D1FAD">
            <w:pPr>
              <w:rPr>
                <w:rFonts w:eastAsia="Batang" w:cs="Arial"/>
                <w:lang w:eastAsia="ko-KR"/>
              </w:rPr>
            </w:pPr>
            <w:r>
              <w:rPr>
                <w:rFonts w:eastAsia="Batang" w:cs="Arial"/>
                <w:lang w:eastAsia="ko-KR"/>
              </w:rPr>
              <w:t>Mikael wed 1102</w:t>
            </w:r>
          </w:p>
          <w:p w14:paraId="43FEA98D" w14:textId="77777777" w:rsidR="00F5776D" w:rsidRDefault="00F5776D" w:rsidP="005D1FAD">
            <w:pPr>
              <w:rPr>
                <w:rFonts w:eastAsia="Batang" w:cs="Arial"/>
                <w:lang w:eastAsia="ko-KR"/>
              </w:rPr>
            </w:pPr>
          </w:p>
          <w:p w14:paraId="496B1DA2" w14:textId="77777777" w:rsidR="00F5776D" w:rsidRDefault="00F5776D" w:rsidP="005D1FAD">
            <w:pPr>
              <w:rPr>
                <w:rFonts w:eastAsia="Batang" w:cs="Arial"/>
                <w:lang w:eastAsia="ko-KR"/>
              </w:rPr>
            </w:pPr>
          </w:p>
          <w:p w14:paraId="27406342" w14:textId="1A51A672"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06BCDFA1" w:rsidR="005B0D76" w:rsidRDefault="005B0D76" w:rsidP="005D1FAD">
            <w:pPr>
              <w:rPr>
                <w:rFonts w:eastAsia="Batang" w:cs="Arial"/>
                <w:lang w:eastAsia="ko-KR"/>
              </w:rPr>
            </w:pPr>
            <w:r>
              <w:rPr>
                <w:rFonts w:eastAsia="Batang" w:cs="Arial"/>
                <w:lang w:eastAsia="ko-KR"/>
              </w:rPr>
              <w:t>Rev required</w:t>
            </w:r>
          </w:p>
          <w:p w14:paraId="16DBC7E8" w14:textId="0890CD67" w:rsidR="00FD2F04" w:rsidRDefault="00FD2F04" w:rsidP="005D1FAD">
            <w:pPr>
              <w:rPr>
                <w:rFonts w:eastAsia="Batang" w:cs="Arial"/>
                <w:lang w:eastAsia="ko-KR"/>
              </w:rPr>
            </w:pPr>
          </w:p>
          <w:p w14:paraId="36248BC9" w14:textId="649FD2BB" w:rsidR="00FD2F04" w:rsidRDefault="00FD2F04" w:rsidP="005D1FA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62643157" w14:textId="2F50BC07" w:rsidR="00FD2F04" w:rsidRDefault="003357AD" w:rsidP="005D1FAD">
            <w:pPr>
              <w:rPr>
                <w:rFonts w:eastAsia="Batang" w:cs="Arial"/>
                <w:lang w:eastAsia="ko-KR"/>
              </w:rPr>
            </w:pPr>
            <w:r>
              <w:rPr>
                <w:rFonts w:eastAsia="Batang" w:cs="Arial"/>
                <w:lang w:eastAsia="ko-KR"/>
              </w:rPr>
              <w:t>O</w:t>
            </w:r>
            <w:r w:rsidR="00FD2F04">
              <w:rPr>
                <w:rFonts w:eastAsia="Batang" w:cs="Arial"/>
                <w:lang w:eastAsia="ko-KR"/>
              </w:rPr>
              <w:t>bjection</w:t>
            </w:r>
          </w:p>
          <w:p w14:paraId="2FD9B238" w14:textId="474A1875" w:rsidR="003357AD" w:rsidRDefault="003357AD" w:rsidP="005D1FAD">
            <w:pPr>
              <w:rPr>
                <w:rFonts w:eastAsia="Batang" w:cs="Arial"/>
                <w:lang w:eastAsia="ko-KR"/>
              </w:rPr>
            </w:pPr>
          </w:p>
          <w:p w14:paraId="00991806" w14:textId="5F1B0041" w:rsidR="003357AD" w:rsidRDefault="003357AD" w:rsidP="005D1FA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1924</w:t>
            </w:r>
          </w:p>
          <w:p w14:paraId="29E59C40" w14:textId="1AA7CBD0" w:rsidR="003357AD" w:rsidRDefault="003357AD" w:rsidP="005D1FAD">
            <w:pPr>
              <w:rPr>
                <w:rFonts w:eastAsia="Batang" w:cs="Arial"/>
                <w:lang w:eastAsia="ko-KR"/>
              </w:rPr>
            </w:pPr>
            <w:r>
              <w:rPr>
                <w:rFonts w:eastAsia="Batang" w:cs="Arial"/>
                <w:lang w:eastAsia="ko-KR"/>
              </w:rPr>
              <w:t>Cr is not needed</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89124A">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1197D2" w14:textId="6B95B7B6" w:rsidR="00A753D0" w:rsidRPr="00D95972" w:rsidRDefault="00CF2003" w:rsidP="00A753D0">
            <w:pPr>
              <w:overflowPunct/>
              <w:autoSpaceDE/>
              <w:autoSpaceDN/>
              <w:adjustRightInd/>
              <w:textAlignment w:val="auto"/>
              <w:rPr>
                <w:rFonts w:cs="Arial"/>
                <w:lang w:val="en-US"/>
              </w:rPr>
            </w:pPr>
            <w:hyperlink r:id="rId316" w:history="1">
              <w:r w:rsidR="00A753D0">
                <w:rPr>
                  <w:rStyle w:val="Hyperlink"/>
                </w:rPr>
                <w:t>C1-221135</w:t>
              </w:r>
            </w:hyperlink>
          </w:p>
        </w:tc>
        <w:tc>
          <w:tcPr>
            <w:tcW w:w="4328"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2180" w14:textId="7777777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568514BB" w14:textId="77777777" w:rsidTr="0089124A">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13830E6" w14:textId="1034B91E" w:rsidR="00A753D0" w:rsidRPr="00D95972" w:rsidRDefault="00CF2003" w:rsidP="00A753D0">
            <w:pPr>
              <w:overflowPunct/>
              <w:autoSpaceDE/>
              <w:autoSpaceDN/>
              <w:adjustRightInd/>
              <w:textAlignment w:val="auto"/>
              <w:rPr>
                <w:rFonts w:cs="Arial"/>
                <w:lang w:val="en-US"/>
              </w:rPr>
            </w:pPr>
            <w:hyperlink r:id="rId317" w:history="1">
              <w:r w:rsidR="00A753D0">
                <w:rPr>
                  <w:rStyle w:val="Hyperlink"/>
                </w:rPr>
                <w:t>C1-221302</w:t>
              </w:r>
            </w:hyperlink>
          </w:p>
        </w:tc>
        <w:tc>
          <w:tcPr>
            <w:tcW w:w="4328"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96CA"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53CAD9E7" w14:textId="77777777" w:rsidR="002D7795" w:rsidRDefault="002D7795" w:rsidP="00A753D0">
            <w:pPr>
              <w:rPr>
                <w:rFonts w:eastAsia="Batang" w:cs="Arial"/>
                <w:lang w:eastAsia="ko-KR"/>
              </w:rPr>
            </w:pPr>
            <w:r>
              <w:rPr>
                <w:rFonts w:eastAsia="Batang" w:cs="Arial"/>
                <w:lang w:eastAsia="ko-KR"/>
              </w:rPr>
              <w:t>Rev required</w:t>
            </w:r>
          </w:p>
          <w:p w14:paraId="7E70F345" w14:textId="688ECAF3" w:rsidR="002D7795" w:rsidRDefault="002D7795" w:rsidP="00A753D0">
            <w:pPr>
              <w:rPr>
                <w:rFonts w:eastAsia="Batang" w:cs="Arial"/>
                <w:lang w:eastAsia="ko-KR"/>
              </w:rPr>
            </w:pPr>
          </w:p>
          <w:p w14:paraId="490CBCAB" w14:textId="2312A7E7" w:rsidR="00822948" w:rsidRDefault="00822948"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1DC01233" w14:textId="7FAB052C" w:rsidR="00822948" w:rsidRDefault="00FA3E99" w:rsidP="00A753D0">
            <w:pPr>
              <w:rPr>
                <w:rFonts w:eastAsia="Batang" w:cs="Arial"/>
                <w:lang w:eastAsia="ko-KR"/>
              </w:rPr>
            </w:pPr>
            <w:r>
              <w:rPr>
                <w:rFonts w:eastAsia="Batang" w:cs="Arial"/>
                <w:lang w:eastAsia="ko-KR"/>
              </w:rPr>
              <w:t>A</w:t>
            </w:r>
            <w:r w:rsidR="00822948">
              <w:rPr>
                <w:rFonts w:eastAsia="Batang" w:cs="Arial"/>
                <w:lang w:eastAsia="ko-KR"/>
              </w:rPr>
              <w:t>cks</w:t>
            </w:r>
          </w:p>
          <w:p w14:paraId="1D5E8CAC" w14:textId="5EF267D6" w:rsidR="00FA3E99" w:rsidRDefault="00FA3E99" w:rsidP="00A753D0">
            <w:pPr>
              <w:rPr>
                <w:rFonts w:eastAsia="Batang" w:cs="Arial"/>
                <w:lang w:eastAsia="ko-KR"/>
              </w:rPr>
            </w:pPr>
          </w:p>
          <w:p w14:paraId="03B10167" w14:textId="580D470D"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14866A84" w14:textId="434DC8AF" w:rsidR="00FA3E99" w:rsidRDefault="00FA3E99" w:rsidP="00FA3E99">
            <w:pPr>
              <w:rPr>
                <w:rFonts w:eastAsia="Batang" w:cs="Arial"/>
                <w:lang w:eastAsia="ko-KR"/>
              </w:rPr>
            </w:pPr>
            <w:r>
              <w:rPr>
                <w:rFonts w:eastAsia="Batang" w:cs="Arial"/>
                <w:lang w:eastAsia="ko-KR"/>
              </w:rPr>
              <w:t>Revision required</w:t>
            </w:r>
          </w:p>
          <w:p w14:paraId="1A18BC17" w14:textId="41F48204" w:rsidR="00B03968" w:rsidRDefault="00B03968" w:rsidP="00FA3E99">
            <w:pPr>
              <w:rPr>
                <w:rFonts w:eastAsia="Batang" w:cs="Arial"/>
                <w:lang w:eastAsia="ko-KR"/>
              </w:rPr>
            </w:pPr>
          </w:p>
          <w:p w14:paraId="5C2CAE1D" w14:textId="3A2FA507" w:rsidR="00B03968" w:rsidRDefault="00B03968"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50DACB65" w14:textId="0E966848" w:rsidR="00B03968" w:rsidRDefault="00B03968" w:rsidP="00FA3E99">
            <w:pPr>
              <w:rPr>
                <w:rFonts w:eastAsia="Batang" w:cs="Arial"/>
                <w:lang w:eastAsia="ko-KR"/>
              </w:rPr>
            </w:pPr>
            <w:r>
              <w:rPr>
                <w:rFonts w:eastAsia="Batang" w:cs="Arial"/>
                <w:lang w:eastAsia="ko-KR"/>
              </w:rPr>
              <w:t>Provides rev</w:t>
            </w:r>
          </w:p>
          <w:p w14:paraId="3B2B5452" w14:textId="084E902E" w:rsidR="008935A0" w:rsidRDefault="008935A0" w:rsidP="00FA3E99">
            <w:pPr>
              <w:rPr>
                <w:rFonts w:eastAsia="Batang" w:cs="Arial"/>
                <w:lang w:eastAsia="ko-KR"/>
              </w:rPr>
            </w:pPr>
          </w:p>
          <w:p w14:paraId="48FDE5A4" w14:textId="6378BA73" w:rsidR="008935A0" w:rsidRDefault="008935A0" w:rsidP="00FA3E9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0213</w:t>
            </w:r>
          </w:p>
          <w:p w14:paraId="2995AE96" w14:textId="7899D305" w:rsidR="008935A0" w:rsidRDefault="008935A0" w:rsidP="00FA3E99">
            <w:pPr>
              <w:rPr>
                <w:rFonts w:eastAsia="Batang" w:cs="Arial"/>
                <w:lang w:eastAsia="ko-KR"/>
              </w:rPr>
            </w:pPr>
            <w:r>
              <w:rPr>
                <w:rFonts w:eastAsia="Batang" w:cs="Arial"/>
                <w:lang w:eastAsia="ko-KR"/>
              </w:rPr>
              <w:t>Comments</w:t>
            </w:r>
          </w:p>
          <w:p w14:paraId="1FD3A366" w14:textId="404155A3" w:rsidR="008935A0" w:rsidRDefault="008935A0" w:rsidP="00FA3E99">
            <w:pPr>
              <w:rPr>
                <w:rFonts w:eastAsia="Batang" w:cs="Arial"/>
                <w:lang w:eastAsia="ko-KR"/>
              </w:rPr>
            </w:pPr>
          </w:p>
          <w:p w14:paraId="257F1A92" w14:textId="2408A587" w:rsidR="008935A0" w:rsidRDefault="008935A0"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0236</w:t>
            </w:r>
          </w:p>
          <w:p w14:paraId="7AC2FFF6" w14:textId="074FA6E3" w:rsidR="008935A0" w:rsidRDefault="008935A0" w:rsidP="00FA3E99">
            <w:pPr>
              <w:rPr>
                <w:rFonts w:eastAsia="Batang" w:cs="Arial"/>
                <w:lang w:eastAsia="ko-KR"/>
              </w:rPr>
            </w:pPr>
            <w:r>
              <w:rPr>
                <w:rFonts w:eastAsia="Batang" w:cs="Arial"/>
                <w:lang w:eastAsia="ko-KR"/>
              </w:rPr>
              <w:t>Provides rev</w:t>
            </w:r>
          </w:p>
          <w:p w14:paraId="15C21381" w14:textId="1D76DC25" w:rsidR="008935A0" w:rsidRDefault="008935A0" w:rsidP="00FA3E99">
            <w:pPr>
              <w:rPr>
                <w:rFonts w:eastAsia="Batang" w:cs="Arial"/>
                <w:lang w:eastAsia="ko-KR"/>
              </w:rPr>
            </w:pPr>
          </w:p>
          <w:p w14:paraId="73E84B0F" w14:textId="773C2E0B" w:rsidR="008935A0" w:rsidRDefault="008935A0" w:rsidP="00FA3E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0245</w:t>
            </w:r>
          </w:p>
          <w:p w14:paraId="5ABF5202" w14:textId="42A73809" w:rsidR="008935A0" w:rsidRDefault="008935A0"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1D7F59" w14:textId="698F0B17" w:rsidR="008935A0" w:rsidRDefault="008935A0" w:rsidP="00FA3E99">
            <w:pPr>
              <w:rPr>
                <w:rFonts w:eastAsia="Batang" w:cs="Arial"/>
                <w:lang w:eastAsia="ko-KR"/>
              </w:rPr>
            </w:pPr>
          </w:p>
          <w:p w14:paraId="2FA97348" w14:textId="738E5292" w:rsidR="00411952" w:rsidRDefault="00411952"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0314</w:t>
            </w:r>
          </w:p>
          <w:p w14:paraId="3602A7B8" w14:textId="54720C7A" w:rsidR="00411952" w:rsidRDefault="00411952" w:rsidP="00FA3E99">
            <w:pPr>
              <w:rPr>
                <w:rFonts w:eastAsia="Batang" w:cs="Arial"/>
                <w:lang w:eastAsia="ko-KR"/>
              </w:rPr>
            </w:pPr>
            <w:r>
              <w:rPr>
                <w:rFonts w:eastAsia="Batang" w:cs="Arial"/>
                <w:lang w:eastAsia="ko-KR"/>
              </w:rPr>
              <w:t>Replies</w:t>
            </w:r>
          </w:p>
          <w:p w14:paraId="74EF51E1" w14:textId="700D47F1" w:rsidR="00411952" w:rsidRDefault="00411952" w:rsidP="00FA3E99">
            <w:pPr>
              <w:rPr>
                <w:rFonts w:eastAsia="Batang" w:cs="Arial"/>
                <w:lang w:eastAsia="ko-KR"/>
              </w:rPr>
            </w:pPr>
          </w:p>
          <w:p w14:paraId="488DCA08" w14:textId="73DA8790" w:rsidR="00177199" w:rsidRDefault="00177199"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218F81EC" w14:textId="0258FE8A" w:rsidR="00177199" w:rsidRDefault="00177199" w:rsidP="00FA3E99">
            <w:pPr>
              <w:rPr>
                <w:rFonts w:eastAsia="Batang" w:cs="Arial"/>
                <w:lang w:eastAsia="ko-KR"/>
              </w:rPr>
            </w:pPr>
            <w:r>
              <w:rPr>
                <w:rFonts w:eastAsia="Batang" w:cs="Arial"/>
                <w:lang w:eastAsia="ko-KR"/>
              </w:rPr>
              <w:t xml:space="preserve">Concern </w:t>
            </w:r>
            <w:r w:rsidR="0032628F">
              <w:rPr>
                <w:rFonts w:eastAsia="Batang" w:cs="Arial"/>
                <w:lang w:eastAsia="ko-KR"/>
              </w:rPr>
              <w:t>addressed</w:t>
            </w:r>
          </w:p>
          <w:p w14:paraId="0EE05A79" w14:textId="2B29A896" w:rsidR="0032628F" w:rsidRDefault="0032628F" w:rsidP="00FA3E99">
            <w:pPr>
              <w:rPr>
                <w:rFonts w:eastAsia="Batang" w:cs="Arial"/>
                <w:lang w:eastAsia="ko-KR"/>
              </w:rPr>
            </w:pPr>
          </w:p>
          <w:p w14:paraId="78353BA9" w14:textId="1F9CD2AD" w:rsidR="0032628F" w:rsidRDefault="0032628F"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1500</w:t>
            </w:r>
          </w:p>
          <w:p w14:paraId="5E4AF410" w14:textId="4E3498ED" w:rsidR="0032628F" w:rsidRDefault="0032628F" w:rsidP="00FA3E99">
            <w:pPr>
              <w:rPr>
                <w:rFonts w:eastAsia="Batang" w:cs="Arial"/>
                <w:lang w:eastAsia="ko-KR"/>
              </w:rPr>
            </w:pPr>
            <w:r>
              <w:rPr>
                <w:rFonts w:eastAsia="Batang" w:cs="Arial"/>
                <w:lang w:eastAsia="ko-KR"/>
              </w:rPr>
              <w:t>Provides rev</w:t>
            </w:r>
          </w:p>
          <w:p w14:paraId="0EEA7E34" w14:textId="77777777" w:rsidR="002D7795" w:rsidRDefault="002D7795" w:rsidP="00A753D0">
            <w:pPr>
              <w:rPr>
                <w:rFonts w:eastAsia="Batang" w:cs="Arial"/>
                <w:lang w:eastAsia="ko-KR"/>
              </w:rPr>
            </w:pPr>
          </w:p>
          <w:p w14:paraId="5FE0AE44" w14:textId="44DD1568" w:rsidR="00621FFA" w:rsidRDefault="00621FFA"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0410</w:t>
            </w:r>
          </w:p>
          <w:p w14:paraId="2A0F6556" w14:textId="44859EF7" w:rsidR="00621FFA" w:rsidRDefault="00621FFA" w:rsidP="00A753D0">
            <w:pPr>
              <w:rPr>
                <w:rFonts w:eastAsia="Batang" w:cs="Arial"/>
                <w:lang w:eastAsia="ko-KR"/>
              </w:rPr>
            </w:pPr>
            <w:r>
              <w:rPr>
                <w:rFonts w:eastAsia="Batang" w:cs="Arial"/>
                <w:lang w:eastAsia="ko-KR"/>
              </w:rPr>
              <w:t>Rev required</w:t>
            </w:r>
          </w:p>
          <w:p w14:paraId="5530364E" w14:textId="35A0409A" w:rsidR="00621FFA" w:rsidRDefault="00621FFA" w:rsidP="00A753D0">
            <w:pPr>
              <w:rPr>
                <w:rFonts w:eastAsia="Batang" w:cs="Arial"/>
                <w:lang w:eastAsia="ko-KR"/>
              </w:rPr>
            </w:pPr>
          </w:p>
          <w:p w14:paraId="5FDB2DDC" w14:textId="3CC460A2" w:rsidR="00621FFA" w:rsidRDefault="00621FFA" w:rsidP="00A753D0">
            <w:pPr>
              <w:rPr>
                <w:rFonts w:eastAsia="Batang" w:cs="Arial"/>
                <w:lang w:eastAsia="ko-KR"/>
              </w:rPr>
            </w:pPr>
            <w:r>
              <w:rPr>
                <w:rFonts w:eastAsia="Batang" w:cs="Arial"/>
                <w:lang w:eastAsia="ko-KR"/>
              </w:rPr>
              <w:t>Hannah mon 0442</w:t>
            </w:r>
          </w:p>
          <w:p w14:paraId="54BC075C" w14:textId="5C11655F" w:rsidR="00621FFA" w:rsidRDefault="00621FFA" w:rsidP="00A753D0">
            <w:pPr>
              <w:rPr>
                <w:rFonts w:eastAsia="Batang" w:cs="Arial"/>
                <w:lang w:eastAsia="ko-KR"/>
              </w:rPr>
            </w:pPr>
            <w:r>
              <w:rPr>
                <w:rFonts w:eastAsia="Batang" w:cs="Arial"/>
                <w:lang w:eastAsia="ko-KR"/>
              </w:rPr>
              <w:t>New rev</w:t>
            </w:r>
          </w:p>
          <w:p w14:paraId="226AD79D" w14:textId="77DE5D4D" w:rsidR="005F001B" w:rsidRDefault="005F001B" w:rsidP="00A753D0">
            <w:pPr>
              <w:rPr>
                <w:rFonts w:eastAsia="Batang" w:cs="Arial"/>
                <w:lang w:eastAsia="ko-KR"/>
              </w:rPr>
            </w:pPr>
          </w:p>
          <w:p w14:paraId="28AE46D0" w14:textId="42568D94" w:rsidR="005F001B" w:rsidRDefault="005F001B" w:rsidP="00A753D0">
            <w:pPr>
              <w:rPr>
                <w:rFonts w:eastAsia="Batang" w:cs="Arial"/>
                <w:lang w:eastAsia="ko-KR"/>
              </w:rPr>
            </w:pPr>
            <w:r>
              <w:rPr>
                <w:rFonts w:eastAsia="Batang" w:cs="Arial"/>
                <w:lang w:eastAsia="ko-KR"/>
              </w:rPr>
              <w:t>Lin mon 1039</w:t>
            </w:r>
          </w:p>
          <w:p w14:paraId="0D825091" w14:textId="453AFC6F" w:rsidR="005F001B" w:rsidRDefault="00381962" w:rsidP="00A753D0">
            <w:pPr>
              <w:rPr>
                <w:rFonts w:eastAsia="Batang" w:cs="Arial"/>
                <w:lang w:eastAsia="ko-KR"/>
              </w:rPr>
            </w:pPr>
            <w:r>
              <w:rPr>
                <w:rFonts w:eastAsia="Batang" w:cs="Arial"/>
                <w:lang w:eastAsia="ko-KR"/>
              </w:rPr>
              <w:t>O</w:t>
            </w:r>
            <w:r w:rsidR="005F001B">
              <w:rPr>
                <w:rFonts w:eastAsia="Batang" w:cs="Arial"/>
                <w:lang w:eastAsia="ko-KR"/>
              </w:rPr>
              <w:t>k</w:t>
            </w:r>
          </w:p>
          <w:p w14:paraId="269DAF76" w14:textId="02F301B9" w:rsidR="00381962" w:rsidRDefault="00381962" w:rsidP="00A753D0">
            <w:pPr>
              <w:rPr>
                <w:rFonts w:eastAsia="Batang" w:cs="Arial"/>
                <w:lang w:eastAsia="ko-KR"/>
              </w:rPr>
            </w:pPr>
          </w:p>
          <w:p w14:paraId="3F95D00D" w14:textId="5F9B60A0" w:rsidR="00381962" w:rsidRDefault="00381962"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1157</w:t>
            </w:r>
          </w:p>
          <w:p w14:paraId="66D6D4DB" w14:textId="7260B5C5" w:rsidR="00381962" w:rsidRDefault="00381962" w:rsidP="00A753D0">
            <w:pPr>
              <w:rPr>
                <w:rFonts w:eastAsia="Batang" w:cs="Arial"/>
                <w:lang w:eastAsia="ko-KR"/>
              </w:rPr>
            </w:pPr>
            <w:r>
              <w:rPr>
                <w:rFonts w:eastAsia="Batang" w:cs="Arial"/>
                <w:lang w:eastAsia="ko-KR"/>
              </w:rPr>
              <w:t>Fine</w:t>
            </w:r>
          </w:p>
          <w:p w14:paraId="0CEBCF40" w14:textId="4D55B6C5" w:rsidR="00381962" w:rsidRDefault="00381962" w:rsidP="00A753D0">
            <w:pPr>
              <w:rPr>
                <w:rFonts w:eastAsia="Batang" w:cs="Arial"/>
                <w:lang w:eastAsia="ko-KR"/>
              </w:rPr>
            </w:pPr>
          </w:p>
          <w:p w14:paraId="6C5172C3" w14:textId="3651F176" w:rsidR="00FB553A" w:rsidRDefault="00FB553A"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1623</w:t>
            </w:r>
          </w:p>
          <w:p w14:paraId="00A91B54" w14:textId="2E149F3A" w:rsidR="00FB553A" w:rsidRDefault="00FB553A" w:rsidP="00A753D0">
            <w:pPr>
              <w:rPr>
                <w:rFonts w:eastAsia="Batang" w:cs="Arial"/>
                <w:lang w:eastAsia="ko-KR"/>
              </w:rPr>
            </w:pPr>
            <w:r>
              <w:rPr>
                <w:rFonts w:eastAsia="Batang" w:cs="Arial"/>
                <w:lang w:eastAsia="ko-KR"/>
              </w:rPr>
              <w:t>fine</w:t>
            </w:r>
          </w:p>
          <w:p w14:paraId="27B7F029" w14:textId="07357D2A" w:rsidR="00621FFA" w:rsidRPr="00D95972" w:rsidRDefault="00621FFA" w:rsidP="00A753D0">
            <w:pPr>
              <w:rPr>
                <w:rFonts w:eastAsia="Batang" w:cs="Arial"/>
                <w:lang w:eastAsia="ko-KR"/>
              </w:rPr>
            </w:pPr>
          </w:p>
        </w:tc>
      </w:tr>
      <w:tr w:rsidR="00A753D0" w:rsidRPr="00D95972" w14:paraId="24572EC4" w14:textId="77777777" w:rsidTr="0089124A">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5E46E3A" w14:textId="10AA71B9" w:rsidR="00A753D0" w:rsidRPr="00D95972" w:rsidRDefault="00CF2003" w:rsidP="00A753D0">
            <w:pPr>
              <w:overflowPunct/>
              <w:autoSpaceDE/>
              <w:autoSpaceDN/>
              <w:adjustRightInd/>
              <w:textAlignment w:val="auto"/>
              <w:rPr>
                <w:rFonts w:cs="Arial"/>
                <w:lang w:val="en-US"/>
              </w:rPr>
            </w:pPr>
            <w:hyperlink r:id="rId318" w:history="1">
              <w:r w:rsidR="00A753D0">
                <w:rPr>
                  <w:rStyle w:val="Hyperlink"/>
                </w:rPr>
                <w:t>C1-221303</w:t>
              </w:r>
            </w:hyperlink>
          </w:p>
        </w:tc>
        <w:tc>
          <w:tcPr>
            <w:tcW w:w="4328"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22813" w14:textId="77777777"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262850C6" w14:textId="77D45AB9" w:rsidR="00631212" w:rsidRDefault="00631212" w:rsidP="00631212">
            <w:pPr>
              <w:rPr>
                <w:rFonts w:eastAsia="Batang" w:cs="Arial"/>
                <w:lang w:eastAsia="ko-KR"/>
              </w:rPr>
            </w:pPr>
            <w:r>
              <w:rPr>
                <w:rFonts w:eastAsia="Batang" w:cs="Arial"/>
                <w:lang w:eastAsia="ko-KR"/>
              </w:rPr>
              <w:t>Co-sign</w:t>
            </w:r>
          </w:p>
          <w:p w14:paraId="28A963FE" w14:textId="056DD9A0" w:rsidR="00631212" w:rsidRDefault="00631212" w:rsidP="00631212">
            <w:pPr>
              <w:rPr>
                <w:rFonts w:eastAsia="Batang" w:cs="Arial"/>
                <w:lang w:eastAsia="ko-KR"/>
              </w:rPr>
            </w:pPr>
          </w:p>
          <w:p w14:paraId="62427423" w14:textId="0D1CE340" w:rsidR="00631212" w:rsidRDefault="00631212" w:rsidP="00631212">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2846CC4B" w14:textId="1F4453FE" w:rsidR="00631212" w:rsidRDefault="00631212" w:rsidP="00631212">
            <w:pPr>
              <w:rPr>
                <w:rFonts w:eastAsia="Batang" w:cs="Arial"/>
                <w:lang w:eastAsia="ko-KR"/>
              </w:rPr>
            </w:pPr>
            <w:r>
              <w:rPr>
                <w:rFonts w:eastAsia="Batang" w:cs="Arial"/>
                <w:lang w:eastAsia="ko-KR"/>
              </w:rPr>
              <w:t>New rev</w:t>
            </w:r>
          </w:p>
          <w:p w14:paraId="1B570AF9" w14:textId="56057ACF" w:rsidR="00631212" w:rsidRDefault="00631212" w:rsidP="00631212">
            <w:pPr>
              <w:rPr>
                <w:rFonts w:eastAsia="Batang" w:cs="Arial"/>
                <w:lang w:eastAsia="ko-KR"/>
              </w:rPr>
            </w:pPr>
          </w:p>
          <w:p w14:paraId="2B453250" w14:textId="744166FD"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0C18F51E" w14:textId="1672856D" w:rsidR="00631212" w:rsidRDefault="00631212" w:rsidP="00631212">
            <w:pPr>
              <w:rPr>
                <w:rFonts w:eastAsia="Batang" w:cs="Arial"/>
                <w:lang w:eastAsia="ko-KR"/>
              </w:rPr>
            </w:pPr>
            <w:r>
              <w:rPr>
                <w:rFonts w:eastAsia="Batang" w:cs="Arial"/>
                <w:lang w:eastAsia="ko-KR"/>
              </w:rPr>
              <w:t>Fine</w:t>
            </w:r>
          </w:p>
          <w:p w14:paraId="5CB80BAC" w14:textId="1242E0E2" w:rsidR="00631212" w:rsidRDefault="00631212" w:rsidP="00631212">
            <w:pPr>
              <w:rPr>
                <w:rFonts w:eastAsia="Batang" w:cs="Arial"/>
                <w:lang w:eastAsia="ko-KR"/>
              </w:rPr>
            </w:pPr>
          </w:p>
          <w:p w14:paraId="3DA027F8" w14:textId="77777777" w:rsidR="00C27A3F" w:rsidRDefault="00C27A3F" w:rsidP="00C27A3F">
            <w:pPr>
              <w:rPr>
                <w:rFonts w:eastAsia="Batang" w:cs="Arial"/>
                <w:lang w:eastAsia="ko-KR"/>
              </w:rPr>
            </w:pPr>
            <w:r>
              <w:rPr>
                <w:rFonts w:eastAsia="Batang" w:cs="Arial"/>
                <w:lang w:eastAsia="ko-KR"/>
              </w:rPr>
              <w:t>Sung mon 0002</w:t>
            </w:r>
          </w:p>
          <w:p w14:paraId="442A233E" w14:textId="77777777" w:rsidR="00C27A3F" w:rsidRDefault="00C27A3F" w:rsidP="00C27A3F">
            <w:pPr>
              <w:rPr>
                <w:rFonts w:eastAsia="Batang" w:cs="Arial"/>
                <w:lang w:eastAsia="ko-KR"/>
              </w:rPr>
            </w:pPr>
            <w:r>
              <w:rPr>
                <w:rFonts w:eastAsia="Batang" w:cs="Arial"/>
                <w:lang w:eastAsia="ko-KR"/>
              </w:rPr>
              <w:t>Rev required</w:t>
            </w:r>
          </w:p>
          <w:p w14:paraId="2ABA06B5" w14:textId="77777777" w:rsidR="00C27A3F" w:rsidRDefault="00C27A3F" w:rsidP="00631212">
            <w:pPr>
              <w:rPr>
                <w:rFonts w:eastAsia="Batang" w:cs="Arial"/>
                <w:lang w:eastAsia="ko-KR"/>
              </w:rPr>
            </w:pPr>
          </w:p>
          <w:p w14:paraId="3B448D2C" w14:textId="0DF2096A" w:rsidR="00A753D0" w:rsidRDefault="00937ED2" w:rsidP="00A753D0">
            <w:pPr>
              <w:rPr>
                <w:rFonts w:eastAsia="Batang" w:cs="Arial"/>
                <w:lang w:eastAsia="ko-KR"/>
              </w:rPr>
            </w:pPr>
            <w:r>
              <w:rPr>
                <w:rFonts w:eastAsia="Batang" w:cs="Arial"/>
                <w:lang w:eastAsia="ko-KR"/>
              </w:rPr>
              <w:t>Hannah mon 0230</w:t>
            </w:r>
          </w:p>
          <w:p w14:paraId="195FD837" w14:textId="324D9A74" w:rsidR="00937ED2" w:rsidRDefault="00937ED2" w:rsidP="00A753D0">
            <w:pPr>
              <w:rPr>
                <w:rFonts w:eastAsia="Batang" w:cs="Arial"/>
                <w:lang w:eastAsia="ko-KR"/>
              </w:rPr>
            </w:pPr>
            <w:r>
              <w:rPr>
                <w:rFonts w:eastAsia="Batang" w:cs="Arial"/>
                <w:lang w:eastAsia="ko-KR"/>
              </w:rPr>
              <w:t>New rev</w:t>
            </w:r>
          </w:p>
          <w:p w14:paraId="662B3146" w14:textId="220E422B" w:rsidR="0018296B" w:rsidRDefault="0018296B" w:rsidP="00A753D0">
            <w:pPr>
              <w:rPr>
                <w:rFonts w:eastAsia="Batang" w:cs="Arial"/>
                <w:lang w:eastAsia="ko-KR"/>
              </w:rPr>
            </w:pPr>
          </w:p>
          <w:p w14:paraId="180D2924" w14:textId="0BC499DB" w:rsidR="0018296B" w:rsidRDefault="0018296B"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1802</w:t>
            </w:r>
          </w:p>
          <w:p w14:paraId="104F1B50" w14:textId="52B07C64" w:rsidR="0018296B" w:rsidRDefault="0018296B" w:rsidP="00A753D0">
            <w:pPr>
              <w:rPr>
                <w:rFonts w:eastAsia="Batang" w:cs="Arial"/>
                <w:lang w:eastAsia="ko-KR"/>
              </w:rPr>
            </w:pPr>
            <w:r>
              <w:rPr>
                <w:rFonts w:eastAsia="Batang" w:cs="Arial"/>
                <w:lang w:eastAsia="ko-KR"/>
              </w:rPr>
              <w:t>fine</w:t>
            </w:r>
          </w:p>
          <w:p w14:paraId="4BA8C33F" w14:textId="7463FF42" w:rsidR="00937ED2" w:rsidRPr="00D95972" w:rsidRDefault="00937ED2" w:rsidP="00A753D0">
            <w:pPr>
              <w:rPr>
                <w:rFonts w:eastAsia="Batang" w:cs="Arial"/>
                <w:lang w:eastAsia="ko-KR"/>
              </w:rPr>
            </w:pPr>
          </w:p>
        </w:tc>
      </w:tr>
      <w:tr w:rsidR="00A753D0" w:rsidRPr="00D95972" w14:paraId="47B7BF49" w14:textId="77777777" w:rsidTr="0089124A">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35EFE54" w14:textId="437EBDDC" w:rsidR="00A753D0" w:rsidRPr="00D95972" w:rsidRDefault="00CF2003" w:rsidP="00A753D0">
            <w:pPr>
              <w:overflowPunct/>
              <w:autoSpaceDE/>
              <w:autoSpaceDN/>
              <w:adjustRightInd/>
              <w:textAlignment w:val="auto"/>
              <w:rPr>
                <w:rFonts w:cs="Arial"/>
                <w:lang w:val="en-US"/>
              </w:rPr>
            </w:pPr>
            <w:hyperlink r:id="rId319" w:history="1">
              <w:r w:rsidR="00A753D0">
                <w:rPr>
                  <w:rStyle w:val="Hyperlink"/>
                </w:rPr>
                <w:t>C1-221358</w:t>
              </w:r>
            </w:hyperlink>
          </w:p>
        </w:tc>
        <w:tc>
          <w:tcPr>
            <w:tcW w:w="4328"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9351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p w14:paraId="4CFBA8CE" w14:textId="77777777" w:rsidR="00FD2F04" w:rsidRDefault="00FD2F04" w:rsidP="00A753D0">
            <w:pPr>
              <w:rPr>
                <w:rFonts w:eastAsia="Batang" w:cs="Arial"/>
                <w:lang w:eastAsia="ko-KR"/>
              </w:rPr>
            </w:pPr>
          </w:p>
          <w:p w14:paraId="6D87C2B2"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0C451B08" w14:textId="4D174AF8"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A3DAEC" w14:textId="56124682" w:rsidR="00411952" w:rsidRDefault="00411952" w:rsidP="00FD2F04">
            <w:pPr>
              <w:rPr>
                <w:rFonts w:eastAsia="Batang" w:cs="Arial"/>
                <w:lang w:eastAsia="ko-KR"/>
              </w:rPr>
            </w:pPr>
          </w:p>
          <w:p w14:paraId="1627BA9A" w14:textId="1A721979" w:rsidR="00411952" w:rsidRDefault="00411952"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0406</w:t>
            </w:r>
          </w:p>
          <w:p w14:paraId="26480919" w14:textId="00D62D6C" w:rsidR="00411952" w:rsidRDefault="00411952" w:rsidP="00FD2F04">
            <w:pPr>
              <w:rPr>
                <w:rFonts w:eastAsia="Batang" w:cs="Arial"/>
                <w:lang w:eastAsia="ko-KR"/>
              </w:rPr>
            </w:pPr>
            <w:r>
              <w:rPr>
                <w:rFonts w:eastAsia="Batang" w:cs="Arial"/>
                <w:lang w:eastAsia="ko-KR"/>
              </w:rPr>
              <w:t>Replies</w:t>
            </w:r>
          </w:p>
          <w:p w14:paraId="74D4F797" w14:textId="790F6085" w:rsidR="00411952" w:rsidRDefault="00411952" w:rsidP="00FD2F04">
            <w:pPr>
              <w:rPr>
                <w:rFonts w:eastAsia="Batang" w:cs="Arial"/>
                <w:lang w:eastAsia="ko-KR"/>
              </w:rPr>
            </w:pPr>
          </w:p>
          <w:p w14:paraId="61FB8370" w14:textId="77777777" w:rsidR="00C27A3F" w:rsidRDefault="00C27A3F" w:rsidP="00C27A3F">
            <w:pPr>
              <w:rPr>
                <w:rFonts w:eastAsia="Batang" w:cs="Arial"/>
                <w:lang w:eastAsia="ko-KR"/>
              </w:rPr>
            </w:pPr>
            <w:r>
              <w:rPr>
                <w:rFonts w:eastAsia="Batang" w:cs="Arial"/>
                <w:lang w:eastAsia="ko-KR"/>
              </w:rPr>
              <w:t>Sung mon 0002</w:t>
            </w:r>
          </w:p>
          <w:p w14:paraId="08EE546E" w14:textId="77777777" w:rsidR="00C27A3F" w:rsidRDefault="00C27A3F" w:rsidP="00C27A3F">
            <w:pPr>
              <w:rPr>
                <w:rFonts w:eastAsia="Batang" w:cs="Arial"/>
                <w:lang w:eastAsia="ko-KR"/>
              </w:rPr>
            </w:pPr>
            <w:r>
              <w:rPr>
                <w:rFonts w:eastAsia="Batang" w:cs="Arial"/>
                <w:lang w:eastAsia="ko-KR"/>
              </w:rPr>
              <w:t>Rev required</w:t>
            </w:r>
          </w:p>
          <w:p w14:paraId="5DF6D94F" w14:textId="15812888" w:rsidR="00C27A3F" w:rsidRDefault="00C27A3F" w:rsidP="00FD2F04">
            <w:pPr>
              <w:rPr>
                <w:rFonts w:eastAsia="Batang" w:cs="Arial"/>
                <w:lang w:eastAsia="ko-KR"/>
              </w:rPr>
            </w:pPr>
          </w:p>
          <w:p w14:paraId="16FC988A" w14:textId="0A30A72F" w:rsidR="00937ED2" w:rsidRDefault="00937ED2" w:rsidP="00FD2F04">
            <w:pPr>
              <w:rPr>
                <w:rFonts w:eastAsia="Batang" w:cs="Arial"/>
                <w:lang w:eastAsia="ko-KR"/>
              </w:rPr>
            </w:pPr>
            <w:r>
              <w:rPr>
                <w:rFonts w:eastAsia="Batang" w:cs="Arial"/>
                <w:lang w:eastAsia="ko-KR"/>
              </w:rPr>
              <w:t>Shuang mon 0314</w:t>
            </w:r>
          </w:p>
          <w:p w14:paraId="078A7BC3" w14:textId="4A7A0740" w:rsidR="00937ED2" w:rsidRDefault="00937ED2" w:rsidP="00FD2F04">
            <w:pPr>
              <w:rPr>
                <w:rFonts w:eastAsia="Batang" w:cs="Arial"/>
                <w:lang w:eastAsia="ko-KR"/>
              </w:rPr>
            </w:pPr>
            <w:r>
              <w:rPr>
                <w:rFonts w:eastAsia="Batang" w:cs="Arial"/>
                <w:lang w:eastAsia="ko-KR"/>
              </w:rPr>
              <w:t>Provides rev</w:t>
            </w:r>
          </w:p>
          <w:p w14:paraId="467500BC" w14:textId="65C7099A" w:rsidR="00937ED2" w:rsidRDefault="00937ED2" w:rsidP="00FD2F04">
            <w:pPr>
              <w:rPr>
                <w:rFonts w:eastAsia="Batang" w:cs="Arial"/>
                <w:lang w:eastAsia="ko-KR"/>
              </w:rPr>
            </w:pPr>
          </w:p>
          <w:p w14:paraId="1FC855C7" w14:textId="239E7CF7" w:rsidR="009F7170" w:rsidRDefault="009F7170"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1109</w:t>
            </w:r>
          </w:p>
          <w:p w14:paraId="122CD09F" w14:textId="2D2F9FB2" w:rsidR="009F7170" w:rsidRDefault="009F7170" w:rsidP="00FD2F04">
            <w:pPr>
              <w:rPr>
                <w:rFonts w:eastAsia="Batang" w:cs="Arial"/>
                <w:lang w:eastAsia="ko-KR"/>
              </w:rPr>
            </w:pPr>
            <w:r>
              <w:rPr>
                <w:rFonts w:eastAsia="Batang" w:cs="Arial"/>
                <w:lang w:eastAsia="ko-KR"/>
              </w:rPr>
              <w:t>Rev required</w:t>
            </w:r>
          </w:p>
          <w:p w14:paraId="170E3BB8" w14:textId="169C13DF" w:rsidR="009F7170" w:rsidRDefault="009F7170" w:rsidP="00FD2F04">
            <w:pPr>
              <w:rPr>
                <w:rFonts w:eastAsia="Batang" w:cs="Arial"/>
                <w:lang w:eastAsia="ko-KR"/>
              </w:rPr>
            </w:pPr>
          </w:p>
          <w:p w14:paraId="7CB31C90" w14:textId="6364EEC5" w:rsidR="00FA5299" w:rsidRDefault="00FA5299" w:rsidP="00FD2F04">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0700</w:t>
            </w:r>
          </w:p>
          <w:p w14:paraId="3228DE53" w14:textId="584ACA0D" w:rsidR="00FA5299" w:rsidRDefault="00FA5299" w:rsidP="00FD2F04">
            <w:pPr>
              <w:rPr>
                <w:rFonts w:eastAsia="Batang" w:cs="Arial"/>
                <w:lang w:eastAsia="ko-KR"/>
              </w:rPr>
            </w:pPr>
            <w:r>
              <w:rPr>
                <w:rFonts w:eastAsia="Batang" w:cs="Arial"/>
                <w:lang w:eastAsia="ko-KR"/>
              </w:rPr>
              <w:t>Comments</w:t>
            </w:r>
          </w:p>
          <w:p w14:paraId="7892EA38" w14:textId="369EEC82" w:rsidR="00FA5299" w:rsidRDefault="00FA5299" w:rsidP="00FD2F04">
            <w:pPr>
              <w:rPr>
                <w:rFonts w:eastAsia="Batang" w:cs="Arial"/>
                <w:lang w:eastAsia="ko-KR"/>
              </w:rPr>
            </w:pPr>
          </w:p>
          <w:p w14:paraId="09E41531" w14:textId="3822457C" w:rsidR="00FA5299" w:rsidRDefault="00FA5299"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0742</w:t>
            </w:r>
          </w:p>
          <w:p w14:paraId="15D08176" w14:textId="56C792F4" w:rsidR="00FA5299" w:rsidRDefault="00FA5299" w:rsidP="00FD2F04">
            <w:pPr>
              <w:rPr>
                <w:rFonts w:eastAsia="Batang" w:cs="Arial"/>
                <w:lang w:eastAsia="ko-KR"/>
              </w:rPr>
            </w:pPr>
            <w:r>
              <w:rPr>
                <w:rFonts w:eastAsia="Batang" w:cs="Arial"/>
                <w:lang w:eastAsia="ko-KR"/>
              </w:rPr>
              <w:t>Provides rev</w:t>
            </w:r>
          </w:p>
          <w:p w14:paraId="415D7514" w14:textId="39616352" w:rsidR="00E30729" w:rsidRDefault="00E30729" w:rsidP="00FD2F04">
            <w:pPr>
              <w:rPr>
                <w:rFonts w:eastAsia="Batang" w:cs="Arial"/>
                <w:lang w:eastAsia="ko-KR"/>
              </w:rPr>
            </w:pPr>
          </w:p>
          <w:p w14:paraId="682C1F92" w14:textId="5522108F" w:rsidR="00E30729" w:rsidRDefault="00E30729" w:rsidP="00FD2F04">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0835</w:t>
            </w:r>
          </w:p>
          <w:p w14:paraId="16E22E92" w14:textId="5126FA47" w:rsidR="00E30729" w:rsidRDefault="00FB553A" w:rsidP="00FD2F04">
            <w:pPr>
              <w:rPr>
                <w:rFonts w:eastAsia="Batang" w:cs="Arial"/>
                <w:lang w:eastAsia="ko-KR"/>
              </w:rPr>
            </w:pPr>
            <w:r>
              <w:rPr>
                <w:rFonts w:eastAsia="Batang" w:cs="Arial"/>
                <w:lang w:eastAsia="ko-KR"/>
              </w:rPr>
              <w:t>O</w:t>
            </w:r>
            <w:r w:rsidR="00E30729">
              <w:rPr>
                <w:rFonts w:eastAsia="Batang" w:cs="Arial"/>
                <w:lang w:eastAsia="ko-KR"/>
              </w:rPr>
              <w:t>k</w:t>
            </w:r>
          </w:p>
          <w:p w14:paraId="28373FE4" w14:textId="5F5C6210" w:rsidR="00FB553A" w:rsidRDefault="00FB553A" w:rsidP="00FD2F04">
            <w:pPr>
              <w:rPr>
                <w:rFonts w:eastAsia="Batang" w:cs="Arial"/>
                <w:lang w:eastAsia="ko-KR"/>
              </w:rPr>
            </w:pPr>
          </w:p>
          <w:p w14:paraId="762AEBB5" w14:textId="1FFEBB06" w:rsidR="00FB553A" w:rsidRDefault="00FB553A" w:rsidP="00FD2F0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1753</w:t>
            </w:r>
          </w:p>
          <w:p w14:paraId="0A598882" w14:textId="02ACEC6B" w:rsidR="00FB553A" w:rsidRDefault="00FB553A" w:rsidP="00FD2F04">
            <w:pPr>
              <w:rPr>
                <w:rFonts w:eastAsia="Batang" w:cs="Arial"/>
                <w:lang w:eastAsia="ko-KR"/>
              </w:rPr>
            </w:pPr>
            <w:r>
              <w:rPr>
                <w:rFonts w:eastAsia="Batang" w:cs="Arial"/>
                <w:lang w:eastAsia="ko-KR"/>
              </w:rPr>
              <w:t>Co-sign</w:t>
            </w:r>
          </w:p>
          <w:p w14:paraId="3EF66D8F" w14:textId="0ED5D2A2" w:rsidR="006D0C88" w:rsidRDefault="006D0C88" w:rsidP="00FD2F04">
            <w:pPr>
              <w:rPr>
                <w:rFonts w:eastAsia="Batang" w:cs="Arial"/>
                <w:lang w:eastAsia="ko-KR"/>
              </w:rPr>
            </w:pPr>
          </w:p>
          <w:p w14:paraId="3BFE4680" w14:textId="3F4450B2" w:rsidR="006D0C88" w:rsidRDefault="006D0C88" w:rsidP="00FD2F04">
            <w:pPr>
              <w:rPr>
                <w:rFonts w:eastAsia="Batang" w:cs="Arial"/>
                <w:lang w:eastAsia="ko-KR"/>
              </w:rPr>
            </w:pPr>
            <w:r>
              <w:rPr>
                <w:rFonts w:eastAsia="Batang" w:cs="Arial"/>
                <w:lang w:eastAsia="ko-KR"/>
              </w:rPr>
              <w:t>Mahmoud wed 0643</w:t>
            </w:r>
          </w:p>
          <w:p w14:paraId="3AD88CFD" w14:textId="76C601FF" w:rsidR="006D0C88" w:rsidRDefault="006D0C88" w:rsidP="00FD2F04">
            <w:pPr>
              <w:rPr>
                <w:rFonts w:eastAsia="Batang" w:cs="Arial"/>
                <w:lang w:eastAsia="ko-KR"/>
              </w:rPr>
            </w:pPr>
            <w:r>
              <w:rPr>
                <w:rFonts w:eastAsia="Batang" w:cs="Arial"/>
                <w:lang w:eastAsia="ko-KR"/>
              </w:rPr>
              <w:t xml:space="preserve">Some </w:t>
            </w:r>
            <w:proofErr w:type="spellStart"/>
            <w:r>
              <w:rPr>
                <w:rFonts w:eastAsia="Batang" w:cs="Arial"/>
                <w:lang w:eastAsia="ko-KR"/>
              </w:rPr>
              <w:t>edtis</w:t>
            </w:r>
            <w:proofErr w:type="spellEnd"/>
          </w:p>
          <w:p w14:paraId="25477891" w14:textId="41E91FED" w:rsidR="00CF2003" w:rsidRDefault="00CF2003" w:rsidP="00FD2F04">
            <w:pPr>
              <w:rPr>
                <w:rFonts w:eastAsia="Batang" w:cs="Arial"/>
                <w:lang w:eastAsia="ko-KR"/>
              </w:rPr>
            </w:pPr>
          </w:p>
          <w:p w14:paraId="1B2BAF6D" w14:textId="28C6B3E2" w:rsidR="00CF2003" w:rsidRDefault="00CF2003" w:rsidP="00FD2F04">
            <w:pPr>
              <w:rPr>
                <w:rFonts w:eastAsia="Batang" w:cs="Arial"/>
                <w:lang w:eastAsia="ko-KR"/>
              </w:rPr>
            </w:pPr>
            <w:r>
              <w:rPr>
                <w:rFonts w:eastAsia="Batang" w:cs="Arial"/>
                <w:lang w:eastAsia="ko-KR"/>
              </w:rPr>
              <w:t>Shuang wed 1333</w:t>
            </w:r>
          </w:p>
          <w:p w14:paraId="69EFA563" w14:textId="2AFA0E2D" w:rsidR="00CF2003" w:rsidRDefault="00CF2003" w:rsidP="00FD2F04">
            <w:pPr>
              <w:rPr>
                <w:rFonts w:eastAsia="Batang" w:cs="Arial"/>
                <w:lang w:eastAsia="ko-KR"/>
              </w:rPr>
            </w:pPr>
            <w:r>
              <w:rPr>
                <w:rFonts w:eastAsia="Batang" w:cs="Arial"/>
                <w:lang w:eastAsia="ko-KR"/>
              </w:rPr>
              <w:t>Replies</w:t>
            </w:r>
          </w:p>
          <w:p w14:paraId="1D22F8FA" w14:textId="4497ADEF" w:rsidR="00CF2003" w:rsidRDefault="00CF2003" w:rsidP="00FD2F04">
            <w:pPr>
              <w:rPr>
                <w:rFonts w:eastAsia="Batang" w:cs="Arial"/>
                <w:lang w:eastAsia="ko-KR"/>
              </w:rPr>
            </w:pPr>
          </w:p>
          <w:p w14:paraId="09F89413" w14:textId="02149F80" w:rsidR="0049677C" w:rsidRDefault="0049677C" w:rsidP="00FD2F04">
            <w:pPr>
              <w:rPr>
                <w:rFonts w:eastAsia="Batang" w:cs="Arial"/>
                <w:lang w:eastAsia="ko-KR"/>
              </w:rPr>
            </w:pPr>
            <w:r>
              <w:rPr>
                <w:rFonts w:eastAsia="Batang" w:cs="Arial"/>
                <w:lang w:eastAsia="ko-KR"/>
              </w:rPr>
              <w:t>Mahmoud wed 1616</w:t>
            </w:r>
          </w:p>
          <w:p w14:paraId="6C37AEA4" w14:textId="7FF2668A" w:rsidR="0049677C" w:rsidRDefault="0049677C" w:rsidP="00FD2F04">
            <w:pPr>
              <w:rPr>
                <w:rFonts w:eastAsia="Batang" w:cs="Arial"/>
                <w:lang w:eastAsia="ko-KR"/>
              </w:rPr>
            </w:pPr>
            <w:r>
              <w:rPr>
                <w:rFonts w:eastAsia="Batang" w:cs="Arial"/>
                <w:lang w:eastAsia="ko-KR"/>
              </w:rPr>
              <w:t>Replies</w:t>
            </w:r>
          </w:p>
          <w:p w14:paraId="15E9C5C4" w14:textId="77777777" w:rsidR="0049677C" w:rsidRDefault="0049677C" w:rsidP="00FD2F04">
            <w:pPr>
              <w:rPr>
                <w:rFonts w:eastAsia="Batang" w:cs="Arial"/>
                <w:lang w:eastAsia="ko-KR"/>
              </w:rPr>
            </w:pPr>
          </w:p>
          <w:p w14:paraId="51DA889D" w14:textId="1C964C59" w:rsidR="00FD2F04" w:rsidRPr="00D95972" w:rsidRDefault="00FD2F04" w:rsidP="00A753D0">
            <w:pPr>
              <w:rPr>
                <w:rFonts w:eastAsia="Batang" w:cs="Arial"/>
                <w:lang w:eastAsia="ko-KR"/>
              </w:rPr>
            </w:pPr>
          </w:p>
        </w:tc>
      </w:tr>
      <w:tr w:rsidR="00A753D0" w:rsidRPr="00D95972" w14:paraId="40D9E242" w14:textId="77777777" w:rsidTr="0089124A">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C1CAD2F" w14:textId="6F9C3E8F" w:rsidR="00A753D0" w:rsidRPr="00D95972" w:rsidRDefault="00CF2003" w:rsidP="00A753D0">
            <w:pPr>
              <w:overflowPunct/>
              <w:autoSpaceDE/>
              <w:autoSpaceDN/>
              <w:adjustRightInd/>
              <w:textAlignment w:val="auto"/>
              <w:rPr>
                <w:rFonts w:cs="Arial"/>
                <w:lang w:val="en-US"/>
              </w:rPr>
            </w:pPr>
            <w:hyperlink r:id="rId320" w:history="1">
              <w:r w:rsidR="00A753D0">
                <w:rPr>
                  <w:rStyle w:val="Hyperlink"/>
                </w:rPr>
                <w:t>C1-221615</w:t>
              </w:r>
            </w:hyperlink>
          </w:p>
        </w:tc>
        <w:tc>
          <w:tcPr>
            <w:tcW w:w="4328"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4275B"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428E494D" w14:textId="58D46886" w:rsidR="00A753D0" w:rsidRDefault="005D1FAD" w:rsidP="005D1FAD">
            <w:pPr>
              <w:rPr>
                <w:rFonts w:eastAsia="Batang" w:cs="Arial"/>
                <w:lang w:eastAsia="ko-KR"/>
              </w:rPr>
            </w:pPr>
            <w:r>
              <w:rPr>
                <w:rFonts w:eastAsia="Batang" w:cs="Arial"/>
                <w:lang w:eastAsia="ko-KR"/>
              </w:rPr>
              <w:t>Question for clarification</w:t>
            </w:r>
          </w:p>
          <w:p w14:paraId="044B5DDB" w14:textId="77777777" w:rsidR="005D1FAD" w:rsidRDefault="005D1FAD" w:rsidP="005D1FAD">
            <w:pPr>
              <w:rPr>
                <w:rFonts w:eastAsia="Batang" w:cs="Arial"/>
                <w:lang w:eastAsia="ko-KR"/>
              </w:rPr>
            </w:pPr>
          </w:p>
          <w:p w14:paraId="21D724B2" w14:textId="77777777" w:rsidR="00411952" w:rsidRDefault="00411952" w:rsidP="005D1FAD">
            <w:pPr>
              <w:rPr>
                <w:rFonts w:eastAsia="Batang" w:cs="Arial"/>
                <w:lang w:eastAsia="ko-KR"/>
              </w:rPr>
            </w:pPr>
          </w:p>
          <w:p w14:paraId="238E4126" w14:textId="77777777" w:rsidR="00411952" w:rsidRDefault="00411952" w:rsidP="005D1FA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0317</w:t>
            </w:r>
          </w:p>
          <w:p w14:paraId="7F03EDB6" w14:textId="3A29B34A" w:rsidR="00411952" w:rsidRDefault="00411952" w:rsidP="005D1FAD">
            <w:pPr>
              <w:rPr>
                <w:rFonts w:eastAsia="Batang" w:cs="Arial"/>
                <w:lang w:eastAsia="ko-KR"/>
              </w:rPr>
            </w:pPr>
            <w:r>
              <w:rPr>
                <w:rFonts w:eastAsia="Batang" w:cs="Arial"/>
                <w:lang w:eastAsia="ko-KR"/>
              </w:rPr>
              <w:t>Rev required</w:t>
            </w:r>
          </w:p>
          <w:p w14:paraId="6CCFE19E" w14:textId="7E0F4C07" w:rsidR="00C27A3F" w:rsidRDefault="00C27A3F" w:rsidP="005D1FAD">
            <w:pPr>
              <w:rPr>
                <w:rFonts w:eastAsia="Batang" w:cs="Arial"/>
                <w:lang w:eastAsia="ko-KR"/>
              </w:rPr>
            </w:pPr>
          </w:p>
          <w:p w14:paraId="2BE49C75" w14:textId="5F68BC10" w:rsidR="00C27A3F" w:rsidRDefault="00C27A3F" w:rsidP="005D1FAD">
            <w:pPr>
              <w:rPr>
                <w:rFonts w:eastAsia="Batang" w:cs="Arial"/>
                <w:lang w:eastAsia="ko-KR"/>
              </w:rPr>
            </w:pPr>
            <w:r>
              <w:rPr>
                <w:rFonts w:eastAsia="Batang" w:cs="Arial"/>
                <w:lang w:eastAsia="ko-KR"/>
              </w:rPr>
              <w:t>Sung mon 0002</w:t>
            </w:r>
          </w:p>
          <w:p w14:paraId="5003A38E" w14:textId="76D70BB1" w:rsidR="00C27A3F" w:rsidRDefault="00C27A3F" w:rsidP="005D1FAD">
            <w:pPr>
              <w:rPr>
                <w:rFonts w:eastAsia="Batang" w:cs="Arial"/>
                <w:lang w:eastAsia="ko-KR"/>
              </w:rPr>
            </w:pPr>
            <w:r>
              <w:rPr>
                <w:rFonts w:eastAsia="Batang" w:cs="Arial"/>
                <w:lang w:eastAsia="ko-KR"/>
              </w:rPr>
              <w:t>Replies</w:t>
            </w:r>
          </w:p>
          <w:p w14:paraId="761578DF" w14:textId="47A64A56" w:rsidR="00C27A3F" w:rsidRDefault="00C27A3F" w:rsidP="005D1FAD">
            <w:pPr>
              <w:rPr>
                <w:rFonts w:eastAsia="Batang" w:cs="Arial"/>
                <w:lang w:eastAsia="ko-KR"/>
              </w:rPr>
            </w:pPr>
          </w:p>
          <w:p w14:paraId="517EAFF0" w14:textId="171F057D" w:rsidR="00937ED2" w:rsidRDefault="00937ED2" w:rsidP="005D1FAD">
            <w:pPr>
              <w:rPr>
                <w:rFonts w:eastAsia="Batang" w:cs="Arial"/>
                <w:lang w:eastAsia="ko-KR"/>
              </w:rPr>
            </w:pPr>
            <w:r>
              <w:rPr>
                <w:rFonts w:eastAsia="Batang" w:cs="Arial"/>
                <w:lang w:eastAsia="ko-KR"/>
              </w:rPr>
              <w:t>Hannah mon 0232</w:t>
            </w:r>
          </w:p>
          <w:p w14:paraId="1C224249" w14:textId="70B5E262" w:rsidR="00937ED2" w:rsidRDefault="00937ED2" w:rsidP="005D1FAD">
            <w:pPr>
              <w:rPr>
                <w:rFonts w:eastAsia="Batang" w:cs="Arial"/>
                <w:lang w:eastAsia="ko-KR"/>
              </w:rPr>
            </w:pPr>
            <w:r>
              <w:rPr>
                <w:rFonts w:eastAsia="Batang" w:cs="Arial"/>
                <w:lang w:eastAsia="ko-KR"/>
              </w:rPr>
              <w:t>Replies</w:t>
            </w:r>
          </w:p>
          <w:p w14:paraId="7040DDBA" w14:textId="77777777" w:rsidR="00937ED2" w:rsidRDefault="00937ED2" w:rsidP="005D1FAD">
            <w:pPr>
              <w:rPr>
                <w:rFonts w:eastAsia="Batang" w:cs="Arial"/>
                <w:lang w:eastAsia="ko-KR"/>
              </w:rPr>
            </w:pPr>
          </w:p>
          <w:p w14:paraId="1FD4C6C3" w14:textId="1BF77303" w:rsidR="00411952" w:rsidRPr="00D95972" w:rsidRDefault="00411952" w:rsidP="005D1FAD">
            <w:pPr>
              <w:rPr>
                <w:rFonts w:eastAsia="Batang" w:cs="Arial"/>
                <w:lang w:eastAsia="ko-KR"/>
              </w:rPr>
            </w:pPr>
          </w:p>
        </w:tc>
      </w:tr>
      <w:tr w:rsidR="00A753D0" w:rsidRPr="00D95972" w14:paraId="182041E3" w14:textId="77777777" w:rsidTr="0089124A">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37D8775" w14:textId="65447E19" w:rsidR="00A753D0" w:rsidRPr="00D95972" w:rsidRDefault="00CF2003" w:rsidP="00A753D0">
            <w:pPr>
              <w:overflowPunct/>
              <w:autoSpaceDE/>
              <w:autoSpaceDN/>
              <w:adjustRightInd/>
              <w:textAlignment w:val="auto"/>
              <w:rPr>
                <w:rFonts w:cs="Arial"/>
                <w:lang w:val="en-US"/>
              </w:rPr>
            </w:pPr>
            <w:hyperlink r:id="rId321" w:history="1">
              <w:r w:rsidR="00A753D0">
                <w:rPr>
                  <w:rStyle w:val="Hyperlink"/>
                </w:rPr>
                <w:t>C1-221624</w:t>
              </w:r>
            </w:hyperlink>
          </w:p>
        </w:tc>
        <w:tc>
          <w:tcPr>
            <w:tcW w:w="4328" w:type="dxa"/>
            <w:gridSpan w:val="3"/>
            <w:tcBorders>
              <w:top w:val="single" w:sz="4" w:space="0" w:color="auto"/>
              <w:bottom w:val="single" w:sz="4" w:space="0" w:color="auto"/>
            </w:tcBorders>
            <w:shd w:val="clear" w:color="auto" w:fill="FFFFFF"/>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FF"/>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BCBE3" w14:textId="77777777" w:rsidR="005A0BA0" w:rsidRDefault="005A0BA0" w:rsidP="00A753D0">
            <w:pPr>
              <w:rPr>
                <w:rFonts w:eastAsia="Batang" w:cs="Arial"/>
                <w:lang w:eastAsia="ko-KR"/>
              </w:rPr>
            </w:pPr>
            <w:r>
              <w:rPr>
                <w:rFonts w:eastAsia="Batang" w:cs="Arial"/>
                <w:lang w:eastAsia="ko-KR"/>
              </w:rPr>
              <w:t>Agreed</w:t>
            </w:r>
          </w:p>
          <w:p w14:paraId="0D6288A1" w14:textId="3CE7F481" w:rsidR="00A753D0" w:rsidRPr="00D95972" w:rsidRDefault="00A753D0" w:rsidP="00A753D0">
            <w:pPr>
              <w:rPr>
                <w:rFonts w:eastAsia="Batang" w:cs="Arial"/>
                <w:lang w:eastAsia="ko-KR"/>
              </w:rPr>
            </w:pPr>
          </w:p>
        </w:tc>
      </w:tr>
      <w:tr w:rsidR="00BA35B8" w:rsidRPr="00D95972" w14:paraId="72278DE0" w14:textId="77777777" w:rsidTr="0089124A">
        <w:tc>
          <w:tcPr>
            <w:tcW w:w="976" w:type="dxa"/>
            <w:tcBorders>
              <w:top w:val="nil"/>
              <w:left w:val="thinThickThinSmallGap" w:sz="24" w:space="0" w:color="auto"/>
              <w:bottom w:val="nil"/>
            </w:tcBorders>
            <w:shd w:val="clear" w:color="auto" w:fill="auto"/>
          </w:tcPr>
          <w:p w14:paraId="7C3670B3"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4F8E74C5"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27227938" w14:textId="7D3FC98F" w:rsidR="00BA35B8" w:rsidRPr="00D95972" w:rsidRDefault="00BA35B8" w:rsidP="00CF2003">
            <w:pPr>
              <w:overflowPunct/>
              <w:autoSpaceDE/>
              <w:autoSpaceDN/>
              <w:adjustRightInd/>
              <w:textAlignment w:val="auto"/>
              <w:rPr>
                <w:rFonts w:cs="Arial"/>
                <w:lang w:val="en-US"/>
              </w:rPr>
            </w:pPr>
            <w:r w:rsidRPr="00BA35B8">
              <w:t>C1-221848</w:t>
            </w:r>
          </w:p>
        </w:tc>
        <w:tc>
          <w:tcPr>
            <w:tcW w:w="4328" w:type="dxa"/>
            <w:gridSpan w:val="3"/>
            <w:tcBorders>
              <w:top w:val="single" w:sz="4" w:space="0" w:color="auto"/>
              <w:bottom w:val="single" w:sz="4" w:space="0" w:color="auto"/>
            </w:tcBorders>
            <w:shd w:val="clear" w:color="auto" w:fill="FFFF00"/>
          </w:tcPr>
          <w:p w14:paraId="7091100A" w14:textId="77777777" w:rsidR="00BA35B8" w:rsidRPr="00D95972" w:rsidRDefault="00BA35B8" w:rsidP="00CF2003">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214067"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B07120" w14:textId="77777777" w:rsidR="00BA35B8" w:rsidRPr="00D95972" w:rsidRDefault="00BA35B8" w:rsidP="00CF2003">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BCB4A" w14:textId="77777777" w:rsidR="00BA35B8" w:rsidRDefault="00BA35B8" w:rsidP="00CF2003">
            <w:pPr>
              <w:rPr>
                <w:ins w:id="423" w:author="Nokia User" w:date="2022-02-23T10:12:00Z"/>
                <w:rFonts w:eastAsia="Batang" w:cs="Arial"/>
                <w:lang w:eastAsia="ko-KR"/>
              </w:rPr>
            </w:pPr>
            <w:ins w:id="424" w:author="Nokia User" w:date="2022-02-23T10:12:00Z">
              <w:r>
                <w:rPr>
                  <w:rFonts w:eastAsia="Batang" w:cs="Arial"/>
                  <w:lang w:eastAsia="ko-KR"/>
                </w:rPr>
                <w:t>Revision of C1-221179</w:t>
              </w:r>
            </w:ins>
          </w:p>
          <w:p w14:paraId="75F2AD0D" w14:textId="79E5BEF6" w:rsidR="00BA35B8" w:rsidRDefault="00BA35B8" w:rsidP="00CF2003">
            <w:pPr>
              <w:rPr>
                <w:ins w:id="425" w:author="Nokia User" w:date="2022-02-23T10:12:00Z"/>
                <w:rFonts w:eastAsia="Batang" w:cs="Arial"/>
                <w:lang w:eastAsia="ko-KR"/>
              </w:rPr>
            </w:pPr>
            <w:ins w:id="426" w:author="Nokia User" w:date="2022-02-23T10:12:00Z">
              <w:r>
                <w:rPr>
                  <w:rFonts w:eastAsia="Batang" w:cs="Arial"/>
                  <w:lang w:eastAsia="ko-KR"/>
                </w:rPr>
                <w:t>_________________________________________</w:t>
              </w:r>
            </w:ins>
          </w:p>
          <w:p w14:paraId="51F0E44A" w14:textId="132462E5" w:rsidR="00BA35B8" w:rsidRDefault="00BA35B8" w:rsidP="00CF200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2172DAE7" w14:textId="77777777" w:rsidR="00BA35B8" w:rsidRDefault="00BA35B8" w:rsidP="00CF2003">
            <w:pPr>
              <w:rPr>
                <w:rFonts w:eastAsia="Batang" w:cs="Arial"/>
                <w:lang w:eastAsia="ko-KR"/>
              </w:rPr>
            </w:pPr>
            <w:r>
              <w:rPr>
                <w:rFonts w:eastAsia="Batang" w:cs="Arial"/>
                <w:lang w:eastAsia="ko-KR"/>
              </w:rPr>
              <w:t>Overlaps with 1303, should be merged into 1303</w:t>
            </w:r>
          </w:p>
          <w:p w14:paraId="4E449899" w14:textId="77777777" w:rsidR="00BA35B8" w:rsidRDefault="00BA35B8" w:rsidP="00CF2003">
            <w:pPr>
              <w:rPr>
                <w:rFonts w:eastAsia="Batang" w:cs="Arial"/>
                <w:lang w:eastAsia="ko-KR"/>
              </w:rPr>
            </w:pPr>
          </w:p>
          <w:p w14:paraId="389F06C4"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47D3573B" w14:textId="77777777" w:rsidR="00BA35B8" w:rsidRDefault="00BA35B8" w:rsidP="00CF2003">
            <w:pPr>
              <w:rPr>
                <w:rFonts w:eastAsia="Batang" w:cs="Arial"/>
                <w:lang w:eastAsia="ko-KR"/>
              </w:rPr>
            </w:pPr>
            <w:r>
              <w:rPr>
                <w:rFonts w:eastAsia="Batang" w:cs="Arial"/>
                <w:lang w:eastAsia="ko-KR"/>
              </w:rPr>
              <w:t>Provides rev</w:t>
            </w:r>
          </w:p>
          <w:p w14:paraId="11C65DF5" w14:textId="77777777" w:rsidR="00BA35B8" w:rsidRDefault="00BA35B8" w:rsidP="00CF2003">
            <w:pPr>
              <w:rPr>
                <w:rFonts w:eastAsia="Batang" w:cs="Arial"/>
                <w:lang w:eastAsia="ko-KR"/>
              </w:rPr>
            </w:pPr>
          </w:p>
          <w:p w14:paraId="020F4C96" w14:textId="77777777" w:rsidR="00BA35B8" w:rsidRDefault="00BA35B8" w:rsidP="00CF200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1FF9BC09" w14:textId="77777777" w:rsidR="00BA35B8" w:rsidRDefault="00BA35B8" w:rsidP="00CF2003">
            <w:pPr>
              <w:rPr>
                <w:rFonts w:eastAsia="Batang" w:cs="Arial"/>
                <w:lang w:eastAsia="ko-KR"/>
              </w:rPr>
            </w:pPr>
            <w:r>
              <w:rPr>
                <w:rFonts w:eastAsia="Batang" w:cs="Arial"/>
                <w:lang w:eastAsia="ko-KR"/>
              </w:rPr>
              <w:t>Fine</w:t>
            </w:r>
          </w:p>
          <w:p w14:paraId="4AAF58D2" w14:textId="77777777" w:rsidR="00BA35B8" w:rsidRDefault="00BA35B8" w:rsidP="00CF2003">
            <w:pPr>
              <w:rPr>
                <w:rFonts w:eastAsia="Batang" w:cs="Arial"/>
                <w:lang w:eastAsia="ko-KR"/>
              </w:rPr>
            </w:pPr>
          </w:p>
          <w:p w14:paraId="43EF5FEF" w14:textId="77777777" w:rsidR="00BA35B8" w:rsidRDefault="00BA35B8" w:rsidP="00CF200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51402007" w14:textId="77777777" w:rsidR="00BA35B8" w:rsidRDefault="00BA35B8" w:rsidP="00CF2003">
            <w:pPr>
              <w:rPr>
                <w:rFonts w:eastAsia="Batang" w:cs="Arial"/>
                <w:lang w:eastAsia="ko-KR"/>
              </w:rPr>
            </w:pPr>
            <w:r>
              <w:rPr>
                <w:rFonts w:eastAsia="Batang" w:cs="Arial"/>
                <w:lang w:eastAsia="ko-KR"/>
              </w:rPr>
              <w:t>Comments</w:t>
            </w:r>
          </w:p>
          <w:p w14:paraId="24197BF8" w14:textId="77777777" w:rsidR="00BA35B8" w:rsidRDefault="00BA35B8" w:rsidP="00CF2003">
            <w:pPr>
              <w:rPr>
                <w:rFonts w:eastAsia="Batang" w:cs="Arial"/>
                <w:lang w:eastAsia="ko-KR"/>
              </w:rPr>
            </w:pPr>
          </w:p>
          <w:p w14:paraId="00B5A141"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52F7EB04" w14:textId="77777777" w:rsidR="00BA35B8" w:rsidRDefault="00BA35B8" w:rsidP="00CF2003">
            <w:pPr>
              <w:rPr>
                <w:rFonts w:eastAsia="Batang" w:cs="Arial"/>
                <w:lang w:eastAsia="ko-KR"/>
              </w:rPr>
            </w:pPr>
            <w:r>
              <w:rPr>
                <w:rFonts w:eastAsia="Batang" w:cs="Arial"/>
                <w:lang w:eastAsia="ko-KR"/>
              </w:rPr>
              <w:t>New rev</w:t>
            </w:r>
          </w:p>
          <w:p w14:paraId="0BFFDF56" w14:textId="77777777" w:rsidR="00BA35B8" w:rsidRPr="00D95972" w:rsidRDefault="00BA35B8" w:rsidP="00CF2003">
            <w:pPr>
              <w:rPr>
                <w:rFonts w:eastAsia="Batang" w:cs="Arial"/>
                <w:lang w:eastAsia="ko-KR"/>
              </w:rPr>
            </w:pPr>
          </w:p>
        </w:tc>
      </w:tr>
      <w:tr w:rsidR="00A753D0" w:rsidRPr="00D95972" w14:paraId="56D6946E" w14:textId="77777777" w:rsidTr="0089124A">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427"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427"/>
      <w:tr w:rsidR="00A753D0" w:rsidRPr="00D95972" w14:paraId="6BB840AD" w14:textId="77777777" w:rsidTr="0089124A">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89124A">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89124A">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951"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89124A">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428"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328"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429" w:author="Nokia User" w:date="2022-01-20T12:09:00Z"/>
                <w:rFonts w:eastAsia="Batang" w:cs="Arial"/>
                <w:lang w:eastAsia="ko-KR"/>
              </w:rPr>
            </w:pPr>
            <w:ins w:id="430" w:author="Nokia User" w:date="2022-01-20T12:09:00Z">
              <w:r>
                <w:rPr>
                  <w:rFonts w:eastAsia="Batang" w:cs="Arial"/>
                  <w:lang w:eastAsia="ko-KR"/>
                </w:rPr>
                <w:t>Revision of C1-220385</w:t>
              </w:r>
            </w:ins>
          </w:p>
          <w:p w14:paraId="1A5ECC95" w14:textId="77777777" w:rsidR="00A753D0" w:rsidRDefault="00A753D0" w:rsidP="00A753D0">
            <w:pPr>
              <w:rPr>
                <w:ins w:id="431" w:author="Nokia User" w:date="2022-01-20T12:09:00Z"/>
                <w:rFonts w:eastAsia="Batang" w:cs="Arial"/>
                <w:lang w:eastAsia="ko-KR"/>
              </w:rPr>
            </w:pPr>
            <w:ins w:id="432"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89124A">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328"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433" w:author="Nokia User" w:date="2022-01-20T14:44:00Z"/>
                <w:rFonts w:eastAsia="Batang" w:cs="Arial"/>
                <w:lang w:eastAsia="ko-KR"/>
              </w:rPr>
            </w:pPr>
            <w:ins w:id="434" w:author="Nokia User" w:date="2022-01-20T14:44:00Z">
              <w:r>
                <w:rPr>
                  <w:rFonts w:eastAsia="Batang" w:cs="Arial"/>
                  <w:lang w:eastAsia="ko-KR"/>
                </w:rPr>
                <w:t>Revision of C1-220310</w:t>
              </w:r>
            </w:ins>
          </w:p>
          <w:p w14:paraId="476D6A53" w14:textId="77777777" w:rsidR="00A753D0" w:rsidRDefault="00A753D0" w:rsidP="00A753D0">
            <w:pPr>
              <w:rPr>
                <w:ins w:id="435" w:author="Nokia User" w:date="2022-01-20T14:44:00Z"/>
                <w:rFonts w:eastAsia="Batang" w:cs="Arial"/>
                <w:lang w:eastAsia="ko-KR"/>
              </w:rPr>
            </w:pPr>
            <w:ins w:id="436"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89124A">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89124A">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89124A">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89124A">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BA35B8" w:rsidRPr="00D95972" w14:paraId="12532A28" w14:textId="77777777" w:rsidTr="0089124A">
        <w:tc>
          <w:tcPr>
            <w:tcW w:w="976" w:type="dxa"/>
            <w:tcBorders>
              <w:top w:val="nil"/>
              <w:left w:val="thinThickThinSmallGap" w:sz="24" w:space="0" w:color="auto"/>
              <w:bottom w:val="nil"/>
            </w:tcBorders>
            <w:shd w:val="clear" w:color="auto" w:fill="auto"/>
          </w:tcPr>
          <w:p w14:paraId="5A24A2BF"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4A845B3E"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52AD3BE7" w14:textId="1E2231B5" w:rsidR="00BA35B8" w:rsidRPr="00D95972" w:rsidRDefault="00BA35B8" w:rsidP="00CF2003">
            <w:pPr>
              <w:overflowPunct/>
              <w:autoSpaceDE/>
              <w:autoSpaceDN/>
              <w:adjustRightInd/>
              <w:textAlignment w:val="auto"/>
              <w:rPr>
                <w:rFonts w:cs="Arial"/>
                <w:lang w:val="en-US"/>
              </w:rPr>
            </w:pPr>
            <w:r w:rsidRPr="00BA35B8">
              <w:t>C1-221846</w:t>
            </w:r>
          </w:p>
        </w:tc>
        <w:tc>
          <w:tcPr>
            <w:tcW w:w="4328" w:type="dxa"/>
            <w:gridSpan w:val="3"/>
            <w:tcBorders>
              <w:top w:val="single" w:sz="4" w:space="0" w:color="auto"/>
              <w:bottom w:val="single" w:sz="4" w:space="0" w:color="auto"/>
            </w:tcBorders>
            <w:shd w:val="clear" w:color="auto" w:fill="FFFF00"/>
          </w:tcPr>
          <w:p w14:paraId="5ADFF9B6" w14:textId="77777777" w:rsidR="00BA35B8" w:rsidRPr="00D95972" w:rsidRDefault="00BA35B8" w:rsidP="00CF2003">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5D7BB16D"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529B88" w14:textId="77777777" w:rsidR="00BA35B8" w:rsidRPr="00D95972" w:rsidRDefault="00BA35B8" w:rsidP="00CF2003">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E4AA7" w14:textId="77777777" w:rsidR="00BA35B8" w:rsidRDefault="00BA35B8" w:rsidP="00CF2003">
            <w:pPr>
              <w:rPr>
                <w:ins w:id="437" w:author="Nokia User" w:date="2022-02-23T10:11:00Z"/>
                <w:rFonts w:eastAsia="Batang" w:cs="Arial"/>
                <w:lang w:eastAsia="ko-KR"/>
              </w:rPr>
            </w:pPr>
            <w:ins w:id="438" w:author="Nokia User" w:date="2022-02-23T10:11:00Z">
              <w:r>
                <w:rPr>
                  <w:rFonts w:eastAsia="Batang" w:cs="Arial"/>
                  <w:lang w:eastAsia="ko-KR"/>
                </w:rPr>
                <w:t>Revision of C1-221177</w:t>
              </w:r>
            </w:ins>
          </w:p>
          <w:p w14:paraId="591B3B23" w14:textId="04B89665" w:rsidR="00BA35B8" w:rsidRDefault="00BA35B8" w:rsidP="00CF2003">
            <w:pPr>
              <w:rPr>
                <w:ins w:id="439" w:author="Nokia User" w:date="2022-02-23T10:11:00Z"/>
                <w:rFonts w:eastAsia="Batang" w:cs="Arial"/>
                <w:lang w:eastAsia="ko-KR"/>
              </w:rPr>
            </w:pPr>
            <w:ins w:id="440" w:author="Nokia User" w:date="2022-02-23T10:11:00Z">
              <w:r>
                <w:rPr>
                  <w:rFonts w:eastAsia="Batang" w:cs="Arial"/>
                  <w:lang w:eastAsia="ko-KR"/>
                </w:rPr>
                <w:t>_________________________________________</w:t>
              </w:r>
            </w:ins>
          </w:p>
          <w:p w14:paraId="152590B1" w14:textId="20D9A853" w:rsidR="00BA35B8" w:rsidRDefault="00BA35B8" w:rsidP="00CF2003">
            <w:pPr>
              <w:rPr>
                <w:rFonts w:eastAsia="Batang" w:cs="Arial"/>
                <w:lang w:eastAsia="ko-KR"/>
              </w:rPr>
            </w:pPr>
            <w:r>
              <w:rPr>
                <w:rFonts w:eastAsia="Batang" w:cs="Arial"/>
                <w:lang w:eastAsia="ko-KR"/>
              </w:rPr>
              <w:t>Revision of C1-220820</w:t>
            </w:r>
          </w:p>
          <w:p w14:paraId="5D2C9983" w14:textId="77777777" w:rsidR="00BA35B8" w:rsidRDefault="00BA35B8" w:rsidP="00CF2003">
            <w:pPr>
              <w:rPr>
                <w:rFonts w:eastAsia="Batang" w:cs="Arial"/>
                <w:lang w:eastAsia="ko-KR"/>
              </w:rPr>
            </w:pPr>
          </w:p>
          <w:p w14:paraId="130A0DCF" w14:textId="77777777" w:rsidR="00BA35B8" w:rsidRDefault="00BA35B8" w:rsidP="00CF200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03C0822A" w14:textId="77777777" w:rsidR="00BA35B8" w:rsidRDefault="00BA35B8" w:rsidP="00CF2003">
            <w:pPr>
              <w:rPr>
                <w:rFonts w:eastAsia="Batang" w:cs="Arial"/>
                <w:lang w:eastAsia="ko-KR"/>
              </w:rPr>
            </w:pPr>
            <w:r>
              <w:rPr>
                <w:rFonts w:eastAsia="Batang" w:cs="Arial"/>
                <w:lang w:eastAsia="ko-KR"/>
              </w:rPr>
              <w:t>Rev required</w:t>
            </w:r>
          </w:p>
          <w:p w14:paraId="0B4E2F12" w14:textId="77777777" w:rsidR="00BA35B8" w:rsidRDefault="00BA35B8" w:rsidP="00CF2003">
            <w:pPr>
              <w:rPr>
                <w:rFonts w:eastAsia="Batang" w:cs="Arial"/>
                <w:lang w:eastAsia="ko-KR"/>
              </w:rPr>
            </w:pPr>
          </w:p>
          <w:p w14:paraId="517086A7"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64EA8896" w14:textId="77777777" w:rsidR="00BA35B8" w:rsidRDefault="00BA35B8" w:rsidP="00CF2003">
            <w:pPr>
              <w:rPr>
                <w:rFonts w:eastAsia="Batang" w:cs="Arial"/>
                <w:lang w:eastAsia="ko-KR"/>
              </w:rPr>
            </w:pPr>
            <w:r>
              <w:rPr>
                <w:rFonts w:eastAsia="Batang" w:cs="Arial"/>
                <w:lang w:eastAsia="ko-KR"/>
              </w:rPr>
              <w:t>Provides rev</w:t>
            </w:r>
          </w:p>
          <w:p w14:paraId="1486CD1E" w14:textId="77777777" w:rsidR="00BA35B8" w:rsidRDefault="00BA35B8" w:rsidP="00CF2003">
            <w:pPr>
              <w:rPr>
                <w:rFonts w:eastAsia="Batang" w:cs="Arial"/>
                <w:lang w:eastAsia="ko-KR"/>
              </w:rPr>
            </w:pPr>
          </w:p>
          <w:p w14:paraId="1277BD96" w14:textId="77777777" w:rsidR="00BA35B8" w:rsidRDefault="00BA35B8" w:rsidP="00CF200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1048</w:t>
            </w:r>
          </w:p>
          <w:p w14:paraId="16B0D420" w14:textId="77777777" w:rsidR="00BA35B8" w:rsidRDefault="00BA35B8" w:rsidP="00CF2003">
            <w:pPr>
              <w:rPr>
                <w:rFonts w:eastAsia="Batang" w:cs="Arial"/>
                <w:lang w:eastAsia="ko-KR"/>
              </w:rPr>
            </w:pPr>
            <w:r>
              <w:rPr>
                <w:rFonts w:eastAsia="Batang" w:cs="Arial"/>
                <w:lang w:eastAsia="ko-KR"/>
              </w:rPr>
              <w:t>Ok</w:t>
            </w:r>
          </w:p>
          <w:p w14:paraId="18C67EAF" w14:textId="77777777" w:rsidR="00BA35B8" w:rsidRDefault="00BA35B8" w:rsidP="00CF2003">
            <w:pPr>
              <w:rPr>
                <w:rFonts w:eastAsia="Batang" w:cs="Arial"/>
                <w:lang w:eastAsia="ko-KR"/>
              </w:rPr>
            </w:pPr>
          </w:p>
          <w:p w14:paraId="11F6B5C0" w14:textId="77777777" w:rsidR="00BA35B8" w:rsidRDefault="00BA35B8" w:rsidP="00CF2003">
            <w:pPr>
              <w:rPr>
                <w:rFonts w:eastAsia="Batang" w:cs="Arial"/>
                <w:lang w:eastAsia="ko-KR"/>
              </w:rPr>
            </w:pPr>
            <w:r>
              <w:rPr>
                <w:rFonts w:eastAsia="Batang" w:cs="Arial"/>
                <w:lang w:eastAsia="ko-KR"/>
              </w:rPr>
              <w:t>Lin mon 0912</w:t>
            </w:r>
          </w:p>
          <w:p w14:paraId="40A746BD" w14:textId="77777777" w:rsidR="00BA35B8" w:rsidRDefault="00BA35B8" w:rsidP="00CF2003">
            <w:pPr>
              <w:rPr>
                <w:rFonts w:eastAsia="Batang" w:cs="Arial"/>
                <w:lang w:eastAsia="ko-KR"/>
              </w:rPr>
            </w:pPr>
            <w:r>
              <w:rPr>
                <w:rFonts w:eastAsia="Batang" w:cs="Arial"/>
                <w:lang w:eastAsia="ko-KR"/>
              </w:rPr>
              <w:t>Co-sign</w:t>
            </w:r>
          </w:p>
          <w:p w14:paraId="6C519F24" w14:textId="77777777" w:rsidR="00BA35B8" w:rsidRPr="00D95972" w:rsidRDefault="00BA35B8" w:rsidP="00CF2003">
            <w:pPr>
              <w:rPr>
                <w:rFonts w:eastAsia="Batang" w:cs="Arial"/>
                <w:lang w:eastAsia="ko-KR"/>
              </w:rPr>
            </w:pPr>
          </w:p>
        </w:tc>
      </w:tr>
      <w:tr w:rsidR="00BA35B8" w:rsidRPr="00D95972" w14:paraId="6FD6AA3F" w14:textId="77777777" w:rsidTr="0089124A">
        <w:tc>
          <w:tcPr>
            <w:tcW w:w="976" w:type="dxa"/>
            <w:tcBorders>
              <w:top w:val="nil"/>
              <w:left w:val="thinThickThinSmallGap" w:sz="24" w:space="0" w:color="auto"/>
              <w:bottom w:val="nil"/>
            </w:tcBorders>
            <w:shd w:val="clear" w:color="auto" w:fill="auto"/>
          </w:tcPr>
          <w:p w14:paraId="16F9E9A1" w14:textId="77777777" w:rsidR="00BA35B8" w:rsidRPr="00D95972" w:rsidRDefault="00BA35B8" w:rsidP="00CF2003">
            <w:pPr>
              <w:rPr>
                <w:rFonts w:cs="Arial"/>
              </w:rPr>
            </w:pPr>
          </w:p>
        </w:tc>
        <w:tc>
          <w:tcPr>
            <w:tcW w:w="1317" w:type="dxa"/>
            <w:gridSpan w:val="2"/>
            <w:tcBorders>
              <w:top w:val="nil"/>
              <w:bottom w:val="nil"/>
            </w:tcBorders>
            <w:shd w:val="clear" w:color="auto" w:fill="auto"/>
          </w:tcPr>
          <w:p w14:paraId="0C847E10" w14:textId="77777777" w:rsidR="00BA35B8" w:rsidRPr="00D95972" w:rsidRDefault="00BA35B8" w:rsidP="00CF2003">
            <w:pPr>
              <w:rPr>
                <w:rFonts w:cs="Arial"/>
              </w:rPr>
            </w:pPr>
          </w:p>
        </w:tc>
        <w:tc>
          <w:tcPr>
            <w:tcW w:w="951" w:type="dxa"/>
            <w:tcBorders>
              <w:top w:val="single" w:sz="4" w:space="0" w:color="auto"/>
              <w:bottom w:val="single" w:sz="4" w:space="0" w:color="auto"/>
            </w:tcBorders>
            <w:shd w:val="clear" w:color="auto" w:fill="FFFF00"/>
          </w:tcPr>
          <w:p w14:paraId="51E4E49B" w14:textId="427A5BDD" w:rsidR="00BA35B8" w:rsidRPr="00D95972" w:rsidRDefault="00BA35B8" w:rsidP="00CF2003">
            <w:pPr>
              <w:overflowPunct/>
              <w:autoSpaceDE/>
              <w:autoSpaceDN/>
              <w:adjustRightInd/>
              <w:textAlignment w:val="auto"/>
              <w:rPr>
                <w:rFonts w:cs="Arial"/>
                <w:lang w:val="en-US"/>
              </w:rPr>
            </w:pPr>
            <w:r w:rsidRPr="00BA35B8">
              <w:t>C1-221847</w:t>
            </w:r>
          </w:p>
        </w:tc>
        <w:tc>
          <w:tcPr>
            <w:tcW w:w="4328" w:type="dxa"/>
            <w:gridSpan w:val="3"/>
            <w:tcBorders>
              <w:top w:val="single" w:sz="4" w:space="0" w:color="auto"/>
              <w:bottom w:val="single" w:sz="4" w:space="0" w:color="auto"/>
            </w:tcBorders>
            <w:shd w:val="clear" w:color="auto" w:fill="FFFF00"/>
          </w:tcPr>
          <w:p w14:paraId="5523025F" w14:textId="77777777" w:rsidR="00BA35B8" w:rsidRPr="00D95972" w:rsidRDefault="00BA35B8" w:rsidP="00CF2003">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3B1EDE37" w14:textId="77777777" w:rsidR="00BA35B8" w:rsidRPr="00D95972" w:rsidRDefault="00BA35B8" w:rsidP="00CF200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FA672" w14:textId="77777777" w:rsidR="00BA35B8" w:rsidRPr="00D95972" w:rsidRDefault="00BA35B8" w:rsidP="00CF2003">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0B3" w14:textId="77777777" w:rsidR="00BA35B8" w:rsidRDefault="00BA35B8" w:rsidP="00CF2003">
            <w:pPr>
              <w:rPr>
                <w:ins w:id="441" w:author="Nokia User" w:date="2022-02-23T10:12:00Z"/>
                <w:rFonts w:eastAsia="Batang" w:cs="Arial"/>
                <w:lang w:eastAsia="ko-KR"/>
              </w:rPr>
            </w:pPr>
            <w:ins w:id="442" w:author="Nokia User" w:date="2022-02-23T10:12:00Z">
              <w:r>
                <w:rPr>
                  <w:rFonts w:eastAsia="Batang" w:cs="Arial"/>
                  <w:lang w:eastAsia="ko-KR"/>
                </w:rPr>
                <w:t>Revision of C1-221178</w:t>
              </w:r>
            </w:ins>
          </w:p>
          <w:p w14:paraId="3909117B" w14:textId="2BF066D7" w:rsidR="00BA35B8" w:rsidRDefault="00BA35B8" w:rsidP="00CF2003">
            <w:pPr>
              <w:rPr>
                <w:ins w:id="443" w:author="Nokia User" w:date="2022-02-23T10:12:00Z"/>
                <w:rFonts w:eastAsia="Batang" w:cs="Arial"/>
                <w:lang w:eastAsia="ko-KR"/>
              </w:rPr>
            </w:pPr>
            <w:ins w:id="444" w:author="Nokia User" w:date="2022-02-23T10:12:00Z">
              <w:r>
                <w:rPr>
                  <w:rFonts w:eastAsia="Batang" w:cs="Arial"/>
                  <w:lang w:eastAsia="ko-KR"/>
                </w:rPr>
                <w:t>_________________________________________</w:t>
              </w:r>
            </w:ins>
          </w:p>
          <w:p w14:paraId="66E11B4F" w14:textId="6B2301CD"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64E192DE" w14:textId="77777777" w:rsidR="00BA35B8" w:rsidRDefault="00BA35B8" w:rsidP="00CF2003">
            <w:pPr>
              <w:rPr>
                <w:rFonts w:eastAsia="Batang" w:cs="Arial"/>
                <w:lang w:eastAsia="ko-KR"/>
              </w:rPr>
            </w:pPr>
            <w:r>
              <w:rPr>
                <w:rFonts w:eastAsia="Batang" w:cs="Arial"/>
                <w:lang w:eastAsia="ko-KR"/>
              </w:rPr>
              <w:t>Rev required</w:t>
            </w:r>
          </w:p>
          <w:p w14:paraId="3CCC4170" w14:textId="77777777" w:rsidR="00BA35B8" w:rsidRDefault="00BA35B8" w:rsidP="00CF2003">
            <w:pPr>
              <w:rPr>
                <w:rFonts w:eastAsia="Batang" w:cs="Arial"/>
                <w:lang w:eastAsia="ko-KR"/>
              </w:rPr>
            </w:pPr>
          </w:p>
          <w:p w14:paraId="02F74A05"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63DF5D9B" w14:textId="77777777" w:rsidR="00BA35B8" w:rsidRDefault="00BA35B8" w:rsidP="00CF2003">
            <w:pPr>
              <w:rPr>
                <w:rFonts w:eastAsia="Batang" w:cs="Arial"/>
                <w:lang w:eastAsia="ko-KR"/>
              </w:rPr>
            </w:pPr>
            <w:r>
              <w:rPr>
                <w:rFonts w:eastAsia="Batang" w:cs="Arial"/>
                <w:lang w:eastAsia="ko-KR"/>
              </w:rPr>
              <w:t>Replies</w:t>
            </w:r>
          </w:p>
          <w:p w14:paraId="0B170192" w14:textId="77777777" w:rsidR="00BA35B8" w:rsidRDefault="00BA35B8" w:rsidP="00CF2003">
            <w:pPr>
              <w:rPr>
                <w:rFonts w:eastAsia="Batang" w:cs="Arial"/>
                <w:lang w:eastAsia="ko-KR"/>
              </w:rPr>
            </w:pPr>
          </w:p>
          <w:p w14:paraId="0CA3E4A1" w14:textId="77777777"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2048</w:t>
            </w:r>
          </w:p>
          <w:p w14:paraId="0686BCDF" w14:textId="77777777" w:rsidR="00BA35B8" w:rsidRDefault="00BA35B8" w:rsidP="00CF2003">
            <w:pPr>
              <w:rPr>
                <w:rFonts w:eastAsia="Batang" w:cs="Arial"/>
                <w:lang w:eastAsia="ko-KR"/>
              </w:rPr>
            </w:pPr>
            <w:r>
              <w:rPr>
                <w:rFonts w:eastAsia="Batang" w:cs="Arial"/>
                <w:lang w:eastAsia="ko-KR"/>
              </w:rPr>
              <w:t>Replies</w:t>
            </w:r>
          </w:p>
          <w:p w14:paraId="7A087C51" w14:textId="77777777" w:rsidR="00BA35B8" w:rsidRDefault="00BA35B8" w:rsidP="00CF2003">
            <w:pPr>
              <w:rPr>
                <w:rFonts w:eastAsia="Batang" w:cs="Arial"/>
                <w:lang w:eastAsia="ko-KR"/>
              </w:rPr>
            </w:pPr>
          </w:p>
          <w:p w14:paraId="3296304E" w14:textId="77777777" w:rsidR="00BA35B8" w:rsidRDefault="00BA35B8" w:rsidP="00CF2003">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0307</w:t>
            </w:r>
          </w:p>
          <w:p w14:paraId="46C7E3FF" w14:textId="77777777" w:rsidR="00BA35B8" w:rsidRDefault="00BA35B8" w:rsidP="00CF2003">
            <w:pPr>
              <w:rPr>
                <w:rFonts w:eastAsia="Batang" w:cs="Arial"/>
                <w:lang w:eastAsia="ko-KR"/>
              </w:rPr>
            </w:pPr>
            <w:r>
              <w:rPr>
                <w:rFonts w:eastAsia="Batang" w:cs="Arial"/>
                <w:lang w:eastAsia="ko-KR"/>
              </w:rPr>
              <w:t>Provides rev</w:t>
            </w:r>
          </w:p>
          <w:p w14:paraId="7D82884C" w14:textId="77777777" w:rsidR="00BA35B8" w:rsidRDefault="00BA35B8" w:rsidP="00CF2003">
            <w:pPr>
              <w:rPr>
                <w:rFonts w:eastAsia="Batang" w:cs="Arial"/>
                <w:lang w:eastAsia="ko-KR"/>
              </w:rPr>
            </w:pPr>
          </w:p>
          <w:p w14:paraId="13B3C393" w14:textId="77777777" w:rsidR="00BA35B8" w:rsidRDefault="00BA35B8" w:rsidP="00CF200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2628A88" w14:textId="77777777" w:rsidR="00BA35B8" w:rsidRDefault="00BA35B8" w:rsidP="00CF2003">
            <w:pPr>
              <w:rPr>
                <w:rFonts w:eastAsia="Batang" w:cs="Arial"/>
                <w:lang w:eastAsia="ko-KR"/>
              </w:rPr>
            </w:pPr>
            <w:r>
              <w:rPr>
                <w:rFonts w:eastAsia="Batang" w:cs="Arial"/>
                <w:lang w:eastAsia="ko-KR"/>
              </w:rPr>
              <w:t>OK</w:t>
            </w:r>
          </w:p>
          <w:p w14:paraId="49698315" w14:textId="77777777" w:rsidR="00BA35B8" w:rsidRPr="00D95972" w:rsidRDefault="00BA35B8" w:rsidP="00CF2003">
            <w:pPr>
              <w:rPr>
                <w:rFonts w:eastAsia="Batang" w:cs="Arial"/>
                <w:lang w:eastAsia="ko-KR"/>
              </w:rPr>
            </w:pPr>
          </w:p>
        </w:tc>
      </w:tr>
      <w:bookmarkEnd w:id="428"/>
      <w:tr w:rsidR="00A753D0" w:rsidRPr="00D95972" w14:paraId="27A8589B" w14:textId="77777777" w:rsidTr="0089124A">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89124A">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89124A">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89124A">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89124A">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89124A">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445" w:name="_Hlk62800646"/>
            <w:r>
              <w:t>EDGEAPP</w:t>
            </w:r>
            <w:bookmarkEnd w:id="445"/>
            <w:r>
              <w:rPr>
                <w:lang w:val="fr-FR"/>
              </w:rPr>
              <w:t xml:space="preserve"> (CT3 lead)</w:t>
            </w:r>
          </w:p>
        </w:tc>
        <w:tc>
          <w:tcPr>
            <w:tcW w:w="951"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78714AE4" w14:textId="77777777" w:rsidTr="0089124A">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F0FDFBB" w14:textId="50E6E52E" w:rsidR="00A753D0" w:rsidRPr="00D95972" w:rsidRDefault="00CF2003" w:rsidP="00A753D0">
            <w:pPr>
              <w:overflowPunct/>
              <w:autoSpaceDE/>
              <w:autoSpaceDN/>
              <w:adjustRightInd/>
              <w:textAlignment w:val="auto"/>
              <w:rPr>
                <w:rFonts w:cs="Arial"/>
                <w:lang w:val="en-US"/>
              </w:rPr>
            </w:pPr>
            <w:hyperlink r:id="rId322" w:history="1">
              <w:r w:rsidR="00A753D0">
                <w:rPr>
                  <w:rStyle w:val="Hyperlink"/>
                </w:rPr>
                <w:t>C1-221189</w:t>
              </w:r>
            </w:hyperlink>
          </w:p>
        </w:tc>
        <w:tc>
          <w:tcPr>
            <w:tcW w:w="4328"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3FCAD" w14:textId="77777777" w:rsidR="00A753D0" w:rsidRPr="00D95972" w:rsidRDefault="00A753D0" w:rsidP="00A753D0">
            <w:pPr>
              <w:rPr>
                <w:rFonts w:eastAsia="Batang" w:cs="Arial"/>
                <w:lang w:eastAsia="ko-KR"/>
              </w:rPr>
            </w:pPr>
          </w:p>
        </w:tc>
      </w:tr>
      <w:tr w:rsidR="00A753D0" w:rsidRPr="00D95972" w14:paraId="363EDF18" w14:textId="77777777" w:rsidTr="0089124A">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BD5EB4" w14:textId="5403AB2D" w:rsidR="00A753D0" w:rsidRPr="00D95972" w:rsidRDefault="00CF2003" w:rsidP="00A753D0">
            <w:pPr>
              <w:overflowPunct/>
              <w:autoSpaceDE/>
              <w:autoSpaceDN/>
              <w:adjustRightInd/>
              <w:textAlignment w:val="auto"/>
              <w:rPr>
                <w:rFonts w:cs="Arial"/>
                <w:lang w:val="en-US"/>
              </w:rPr>
            </w:pPr>
            <w:hyperlink r:id="rId323" w:history="1">
              <w:r w:rsidR="00A753D0">
                <w:rPr>
                  <w:rStyle w:val="Hyperlink"/>
                </w:rPr>
                <w:t>C1-221190</w:t>
              </w:r>
            </w:hyperlink>
          </w:p>
        </w:tc>
        <w:tc>
          <w:tcPr>
            <w:tcW w:w="4328"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9CBD" w14:textId="77777777" w:rsidR="00A753D0" w:rsidRPr="00D95972" w:rsidRDefault="00A753D0" w:rsidP="00A753D0">
            <w:pPr>
              <w:rPr>
                <w:rFonts w:eastAsia="Batang" w:cs="Arial"/>
                <w:lang w:eastAsia="ko-KR"/>
              </w:rPr>
            </w:pPr>
          </w:p>
        </w:tc>
      </w:tr>
      <w:tr w:rsidR="00A753D0" w:rsidRPr="00D95972" w14:paraId="36CF0D6D" w14:textId="77777777" w:rsidTr="0089124A">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B7A8B3" w14:textId="339B915F" w:rsidR="00A753D0" w:rsidRPr="00D95972" w:rsidRDefault="00CF2003" w:rsidP="00A753D0">
            <w:pPr>
              <w:overflowPunct/>
              <w:autoSpaceDE/>
              <w:autoSpaceDN/>
              <w:adjustRightInd/>
              <w:textAlignment w:val="auto"/>
              <w:rPr>
                <w:rFonts w:cs="Arial"/>
                <w:lang w:val="en-US"/>
              </w:rPr>
            </w:pPr>
            <w:hyperlink r:id="rId324" w:history="1">
              <w:r w:rsidR="00A753D0">
                <w:rPr>
                  <w:rStyle w:val="Hyperlink"/>
                </w:rPr>
                <w:t>C1-221236</w:t>
              </w:r>
            </w:hyperlink>
          </w:p>
        </w:tc>
        <w:tc>
          <w:tcPr>
            <w:tcW w:w="4328"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80DA" w14:textId="77777777" w:rsidR="00A753D0" w:rsidRPr="00D95972" w:rsidRDefault="00A753D0" w:rsidP="00A753D0">
            <w:pPr>
              <w:rPr>
                <w:rFonts w:eastAsia="Batang" w:cs="Arial"/>
                <w:lang w:eastAsia="ko-KR"/>
              </w:rPr>
            </w:pPr>
          </w:p>
        </w:tc>
      </w:tr>
      <w:tr w:rsidR="00A753D0" w:rsidRPr="00D95972" w14:paraId="740BB717" w14:textId="77777777" w:rsidTr="0089124A">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1932F796" w14:textId="7AA8EFE3" w:rsidR="00A753D0" w:rsidRPr="00D95972" w:rsidRDefault="00CF2003" w:rsidP="00A753D0">
            <w:pPr>
              <w:overflowPunct/>
              <w:autoSpaceDE/>
              <w:autoSpaceDN/>
              <w:adjustRightInd/>
              <w:textAlignment w:val="auto"/>
              <w:rPr>
                <w:rFonts w:cs="Arial"/>
                <w:lang w:val="en-US"/>
              </w:rPr>
            </w:pPr>
            <w:hyperlink r:id="rId325" w:history="1">
              <w:r w:rsidR="00A753D0">
                <w:rPr>
                  <w:rStyle w:val="Hyperlink"/>
                </w:rPr>
                <w:t>C1-221451</w:t>
              </w:r>
            </w:hyperlink>
          </w:p>
        </w:tc>
        <w:tc>
          <w:tcPr>
            <w:tcW w:w="4328"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89124A">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62AF2A88" w14:textId="2346F414" w:rsidR="00A753D0" w:rsidRPr="00D95972" w:rsidRDefault="00CF2003" w:rsidP="00A753D0">
            <w:pPr>
              <w:overflowPunct/>
              <w:autoSpaceDE/>
              <w:autoSpaceDN/>
              <w:adjustRightInd/>
              <w:textAlignment w:val="auto"/>
              <w:rPr>
                <w:rFonts w:cs="Arial"/>
                <w:lang w:val="en-US"/>
              </w:rPr>
            </w:pPr>
            <w:hyperlink r:id="rId326" w:history="1">
              <w:r w:rsidR="00A753D0">
                <w:rPr>
                  <w:rStyle w:val="Hyperlink"/>
                </w:rPr>
                <w:t>C1-221454</w:t>
              </w:r>
            </w:hyperlink>
          </w:p>
        </w:tc>
        <w:tc>
          <w:tcPr>
            <w:tcW w:w="4328"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89124A">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BAA183" w14:textId="2D2B3914" w:rsidR="00A753D0" w:rsidRPr="00D95972" w:rsidRDefault="00CF2003" w:rsidP="00A753D0">
            <w:pPr>
              <w:overflowPunct/>
              <w:autoSpaceDE/>
              <w:autoSpaceDN/>
              <w:adjustRightInd/>
              <w:textAlignment w:val="auto"/>
              <w:rPr>
                <w:rFonts w:cs="Arial"/>
                <w:lang w:val="en-US"/>
              </w:rPr>
            </w:pPr>
            <w:hyperlink r:id="rId327" w:history="1">
              <w:r w:rsidR="00A753D0">
                <w:rPr>
                  <w:rStyle w:val="Hyperlink"/>
                </w:rPr>
                <w:t>C1-221456</w:t>
              </w:r>
            </w:hyperlink>
          </w:p>
        </w:tc>
        <w:tc>
          <w:tcPr>
            <w:tcW w:w="4328"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AF21" w14:textId="77777777" w:rsidR="00A753D0" w:rsidRPr="00D95972" w:rsidRDefault="00A753D0" w:rsidP="00A753D0">
            <w:pPr>
              <w:rPr>
                <w:rFonts w:eastAsia="Batang" w:cs="Arial"/>
                <w:lang w:eastAsia="ko-KR"/>
              </w:rPr>
            </w:pPr>
          </w:p>
        </w:tc>
      </w:tr>
      <w:tr w:rsidR="00A753D0" w:rsidRPr="00D95972" w14:paraId="0B2B02F4" w14:textId="77777777" w:rsidTr="0089124A">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214351F" w14:textId="71B8AAB0" w:rsidR="00A753D0" w:rsidRPr="00D95972" w:rsidRDefault="00CF2003" w:rsidP="00A753D0">
            <w:pPr>
              <w:overflowPunct/>
              <w:autoSpaceDE/>
              <w:autoSpaceDN/>
              <w:adjustRightInd/>
              <w:textAlignment w:val="auto"/>
              <w:rPr>
                <w:rFonts w:cs="Arial"/>
                <w:lang w:val="en-US"/>
              </w:rPr>
            </w:pPr>
            <w:hyperlink r:id="rId328" w:history="1">
              <w:r w:rsidR="00A753D0">
                <w:rPr>
                  <w:rStyle w:val="Hyperlink"/>
                </w:rPr>
                <w:t>C1-221458</w:t>
              </w:r>
            </w:hyperlink>
          </w:p>
        </w:tc>
        <w:tc>
          <w:tcPr>
            <w:tcW w:w="4328"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37D0" w14:textId="77777777" w:rsidR="00A753D0" w:rsidRPr="00D95972" w:rsidRDefault="00A753D0" w:rsidP="00A753D0">
            <w:pPr>
              <w:rPr>
                <w:rFonts w:eastAsia="Batang" w:cs="Arial"/>
                <w:lang w:eastAsia="ko-KR"/>
              </w:rPr>
            </w:pPr>
          </w:p>
        </w:tc>
      </w:tr>
      <w:tr w:rsidR="00A753D0" w:rsidRPr="00D95972" w14:paraId="66A147E5" w14:textId="77777777" w:rsidTr="0089124A">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405B246" w14:textId="79354A68" w:rsidR="00A753D0" w:rsidRPr="00D95972" w:rsidRDefault="00CF2003" w:rsidP="00A753D0">
            <w:pPr>
              <w:overflowPunct/>
              <w:autoSpaceDE/>
              <w:autoSpaceDN/>
              <w:adjustRightInd/>
              <w:textAlignment w:val="auto"/>
              <w:rPr>
                <w:rFonts w:cs="Arial"/>
                <w:lang w:val="en-US"/>
              </w:rPr>
            </w:pPr>
            <w:hyperlink r:id="rId329" w:history="1">
              <w:r w:rsidR="00A753D0">
                <w:rPr>
                  <w:rStyle w:val="Hyperlink"/>
                </w:rPr>
                <w:t>C1-221459</w:t>
              </w:r>
            </w:hyperlink>
          </w:p>
        </w:tc>
        <w:tc>
          <w:tcPr>
            <w:tcW w:w="4328"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A2AA" w14:textId="77777777" w:rsidR="00A753D0" w:rsidRPr="00D95972" w:rsidRDefault="00A753D0" w:rsidP="00A753D0">
            <w:pPr>
              <w:rPr>
                <w:rFonts w:eastAsia="Batang" w:cs="Arial"/>
                <w:lang w:eastAsia="ko-KR"/>
              </w:rPr>
            </w:pPr>
          </w:p>
        </w:tc>
      </w:tr>
      <w:tr w:rsidR="00A753D0" w:rsidRPr="00D95972" w14:paraId="0F852E11" w14:textId="77777777" w:rsidTr="0089124A">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CC4D5B" w14:textId="607B4CE6" w:rsidR="00A753D0" w:rsidRPr="00D95972" w:rsidRDefault="00CF2003" w:rsidP="00A753D0">
            <w:pPr>
              <w:overflowPunct/>
              <w:autoSpaceDE/>
              <w:autoSpaceDN/>
              <w:adjustRightInd/>
              <w:textAlignment w:val="auto"/>
              <w:rPr>
                <w:rFonts w:cs="Arial"/>
                <w:lang w:val="en-US"/>
              </w:rPr>
            </w:pPr>
            <w:hyperlink r:id="rId330" w:history="1">
              <w:r w:rsidR="00A753D0">
                <w:rPr>
                  <w:rStyle w:val="Hyperlink"/>
                </w:rPr>
                <w:t>C1-221460</w:t>
              </w:r>
            </w:hyperlink>
          </w:p>
        </w:tc>
        <w:tc>
          <w:tcPr>
            <w:tcW w:w="4328"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AE4B" w14:textId="77777777" w:rsidR="00A753D0" w:rsidRPr="00D95972" w:rsidRDefault="00A753D0" w:rsidP="00A753D0">
            <w:pPr>
              <w:rPr>
                <w:rFonts w:eastAsia="Batang" w:cs="Arial"/>
                <w:lang w:eastAsia="ko-KR"/>
              </w:rPr>
            </w:pPr>
          </w:p>
        </w:tc>
      </w:tr>
      <w:tr w:rsidR="00A753D0" w:rsidRPr="00D95972" w14:paraId="37AEC0A5" w14:textId="77777777" w:rsidTr="0089124A">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21C73B7" w14:textId="1ACEC914" w:rsidR="00A753D0" w:rsidRPr="00D95972" w:rsidRDefault="00CF2003" w:rsidP="00A753D0">
            <w:pPr>
              <w:overflowPunct/>
              <w:autoSpaceDE/>
              <w:autoSpaceDN/>
              <w:adjustRightInd/>
              <w:textAlignment w:val="auto"/>
              <w:rPr>
                <w:rFonts w:cs="Arial"/>
                <w:lang w:val="en-US"/>
              </w:rPr>
            </w:pPr>
            <w:hyperlink r:id="rId331" w:history="1">
              <w:r w:rsidR="00A753D0">
                <w:rPr>
                  <w:rStyle w:val="Hyperlink"/>
                </w:rPr>
                <w:t>C1-221529</w:t>
              </w:r>
            </w:hyperlink>
          </w:p>
        </w:tc>
        <w:tc>
          <w:tcPr>
            <w:tcW w:w="4328"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89124A">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33903FB" w14:textId="697437C7" w:rsidR="00A753D0" w:rsidRPr="00D95972" w:rsidRDefault="00CF2003" w:rsidP="00A753D0">
            <w:pPr>
              <w:overflowPunct/>
              <w:autoSpaceDE/>
              <w:autoSpaceDN/>
              <w:adjustRightInd/>
              <w:textAlignment w:val="auto"/>
              <w:rPr>
                <w:rFonts w:cs="Arial"/>
                <w:lang w:val="en-US"/>
              </w:rPr>
            </w:pPr>
            <w:hyperlink r:id="rId332" w:history="1">
              <w:r w:rsidR="00A753D0">
                <w:rPr>
                  <w:rStyle w:val="Hyperlink"/>
                </w:rPr>
                <w:t>C1-221534</w:t>
              </w:r>
            </w:hyperlink>
          </w:p>
        </w:tc>
        <w:tc>
          <w:tcPr>
            <w:tcW w:w="4328"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89124A">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B38F35" w14:textId="46D7B5EF" w:rsidR="00A753D0" w:rsidRPr="00D95972" w:rsidRDefault="00CF2003" w:rsidP="00A753D0">
            <w:pPr>
              <w:overflowPunct/>
              <w:autoSpaceDE/>
              <w:autoSpaceDN/>
              <w:adjustRightInd/>
              <w:textAlignment w:val="auto"/>
              <w:rPr>
                <w:rFonts w:cs="Arial"/>
                <w:lang w:val="en-US"/>
              </w:rPr>
            </w:pPr>
            <w:hyperlink r:id="rId333" w:history="1">
              <w:r w:rsidR="00A753D0">
                <w:rPr>
                  <w:rStyle w:val="Hyperlink"/>
                </w:rPr>
                <w:t>C1-221535</w:t>
              </w:r>
            </w:hyperlink>
          </w:p>
        </w:tc>
        <w:tc>
          <w:tcPr>
            <w:tcW w:w="4328"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3FA70" w14:textId="77777777" w:rsidR="00A753D0" w:rsidRPr="00D95972" w:rsidRDefault="00A753D0" w:rsidP="00A753D0">
            <w:pPr>
              <w:rPr>
                <w:rFonts w:eastAsia="Batang" w:cs="Arial"/>
                <w:lang w:eastAsia="ko-KR"/>
              </w:rPr>
            </w:pPr>
          </w:p>
        </w:tc>
      </w:tr>
      <w:tr w:rsidR="00A753D0" w:rsidRPr="00D95972" w14:paraId="3DE2357E" w14:textId="77777777" w:rsidTr="0089124A">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E4E65EB" w14:textId="2982A705" w:rsidR="00A753D0" w:rsidRPr="00D95972" w:rsidRDefault="00CF2003" w:rsidP="00A753D0">
            <w:pPr>
              <w:overflowPunct/>
              <w:autoSpaceDE/>
              <w:autoSpaceDN/>
              <w:adjustRightInd/>
              <w:textAlignment w:val="auto"/>
              <w:rPr>
                <w:rFonts w:cs="Arial"/>
                <w:lang w:val="en-US"/>
              </w:rPr>
            </w:pPr>
            <w:hyperlink r:id="rId334" w:history="1">
              <w:r w:rsidR="00A753D0">
                <w:rPr>
                  <w:rStyle w:val="Hyperlink"/>
                </w:rPr>
                <w:t>C1-221536</w:t>
              </w:r>
            </w:hyperlink>
          </w:p>
        </w:tc>
        <w:tc>
          <w:tcPr>
            <w:tcW w:w="4328"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89124A">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AED1928" w14:textId="1BE1D224" w:rsidR="00A753D0" w:rsidRPr="00D95972" w:rsidRDefault="00CF2003" w:rsidP="00A753D0">
            <w:pPr>
              <w:overflowPunct/>
              <w:autoSpaceDE/>
              <w:autoSpaceDN/>
              <w:adjustRightInd/>
              <w:textAlignment w:val="auto"/>
              <w:rPr>
                <w:rFonts w:cs="Arial"/>
                <w:lang w:val="en-US"/>
              </w:rPr>
            </w:pPr>
            <w:hyperlink r:id="rId335" w:history="1">
              <w:r w:rsidR="00A753D0">
                <w:rPr>
                  <w:rStyle w:val="Hyperlink"/>
                </w:rPr>
                <w:t>C1-221537</w:t>
              </w:r>
            </w:hyperlink>
          </w:p>
        </w:tc>
        <w:tc>
          <w:tcPr>
            <w:tcW w:w="4328"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89124A">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133237" w14:textId="0FEBB204" w:rsidR="00A753D0" w:rsidRPr="00D95972" w:rsidRDefault="00CF2003" w:rsidP="00A753D0">
            <w:pPr>
              <w:overflowPunct/>
              <w:autoSpaceDE/>
              <w:autoSpaceDN/>
              <w:adjustRightInd/>
              <w:textAlignment w:val="auto"/>
              <w:rPr>
                <w:rFonts w:cs="Arial"/>
                <w:lang w:val="en-US"/>
              </w:rPr>
            </w:pPr>
            <w:hyperlink r:id="rId336" w:history="1">
              <w:r w:rsidR="00A753D0">
                <w:rPr>
                  <w:rStyle w:val="Hyperlink"/>
                </w:rPr>
                <w:t>C1-221538</w:t>
              </w:r>
            </w:hyperlink>
          </w:p>
        </w:tc>
        <w:tc>
          <w:tcPr>
            <w:tcW w:w="4328"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89124A">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1ABFD9D" w14:textId="78EB45C0" w:rsidR="00A753D0" w:rsidRPr="00D95972" w:rsidRDefault="00CF2003" w:rsidP="00A753D0">
            <w:pPr>
              <w:overflowPunct/>
              <w:autoSpaceDE/>
              <w:autoSpaceDN/>
              <w:adjustRightInd/>
              <w:textAlignment w:val="auto"/>
              <w:rPr>
                <w:rFonts w:cs="Arial"/>
                <w:lang w:val="en-US"/>
              </w:rPr>
            </w:pPr>
            <w:hyperlink r:id="rId337" w:history="1">
              <w:r w:rsidR="00A753D0">
                <w:rPr>
                  <w:rStyle w:val="Hyperlink"/>
                </w:rPr>
                <w:t>C1-221539</w:t>
              </w:r>
            </w:hyperlink>
          </w:p>
        </w:tc>
        <w:tc>
          <w:tcPr>
            <w:tcW w:w="4328"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89124A">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5775D5" w14:textId="7609C2BB" w:rsidR="00A753D0" w:rsidRPr="00D95972" w:rsidRDefault="00CF2003" w:rsidP="00A753D0">
            <w:pPr>
              <w:overflowPunct/>
              <w:autoSpaceDE/>
              <w:autoSpaceDN/>
              <w:adjustRightInd/>
              <w:textAlignment w:val="auto"/>
              <w:rPr>
                <w:rFonts w:cs="Arial"/>
                <w:lang w:val="en-US"/>
              </w:rPr>
            </w:pPr>
            <w:hyperlink r:id="rId338" w:history="1">
              <w:r w:rsidR="00A753D0">
                <w:rPr>
                  <w:rStyle w:val="Hyperlink"/>
                </w:rPr>
                <w:t>C1-221540</w:t>
              </w:r>
            </w:hyperlink>
          </w:p>
        </w:tc>
        <w:tc>
          <w:tcPr>
            <w:tcW w:w="4328"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9869" w14:textId="31CDBEE7" w:rsidR="00A753D0" w:rsidRPr="00D95972" w:rsidRDefault="00A753D0" w:rsidP="00A753D0">
            <w:pPr>
              <w:rPr>
                <w:rFonts w:eastAsia="Batang" w:cs="Arial"/>
                <w:lang w:eastAsia="ko-KR"/>
              </w:rPr>
            </w:pPr>
            <w:r>
              <w:rPr>
                <w:rFonts w:eastAsia="Batang" w:cs="Arial"/>
                <w:lang w:eastAsia="ko-KR"/>
              </w:rPr>
              <w:t>Revision of C1-220731</w:t>
            </w:r>
          </w:p>
        </w:tc>
      </w:tr>
      <w:tr w:rsidR="00A753D0" w:rsidRPr="00D95972" w14:paraId="4BAF0D74" w14:textId="77777777" w:rsidTr="0089124A">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3AEDAF6" w14:textId="3D2B525C" w:rsidR="00A753D0" w:rsidRPr="00D95972" w:rsidRDefault="00CF2003" w:rsidP="00A753D0">
            <w:pPr>
              <w:overflowPunct/>
              <w:autoSpaceDE/>
              <w:autoSpaceDN/>
              <w:adjustRightInd/>
              <w:textAlignment w:val="auto"/>
              <w:rPr>
                <w:rFonts w:cs="Arial"/>
                <w:lang w:val="en-US"/>
              </w:rPr>
            </w:pPr>
            <w:hyperlink r:id="rId339" w:history="1">
              <w:r w:rsidR="00A753D0">
                <w:rPr>
                  <w:rStyle w:val="Hyperlink"/>
                </w:rPr>
                <w:t>C1-221541</w:t>
              </w:r>
            </w:hyperlink>
          </w:p>
        </w:tc>
        <w:tc>
          <w:tcPr>
            <w:tcW w:w="4328"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89124A">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2CA4683" w14:textId="236662F7" w:rsidR="00A753D0" w:rsidRPr="00D95972" w:rsidRDefault="00CF2003" w:rsidP="00A753D0">
            <w:pPr>
              <w:overflowPunct/>
              <w:autoSpaceDE/>
              <w:autoSpaceDN/>
              <w:adjustRightInd/>
              <w:textAlignment w:val="auto"/>
              <w:rPr>
                <w:rFonts w:cs="Arial"/>
                <w:lang w:val="en-US"/>
              </w:rPr>
            </w:pPr>
            <w:hyperlink r:id="rId340" w:history="1">
              <w:r w:rsidR="00A753D0">
                <w:rPr>
                  <w:rStyle w:val="Hyperlink"/>
                </w:rPr>
                <w:t>C1-221542</w:t>
              </w:r>
            </w:hyperlink>
          </w:p>
        </w:tc>
        <w:tc>
          <w:tcPr>
            <w:tcW w:w="4328"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89124A">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585890F6" w14:textId="21AF4B9B" w:rsidR="00A753D0" w:rsidRPr="00D95972" w:rsidRDefault="00CF2003" w:rsidP="00A753D0">
            <w:pPr>
              <w:overflowPunct/>
              <w:autoSpaceDE/>
              <w:autoSpaceDN/>
              <w:adjustRightInd/>
              <w:textAlignment w:val="auto"/>
              <w:rPr>
                <w:rFonts w:cs="Arial"/>
                <w:lang w:val="en-US"/>
              </w:rPr>
            </w:pPr>
            <w:hyperlink r:id="rId341" w:history="1">
              <w:r w:rsidR="00A753D0">
                <w:rPr>
                  <w:rStyle w:val="Hyperlink"/>
                </w:rPr>
                <w:t>C1-221544</w:t>
              </w:r>
            </w:hyperlink>
          </w:p>
        </w:tc>
        <w:tc>
          <w:tcPr>
            <w:tcW w:w="4328"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89124A">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7F7B7B1" w14:textId="7DEB17EE" w:rsidR="00A753D0" w:rsidRPr="00D95972" w:rsidRDefault="00CF2003" w:rsidP="00A753D0">
            <w:pPr>
              <w:overflowPunct/>
              <w:autoSpaceDE/>
              <w:autoSpaceDN/>
              <w:adjustRightInd/>
              <w:textAlignment w:val="auto"/>
              <w:rPr>
                <w:rFonts w:cs="Arial"/>
                <w:lang w:val="en-US"/>
              </w:rPr>
            </w:pPr>
            <w:hyperlink r:id="rId342" w:history="1">
              <w:r w:rsidR="00A753D0">
                <w:rPr>
                  <w:rStyle w:val="Hyperlink"/>
                </w:rPr>
                <w:t>C1-221545</w:t>
              </w:r>
            </w:hyperlink>
          </w:p>
        </w:tc>
        <w:tc>
          <w:tcPr>
            <w:tcW w:w="4328"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89124A">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09FB1A2" w14:textId="06E05D36" w:rsidR="00A753D0" w:rsidRPr="00D95972" w:rsidRDefault="00CF2003" w:rsidP="00A753D0">
            <w:pPr>
              <w:overflowPunct/>
              <w:autoSpaceDE/>
              <w:autoSpaceDN/>
              <w:adjustRightInd/>
              <w:textAlignment w:val="auto"/>
              <w:rPr>
                <w:rFonts w:cs="Arial"/>
                <w:lang w:val="en-US"/>
              </w:rPr>
            </w:pPr>
            <w:hyperlink r:id="rId343" w:history="1">
              <w:r w:rsidR="00A753D0">
                <w:rPr>
                  <w:rStyle w:val="Hyperlink"/>
                </w:rPr>
                <w:t>C1-221598</w:t>
              </w:r>
            </w:hyperlink>
          </w:p>
        </w:tc>
        <w:tc>
          <w:tcPr>
            <w:tcW w:w="4328"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89124A">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B1C13DD" w14:textId="17D7A29F" w:rsidR="00A753D0" w:rsidRPr="00D95972" w:rsidRDefault="00CF2003" w:rsidP="00A753D0">
            <w:pPr>
              <w:overflowPunct/>
              <w:autoSpaceDE/>
              <w:autoSpaceDN/>
              <w:adjustRightInd/>
              <w:textAlignment w:val="auto"/>
              <w:rPr>
                <w:rFonts w:cs="Arial"/>
                <w:lang w:val="en-US"/>
              </w:rPr>
            </w:pPr>
            <w:hyperlink r:id="rId344" w:history="1">
              <w:r w:rsidR="00A753D0">
                <w:rPr>
                  <w:rStyle w:val="Hyperlink"/>
                </w:rPr>
                <w:t>C1-221619</w:t>
              </w:r>
            </w:hyperlink>
          </w:p>
        </w:tc>
        <w:tc>
          <w:tcPr>
            <w:tcW w:w="4328"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89124A">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6DD23E7" w14:textId="1CA404DE" w:rsidR="00A753D0" w:rsidRPr="00D95972" w:rsidRDefault="00CF2003" w:rsidP="00A753D0">
            <w:pPr>
              <w:overflowPunct/>
              <w:autoSpaceDE/>
              <w:autoSpaceDN/>
              <w:adjustRightInd/>
              <w:textAlignment w:val="auto"/>
              <w:rPr>
                <w:rFonts w:cs="Arial"/>
                <w:lang w:val="en-US"/>
              </w:rPr>
            </w:pPr>
            <w:hyperlink r:id="rId345" w:history="1">
              <w:r w:rsidR="00A753D0">
                <w:rPr>
                  <w:rStyle w:val="Hyperlink"/>
                </w:rPr>
                <w:t>C1-221622</w:t>
              </w:r>
            </w:hyperlink>
          </w:p>
        </w:tc>
        <w:tc>
          <w:tcPr>
            <w:tcW w:w="4328"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89124A">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86A27D" w14:textId="4EADB69B" w:rsidR="00A753D0" w:rsidRPr="00D95972" w:rsidRDefault="00CF2003" w:rsidP="00A753D0">
            <w:pPr>
              <w:overflowPunct/>
              <w:autoSpaceDE/>
              <w:autoSpaceDN/>
              <w:adjustRightInd/>
              <w:textAlignment w:val="auto"/>
              <w:rPr>
                <w:rFonts w:cs="Arial"/>
                <w:lang w:val="en-US"/>
              </w:rPr>
            </w:pPr>
            <w:hyperlink r:id="rId346" w:history="1">
              <w:r w:rsidR="00A753D0">
                <w:rPr>
                  <w:rStyle w:val="Hyperlink"/>
                </w:rPr>
                <w:t>C1-221650</w:t>
              </w:r>
            </w:hyperlink>
          </w:p>
        </w:tc>
        <w:tc>
          <w:tcPr>
            <w:tcW w:w="4328" w:type="dxa"/>
            <w:gridSpan w:val="3"/>
            <w:tcBorders>
              <w:top w:val="single" w:sz="4" w:space="0" w:color="auto"/>
              <w:bottom w:val="single" w:sz="4" w:space="0" w:color="auto"/>
            </w:tcBorders>
            <w:shd w:val="clear" w:color="auto" w:fill="FFFF00"/>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5EEE873" w14:textId="20EC0A4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773E" w14:textId="77777777" w:rsidR="00A753D0" w:rsidRPr="00D95972" w:rsidRDefault="00A753D0" w:rsidP="00A753D0">
            <w:pPr>
              <w:rPr>
                <w:rFonts w:eastAsia="Batang" w:cs="Arial"/>
                <w:lang w:eastAsia="ko-KR"/>
              </w:rPr>
            </w:pPr>
          </w:p>
        </w:tc>
      </w:tr>
      <w:tr w:rsidR="00A753D0" w:rsidRPr="00D95972" w14:paraId="2D786B17" w14:textId="77777777" w:rsidTr="0089124A">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57F9B3" w14:textId="3FA6A347" w:rsidR="00A753D0" w:rsidRPr="00D95972" w:rsidRDefault="00CF2003" w:rsidP="00A753D0">
            <w:pPr>
              <w:overflowPunct/>
              <w:autoSpaceDE/>
              <w:autoSpaceDN/>
              <w:adjustRightInd/>
              <w:textAlignment w:val="auto"/>
              <w:rPr>
                <w:rFonts w:cs="Arial"/>
                <w:lang w:val="en-US"/>
              </w:rPr>
            </w:pPr>
            <w:hyperlink r:id="rId347" w:history="1">
              <w:r w:rsidR="00A753D0">
                <w:rPr>
                  <w:rStyle w:val="Hyperlink"/>
                </w:rPr>
                <w:t>C1-221652</w:t>
              </w:r>
            </w:hyperlink>
          </w:p>
        </w:tc>
        <w:tc>
          <w:tcPr>
            <w:tcW w:w="4328"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A7F0B" w14:textId="77777777" w:rsidR="00A753D0" w:rsidRPr="00D95972" w:rsidRDefault="00A753D0" w:rsidP="00A753D0">
            <w:pPr>
              <w:rPr>
                <w:rFonts w:eastAsia="Batang" w:cs="Arial"/>
                <w:lang w:eastAsia="ko-KR"/>
              </w:rPr>
            </w:pPr>
          </w:p>
        </w:tc>
      </w:tr>
      <w:tr w:rsidR="00A753D0" w:rsidRPr="00D95972" w14:paraId="357A8DC3" w14:textId="77777777" w:rsidTr="0089124A">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3185F3CD" w14:textId="043A2EF6" w:rsidR="00A753D0" w:rsidRPr="00D95972" w:rsidRDefault="00CF2003" w:rsidP="00A753D0">
            <w:pPr>
              <w:overflowPunct/>
              <w:autoSpaceDE/>
              <w:autoSpaceDN/>
              <w:adjustRightInd/>
              <w:textAlignment w:val="auto"/>
              <w:rPr>
                <w:rFonts w:cs="Arial"/>
                <w:lang w:val="en-US"/>
              </w:rPr>
            </w:pPr>
            <w:hyperlink r:id="rId348" w:history="1">
              <w:r w:rsidR="00A753D0">
                <w:rPr>
                  <w:rStyle w:val="Hyperlink"/>
                </w:rPr>
                <w:t>C1-221727</w:t>
              </w:r>
            </w:hyperlink>
          </w:p>
        </w:tc>
        <w:tc>
          <w:tcPr>
            <w:tcW w:w="4328"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89124A">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951" w:type="dxa"/>
            <w:tcBorders>
              <w:top w:val="single" w:sz="4" w:space="0" w:color="auto"/>
              <w:bottom w:val="single" w:sz="4" w:space="0" w:color="auto"/>
            </w:tcBorders>
            <w:shd w:val="clear" w:color="auto" w:fill="FFFF00"/>
          </w:tcPr>
          <w:p w14:paraId="60EF39FE" w14:textId="6730A29B" w:rsidR="00A753D0" w:rsidRPr="00D95972" w:rsidRDefault="00CF2003" w:rsidP="00A753D0">
            <w:pPr>
              <w:overflowPunct/>
              <w:autoSpaceDE/>
              <w:autoSpaceDN/>
              <w:adjustRightInd/>
              <w:textAlignment w:val="auto"/>
              <w:rPr>
                <w:rFonts w:cs="Arial"/>
                <w:lang w:val="en-US"/>
              </w:rPr>
            </w:pPr>
            <w:hyperlink r:id="rId349" w:history="1">
              <w:r w:rsidR="00A753D0">
                <w:rPr>
                  <w:rStyle w:val="Hyperlink"/>
                </w:rPr>
                <w:t>C1-221728</w:t>
              </w:r>
            </w:hyperlink>
          </w:p>
        </w:tc>
        <w:tc>
          <w:tcPr>
            <w:tcW w:w="4328"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89124A">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89124A">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89124A">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89124A">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951"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446" w:name="_Hlk79758409"/>
            <w:r w:rsidRPr="002276A6">
              <w:t xml:space="preserve">CT aspects for Support of </w:t>
            </w:r>
            <w:proofErr w:type="spellStart"/>
            <w:r>
              <w:t>Uncrewed</w:t>
            </w:r>
            <w:proofErr w:type="spellEnd"/>
            <w:r w:rsidRPr="002276A6">
              <w:t xml:space="preserve"> Aerial Systems Connectivity, Identification, and Tracking</w:t>
            </w:r>
            <w:bookmarkEnd w:id="446"/>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89124A">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0B0FBBE" w14:textId="77777777" w:rsidR="00A753D0" w:rsidRPr="00D95972" w:rsidRDefault="00CF2003" w:rsidP="00A753D0">
            <w:pPr>
              <w:overflowPunct/>
              <w:autoSpaceDE/>
              <w:autoSpaceDN/>
              <w:adjustRightInd/>
              <w:textAlignment w:val="auto"/>
              <w:rPr>
                <w:rFonts w:cs="Arial"/>
                <w:lang w:val="en-US"/>
              </w:rPr>
            </w:pPr>
            <w:hyperlink r:id="rId350" w:history="1">
              <w:r w:rsidR="00A753D0">
                <w:rPr>
                  <w:rStyle w:val="Hyperlink"/>
                </w:rPr>
                <w:t>C1-220260</w:t>
              </w:r>
            </w:hyperlink>
          </w:p>
        </w:tc>
        <w:tc>
          <w:tcPr>
            <w:tcW w:w="4328"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89124A">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CD5D6FC" w14:textId="77777777" w:rsidR="00A753D0" w:rsidRPr="00D95972" w:rsidRDefault="00CF2003" w:rsidP="00A753D0">
            <w:pPr>
              <w:overflowPunct/>
              <w:autoSpaceDE/>
              <w:autoSpaceDN/>
              <w:adjustRightInd/>
              <w:textAlignment w:val="auto"/>
              <w:rPr>
                <w:rFonts w:cs="Arial"/>
                <w:lang w:val="en-US"/>
              </w:rPr>
            </w:pPr>
            <w:hyperlink r:id="rId351" w:history="1">
              <w:r w:rsidR="00A753D0">
                <w:rPr>
                  <w:rStyle w:val="Hyperlink"/>
                </w:rPr>
                <w:t>C1-220308</w:t>
              </w:r>
            </w:hyperlink>
          </w:p>
        </w:tc>
        <w:tc>
          <w:tcPr>
            <w:tcW w:w="4328"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89124A">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328"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89124A">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328"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89124A">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328"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89124A">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328"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89124A">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328"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89124A">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328"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89124A">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328"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89124A">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328"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89124A">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328"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89124A">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328"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89124A">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328"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77777777" w:rsidR="00A33F91" w:rsidRDefault="00A33F91" w:rsidP="007275B8">
            <w:pPr>
              <w:rPr>
                <w:ins w:id="447" w:author="Nokia User" w:date="2022-02-11T17:00:00Z"/>
                <w:rFonts w:eastAsia="Batang" w:cs="Arial"/>
                <w:lang w:eastAsia="ko-KR"/>
              </w:rPr>
            </w:pPr>
            <w:ins w:id="448" w:author="Nokia User" w:date="2022-02-11T17:00:00Z">
              <w:r>
                <w:rPr>
                  <w:rFonts w:eastAsia="Batang" w:cs="Arial"/>
                  <w:lang w:eastAsia="ko-KR"/>
                </w:rPr>
                <w:t>Revision of C1-220553</w:t>
              </w:r>
            </w:ins>
          </w:p>
          <w:p w14:paraId="144660E8" w14:textId="6B006E3C" w:rsidR="00A33F91" w:rsidRDefault="00A33F91" w:rsidP="007275B8">
            <w:pPr>
              <w:rPr>
                <w:ins w:id="449" w:author="Nokia User" w:date="2022-02-11T17:00:00Z"/>
                <w:rFonts w:eastAsia="Batang" w:cs="Arial"/>
                <w:lang w:eastAsia="ko-KR"/>
              </w:rPr>
            </w:pPr>
            <w:ins w:id="450"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89124A">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328"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77777777" w:rsidR="00A33F91" w:rsidRDefault="00A33F91" w:rsidP="007275B8">
            <w:pPr>
              <w:rPr>
                <w:ins w:id="451" w:author="Nokia User" w:date="2022-02-11T17:01:00Z"/>
                <w:rFonts w:eastAsia="Batang" w:cs="Arial"/>
                <w:lang w:eastAsia="ko-KR"/>
              </w:rPr>
            </w:pPr>
            <w:ins w:id="452" w:author="Nokia User" w:date="2022-02-11T17:01:00Z">
              <w:r>
                <w:rPr>
                  <w:rFonts w:eastAsia="Batang" w:cs="Arial"/>
                  <w:lang w:eastAsia="ko-KR"/>
                </w:rPr>
                <w:t>Revision of C1-220706</w:t>
              </w:r>
            </w:ins>
          </w:p>
          <w:p w14:paraId="2F798B8C" w14:textId="64EB4709" w:rsidR="00A33F91" w:rsidRDefault="00A33F91" w:rsidP="007275B8">
            <w:pPr>
              <w:rPr>
                <w:ins w:id="453" w:author="Nokia User" w:date="2022-02-11T17:01:00Z"/>
                <w:rFonts w:eastAsia="Batang" w:cs="Arial"/>
                <w:lang w:eastAsia="ko-KR"/>
              </w:rPr>
            </w:pPr>
            <w:ins w:id="454"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89124A">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328"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77777777" w:rsidR="00A33F91" w:rsidRDefault="00A33F91" w:rsidP="007275B8">
            <w:pPr>
              <w:rPr>
                <w:ins w:id="455" w:author="Nokia User" w:date="2022-02-11T17:02:00Z"/>
                <w:rFonts w:eastAsia="Batang" w:cs="Arial"/>
                <w:lang w:eastAsia="ko-KR"/>
              </w:rPr>
            </w:pPr>
            <w:ins w:id="456" w:author="Nokia User" w:date="2022-02-11T17:02:00Z">
              <w:r>
                <w:rPr>
                  <w:rFonts w:eastAsia="Batang" w:cs="Arial"/>
                  <w:lang w:eastAsia="ko-KR"/>
                </w:rPr>
                <w:t>Revision of C1-220694</w:t>
              </w:r>
            </w:ins>
          </w:p>
          <w:p w14:paraId="4E4FCD89" w14:textId="668CDE6E" w:rsidR="00A33F91" w:rsidRDefault="00A33F91" w:rsidP="007275B8">
            <w:pPr>
              <w:rPr>
                <w:ins w:id="457" w:author="Nokia User" w:date="2022-02-11T17:02:00Z"/>
                <w:rFonts w:eastAsia="Batang" w:cs="Arial"/>
                <w:lang w:eastAsia="ko-KR"/>
              </w:rPr>
            </w:pPr>
            <w:ins w:id="458"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89124A">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328"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77777777" w:rsidR="00A33F91" w:rsidRDefault="00A33F91" w:rsidP="007275B8">
            <w:pPr>
              <w:rPr>
                <w:ins w:id="459" w:author="Nokia User" w:date="2022-02-11T17:02:00Z"/>
                <w:rFonts w:eastAsia="Batang" w:cs="Arial"/>
                <w:lang w:eastAsia="ko-KR"/>
              </w:rPr>
            </w:pPr>
            <w:ins w:id="460" w:author="Nokia User" w:date="2022-02-11T17:02:00Z">
              <w:r>
                <w:rPr>
                  <w:rFonts w:eastAsia="Batang" w:cs="Arial"/>
                  <w:lang w:eastAsia="ko-KR"/>
                </w:rPr>
                <w:t>Revision of C1-220622</w:t>
              </w:r>
            </w:ins>
          </w:p>
          <w:p w14:paraId="7E90278D" w14:textId="7B4A54D0" w:rsidR="00A33F91" w:rsidRDefault="00A33F91" w:rsidP="007275B8">
            <w:pPr>
              <w:rPr>
                <w:ins w:id="461" w:author="Nokia User" w:date="2022-02-11T17:02:00Z"/>
                <w:rFonts w:eastAsia="Batang" w:cs="Arial"/>
                <w:lang w:eastAsia="ko-KR"/>
              </w:rPr>
            </w:pPr>
            <w:ins w:id="462"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89124A">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328"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77777777" w:rsidR="00A33F91" w:rsidRDefault="00A33F91" w:rsidP="007275B8">
            <w:pPr>
              <w:rPr>
                <w:ins w:id="463" w:author="Nokia User" w:date="2022-02-11T17:03:00Z"/>
                <w:rFonts w:eastAsia="Batang" w:cs="Arial"/>
                <w:lang w:eastAsia="ko-KR"/>
              </w:rPr>
            </w:pPr>
            <w:ins w:id="464" w:author="Nokia User" w:date="2022-02-11T17:03:00Z">
              <w:r>
                <w:rPr>
                  <w:rFonts w:eastAsia="Batang" w:cs="Arial"/>
                  <w:lang w:eastAsia="ko-KR"/>
                </w:rPr>
                <w:t>Revision of C1-220828</w:t>
              </w:r>
            </w:ins>
          </w:p>
          <w:p w14:paraId="474810E1" w14:textId="32BC543E" w:rsidR="00A33F91" w:rsidRDefault="00A33F91" w:rsidP="007275B8">
            <w:pPr>
              <w:rPr>
                <w:ins w:id="465" w:author="Nokia User" w:date="2022-02-11T17:03:00Z"/>
                <w:rFonts w:eastAsia="Batang" w:cs="Arial"/>
                <w:lang w:eastAsia="ko-KR"/>
              </w:rPr>
            </w:pPr>
            <w:ins w:id="466"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89124A">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328"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77777777" w:rsidR="00A33F91" w:rsidRDefault="00A33F91" w:rsidP="007275B8">
            <w:pPr>
              <w:rPr>
                <w:ins w:id="467" w:author="Nokia User" w:date="2022-02-11T17:03:00Z"/>
                <w:rFonts w:eastAsia="Batang" w:cs="Arial"/>
                <w:lang w:eastAsia="ko-KR"/>
              </w:rPr>
            </w:pPr>
            <w:ins w:id="468" w:author="Nokia User" w:date="2022-02-11T17:03:00Z">
              <w:r>
                <w:rPr>
                  <w:rFonts w:eastAsia="Batang" w:cs="Arial"/>
                  <w:lang w:eastAsia="ko-KR"/>
                </w:rPr>
                <w:t>Revision of C1-220834</w:t>
              </w:r>
            </w:ins>
          </w:p>
          <w:p w14:paraId="2228B200" w14:textId="0E417F92" w:rsidR="00A33F91" w:rsidRDefault="00A33F91" w:rsidP="007275B8">
            <w:pPr>
              <w:rPr>
                <w:ins w:id="469" w:author="Nokia User" w:date="2022-02-11T17:03:00Z"/>
                <w:rFonts w:eastAsia="Batang" w:cs="Arial"/>
                <w:lang w:eastAsia="ko-KR"/>
              </w:rPr>
            </w:pPr>
            <w:ins w:id="470"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89124A">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328"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471" w:author="Nokia User" w:date="2022-02-11T17:04:00Z"/>
                <w:rFonts w:eastAsia="Batang" w:cs="Arial"/>
                <w:lang w:eastAsia="ko-KR"/>
              </w:rPr>
            </w:pPr>
            <w:ins w:id="472" w:author="Nokia User" w:date="2022-02-11T17:04:00Z">
              <w:r>
                <w:rPr>
                  <w:rFonts w:eastAsia="Batang" w:cs="Arial"/>
                  <w:lang w:eastAsia="ko-KR"/>
                </w:rPr>
                <w:t>Revision of C1-220835</w:t>
              </w:r>
            </w:ins>
          </w:p>
          <w:p w14:paraId="759F6329" w14:textId="7EAC0B02" w:rsidR="00A33F91" w:rsidRDefault="00A33F91" w:rsidP="007275B8">
            <w:pPr>
              <w:rPr>
                <w:ins w:id="473" w:author="Nokia User" w:date="2022-02-11T17:04:00Z"/>
                <w:rFonts w:eastAsia="Batang" w:cs="Arial"/>
                <w:lang w:eastAsia="ko-KR"/>
              </w:rPr>
            </w:pPr>
            <w:ins w:id="474"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9124A">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9124A">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9124A">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9124A">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89124A">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DB8416" w14:textId="48F52E5D" w:rsidR="00A753D0" w:rsidRPr="00D95972" w:rsidRDefault="00CF2003" w:rsidP="00A753D0">
            <w:pPr>
              <w:overflowPunct/>
              <w:autoSpaceDE/>
              <w:autoSpaceDN/>
              <w:adjustRightInd/>
              <w:textAlignment w:val="auto"/>
              <w:rPr>
                <w:rFonts w:cs="Arial"/>
                <w:lang w:val="en-US"/>
              </w:rPr>
            </w:pPr>
            <w:hyperlink r:id="rId352" w:history="1">
              <w:r w:rsidR="00A753D0">
                <w:rPr>
                  <w:rStyle w:val="Hyperlink"/>
                </w:rPr>
                <w:t>C1-221247</w:t>
              </w:r>
            </w:hyperlink>
          </w:p>
        </w:tc>
        <w:tc>
          <w:tcPr>
            <w:tcW w:w="4328"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A8B9A" w14:textId="77777777" w:rsidR="00A753D0" w:rsidRPr="00D95972" w:rsidRDefault="00A753D0" w:rsidP="00A753D0">
            <w:pPr>
              <w:rPr>
                <w:rFonts w:eastAsia="Batang" w:cs="Arial"/>
                <w:lang w:eastAsia="ko-KR"/>
              </w:rPr>
            </w:pPr>
          </w:p>
        </w:tc>
      </w:tr>
      <w:tr w:rsidR="00A753D0" w:rsidRPr="00D95972" w14:paraId="5B5B05AA" w14:textId="77777777" w:rsidTr="0089124A">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AD216CC" w14:textId="1CC66B89" w:rsidR="00A753D0" w:rsidRPr="00D95972" w:rsidRDefault="00CF2003" w:rsidP="00A753D0">
            <w:pPr>
              <w:overflowPunct/>
              <w:autoSpaceDE/>
              <w:autoSpaceDN/>
              <w:adjustRightInd/>
              <w:textAlignment w:val="auto"/>
              <w:rPr>
                <w:rFonts w:cs="Arial"/>
                <w:lang w:val="en-US"/>
              </w:rPr>
            </w:pPr>
            <w:hyperlink r:id="rId353" w:history="1">
              <w:r w:rsidR="00A753D0">
                <w:rPr>
                  <w:rStyle w:val="Hyperlink"/>
                </w:rPr>
                <w:t>C1-221248</w:t>
              </w:r>
            </w:hyperlink>
          </w:p>
        </w:tc>
        <w:tc>
          <w:tcPr>
            <w:tcW w:w="4328"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5029" w14:textId="1D5B08A8" w:rsidR="00A753D0" w:rsidRPr="00D95972" w:rsidRDefault="004B158E" w:rsidP="00A753D0">
            <w:pPr>
              <w:rPr>
                <w:rFonts w:eastAsia="Batang" w:cs="Arial"/>
                <w:lang w:eastAsia="ko-KR"/>
              </w:rPr>
            </w:pPr>
            <w:r>
              <w:rPr>
                <w:rFonts w:eastAsia="Batang" w:cs="Arial"/>
                <w:lang w:eastAsia="ko-KR"/>
              </w:rPr>
              <w:t>Cover page, WIC incorrect</w:t>
            </w:r>
          </w:p>
        </w:tc>
      </w:tr>
      <w:tr w:rsidR="00A753D0" w:rsidRPr="00D95972" w14:paraId="75807E01" w14:textId="77777777" w:rsidTr="0089124A">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C64232B" w14:textId="5DADED0B" w:rsidR="00A753D0" w:rsidRPr="00D95972" w:rsidRDefault="00CF2003" w:rsidP="00A753D0">
            <w:pPr>
              <w:overflowPunct/>
              <w:autoSpaceDE/>
              <w:autoSpaceDN/>
              <w:adjustRightInd/>
              <w:textAlignment w:val="auto"/>
              <w:rPr>
                <w:rFonts w:cs="Arial"/>
                <w:lang w:val="en-US"/>
              </w:rPr>
            </w:pPr>
            <w:hyperlink r:id="rId354" w:history="1">
              <w:r w:rsidR="00A753D0">
                <w:rPr>
                  <w:rStyle w:val="Hyperlink"/>
                </w:rPr>
                <w:t>C1-221250</w:t>
              </w:r>
            </w:hyperlink>
          </w:p>
        </w:tc>
        <w:tc>
          <w:tcPr>
            <w:tcW w:w="4328"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E13B" w14:textId="77777777" w:rsidR="00A753D0" w:rsidRPr="00D95972" w:rsidRDefault="00A753D0" w:rsidP="00A753D0">
            <w:pPr>
              <w:rPr>
                <w:rFonts w:eastAsia="Batang" w:cs="Arial"/>
                <w:lang w:eastAsia="ko-KR"/>
              </w:rPr>
            </w:pPr>
          </w:p>
        </w:tc>
      </w:tr>
      <w:tr w:rsidR="00A753D0" w:rsidRPr="00D95972" w14:paraId="132BB297" w14:textId="77777777" w:rsidTr="0089124A">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328"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89124A">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5533928" w14:textId="7567197C" w:rsidR="00A753D0" w:rsidRPr="00D95972" w:rsidRDefault="00CF2003" w:rsidP="00A753D0">
            <w:pPr>
              <w:overflowPunct/>
              <w:autoSpaceDE/>
              <w:autoSpaceDN/>
              <w:adjustRightInd/>
              <w:textAlignment w:val="auto"/>
              <w:rPr>
                <w:rFonts w:cs="Arial"/>
                <w:lang w:val="en-US"/>
              </w:rPr>
            </w:pPr>
            <w:hyperlink r:id="rId355" w:history="1">
              <w:r w:rsidR="00A753D0">
                <w:rPr>
                  <w:rStyle w:val="Hyperlink"/>
                </w:rPr>
                <w:t>C1-221409</w:t>
              </w:r>
            </w:hyperlink>
          </w:p>
        </w:tc>
        <w:tc>
          <w:tcPr>
            <w:tcW w:w="4328"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6B658" w14:textId="77777777" w:rsidR="00A753D0" w:rsidRPr="00D95972" w:rsidRDefault="00A753D0" w:rsidP="00A753D0">
            <w:pPr>
              <w:rPr>
                <w:rFonts w:eastAsia="Batang" w:cs="Arial"/>
                <w:lang w:eastAsia="ko-KR"/>
              </w:rPr>
            </w:pPr>
          </w:p>
        </w:tc>
      </w:tr>
      <w:tr w:rsidR="00A753D0" w:rsidRPr="00D95972" w14:paraId="06592C32" w14:textId="77777777" w:rsidTr="0089124A">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934C71" w14:textId="2B46A765" w:rsidR="00A753D0" w:rsidRPr="00D95972" w:rsidRDefault="00CF2003" w:rsidP="00A753D0">
            <w:pPr>
              <w:overflowPunct/>
              <w:autoSpaceDE/>
              <w:autoSpaceDN/>
              <w:adjustRightInd/>
              <w:textAlignment w:val="auto"/>
              <w:rPr>
                <w:rFonts w:cs="Arial"/>
                <w:lang w:val="en-US"/>
              </w:rPr>
            </w:pPr>
            <w:hyperlink r:id="rId356" w:history="1">
              <w:r w:rsidR="00A753D0">
                <w:rPr>
                  <w:rStyle w:val="Hyperlink"/>
                </w:rPr>
                <w:t>C1-221410</w:t>
              </w:r>
            </w:hyperlink>
          </w:p>
        </w:tc>
        <w:tc>
          <w:tcPr>
            <w:tcW w:w="4328"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64EA" w14:textId="77777777" w:rsidR="00A753D0" w:rsidRPr="00D95972" w:rsidRDefault="00A753D0" w:rsidP="00A753D0">
            <w:pPr>
              <w:rPr>
                <w:rFonts w:eastAsia="Batang" w:cs="Arial"/>
                <w:lang w:eastAsia="ko-KR"/>
              </w:rPr>
            </w:pPr>
          </w:p>
        </w:tc>
      </w:tr>
      <w:tr w:rsidR="00A753D0" w:rsidRPr="00D95972" w14:paraId="451B21BD" w14:textId="77777777" w:rsidTr="0089124A">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38F561" w14:textId="67B0F3DE" w:rsidR="00A753D0" w:rsidRPr="00D95972" w:rsidRDefault="00CF2003" w:rsidP="00A753D0">
            <w:pPr>
              <w:overflowPunct/>
              <w:autoSpaceDE/>
              <w:autoSpaceDN/>
              <w:adjustRightInd/>
              <w:textAlignment w:val="auto"/>
              <w:rPr>
                <w:rFonts w:cs="Arial"/>
                <w:lang w:val="en-US"/>
              </w:rPr>
            </w:pPr>
            <w:hyperlink r:id="rId357" w:history="1">
              <w:r w:rsidR="00A753D0">
                <w:rPr>
                  <w:rStyle w:val="Hyperlink"/>
                </w:rPr>
                <w:t>C1-221411</w:t>
              </w:r>
            </w:hyperlink>
          </w:p>
        </w:tc>
        <w:tc>
          <w:tcPr>
            <w:tcW w:w="4328"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CDC" w14:textId="77777777" w:rsidR="00A753D0" w:rsidRPr="00D95972" w:rsidRDefault="00A753D0" w:rsidP="00A753D0">
            <w:pPr>
              <w:rPr>
                <w:rFonts w:eastAsia="Batang" w:cs="Arial"/>
                <w:lang w:eastAsia="ko-KR"/>
              </w:rPr>
            </w:pPr>
          </w:p>
        </w:tc>
      </w:tr>
      <w:tr w:rsidR="00A753D0" w:rsidRPr="00D95972" w14:paraId="282E3A6E" w14:textId="77777777" w:rsidTr="0089124A">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2BB92DA" w14:textId="1924F2A0" w:rsidR="00A753D0" w:rsidRPr="00D95972" w:rsidRDefault="00CF2003" w:rsidP="00A753D0">
            <w:pPr>
              <w:overflowPunct/>
              <w:autoSpaceDE/>
              <w:autoSpaceDN/>
              <w:adjustRightInd/>
              <w:textAlignment w:val="auto"/>
              <w:rPr>
                <w:rFonts w:cs="Arial"/>
                <w:lang w:val="en-US"/>
              </w:rPr>
            </w:pPr>
            <w:hyperlink r:id="rId358" w:history="1">
              <w:r w:rsidR="00A753D0">
                <w:rPr>
                  <w:rStyle w:val="Hyperlink"/>
                </w:rPr>
                <w:t>C1-221413</w:t>
              </w:r>
            </w:hyperlink>
          </w:p>
        </w:tc>
        <w:tc>
          <w:tcPr>
            <w:tcW w:w="4328"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554AC" w14:textId="77777777" w:rsidR="00A753D0" w:rsidRPr="00D95972" w:rsidRDefault="00A753D0" w:rsidP="00A753D0">
            <w:pPr>
              <w:rPr>
                <w:rFonts w:eastAsia="Batang" w:cs="Arial"/>
                <w:lang w:eastAsia="ko-KR"/>
              </w:rPr>
            </w:pPr>
          </w:p>
        </w:tc>
      </w:tr>
      <w:tr w:rsidR="00A753D0" w:rsidRPr="00D95972" w14:paraId="39006269" w14:textId="77777777" w:rsidTr="0089124A">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64C6985" w14:textId="5EDE1378" w:rsidR="00A753D0" w:rsidRPr="00D95972" w:rsidRDefault="00CF2003" w:rsidP="00A753D0">
            <w:pPr>
              <w:overflowPunct/>
              <w:autoSpaceDE/>
              <w:autoSpaceDN/>
              <w:adjustRightInd/>
              <w:textAlignment w:val="auto"/>
              <w:rPr>
                <w:rFonts w:cs="Arial"/>
                <w:lang w:val="en-US"/>
              </w:rPr>
            </w:pPr>
            <w:hyperlink r:id="rId359" w:history="1">
              <w:r w:rsidR="00A753D0">
                <w:rPr>
                  <w:rStyle w:val="Hyperlink"/>
                </w:rPr>
                <w:t>C1-221417</w:t>
              </w:r>
            </w:hyperlink>
          </w:p>
        </w:tc>
        <w:tc>
          <w:tcPr>
            <w:tcW w:w="4328"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AE67" w14:textId="1D6CFD4E" w:rsidR="00A753D0" w:rsidRPr="00D95972" w:rsidRDefault="00674A82" w:rsidP="00A753D0">
            <w:pPr>
              <w:rPr>
                <w:rFonts w:eastAsia="Batang" w:cs="Arial"/>
                <w:lang w:eastAsia="ko-KR"/>
              </w:rPr>
            </w:pPr>
            <w:r>
              <w:rPr>
                <w:rFonts w:eastAsia="Batang" w:cs="Arial"/>
                <w:lang w:eastAsia="ko-KR"/>
              </w:rPr>
              <w:t>Cover page, WIC incorrect</w:t>
            </w:r>
          </w:p>
        </w:tc>
      </w:tr>
      <w:tr w:rsidR="00A753D0" w:rsidRPr="00D95972" w14:paraId="609C2479" w14:textId="77777777" w:rsidTr="0089124A">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6471B94" w14:textId="2F9B9EF6" w:rsidR="00A753D0" w:rsidRPr="00D95972" w:rsidRDefault="00CF2003" w:rsidP="00A753D0">
            <w:pPr>
              <w:overflowPunct/>
              <w:autoSpaceDE/>
              <w:autoSpaceDN/>
              <w:adjustRightInd/>
              <w:textAlignment w:val="auto"/>
              <w:rPr>
                <w:rFonts w:cs="Arial"/>
                <w:lang w:val="en-US"/>
              </w:rPr>
            </w:pPr>
            <w:hyperlink r:id="rId360" w:history="1">
              <w:r w:rsidR="00A753D0">
                <w:rPr>
                  <w:rStyle w:val="Hyperlink"/>
                </w:rPr>
                <w:t>C1-221428</w:t>
              </w:r>
            </w:hyperlink>
          </w:p>
        </w:tc>
        <w:tc>
          <w:tcPr>
            <w:tcW w:w="4328"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89124A">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78EA8D8" w14:textId="18BA9C4F" w:rsidR="00A753D0" w:rsidRPr="00D95972" w:rsidRDefault="00CF2003" w:rsidP="00A753D0">
            <w:pPr>
              <w:overflowPunct/>
              <w:autoSpaceDE/>
              <w:autoSpaceDN/>
              <w:adjustRightInd/>
              <w:textAlignment w:val="auto"/>
              <w:rPr>
                <w:rFonts w:cs="Arial"/>
                <w:lang w:val="en-US"/>
              </w:rPr>
            </w:pPr>
            <w:hyperlink r:id="rId361" w:history="1">
              <w:r w:rsidR="00A753D0">
                <w:rPr>
                  <w:rStyle w:val="Hyperlink"/>
                </w:rPr>
                <w:t>C1-221555</w:t>
              </w:r>
            </w:hyperlink>
          </w:p>
        </w:tc>
        <w:tc>
          <w:tcPr>
            <w:tcW w:w="4328"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89124A">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CEBDF1B" w14:textId="63489D7E" w:rsidR="00A753D0" w:rsidRPr="00D95972" w:rsidRDefault="00CF2003" w:rsidP="00A753D0">
            <w:pPr>
              <w:overflowPunct/>
              <w:autoSpaceDE/>
              <w:autoSpaceDN/>
              <w:adjustRightInd/>
              <w:textAlignment w:val="auto"/>
              <w:rPr>
                <w:rFonts w:cs="Arial"/>
                <w:lang w:val="en-US"/>
              </w:rPr>
            </w:pPr>
            <w:hyperlink r:id="rId362" w:history="1">
              <w:r w:rsidR="00A753D0">
                <w:rPr>
                  <w:rStyle w:val="Hyperlink"/>
                </w:rPr>
                <w:t>C1-221627</w:t>
              </w:r>
            </w:hyperlink>
          </w:p>
        </w:tc>
        <w:tc>
          <w:tcPr>
            <w:tcW w:w="4328"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B1D9" w14:textId="77777777" w:rsidR="00A753D0" w:rsidRPr="00D95972" w:rsidRDefault="00A753D0" w:rsidP="00A753D0">
            <w:pPr>
              <w:rPr>
                <w:rFonts w:eastAsia="Batang" w:cs="Arial"/>
                <w:lang w:eastAsia="ko-KR"/>
              </w:rPr>
            </w:pPr>
          </w:p>
        </w:tc>
      </w:tr>
      <w:tr w:rsidR="00A753D0" w:rsidRPr="00D95972" w14:paraId="075C3FB6" w14:textId="77777777" w:rsidTr="0089124A">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0B22FA3" w14:textId="01E64233" w:rsidR="00A753D0" w:rsidRPr="00D95972" w:rsidRDefault="00CF2003" w:rsidP="00A753D0">
            <w:pPr>
              <w:overflowPunct/>
              <w:autoSpaceDE/>
              <w:autoSpaceDN/>
              <w:adjustRightInd/>
              <w:textAlignment w:val="auto"/>
              <w:rPr>
                <w:rFonts w:cs="Arial"/>
                <w:lang w:val="en-US"/>
              </w:rPr>
            </w:pPr>
            <w:hyperlink r:id="rId363" w:history="1">
              <w:r w:rsidR="00A753D0">
                <w:rPr>
                  <w:rStyle w:val="Hyperlink"/>
                </w:rPr>
                <w:t>C1-221628</w:t>
              </w:r>
            </w:hyperlink>
          </w:p>
        </w:tc>
        <w:tc>
          <w:tcPr>
            <w:tcW w:w="4328"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371" w14:textId="77777777" w:rsidR="00A753D0" w:rsidRPr="00D95972" w:rsidRDefault="00A753D0" w:rsidP="00A753D0">
            <w:pPr>
              <w:rPr>
                <w:rFonts w:eastAsia="Batang" w:cs="Arial"/>
                <w:lang w:eastAsia="ko-KR"/>
              </w:rPr>
            </w:pPr>
          </w:p>
        </w:tc>
      </w:tr>
      <w:tr w:rsidR="00A753D0" w:rsidRPr="00D95972" w14:paraId="6540851B" w14:textId="77777777" w:rsidTr="0089124A">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A762443" w14:textId="3060217C" w:rsidR="00A753D0" w:rsidRPr="00D95972" w:rsidRDefault="00CF2003" w:rsidP="00A753D0">
            <w:pPr>
              <w:overflowPunct/>
              <w:autoSpaceDE/>
              <w:autoSpaceDN/>
              <w:adjustRightInd/>
              <w:textAlignment w:val="auto"/>
              <w:rPr>
                <w:rFonts w:cs="Arial"/>
                <w:lang w:val="en-US"/>
              </w:rPr>
            </w:pPr>
            <w:hyperlink r:id="rId364" w:history="1">
              <w:r w:rsidR="00A753D0">
                <w:rPr>
                  <w:rStyle w:val="Hyperlink"/>
                </w:rPr>
                <w:t>C1-221629</w:t>
              </w:r>
            </w:hyperlink>
          </w:p>
        </w:tc>
        <w:tc>
          <w:tcPr>
            <w:tcW w:w="4328"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89124A">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00B8669" w14:textId="208758F0" w:rsidR="00A753D0" w:rsidRPr="00D95972" w:rsidRDefault="00CF2003" w:rsidP="00A753D0">
            <w:pPr>
              <w:overflowPunct/>
              <w:autoSpaceDE/>
              <w:autoSpaceDN/>
              <w:adjustRightInd/>
              <w:textAlignment w:val="auto"/>
              <w:rPr>
                <w:rFonts w:cs="Arial"/>
                <w:lang w:val="en-US"/>
              </w:rPr>
            </w:pPr>
            <w:hyperlink r:id="rId365" w:history="1">
              <w:r w:rsidR="00A753D0">
                <w:rPr>
                  <w:rStyle w:val="Hyperlink"/>
                </w:rPr>
                <w:t>C1-221630</w:t>
              </w:r>
            </w:hyperlink>
          </w:p>
        </w:tc>
        <w:tc>
          <w:tcPr>
            <w:tcW w:w="4328"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89124A">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328"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89124A">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89124A">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89124A">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89124A">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951"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89124A">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AA22B5F" w14:textId="77777777" w:rsidR="00A753D0" w:rsidRPr="00D95972" w:rsidRDefault="00CF2003" w:rsidP="00A753D0">
            <w:pPr>
              <w:overflowPunct/>
              <w:autoSpaceDE/>
              <w:autoSpaceDN/>
              <w:adjustRightInd/>
              <w:textAlignment w:val="auto"/>
              <w:rPr>
                <w:rFonts w:cs="Arial"/>
                <w:lang w:val="en-US"/>
              </w:rPr>
            </w:pPr>
            <w:hyperlink r:id="rId366" w:history="1">
              <w:r w:rsidR="00A753D0">
                <w:rPr>
                  <w:rStyle w:val="Hyperlink"/>
                </w:rPr>
                <w:t>C1-220073</w:t>
              </w:r>
            </w:hyperlink>
          </w:p>
        </w:tc>
        <w:tc>
          <w:tcPr>
            <w:tcW w:w="4328"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89124A">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4F299CB" w14:textId="77777777" w:rsidR="00A753D0" w:rsidRPr="00D95972" w:rsidRDefault="00CF2003" w:rsidP="00A753D0">
            <w:pPr>
              <w:overflowPunct/>
              <w:autoSpaceDE/>
              <w:autoSpaceDN/>
              <w:adjustRightInd/>
              <w:textAlignment w:val="auto"/>
              <w:rPr>
                <w:rFonts w:cs="Arial"/>
                <w:lang w:val="en-US"/>
              </w:rPr>
            </w:pPr>
            <w:hyperlink r:id="rId367" w:history="1">
              <w:r w:rsidR="00A753D0">
                <w:rPr>
                  <w:rStyle w:val="Hyperlink"/>
                </w:rPr>
                <w:t>C1-220504</w:t>
              </w:r>
            </w:hyperlink>
          </w:p>
        </w:tc>
        <w:tc>
          <w:tcPr>
            <w:tcW w:w="4328"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89124A">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328"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89124A">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328"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89124A">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328"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9124A">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9124A">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9124A">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9124A">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89124A">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1F44D4" w14:textId="4DEC5AF0" w:rsidR="00A753D0" w:rsidRPr="00D95972" w:rsidRDefault="00CF2003" w:rsidP="00A753D0">
            <w:pPr>
              <w:overflowPunct/>
              <w:autoSpaceDE/>
              <w:autoSpaceDN/>
              <w:adjustRightInd/>
              <w:textAlignment w:val="auto"/>
              <w:rPr>
                <w:rFonts w:cs="Arial"/>
                <w:lang w:val="en-US"/>
              </w:rPr>
            </w:pPr>
            <w:hyperlink r:id="rId368" w:history="1">
              <w:r w:rsidR="00A753D0">
                <w:rPr>
                  <w:rStyle w:val="Hyperlink"/>
                </w:rPr>
                <w:t>C1-221148</w:t>
              </w:r>
            </w:hyperlink>
          </w:p>
        </w:tc>
        <w:tc>
          <w:tcPr>
            <w:tcW w:w="4328"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C0A64" w14:textId="77777777" w:rsidR="00A753D0" w:rsidRPr="00D95972" w:rsidRDefault="00A753D0" w:rsidP="00A753D0">
            <w:pPr>
              <w:rPr>
                <w:rFonts w:eastAsia="Batang" w:cs="Arial"/>
                <w:lang w:eastAsia="ko-KR"/>
              </w:rPr>
            </w:pPr>
          </w:p>
        </w:tc>
      </w:tr>
      <w:tr w:rsidR="00A753D0" w:rsidRPr="00D95972" w14:paraId="7BDD0C66" w14:textId="77777777" w:rsidTr="0089124A">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F962A47" w14:textId="00E28C4E" w:rsidR="00A753D0" w:rsidRPr="00D95972" w:rsidRDefault="00CF2003" w:rsidP="00A753D0">
            <w:pPr>
              <w:overflowPunct/>
              <w:autoSpaceDE/>
              <w:autoSpaceDN/>
              <w:adjustRightInd/>
              <w:textAlignment w:val="auto"/>
              <w:rPr>
                <w:rFonts w:cs="Arial"/>
                <w:lang w:val="en-US"/>
              </w:rPr>
            </w:pPr>
            <w:hyperlink r:id="rId369" w:history="1">
              <w:r w:rsidR="00A753D0">
                <w:rPr>
                  <w:rStyle w:val="Hyperlink"/>
                </w:rPr>
                <w:t>C1-221149</w:t>
              </w:r>
            </w:hyperlink>
          </w:p>
        </w:tc>
        <w:tc>
          <w:tcPr>
            <w:tcW w:w="4328"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89124A">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0A2FE9" w14:textId="014C8758" w:rsidR="00A753D0" w:rsidRPr="00D95972" w:rsidRDefault="00CF2003" w:rsidP="00A753D0">
            <w:pPr>
              <w:overflowPunct/>
              <w:autoSpaceDE/>
              <w:autoSpaceDN/>
              <w:adjustRightInd/>
              <w:textAlignment w:val="auto"/>
              <w:rPr>
                <w:rFonts w:cs="Arial"/>
                <w:lang w:val="en-US"/>
              </w:rPr>
            </w:pPr>
            <w:hyperlink r:id="rId370" w:history="1">
              <w:r w:rsidR="00A753D0">
                <w:rPr>
                  <w:rStyle w:val="Hyperlink"/>
                </w:rPr>
                <w:t>C1-221150</w:t>
              </w:r>
            </w:hyperlink>
          </w:p>
        </w:tc>
        <w:tc>
          <w:tcPr>
            <w:tcW w:w="4328"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89124A">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90A5B12" w14:textId="522B1CE8" w:rsidR="00A753D0" w:rsidRPr="00D95972" w:rsidRDefault="00CF2003" w:rsidP="00A753D0">
            <w:pPr>
              <w:overflowPunct/>
              <w:autoSpaceDE/>
              <w:autoSpaceDN/>
              <w:adjustRightInd/>
              <w:textAlignment w:val="auto"/>
              <w:rPr>
                <w:rFonts w:cs="Arial"/>
                <w:lang w:val="en-US"/>
              </w:rPr>
            </w:pPr>
            <w:hyperlink r:id="rId371" w:history="1">
              <w:r w:rsidR="00A753D0">
                <w:rPr>
                  <w:rStyle w:val="Hyperlink"/>
                </w:rPr>
                <w:t>C1-221151</w:t>
              </w:r>
            </w:hyperlink>
          </w:p>
        </w:tc>
        <w:tc>
          <w:tcPr>
            <w:tcW w:w="4328"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2A811" w14:textId="77777777" w:rsidR="00A753D0" w:rsidRPr="00D95972" w:rsidRDefault="00A753D0" w:rsidP="00A753D0">
            <w:pPr>
              <w:rPr>
                <w:rFonts w:eastAsia="Batang" w:cs="Arial"/>
                <w:lang w:eastAsia="ko-KR"/>
              </w:rPr>
            </w:pPr>
          </w:p>
        </w:tc>
      </w:tr>
      <w:tr w:rsidR="00A753D0" w:rsidRPr="00D95972" w14:paraId="6D221FB4" w14:textId="77777777" w:rsidTr="0089124A">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A1292B" w14:textId="7D4717B9" w:rsidR="00A753D0" w:rsidRPr="00D95972" w:rsidRDefault="00CF2003" w:rsidP="00A753D0">
            <w:pPr>
              <w:overflowPunct/>
              <w:autoSpaceDE/>
              <w:autoSpaceDN/>
              <w:adjustRightInd/>
              <w:textAlignment w:val="auto"/>
              <w:rPr>
                <w:rFonts w:cs="Arial"/>
                <w:lang w:val="en-US"/>
              </w:rPr>
            </w:pPr>
            <w:hyperlink r:id="rId372" w:history="1">
              <w:r w:rsidR="00A753D0">
                <w:rPr>
                  <w:rStyle w:val="Hyperlink"/>
                </w:rPr>
                <w:t>C1-221152</w:t>
              </w:r>
            </w:hyperlink>
          </w:p>
        </w:tc>
        <w:tc>
          <w:tcPr>
            <w:tcW w:w="4328"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24732" w14:textId="77777777" w:rsidR="00A753D0" w:rsidRPr="00D95972" w:rsidRDefault="00A753D0" w:rsidP="00A753D0">
            <w:pPr>
              <w:rPr>
                <w:rFonts w:eastAsia="Batang" w:cs="Arial"/>
                <w:lang w:eastAsia="ko-KR"/>
              </w:rPr>
            </w:pPr>
          </w:p>
        </w:tc>
      </w:tr>
      <w:tr w:rsidR="00A753D0" w:rsidRPr="00D95972" w14:paraId="11D63ECF" w14:textId="77777777" w:rsidTr="0089124A">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9651D03" w14:textId="365B7D29" w:rsidR="00A753D0" w:rsidRPr="00D95972" w:rsidRDefault="00CF2003" w:rsidP="00A753D0">
            <w:pPr>
              <w:overflowPunct/>
              <w:autoSpaceDE/>
              <w:autoSpaceDN/>
              <w:adjustRightInd/>
              <w:textAlignment w:val="auto"/>
              <w:rPr>
                <w:rFonts w:cs="Arial"/>
                <w:lang w:val="en-US"/>
              </w:rPr>
            </w:pPr>
            <w:hyperlink r:id="rId373" w:history="1">
              <w:r w:rsidR="00A753D0">
                <w:rPr>
                  <w:rStyle w:val="Hyperlink"/>
                </w:rPr>
                <w:t>C1-221153</w:t>
              </w:r>
            </w:hyperlink>
          </w:p>
        </w:tc>
        <w:tc>
          <w:tcPr>
            <w:tcW w:w="4328"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8141" w14:textId="77777777" w:rsidR="00A753D0" w:rsidRPr="00D95972" w:rsidRDefault="00A753D0" w:rsidP="00A753D0">
            <w:pPr>
              <w:rPr>
                <w:rFonts w:eastAsia="Batang" w:cs="Arial"/>
                <w:lang w:eastAsia="ko-KR"/>
              </w:rPr>
            </w:pPr>
          </w:p>
        </w:tc>
      </w:tr>
      <w:tr w:rsidR="00A753D0" w:rsidRPr="00D95972" w14:paraId="186DD371" w14:textId="77777777" w:rsidTr="0089124A">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9BA03B" w14:textId="41151908" w:rsidR="00A753D0" w:rsidRPr="00D95972" w:rsidRDefault="00CF2003" w:rsidP="00A753D0">
            <w:pPr>
              <w:overflowPunct/>
              <w:autoSpaceDE/>
              <w:autoSpaceDN/>
              <w:adjustRightInd/>
              <w:textAlignment w:val="auto"/>
              <w:rPr>
                <w:rFonts w:cs="Arial"/>
                <w:lang w:val="en-US"/>
              </w:rPr>
            </w:pPr>
            <w:hyperlink r:id="rId374" w:history="1">
              <w:r w:rsidR="00A753D0">
                <w:rPr>
                  <w:rStyle w:val="Hyperlink"/>
                </w:rPr>
                <w:t>C1-221154</w:t>
              </w:r>
            </w:hyperlink>
          </w:p>
        </w:tc>
        <w:tc>
          <w:tcPr>
            <w:tcW w:w="4328"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89124A">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C886779" w14:textId="28118EEE" w:rsidR="00A753D0" w:rsidRPr="00D95972" w:rsidRDefault="00CF2003" w:rsidP="00A753D0">
            <w:pPr>
              <w:overflowPunct/>
              <w:autoSpaceDE/>
              <w:autoSpaceDN/>
              <w:adjustRightInd/>
              <w:textAlignment w:val="auto"/>
              <w:rPr>
                <w:rFonts w:cs="Arial"/>
                <w:lang w:val="en-US"/>
              </w:rPr>
            </w:pPr>
            <w:hyperlink r:id="rId375" w:history="1">
              <w:r w:rsidR="00A753D0">
                <w:rPr>
                  <w:rStyle w:val="Hyperlink"/>
                </w:rPr>
                <w:t>C1-221158</w:t>
              </w:r>
            </w:hyperlink>
          </w:p>
        </w:tc>
        <w:tc>
          <w:tcPr>
            <w:tcW w:w="4328"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BF496" w14:textId="77777777" w:rsidR="00A753D0" w:rsidRPr="00D95972" w:rsidRDefault="00A753D0" w:rsidP="00A753D0">
            <w:pPr>
              <w:rPr>
                <w:rFonts w:eastAsia="Batang" w:cs="Arial"/>
                <w:lang w:eastAsia="ko-KR"/>
              </w:rPr>
            </w:pPr>
          </w:p>
        </w:tc>
      </w:tr>
      <w:tr w:rsidR="00A753D0" w:rsidRPr="00D95972" w14:paraId="0D79FE5B" w14:textId="77777777" w:rsidTr="0089124A">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6B6B34" w14:textId="664E79EB" w:rsidR="00A753D0" w:rsidRPr="00D95972" w:rsidRDefault="00CF2003" w:rsidP="00A753D0">
            <w:pPr>
              <w:overflowPunct/>
              <w:autoSpaceDE/>
              <w:autoSpaceDN/>
              <w:adjustRightInd/>
              <w:textAlignment w:val="auto"/>
              <w:rPr>
                <w:rFonts w:cs="Arial"/>
                <w:lang w:val="en-US"/>
              </w:rPr>
            </w:pPr>
            <w:hyperlink r:id="rId376" w:history="1">
              <w:r w:rsidR="00A753D0">
                <w:rPr>
                  <w:rStyle w:val="Hyperlink"/>
                </w:rPr>
                <w:t>C1-221159</w:t>
              </w:r>
            </w:hyperlink>
          </w:p>
        </w:tc>
        <w:tc>
          <w:tcPr>
            <w:tcW w:w="4328"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AC69" w14:textId="77777777" w:rsidR="00A753D0" w:rsidRPr="00D95972" w:rsidRDefault="00A753D0" w:rsidP="00A753D0">
            <w:pPr>
              <w:rPr>
                <w:rFonts w:eastAsia="Batang" w:cs="Arial"/>
                <w:lang w:eastAsia="ko-KR"/>
              </w:rPr>
            </w:pPr>
          </w:p>
        </w:tc>
      </w:tr>
      <w:tr w:rsidR="00A753D0" w:rsidRPr="00D95972" w14:paraId="4F47943F" w14:textId="77777777" w:rsidTr="0089124A">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64F5AB2" w14:textId="3BF0E184" w:rsidR="00A753D0" w:rsidRPr="00D95972" w:rsidRDefault="00CF2003" w:rsidP="00A753D0">
            <w:pPr>
              <w:overflowPunct/>
              <w:autoSpaceDE/>
              <w:autoSpaceDN/>
              <w:adjustRightInd/>
              <w:textAlignment w:val="auto"/>
              <w:rPr>
                <w:rFonts w:cs="Arial"/>
                <w:lang w:val="en-US"/>
              </w:rPr>
            </w:pPr>
            <w:hyperlink r:id="rId377" w:history="1">
              <w:r w:rsidR="00A753D0">
                <w:rPr>
                  <w:rStyle w:val="Hyperlink"/>
                </w:rPr>
                <w:t>C1-221160</w:t>
              </w:r>
            </w:hyperlink>
          </w:p>
        </w:tc>
        <w:tc>
          <w:tcPr>
            <w:tcW w:w="4328"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89124A">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C3F5488" w14:textId="32C7979B" w:rsidR="00A753D0" w:rsidRPr="00D95972" w:rsidRDefault="00CF2003" w:rsidP="00A753D0">
            <w:pPr>
              <w:overflowPunct/>
              <w:autoSpaceDE/>
              <w:autoSpaceDN/>
              <w:adjustRightInd/>
              <w:textAlignment w:val="auto"/>
              <w:rPr>
                <w:rFonts w:cs="Arial"/>
                <w:lang w:val="en-US"/>
              </w:rPr>
            </w:pPr>
            <w:hyperlink r:id="rId378" w:history="1">
              <w:r w:rsidR="00A753D0">
                <w:rPr>
                  <w:rStyle w:val="Hyperlink"/>
                </w:rPr>
                <w:t>C1-221161</w:t>
              </w:r>
            </w:hyperlink>
          </w:p>
        </w:tc>
        <w:tc>
          <w:tcPr>
            <w:tcW w:w="4328"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89124A">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33BF3D3" w14:textId="28916DA9" w:rsidR="00A753D0" w:rsidRPr="00D95972" w:rsidRDefault="00CF2003" w:rsidP="00A753D0">
            <w:pPr>
              <w:overflowPunct/>
              <w:autoSpaceDE/>
              <w:autoSpaceDN/>
              <w:adjustRightInd/>
              <w:textAlignment w:val="auto"/>
              <w:rPr>
                <w:rFonts w:cs="Arial"/>
                <w:lang w:val="en-US"/>
              </w:rPr>
            </w:pPr>
            <w:hyperlink r:id="rId379" w:history="1">
              <w:r w:rsidR="00A753D0">
                <w:rPr>
                  <w:rStyle w:val="Hyperlink"/>
                </w:rPr>
                <w:t>C1-221162</w:t>
              </w:r>
            </w:hyperlink>
          </w:p>
        </w:tc>
        <w:tc>
          <w:tcPr>
            <w:tcW w:w="4328"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0A1A" w14:textId="77777777" w:rsidR="00A753D0" w:rsidRPr="00D95972" w:rsidRDefault="00A753D0" w:rsidP="00A753D0">
            <w:pPr>
              <w:rPr>
                <w:rFonts w:eastAsia="Batang" w:cs="Arial"/>
                <w:lang w:eastAsia="ko-KR"/>
              </w:rPr>
            </w:pPr>
          </w:p>
        </w:tc>
      </w:tr>
      <w:tr w:rsidR="00A753D0" w:rsidRPr="00D95972" w14:paraId="2EDE7B89" w14:textId="77777777" w:rsidTr="0089124A">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5145976" w14:textId="458496DB" w:rsidR="00A753D0" w:rsidRPr="00D95972" w:rsidRDefault="00CF2003" w:rsidP="00A753D0">
            <w:pPr>
              <w:overflowPunct/>
              <w:autoSpaceDE/>
              <w:autoSpaceDN/>
              <w:adjustRightInd/>
              <w:textAlignment w:val="auto"/>
              <w:rPr>
                <w:rFonts w:cs="Arial"/>
                <w:lang w:val="en-US"/>
              </w:rPr>
            </w:pPr>
            <w:hyperlink r:id="rId380" w:history="1">
              <w:r w:rsidR="00A753D0">
                <w:rPr>
                  <w:rStyle w:val="Hyperlink"/>
                </w:rPr>
                <w:t>C1-221163</w:t>
              </w:r>
            </w:hyperlink>
          </w:p>
        </w:tc>
        <w:tc>
          <w:tcPr>
            <w:tcW w:w="4328"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89124A">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491D285" w14:textId="3010CE19" w:rsidR="00A753D0" w:rsidRPr="00D95972" w:rsidRDefault="00CF2003" w:rsidP="00A753D0">
            <w:pPr>
              <w:overflowPunct/>
              <w:autoSpaceDE/>
              <w:autoSpaceDN/>
              <w:adjustRightInd/>
              <w:textAlignment w:val="auto"/>
              <w:rPr>
                <w:rFonts w:cs="Arial"/>
                <w:lang w:val="en-US"/>
              </w:rPr>
            </w:pPr>
            <w:hyperlink r:id="rId381" w:history="1">
              <w:r w:rsidR="00A753D0">
                <w:rPr>
                  <w:rStyle w:val="Hyperlink"/>
                </w:rPr>
                <w:t>C1-221311</w:t>
              </w:r>
            </w:hyperlink>
          </w:p>
        </w:tc>
        <w:tc>
          <w:tcPr>
            <w:tcW w:w="4328"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2B69" w14:textId="77777777" w:rsidR="00A753D0" w:rsidRPr="00D95972" w:rsidRDefault="00A753D0" w:rsidP="00A753D0">
            <w:pPr>
              <w:rPr>
                <w:rFonts w:eastAsia="Batang" w:cs="Arial"/>
                <w:lang w:eastAsia="ko-KR"/>
              </w:rPr>
            </w:pPr>
          </w:p>
        </w:tc>
      </w:tr>
      <w:tr w:rsidR="00A753D0" w:rsidRPr="00D95972" w14:paraId="1E3F9AE5" w14:textId="77777777" w:rsidTr="0089124A">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97F2043" w14:textId="3C57C529" w:rsidR="00A753D0" w:rsidRPr="00D95972" w:rsidRDefault="00CF2003" w:rsidP="00A753D0">
            <w:pPr>
              <w:overflowPunct/>
              <w:autoSpaceDE/>
              <w:autoSpaceDN/>
              <w:adjustRightInd/>
              <w:textAlignment w:val="auto"/>
              <w:rPr>
                <w:rFonts w:cs="Arial"/>
                <w:lang w:val="en-US"/>
              </w:rPr>
            </w:pPr>
            <w:hyperlink r:id="rId382" w:history="1">
              <w:r w:rsidR="00A753D0">
                <w:rPr>
                  <w:rStyle w:val="Hyperlink"/>
                </w:rPr>
                <w:t>C1-221312</w:t>
              </w:r>
            </w:hyperlink>
          </w:p>
        </w:tc>
        <w:tc>
          <w:tcPr>
            <w:tcW w:w="4328"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89124A">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5B8911A" w14:textId="5C81692D" w:rsidR="00A753D0" w:rsidRPr="00D95972" w:rsidRDefault="00CF2003" w:rsidP="00A753D0">
            <w:pPr>
              <w:overflowPunct/>
              <w:autoSpaceDE/>
              <w:autoSpaceDN/>
              <w:adjustRightInd/>
              <w:textAlignment w:val="auto"/>
              <w:rPr>
                <w:rFonts w:cs="Arial"/>
                <w:lang w:val="en-US"/>
              </w:rPr>
            </w:pPr>
            <w:hyperlink r:id="rId383" w:history="1">
              <w:r w:rsidR="00A753D0">
                <w:rPr>
                  <w:rStyle w:val="Hyperlink"/>
                </w:rPr>
                <w:t>C1-221313</w:t>
              </w:r>
            </w:hyperlink>
          </w:p>
        </w:tc>
        <w:tc>
          <w:tcPr>
            <w:tcW w:w="4328"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A10" w14:textId="77777777" w:rsidR="00A753D0" w:rsidRPr="00D95972" w:rsidRDefault="00A753D0" w:rsidP="00A753D0">
            <w:pPr>
              <w:rPr>
                <w:rFonts w:eastAsia="Batang" w:cs="Arial"/>
                <w:lang w:eastAsia="ko-KR"/>
              </w:rPr>
            </w:pPr>
          </w:p>
        </w:tc>
      </w:tr>
      <w:tr w:rsidR="00A753D0" w:rsidRPr="00D95972" w14:paraId="4AA0A20F" w14:textId="77777777" w:rsidTr="0089124A">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3201EA" w14:textId="0413B7A9" w:rsidR="00A753D0" w:rsidRPr="00D95972" w:rsidRDefault="00CF2003" w:rsidP="00A753D0">
            <w:pPr>
              <w:overflowPunct/>
              <w:autoSpaceDE/>
              <w:autoSpaceDN/>
              <w:adjustRightInd/>
              <w:textAlignment w:val="auto"/>
              <w:rPr>
                <w:rFonts w:cs="Arial"/>
                <w:lang w:val="en-US"/>
              </w:rPr>
            </w:pPr>
            <w:hyperlink r:id="rId384" w:history="1">
              <w:r w:rsidR="00A753D0">
                <w:rPr>
                  <w:rStyle w:val="Hyperlink"/>
                </w:rPr>
                <w:t>C1-221314</w:t>
              </w:r>
            </w:hyperlink>
          </w:p>
        </w:tc>
        <w:tc>
          <w:tcPr>
            <w:tcW w:w="4328"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89124A">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AC17E6" w14:textId="018EB7E8" w:rsidR="00A753D0" w:rsidRPr="00D95972" w:rsidRDefault="00CF2003" w:rsidP="00A753D0">
            <w:pPr>
              <w:overflowPunct/>
              <w:autoSpaceDE/>
              <w:autoSpaceDN/>
              <w:adjustRightInd/>
              <w:textAlignment w:val="auto"/>
              <w:rPr>
                <w:rFonts w:cs="Arial"/>
                <w:lang w:val="en-US"/>
              </w:rPr>
            </w:pPr>
            <w:hyperlink r:id="rId385" w:history="1">
              <w:r w:rsidR="00A753D0">
                <w:rPr>
                  <w:rStyle w:val="Hyperlink"/>
                </w:rPr>
                <w:t>C1-221315</w:t>
              </w:r>
            </w:hyperlink>
          </w:p>
        </w:tc>
        <w:tc>
          <w:tcPr>
            <w:tcW w:w="4328"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EF0D" w14:textId="77777777" w:rsidR="00A753D0" w:rsidRPr="00D95972" w:rsidRDefault="00A753D0" w:rsidP="00A753D0">
            <w:pPr>
              <w:rPr>
                <w:rFonts w:eastAsia="Batang" w:cs="Arial"/>
                <w:lang w:eastAsia="ko-KR"/>
              </w:rPr>
            </w:pPr>
          </w:p>
        </w:tc>
      </w:tr>
      <w:tr w:rsidR="00A753D0" w:rsidRPr="00D95972" w14:paraId="38AE5779" w14:textId="77777777" w:rsidTr="0089124A">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12C47C3" w14:textId="332B73B1" w:rsidR="00A753D0" w:rsidRPr="00D95972" w:rsidRDefault="00CF2003" w:rsidP="00A753D0">
            <w:pPr>
              <w:overflowPunct/>
              <w:autoSpaceDE/>
              <w:autoSpaceDN/>
              <w:adjustRightInd/>
              <w:textAlignment w:val="auto"/>
              <w:rPr>
                <w:rFonts w:cs="Arial"/>
                <w:lang w:val="en-US"/>
              </w:rPr>
            </w:pPr>
            <w:hyperlink r:id="rId386" w:history="1">
              <w:r w:rsidR="00A753D0">
                <w:rPr>
                  <w:rStyle w:val="Hyperlink"/>
                </w:rPr>
                <w:t>C1-221316</w:t>
              </w:r>
            </w:hyperlink>
          </w:p>
        </w:tc>
        <w:tc>
          <w:tcPr>
            <w:tcW w:w="4328"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2E7AB" w14:textId="77777777" w:rsidR="00A753D0" w:rsidRPr="00D95972" w:rsidRDefault="00A753D0" w:rsidP="00A753D0">
            <w:pPr>
              <w:rPr>
                <w:rFonts w:eastAsia="Batang" w:cs="Arial"/>
                <w:lang w:eastAsia="ko-KR"/>
              </w:rPr>
            </w:pPr>
          </w:p>
        </w:tc>
      </w:tr>
      <w:tr w:rsidR="00A753D0" w:rsidRPr="00D95972" w14:paraId="196B896D" w14:textId="77777777" w:rsidTr="0089124A">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328"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21B2" w14:textId="77777777" w:rsidR="00A753D0" w:rsidRPr="00D95972" w:rsidRDefault="00A753D0" w:rsidP="00A753D0">
            <w:pPr>
              <w:rPr>
                <w:rFonts w:eastAsia="Batang" w:cs="Arial"/>
                <w:lang w:eastAsia="ko-KR"/>
              </w:rPr>
            </w:pPr>
          </w:p>
        </w:tc>
      </w:tr>
      <w:tr w:rsidR="00A753D0" w:rsidRPr="00D95972" w14:paraId="09D3FAB6" w14:textId="77777777" w:rsidTr="0089124A">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8A75F1" w14:textId="218A5A1B" w:rsidR="00A753D0" w:rsidRPr="00D95972" w:rsidRDefault="00CF2003" w:rsidP="00A753D0">
            <w:pPr>
              <w:overflowPunct/>
              <w:autoSpaceDE/>
              <w:autoSpaceDN/>
              <w:adjustRightInd/>
              <w:textAlignment w:val="auto"/>
              <w:rPr>
                <w:rFonts w:cs="Arial"/>
                <w:lang w:val="en-US"/>
              </w:rPr>
            </w:pPr>
            <w:hyperlink r:id="rId387" w:history="1">
              <w:r w:rsidR="00A753D0">
                <w:rPr>
                  <w:rStyle w:val="Hyperlink"/>
                </w:rPr>
                <w:t>C1-221492</w:t>
              </w:r>
            </w:hyperlink>
          </w:p>
        </w:tc>
        <w:tc>
          <w:tcPr>
            <w:tcW w:w="4328"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89124A">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C836ED4" w14:textId="149FC370" w:rsidR="00A753D0" w:rsidRPr="00D95972" w:rsidRDefault="00CF2003" w:rsidP="00A753D0">
            <w:pPr>
              <w:overflowPunct/>
              <w:autoSpaceDE/>
              <w:autoSpaceDN/>
              <w:adjustRightInd/>
              <w:textAlignment w:val="auto"/>
              <w:rPr>
                <w:rFonts w:cs="Arial"/>
                <w:lang w:val="en-US"/>
              </w:rPr>
            </w:pPr>
            <w:hyperlink r:id="rId388" w:history="1">
              <w:r w:rsidR="00A753D0">
                <w:rPr>
                  <w:rStyle w:val="Hyperlink"/>
                </w:rPr>
                <w:t>C1-221493</w:t>
              </w:r>
            </w:hyperlink>
          </w:p>
        </w:tc>
        <w:tc>
          <w:tcPr>
            <w:tcW w:w="4328"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D28C" w14:textId="77777777" w:rsidR="00A753D0" w:rsidRPr="00D95972" w:rsidRDefault="00A753D0" w:rsidP="00A753D0">
            <w:pPr>
              <w:rPr>
                <w:rFonts w:eastAsia="Batang" w:cs="Arial"/>
                <w:lang w:eastAsia="ko-KR"/>
              </w:rPr>
            </w:pPr>
          </w:p>
        </w:tc>
      </w:tr>
      <w:tr w:rsidR="00A753D0" w:rsidRPr="00D95972" w14:paraId="0197F5E7" w14:textId="77777777" w:rsidTr="0089124A">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D4A63F4" w14:textId="41F905F2" w:rsidR="00A753D0" w:rsidRPr="00D95972" w:rsidRDefault="00CF2003" w:rsidP="00A753D0">
            <w:pPr>
              <w:overflowPunct/>
              <w:autoSpaceDE/>
              <w:autoSpaceDN/>
              <w:adjustRightInd/>
              <w:textAlignment w:val="auto"/>
              <w:rPr>
                <w:rFonts w:cs="Arial"/>
                <w:lang w:val="en-US"/>
              </w:rPr>
            </w:pPr>
            <w:hyperlink r:id="rId389" w:history="1">
              <w:r w:rsidR="00A753D0">
                <w:rPr>
                  <w:rStyle w:val="Hyperlink"/>
                </w:rPr>
                <w:t>C1-221494</w:t>
              </w:r>
            </w:hyperlink>
          </w:p>
        </w:tc>
        <w:tc>
          <w:tcPr>
            <w:tcW w:w="4328"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89124A">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9BEF03A" w14:textId="44AC897C" w:rsidR="00A753D0" w:rsidRPr="00D95972" w:rsidRDefault="00CF2003" w:rsidP="00A753D0">
            <w:pPr>
              <w:overflowPunct/>
              <w:autoSpaceDE/>
              <w:autoSpaceDN/>
              <w:adjustRightInd/>
              <w:textAlignment w:val="auto"/>
              <w:rPr>
                <w:rFonts w:cs="Arial"/>
                <w:lang w:val="en-US"/>
              </w:rPr>
            </w:pPr>
            <w:hyperlink r:id="rId390" w:history="1">
              <w:r w:rsidR="00A753D0">
                <w:rPr>
                  <w:rStyle w:val="Hyperlink"/>
                </w:rPr>
                <w:t>C1-221495</w:t>
              </w:r>
            </w:hyperlink>
          </w:p>
        </w:tc>
        <w:tc>
          <w:tcPr>
            <w:tcW w:w="4328"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89124A">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3FFECC" w14:textId="5841C79B" w:rsidR="00A753D0" w:rsidRPr="00D95972" w:rsidRDefault="00CF2003" w:rsidP="00A753D0">
            <w:pPr>
              <w:overflowPunct/>
              <w:autoSpaceDE/>
              <w:autoSpaceDN/>
              <w:adjustRightInd/>
              <w:textAlignment w:val="auto"/>
              <w:rPr>
                <w:rFonts w:cs="Arial"/>
                <w:lang w:val="en-US"/>
              </w:rPr>
            </w:pPr>
            <w:hyperlink r:id="rId391" w:history="1">
              <w:r w:rsidR="00A753D0">
                <w:rPr>
                  <w:rStyle w:val="Hyperlink"/>
                </w:rPr>
                <w:t>C1-221496</w:t>
              </w:r>
            </w:hyperlink>
          </w:p>
        </w:tc>
        <w:tc>
          <w:tcPr>
            <w:tcW w:w="4328"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89124A">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0C16671" w14:textId="7DAA5A2F" w:rsidR="00A753D0" w:rsidRPr="00D95972" w:rsidRDefault="00CF2003" w:rsidP="00A753D0">
            <w:pPr>
              <w:overflowPunct/>
              <w:autoSpaceDE/>
              <w:autoSpaceDN/>
              <w:adjustRightInd/>
              <w:textAlignment w:val="auto"/>
              <w:rPr>
                <w:rFonts w:cs="Arial"/>
                <w:lang w:val="en-US"/>
              </w:rPr>
            </w:pPr>
            <w:hyperlink r:id="rId392" w:history="1">
              <w:r w:rsidR="00A753D0">
                <w:rPr>
                  <w:rStyle w:val="Hyperlink"/>
                </w:rPr>
                <w:t>C1-221497</w:t>
              </w:r>
            </w:hyperlink>
          </w:p>
        </w:tc>
        <w:tc>
          <w:tcPr>
            <w:tcW w:w="4328"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89124A">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D11B3FE" w14:textId="39A2495F" w:rsidR="00A753D0" w:rsidRPr="00D95972" w:rsidRDefault="00CF2003" w:rsidP="00A753D0">
            <w:pPr>
              <w:overflowPunct/>
              <w:autoSpaceDE/>
              <w:autoSpaceDN/>
              <w:adjustRightInd/>
              <w:textAlignment w:val="auto"/>
              <w:rPr>
                <w:rFonts w:cs="Arial"/>
                <w:lang w:val="en-US"/>
              </w:rPr>
            </w:pPr>
            <w:hyperlink r:id="rId393" w:history="1">
              <w:r w:rsidR="00A753D0">
                <w:rPr>
                  <w:rStyle w:val="Hyperlink"/>
                </w:rPr>
                <w:t>C1-221498</w:t>
              </w:r>
            </w:hyperlink>
          </w:p>
        </w:tc>
        <w:tc>
          <w:tcPr>
            <w:tcW w:w="4328"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89124A">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3E89FC3" w14:textId="061ED34E" w:rsidR="00A753D0" w:rsidRPr="00D95972" w:rsidRDefault="00CF2003" w:rsidP="00A753D0">
            <w:pPr>
              <w:overflowPunct/>
              <w:autoSpaceDE/>
              <w:autoSpaceDN/>
              <w:adjustRightInd/>
              <w:textAlignment w:val="auto"/>
              <w:rPr>
                <w:rFonts w:cs="Arial"/>
                <w:lang w:val="en-US"/>
              </w:rPr>
            </w:pPr>
            <w:hyperlink r:id="rId394" w:history="1">
              <w:r w:rsidR="00A753D0">
                <w:rPr>
                  <w:rStyle w:val="Hyperlink"/>
                </w:rPr>
                <w:t>C1-221499</w:t>
              </w:r>
            </w:hyperlink>
          </w:p>
        </w:tc>
        <w:tc>
          <w:tcPr>
            <w:tcW w:w="4328"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89124A">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B2FF88" w14:textId="0BB7673D" w:rsidR="00A753D0" w:rsidRPr="00D95972" w:rsidRDefault="00CF2003" w:rsidP="00A753D0">
            <w:pPr>
              <w:overflowPunct/>
              <w:autoSpaceDE/>
              <w:autoSpaceDN/>
              <w:adjustRightInd/>
              <w:textAlignment w:val="auto"/>
              <w:rPr>
                <w:rFonts w:cs="Arial"/>
                <w:lang w:val="en-US"/>
              </w:rPr>
            </w:pPr>
            <w:hyperlink r:id="rId395" w:history="1">
              <w:r w:rsidR="00A753D0">
                <w:rPr>
                  <w:rStyle w:val="Hyperlink"/>
                </w:rPr>
                <w:t>C1-221500</w:t>
              </w:r>
            </w:hyperlink>
          </w:p>
        </w:tc>
        <w:tc>
          <w:tcPr>
            <w:tcW w:w="4328"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0F91" w14:textId="77777777" w:rsidR="00A753D0" w:rsidRPr="00D95972" w:rsidRDefault="00A753D0" w:rsidP="00A753D0">
            <w:pPr>
              <w:rPr>
                <w:rFonts w:eastAsia="Batang" w:cs="Arial"/>
                <w:lang w:eastAsia="ko-KR"/>
              </w:rPr>
            </w:pPr>
          </w:p>
        </w:tc>
      </w:tr>
      <w:tr w:rsidR="00A753D0" w:rsidRPr="00D95972" w14:paraId="3159B238" w14:textId="77777777" w:rsidTr="0089124A">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02FAEC9" w14:textId="1DD22674" w:rsidR="00A753D0" w:rsidRPr="00D95972" w:rsidRDefault="00CF2003" w:rsidP="00A753D0">
            <w:pPr>
              <w:overflowPunct/>
              <w:autoSpaceDE/>
              <w:autoSpaceDN/>
              <w:adjustRightInd/>
              <w:textAlignment w:val="auto"/>
              <w:rPr>
                <w:rFonts w:cs="Arial"/>
                <w:lang w:val="en-US"/>
              </w:rPr>
            </w:pPr>
            <w:hyperlink r:id="rId396" w:history="1">
              <w:r w:rsidR="00A753D0">
                <w:rPr>
                  <w:rStyle w:val="Hyperlink"/>
                </w:rPr>
                <w:t>C1-221501</w:t>
              </w:r>
            </w:hyperlink>
          </w:p>
        </w:tc>
        <w:tc>
          <w:tcPr>
            <w:tcW w:w="4328"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89124A">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B1451B" w14:textId="2D5CAC15" w:rsidR="00A753D0" w:rsidRPr="00D95972" w:rsidRDefault="00CF2003" w:rsidP="00A753D0">
            <w:pPr>
              <w:overflowPunct/>
              <w:autoSpaceDE/>
              <w:autoSpaceDN/>
              <w:adjustRightInd/>
              <w:textAlignment w:val="auto"/>
              <w:rPr>
                <w:rFonts w:cs="Arial"/>
                <w:lang w:val="en-US"/>
              </w:rPr>
            </w:pPr>
            <w:hyperlink r:id="rId397" w:history="1">
              <w:r w:rsidR="00A753D0">
                <w:rPr>
                  <w:rStyle w:val="Hyperlink"/>
                </w:rPr>
                <w:t>C1-221503</w:t>
              </w:r>
            </w:hyperlink>
          </w:p>
        </w:tc>
        <w:tc>
          <w:tcPr>
            <w:tcW w:w="4328"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BB2F" w14:textId="77777777" w:rsidR="00A753D0" w:rsidRPr="00D95972" w:rsidRDefault="00A753D0" w:rsidP="00A753D0">
            <w:pPr>
              <w:rPr>
                <w:rFonts w:eastAsia="Batang" w:cs="Arial"/>
                <w:lang w:eastAsia="ko-KR"/>
              </w:rPr>
            </w:pPr>
          </w:p>
        </w:tc>
      </w:tr>
      <w:tr w:rsidR="00A753D0" w:rsidRPr="00D95972" w14:paraId="7E2076B3" w14:textId="77777777" w:rsidTr="0089124A">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D10010F" w14:textId="36D80701" w:rsidR="00A753D0" w:rsidRPr="00D95972" w:rsidRDefault="00CF2003" w:rsidP="00A753D0">
            <w:pPr>
              <w:overflowPunct/>
              <w:autoSpaceDE/>
              <w:autoSpaceDN/>
              <w:adjustRightInd/>
              <w:textAlignment w:val="auto"/>
              <w:rPr>
                <w:rFonts w:cs="Arial"/>
                <w:lang w:val="en-US"/>
              </w:rPr>
            </w:pPr>
            <w:hyperlink r:id="rId398" w:history="1">
              <w:r w:rsidR="00A753D0">
                <w:rPr>
                  <w:rStyle w:val="Hyperlink"/>
                </w:rPr>
                <w:t>C1-221504</w:t>
              </w:r>
            </w:hyperlink>
          </w:p>
        </w:tc>
        <w:tc>
          <w:tcPr>
            <w:tcW w:w="4328"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50CC" w14:textId="77777777" w:rsidR="00A753D0" w:rsidRPr="00D95972" w:rsidRDefault="00A753D0" w:rsidP="00A753D0">
            <w:pPr>
              <w:rPr>
                <w:rFonts w:eastAsia="Batang" w:cs="Arial"/>
                <w:lang w:eastAsia="ko-KR"/>
              </w:rPr>
            </w:pPr>
          </w:p>
        </w:tc>
      </w:tr>
      <w:tr w:rsidR="00A753D0" w:rsidRPr="00D95972" w14:paraId="2A339480" w14:textId="77777777" w:rsidTr="0089124A">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5F948DA" w14:textId="3B5FFA30" w:rsidR="00A753D0" w:rsidRPr="00D95972" w:rsidRDefault="00CF2003" w:rsidP="00A753D0">
            <w:pPr>
              <w:overflowPunct/>
              <w:autoSpaceDE/>
              <w:autoSpaceDN/>
              <w:adjustRightInd/>
              <w:textAlignment w:val="auto"/>
              <w:rPr>
                <w:rFonts w:cs="Arial"/>
                <w:lang w:val="en-US"/>
              </w:rPr>
            </w:pPr>
            <w:hyperlink r:id="rId399" w:history="1">
              <w:r w:rsidR="00A753D0">
                <w:rPr>
                  <w:rStyle w:val="Hyperlink"/>
                </w:rPr>
                <w:t>C1-221505</w:t>
              </w:r>
            </w:hyperlink>
          </w:p>
        </w:tc>
        <w:tc>
          <w:tcPr>
            <w:tcW w:w="4328"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CE4D6" w14:textId="77777777" w:rsidR="00A753D0" w:rsidRPr="00D95972" w:rsidRDefault="00A753D0" w:rsidP="00A753D0">
            <w:pPr>
              <w:rPr>
                <w:rFonts w:eastAsia="Batang" w:cs="Arial"/>
                <w:lang w:eastAsia="ko-KR"/>
              </w:rPr>
            </w:pPr>
          </w:p>
        </w:tc>
      </w:tr>
      <w:tr w:rsidR="00A753D0" w:rsidRPr="00D95972" w14:paraId="2BD76891" w14:textId="77777777" w:rsidTr="0089124A">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C57CE97" w14:textId="6A69C528" w:rsidR="00A753D0" w:rsidRPr="00D95972" w:rsidRDefault="00CF2003" w:rsidP="00A753D0">
            <w:pPr>
              <w:overflowPunct/>
              <w:autoSpaceDE/>
              <w:autoSpaceDN/>
              <w:adjustRightInd/>
              <w:textAlignment w:val="auto"/>
              <w:rPr>
                <w:rFonts w:cs="Arial"/>
                <w:lang w:val="en-US"/>
              </w:rPr>
            </w:pPr>
            <w:hyperlink r:id="rId400" w:history="1">
              <w:r w:rsidR="00A753D0">
                <w:rPr>
                  <w:rStyle w:val="Hyperlink"/>
                </w:rPr>
                <w:t>C1-221506</w:t>
              </w:r>
            </w:hyperlink>
          </w:p>
        </w:tc>
        <w:tc>
          <w:tcPr>
            <w:tcW w:w="4328"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89124A">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FBEA2BB" w14:textId="5786F6BB" w:rsidR="00A753D0" w:rsidRPr="00D95972" w:rsidRDefault="00CF2003" w:rsidP="00A753D0">
            <w:pPr>
              <w:overflowPunct/>
              <w:autoSpaceDE/>
              <w:autoSpaceDN/>
              <w:adjustRightInd/>
              <w:textAlignment w:val="auto"/>
              <w:rPr>
                <w:rFonts w:cs="Arial"/>
                <w:lang w:val="en-US"/>
              </w:rPr>
            </w:pPr>
            <w:hyperlink r:id="rId401" w:history="1">
              <w:r w:rsidR="00A753D0">
                <w:rPr>
                  <w:rStyle w:val="Hyperlink"/>
                </w:rPr>
                <w:t>C1-221507</w:t>
              </w:r>
            </w:hyperlink>
          </w:p>
        </w:tc>
        <w:tc>
          <w:tcPr>
            <w:tcW w:w="4328"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89124A">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E3798B" w14:textId="0A9F24C3" w:rsidR="00A753D0" w:rsidRPr="00D95972" w:rsidRDefault="00CF2003" w:rsidP="00A753D0">
            <w:pPr>
              <w:overflowPunct/>
              <w:autoSpaceDE/>
              <w:autoSpaceDN/>
              <w:adjustRightInd/>
              <w:textAlignment w:val="auto"/>
              <w:rPr>
                <w:rFonts w:cs="Arial"/>
                <w:lang w:val="en-US"/>
              </w:rPr>
            </w:pPr>
            <w:hyperlink r:id="rId402" w:history="1">
              <w:r w:rsidR="00A753D0">
                <w:rPr>
                  <w:rStyle w:val="Hyperlink"/>
                </w:rPr>
                <w:t>C1-221508</w:t>
              </w:r>
            </w:hyperlink>
          </w:p>
        </w:tc>
        <w:tc>
          <w:tcPr>
            <w:tcW w:w="4328"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722F" w14:textId="77777777" w:rsidR="00A753D0" w:rsidRPr="00D95972" w:rsidRDefault="00A753D0" w:rsidP="00A753D0">
            <w:pPr>
              <w:rPr>
                <w:rFonts w:eastAsia="Batang" w:cs="Arial"/>
                <w:lang w:eastAsia="ko-KR"/>
              </w:rPr>
            </w:pPr>
          </w:p>
        </w:tc>
      </w:tr>
      <w:tr w:rsidR="00A753D0" w:rsidRPr="00D95972" w14:paraId="391C4197" w14:textId="77777777" w:rsidTr="0089124A">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C29B15A" w14:textId="2E13ABC0" w:rsidR="00A753D0" w:rsidRPr="00D95972" w:rsidRDefault="00CF2003" w:rsidP="00A753D0">
            <w:pPr>
              <w:overflowPunct/>
              <w:autoSpaceDE/>
              <w:autoSpaceDN/>
              <w:adjustRightInd/>
              <w:textAlignment w:val="auto"/>
              <w:rPr>
                <w:rFonts w:cs="Arial"/>
                <w:lang w:val="en-US"/>
              </w:rPr>
            </w:pPr>
            <w:hyperlink r:id="rId403" w:history="1">
              <w:r w:rsidR="00A753D0">
                <w:rPr>
                  <w:rStyle w:val="Hyperlink"/>
                </w:rPr>
                <w:t>C1-221509</w:t>
              </w:r>
            </w:hyperlink>
          </w:p>
        </w:tc>
        <w:tc>
          <w:tcPr>
            <w:tcW w:w="4328"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89124A">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CED5101" w14:textId="4F9EE933" w:rsidR="00A753D0" w:rsidRPr="00D95972" w:rsidRDefault="00CF2003" w:rsidP="00A753D0">
            <w:pPr>
              <w:overflowPunct/>
              <w:autoSpaceDE/>
              <w:autoSpaceDN/>
              <w:adjustRightInd/>
              <w:textAlignment w:val="auto"/>
              <w:rPr>
                <w:rFonts w:cs="Arial"/>
                <w:lang w:val="en-US"/>
              </w:rPr>
            </w:pPr>
            <w:hyperlink r:id="rId404" w:history="1">
              <w:r w:rsidR="00A753D0">
                <w:rPr>
                  <w:rStyle w:val="Hyperlink"/>
                </w:rPr>
                <w:t>C1-221568</w:t>
              </w:r>
            </w:hyperlink>
          </w:p>
        </w:tc>
        <w:tc>
          <w:tcPr>
            <w:tcW w:w="4328"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89124A">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748918" w14:textId="0D5FCC30" w:rsidR="00A753D0" w:rsidRPr="00D95972" w:rsidRDefault="00CF2003" w:rsidP="00A753D0">
            <w:pPr>
              <w:overflowPunct/>
              <w:autoSpaceDE/>
              <w:autoSpaceDN/>
              <w:adjustRightInd/>
              <w:textAlignment w:val="auto"/>
              <w:rPr>
                <w:rFonts w:cs="Arial"/>
                <w:lang w:val="en-US"/>
              </w:rPr>
            </w:pPr>
            <w:hyperlink r:id="rId405" w:history="1">
              <w:r w:rsidR="00A753D0">
                <w:rPr>
                  <w:rStyle w:val="Hyperlink"/>
                </w:rPr>
                <w:t>C1-221569</w:t>
              </w:r>
            </w:hyperlink>
          </w:p>
        </w:tc>
        <w:tc>
          <w:tcPr>
            <w:tcW w:w="4328"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9242" w14:textId="77777777" w:rsidR="00A753D0" w:rsidRPr="00D95972" w:rsidRDefault="00A753D0" w:rsidP="00A753D0">
            <w:pPr>
              <w:rPr>
                <w:rFonts w:eastAsia="Batang" w:cs="Arial"/>
                <w:lang w:eastAsia="ko-KR"/>
              </w:rPr>
            </w:pPr>
          </w:p>
        </w:tc>
      </w:tr>
      <w:tr w:rsidR="00A753D0" w:rsidRPr="00D95972" w14:paraId="2EB5C16D" w14:textId="77777777" w:rsidTr="0089124A">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9D3D41" w14:textId="3775292F" w:rsidR="00A753D0" w:rsidRPr="00D95972" w:rsidRDefault="00CF2003" w:rsidP="00A753D0">
            <w:pPr>
              <w:overflowPunct/>
              <w:autoSpaceDE/>
              <w:autoSpaceDN/>
              <w:adjustRightInd/>
              <w:textAlignment w:val="auto"/>
              <w:rPr>
                <w:rFonts w:cs="Arial"/>
                <w:lang w:val="en-US"/>
              </w:rPr>
            </w:pPr>
            <w:hyperlink r:id="rId406" w:history="1">
              <w:r w:rsidR="00A753D0">
                <w:rPr>
                  <w:rStyle w:val="Hyperlink"/>
                </w:rPr>
                <w:t>C1-221570</w:t>
              </w:r>
            </w:hyperlink>
          </w:p>
        </w:tc>
        <w:tc>
          <w:tcPr>
            <w:tcW w:w="4328"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3E0" w14:textId="77777777" w:rsidR="00A753D0" w:rsidRPr="00D95972" w:rsidRDefault="00A753D0" w:rsidP="00A753D0">
            <w:pPr>
              <w:rPr>
                <w:rFonts w:eastAsia="Batang" w:cs="Arial"/>
                <w:lang w:eastAsia="ko-KR"/>
              </w:rPr>
            </w:pPr>
          </w:p>
        </w:tc>
      </w:tr>
      <w:tr w:rsidR="00A753D0" w:rsidRPr="00D95972" w14:paraId="313C6F6F" w14:textId="77777777" w:rsidTr="0089124A">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87343F3" w14:textId="7DA2BBD4" w:rsidR="00A753D0" w:rsidRPr="00D95972" w:rsidRDefault="00CF2003" w:rsidP="00A753D0">
            <w:pPr>
              <w:overflowPunct/>
              <w:autoSpaceDE/>
              <w:autoSpaceDN/>
              <w:adjustRightInd/>
              <w:textAlignment w:val="auto"/>
              <w:rPr>
                <w:rFonts w:cs="Arial"/>
                <w:lang w:val="en-US"/>
              </w:rPr>
            </w:pPr>
            <w:hyperlink r:id="rId407" w:history="1">
              <w:r w:rsidR="00A753D0">
                <w:rPr>
                  <w:rStyle w:val="Hyperlink"/>
                </w:rPr>
                <w:t>C1-221571</w:t>
              </w:r>
            </w:hyperlink>
          </w:p>
        </w:tc>
        <w:tc>
          <w:tcPr>
            <w:tcW w:w="4328"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89124A">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66DC52F" w14:textId="3AB6A23B" w:rsidR="00A753D0" w:rsidRPr="00D95972" w:rsidRDefault="00CF2003" w:rsidP="00A753D0">
            <w:pPr>
              <w:overflowPunct/>
              <w:autoSpaceDE/>
              <w:autoSpaceDN/>
              <w:adjustRightInd/>
              <w:textAlignment w:val="auto"/>
              <w:rPr>
                <w:rFonts w:cs="Arial"/>
                <w:lang w:val="en-US"/>
              </w:rPr>
            </w:pPr>
            <w:hyperlink r:id="rId408" w:history="1">
              <w:r w:rsidR="00A753D0">
                <w:rPr>
                  <w:rStyle w:val="Hyperlink"/>
                </w:rPr>
                <w:t>C1-221572</w:t>
              </w:r>
            </w:hyperlink>
          </w:p>
        </w:tc>
        <w:tc>
          <w:tcPr>
            <w:tcW w:w="4328"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89124A">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762CFE7" w14:textId="2BC50401" w:rsidR="00A753D0" w:rsidRPr="00D95972" w:rsidRDefault="00CF2003" w:rsidP="00A753D0">
            <w:pPr>
              <w:overflowPunct/>
              <w:autoSpaceDE/>
              <w:autoSpaceDN/>
              <w:adjustRightInd/>
              <w:textAlignment w:val="auto"/>
              <w:rPr>
                <w:rFonts w:cs="Arial"/>
                <w:lang w:val="en-US"/>
              </w:rPr>
            </w:pPr>
            <w:hyperlink r:id="rId409" w:history="1">
              <w:r w:rsidR="00A753D0">
                <w:rPr>
                  <w:rStyle w:val="Hyperlink"/>
                </w:rPr>
                <w:t>C1-221573</w:t>
              </w:r>
            </w:hyperlink>
          </w:p>
        </w:tc>
        <w:tc>
          <w:tcPr>
            <w:tcW w:w="4328"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A4AD" w14:textId="77777777" w:rsidR="00A753D0" w:rsidRPr="00D95972" w:rsidRDefault="00A753D0" w:rsidP="00A753D0">
            <w:pPr>
              <w:rPr>
                <w:rFonts w:eastAsia="Batang" w:cs="Arial"/>
                <w:lang w:eastAsia="ko-KR"/>
              </w:rPr>
            </w:pPr>
          </w:p>
        </w:tc>
      </w:tr>
      <w:tr w:rsidR="00A753D0" w:rsidRPr="00D95972" w14:paraId="60232A13" w14:textId="77777777" w:rsidTr="0089124A">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C0DFC9D" w14:textId="6F1C9FD0" w:rsidR="00A753D0" w:rsidRPr="00D95972" w:rsidRDefault="00CF2003" w:rsidP="00A753D0">
            <w:pPr>
              <w:overflowPunct/>
              <w:autoSpaceDE/>
              <w:autoSpaceDN/>
              <w:adjustRightInd/>
              <w:textAlignment w:val="auto"/>
              <w:rPr>
                <w:rFonts w:cs="Arial"/>
                <w:lang w:val="en-US"/>
              </w:rPr>
            </w:pPr>
            <w:hyperlink r:id="rId410" w:history="1">
              <w:r w:rsidR="00A753D0">
                <w:rPr>
                  <w:rStyle w:val="Hyperlink"/>
                </w:rPr>
                <w:t>C1-221574</w:t>
              </w:r>
            </w:hyperlink>
          </w:p>
        </w:tc>
        <w:tc>
          <w:tcPr>
            <w:tcW w:w="4328"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89124A">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EDB77D6" w14:textId="7841C9E7" w:rsidR="00A753D0" w:rsidRPr="00D95972" w:rsidRDefault="00CF2003" w:rsidP="00A753D0">
            <w:pPr>
              <w:overflowPunct/>
              <w:autoSpaceDE/>
              <w:autoSpaceDN/>
              <w:adjustRightInd/>
              <w:textAlignment w:val="auto"/>
              <w:rPr>
                <w:rFonts w:cs="Arial"/>
                <w:lang w:val="en-US"/>
              </w:rPr>
            </w:pPr>
            <w:hyperlink r:id="rId411" w:history="1">
              <w:r w:rsidR="00A753D0">
                <w:rPr>
                  <w:rStyle w:val="Hyperlink"/>
                </w:rPr>
                <w:t>C1-221617</w:t>
              </w:r>
            </w:hyperlink>
          </w:p>
        </w:tc>
        <w:tc>
          <w:tcPr>
            <w:tcW w:w="4328"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1EF1" w14:textId="77777777" w:rsidR="00A753D0" w:rsidRPr="00D95972" w:rsidRDefault="00A753D0" w:rsidP="00A753D0">
            <w:pPr>
              <w:rPr>
                <w:rFonts w:eastAsia="Batang" w:cs="Arial"/>
                <w:lang w:eastAsia="ko-KR"/>
              </w:rPr>
            </w:pPr>
          </w:p>
        </w:tc>
      </w:tr>
      <w:tr w:rsidR="00A753D0" w:rsidRPr="00D95972" w14:paraId="33B70AB1" w14:textId="77777777" w:rsidTr="0089124A">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B07FDBD" w14:textId="0050D875" w:rsidR="00A753D0" w:rsidRPr="00D95972" w:rsidRDefault="00CF2003" w:rsidP="00A753D0">
            <w:pPr>
              <w:overflowPunct/>
              <w:autoSpaceDE/>
              <w:autoSpaceDN/>
              <w:adjustRightInd/>
              <w:textAlignment w:val="auto"/>
              <w:rPr>
                <w:rFonts w:cs="Arial"/>
                <w:lang w:val="en-US"/>
              </w:rPr>
            </w:pPr>
            <w:hyperlink r:id="rId412" w:history="1">
              <w:r w:rsidR="00A753D0">
                <w:rPr>
                  <w:rStyle w:val="Hyperlink"/>
                </w:rPr>
                <w:t>C1-221651</w:t>
              </w:r>
            </w:hyperlink>
          </w:p>
        </w:tc>
        <w:tc>
          <w:tcPr>
            <w:tcW w:w="4328"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8ABC" w14:textId="77777777" w:rsidR="00A753D0" w:rsidRPr="00D95972" w:rsidRDefault="00A753D0" w:rsidP="00A753D0">
            <w:pPr>
              <w:rPr>
                <w:rFonts w:eastAsia="Batang" w:cs="Arial"/>
                <w:lang w:eastAsia="ko-KR"/>
              </w:rPr>
            </w:pPr>
          </w:p>
        </w:tc>
      </w:tr>
      <w:tr w:rsidR="00A753D0" w:rsidRPr="00D95972" w14:paraId="10816E47" w14:textId="77777777" w:rsidTr="0089124A">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A46BBF0" w14:textId="66EF4295" w:rsidR="00A753D0" w:rsidRPr="00D95972" w:rsidRDefault="00CF2003" w:rsidP="00A753D0">
            <w:pPr>
              <w:overflowPunct/>
              <w:autoSpaceDE/>
              <w:autoSpaceDN/>
              <w:adjustRightInd/>
              <w:textAlignment w:val="auto"/>
              <w:rPr>
                <w:rFonts w:cs="Arial"/>
                <w:lang w:val="en-US"/>
              </w:rPr>
            </w:pPr>
            <w:hyperlink r:id="rId413" w:history="1">
              <w:r w:rsidR="00A753D0">
                <w:rPr>
                  <w:rStyle w:val="Hyperlink"/>
                </w:rPr>
                <w:t>C1-221653</w:t>
              </w:r>
            </w:hyperlink>
          </w:p>
        </w:tc>
        <w:tc>
          <w:tcPr>
            <w:tcW w:w="4328"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C0A0" w14:textId="77777777" w:rsidR="00A753D0" w:rsidRPr="00D95972" w:rsidRDefault="00A753D0" w:rsidP="00A753D0">
            <w:pPr>
              <w:rPr>
                <w:rFonts w:eastAsia="Batang" w:cs="Arial"/>
                <w:lang w:eastAsia="ko-KR"/>
              </w:rPr>
            </w:pPr>
          </w:p>
        </w:tc>
      </w:tr>
      <w:tr w:rsidR="00A753D0" w:rsidRPr="00D95972" w14:paraId="4F8374A4" w14:textId="77777777" w:rsidTr="0089124A">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89124A">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89124A">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951"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89124A">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89C698F" w14:textId="7246450E" w:rsidR="00A753D0" w:rsidRPr="00D95972" w:rsidRDefault="00CF2003" w:rsidP="00A753D0">
            <w:pPr>
              <w:overflowPunct/>
              <w:autoSpaceDE/>
              <w:autoSpaceDN/>
              <w:adjustRightInd/>
              <w:textAlignment w:val="auto"/>
              <w:rPr>
                <w:rFonts w:cs="Arial"/>
                <w:lang w:val="en-US"/>
              </w:rPr>
            </w:pPr>
            <w:hyperlink r:id="rId414" w:history="1">
              <w:r w:rsidR="00A753D0">
                <w:rPr>
                  <w:rStyle w:val="Hyperlink"/>
                </w:rPr>
                <w:t>C1-220278</w:t>
              </w:r>
            </w:hyperlink>
          </w:p>
        </w:tc>
        <w:tc>
          <w:tcPr>
            <w:tcW w:w="4328"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89124A">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307CC6F" w14:textId="39616FF2" w:rsidR="00A753D0" w:rsidRPr="00D95972" w:rsidRDefault="00CF2003" w:rsidP="00A753D0">
            <w:pPr>
              <w:overflowPunct/>
              <w:autoSpaceDE/>
              <w:autoSpaceDN/>
              <w:adjustRightInd/>
              <w:textAlignment w:val="auto"/>
              <w:rPr>
                <w:rFonts w:cs="Arial"/>
                <w:lang w:val="en-US"/>
              </w:rPr>
            </w:pPr>
            <w:hyperlink r:id="rId415" w:history="1">
              <w:r w:rsidR="00A753D0">
                <w:rPr>
                  <w:rStyle w:val="Hyperlink"/>
                </w:rPr>
                <w:t>C1-220279</w:t>
              </w:r>
            </w:hyperlink>
          </w:p>
        </w:tc>
        <w:tc>
          <w:tcPr>
            <w:tcW w:w="4328"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89124A">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B31A8FE" w14:textId="7A5E2B27" w:rsidR="00A753D0" w:rsidRPr="00D95972" w:rsidRDefault="00CF2003" w:rsidP="00A753D0">
            <w:pPr>
              <w:overflowPunct/>
              <w:autoSpaceDE/>
              <w:autoSpaceDN/>
              <w:adjustRightInd/>
              <w:textAlignment w:val="auto"/>
              <w:rPr>
                <w:rFonts w:cs="Arial"/>
                <w:lang w:val="en-US"/>
              </w:rPr>
            </w:pPr>
            <w:hyperlink r:id="rId416" w:history="1">
              <w:r w:rsidR="00A753D0">
                <w:rPr>
                  <w:rStyle w:val="Hyperlink"/>
                </w:rPr>
                <w:t>C1-220280</w:t>
              </w:r>
            </w:hyperlink>
          </w:p>
        </w:tc>
        <w:tc>
          <w:tcPr>
            <w:tcW w:w="4328"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89124A">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6CED1AD" w14:textId="00013897" w:rsidR="00A753D0" w:rsidRPr="00D95972" w:rsidRDefault="00CF2003" w:rsidP="00A753D0">
            <w:pPr>
              <w:overflowPunct/>
              <w:autoSpaceDE/>
              <w:autoSpaceDN/>
              <w:adjustRightInd/>
              <w:textAlignment w:val="auto"/>
              <w:rPr>
                <w:rFonts w:cs="Arial"/>
                <w:lang w:val="en-US"/>
              </w:rPr>
            </w:pPr>
            <w:hyperlink r:id="rId417" w:history="1">
              <w:r w:rsidR="00A753D0">
                <w:rPr>
                  <w:rStyle w:val="Hyperlink"/>
                </w:rPr>
                <w:t>C1-220281</w:t>
              </w:r>
            </w:hyperlink>
          </w:p>
        </w:tc>
        <w:tc>
          <w:tcPr>
            <w:tcW w:w="4328"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9124A">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9124A">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9124A">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9124A">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89124A">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42D107" w14:textId="29299295" w:rsidR="00A753D0" w:rsidRPr="00D95972" w:rsidRDefault="00CF2003" w:rsidP="00A753D0">
            <w:pPr>
              <w:overflowPunct/>
              <w:autoSpaceDE/>
              <w:autoSpaceDN/>
              <w:adjustRightInd/>
              <w:textAlignment w:val="auto"/>
              <w:rPr>
                <w:rFonts w:cs="Arial"/>
                <w:lang w:val="en-US"/>
              </w:rPr>
            </w:pPr>
            <w:hyperlink r:id="rId418" w:history="1">
              <w:r w:rsidR="00A753D0">
                <w:rPr>
                  <w:rStyle w:val="Hyperlink"/>
                </w:rPr>
                <w:t>C1-221387</w:t>
              </w:r>
            </w:hyperlink>
          </w:p>
        </w:tc>
        <w:tc>
          <w:tcPr>
            <w:tcW w:w="4328"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4168B" w14:textId="77777777" w:rsidR="00A753D0" w:rsidRPr="00D95972" w:rsidRDefault="00A753D0" w:rsidP="00A753D0">
            <w:pPr>
              <w:rPr>
                <w:rFonts w:eastAsia="Batang" w:cs="Arial"/>
                <w:lang w:eastAsia="ko-KR"/>
              </w:rPr>
            </w:pPr>
          </w:p>
        </w:tc>
      </w:tr>
      <w:tr w:rsidR="00A753D0" w:rsidRPr="00D95972" w14:paraId="52703115" w14:textId="77777777" w:rsidTr="0089124A">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AD127AC" w14:textId="11839493" w:rsidR="00A753D0" w:rsidRPr="00D95972" w:rsidRDefault="00CF2003" w:rsidP="00A753D0">
            <w:pPr>
              <w:overflowPunct/>
              <w:autoSpaceDE/>
              <w:autoSpaceDN/>
              <w:adjustRightInd/>
              <w:textAlignment w:val="auto"/>
              <w:rPr>
                <w:rFonts w:cs="Arial"/>
                <w:lang w:val="en-US"/>
              </w:rPr>
            </w:pPr>
            <w:hyperlink r:id="rId419" w:history="1">
              <w:r w:rsidR="00A753D0">
                <w:rPr>
                  <w:rStyle w:val="Hyperlink"/>
                </w:rPr>
                <w:t>C1-221388</w:t>
              </w:r>
            </w:hyperlink>
          </w:p>
        </w:tc>
        <w:tc>
          <w:tcPr>
            <w:tcW w:w="4328"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89124A">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07A33C" w14:textId="38D37EAD" w:rsidR="00A753D0" w:rsidRPr="00D95972" w:rsidRDefault="00CF2003" w:rsidP="00A753D0">
            <w:pPr>
              <w:overflowPunct/>
              <w:autoSpaceDE/>
              <w:autoSpaceDN/>
              <w:adjustRightInd/>
              <w:textAlignment w:val="auto"/>
              <w:rPr>
                <w:rFonts w:cs="Arial"/>
                <w:lang w:val="en-US"/>
              </w:rPr>
            </w:pPr>
            <w:hyperlink r:id="rId420" w:history="1">
              <w:r w:rsidR="00A753D0">
                <w:rPr>
                  <w:rStyle w:val="Hyperlink"/>
                </w:rPr>
                <w:t>C1-221389</w:t>
              </w:r>
            </w:hyperlink>
          </w:p>
        </w:tc>
        <w:tc>
          <w:tcPr>
            <w:tcW w:w="4328"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89124A">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93A232C" w14:textId="5BE52729" w:rsidR="00A753D0" w:rsidRPr="00D95972" w:rsidRDefault="00CF2003" w:rsidP="00A753D0">
            <w:pPr>
              <w:overflowPunct/>
              <w:autoSpaceDE/>
              <w:autoSpaceDN/>
              <w:adjustRightInd/>
              <w:textAlignment w:val="auto"/>
              <w:rPr>
                <w:rFonts w:cs="Arial"/>
                <w:lang w:val="en-US"/>
              </w:rPr>
            </w:pPr>
            <w:hyperlink r:id="rId421" w:history="1">
              <w:r w:rsidR="00A753D0">
                <w:rPr>
                  <w:rStyle w:val="Hyperlink"/>
                </w:rPr>
                <w:t>C1-221390</w:t>
              </w:r>
            </w:hyperlink>
          </w:p>
        </w:tc>
        <w:tc>
          <w:tcPr>
            <w:tcW w:w="4328"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89124A">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F4C923C" w14:textId="3D7FE767" w:rsidR="00A753D0" w:rsidRPr="00D95972" w:rsidRDefault="00CF2003" w:rsidP="00A753D0">
            <w:pPr>
              <w:overflowPunct/>
              <w:autoSpaceDE/>
              <w:autoSpaceDN/>
              <w:adjustRightInd/>
              <w:textAlignment w:val="auto"/>
              <w:rPr>
                <w:rFonts w:cs="Arial"/>
                <w:lang w:val="en-US"/>
              </w:rPr>
            </w:pPr>
            <w:hyperlink r:id="rId422" w:history="1">
              <w:r w:rsidR="00A753D0">
                <w:rPr>
                  <w:rStyle w:val="Hyperlink"/>
                </w:rPr>
                <w:t>C1-221437</w:t>
              </w:r>
            </w:hyperlink>
          </w:p>
        </w:tc>
        <w:tc>
          <w:tcPr>
            <w:tcW w:w="4328"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89124A">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E8A618" w14:textId="4FD73855" w:rsidR="00A753D0" w:rsidRPr="00D95972" w:rsidRDefault="00CF2003" w:rsidP="00A753D0">
            <w:pPr>
              <w:overflowPunct/>
              <w:autoSpaceDE/>
              <w:autoSpaceDN/>
              <w:adjustRightInd/>
              <w:textAlignment w:val="auto"/>
              <w:rPr>
                <w:rFonts w:cs="Arial"/>
                <w:lang w:val="en-US"/>
              </w:rPr>
            </w:pPr>
            <w:hyperlink r:id="rId423" w:history="1">
              <w:r w:rsidR="00A753D0">
                <w:rPr>
                  <w:rStyle w:val="Hyperlink"/>
                </w:rPr>
                <w:t>C1-221476</w:t>
              </w:r>
            </w:hyperlink>
          </w:p>
        </w:tc>
        <w:tc>
          <w:tcPr>
            <w:tcW w:w="4328"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89124A">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1533CCF" w14:textId="03F0121B" w:rsidR="00A753D0" w:rsidRPr="00D95972" w:rsidRDefault="00CF2003" w:rsidP="00A753D0">
            <w:pPr>
              <w:overflowPunct/>
              <w:autoSpaceDE/>
              <w:autoSpaceDN/>
              <w:adjustRightInd/>
              <w:textAlignment w:val="auto"/>
              <w:rPr>
                <w:rFonts w:cs="Arial"/>
                <w:lang w:val="en-US"/>
              </w:rPr>
            </w:pPr>
            <w:hyperlink r:id="rId424" w:history="1">
              <w:r w:rsidR="00A753D0">
                <w:rPr>
                  <w:rStyle w:val="Hyperlink"/>
                </w:rPr>
                <w:t>C1-221575</w:t>
              </w:r>
            </w:hyperlink>
          </w:p>
        </w:tc>
        <w:tc>
          <w:tcPr>
            <w:tcW w:w="4328"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89124A">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EC1391F" w14:textId="42E21D24" w:rsidR="00A753D0" w:rsidRPr="00D95972" w:rsidRDefault="00CF2003" w:rsidP="00A753D0">
            <w:pPr>
              <w:overflowPunct/>
              <w:autoSpaceDE/>
              <w:autoSpaceDN/>
              <w:adjustRightInd/>
              <w:textAlignment w:val="auto"/>
              <w:rPr>
                <w:rFonts w:cs="Arial"/>
                <w:lang w:val="en-US"/>
              </w:rPr>
            </w:pPr>
            <w:hyperlink r:id="rId425" w:history="1">
              <w:r w:rsidR="00A753D0">
                <w:rPr>
                  <w:rStyle w:val="Hyperlink"/>
                </w:rPr>
                <w:t>C1-221576</w:t>
              </w:r>
            </w:hyperlink>
          </w:p>
        </w:tc>
        <w:tc>
          <w:tcPr>
            <w:tcW w:w="4328"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89124A">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89124A">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89124A">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89124A">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951"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89124A">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328"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89124A">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328"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89124A">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328"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89124A">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328"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89124A">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328"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89124A">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328"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89124A">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328"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77777777" w:rsidR="00A33F91" w:rsidRDefault="00A33F91" w:rsidP="007275B8">
            <w:pPr>
              <w:rPr>
                <w:ins w:id="475" w:author="Nokia User" w:date="2022-02-11T17:06:00Z"/>
                <w:rFonts w:eastAsia="Batang" w:cs="Arial"/>
                <w:lang w:eastAsia="ko-KR"/>
              </w:rPr>
            </w:pPr>
            <w:ins w:id="476" w:author="Nokia User" w:date="2022-02-11T17:06:00Z">
              <w:r>
                <w:rPr>
                  <w:rFonts w:eastAsia="Batang" w:cs="Arial"/>
                  <w:lang w:eastAsia="ko-KR"/>
                </w:rPr>
                <w:t>Revision of C1-220629</w:t>
              </w:r>
            </w:ins>
          </w:p>
          <w:p w14:paraId="10BCF57F" w14:textId="3C22C767" w:rsidR="00A33F91" w:rsidRDefault="00A33F91" w:rsidP="007275B8">
            <w:pPr>
              <w:rPr>
                <w:ins w:id="477" w:author="Nokia User" w:date="2022-02-11T17:06:00Z"/>
                <w:rFonts w:eastAsia="Batang" w:cs="Arial"/>
                <w:lang w:eastAsia="ko-KR"/>
              </w:rPr>
            </w:pPr>
            <w:ins w:id="478"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89124A">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328" w:type="dxa"/>
            <w:gridSpan w:val="3"/>
            <w:tcBorders>
              <w:top w:val="single" w:sz="4" w:space="0" w:color="auto"/>
              <w:bottom w:val="single" w:sz="4" w:space="0" w:color="auto"/>
            </w:tcBorders>
            <w:shd w:val="clear" w:color="auto" w:fill="FFFF00"/>
          </w:tcPr>
          <w:p w14:paraId="28122AE5" w14:textId="77777777" w:rsidR="00A33F91" w:rsidRDefault="00A33F91" w:rsidP="007275B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7777777" w:rsidR="00A33F91" w:rsidRDefault="00A33F91" w:rsidP="007275B8">
            <w:pPr>
              <w:rPr>
                <w:ins w:id="479" w:author="Nokia User" w:date="2022-02-11T17:06:00Z"/>
                <w:rFonts w:eastAsia="Batang" w:cs="Arial"/>
                <w:lang w:eastAsia="ko-KR"/>
              </w:rPr>
            </w:pPr>
            <w:ins w:id="480" w:author="Nokia User" w:date="2022-02-11T17:06:00Z">
              <w:r>
                <w:rPr>
                  <w:rFonts w:eastAsia="Batang" w:cs="Arial"/>
                  <w:lang w:eastAsia="ko-KR"/>
                </w:rPr>
                <w:t>Revision of C1-220843</w:t>
              </w:r>
            </w:ins>
          </w:p>
          <w:p w14:paraId="695FFCA1" w14:textId="226B90D2" w:rsidR="00A33F91" w:rsidRDefault="00A33F91" w:rsidP="007275B8">
            <w:pPr>
              <w:rPr>
                <w:ins w:id="481" w:author="Nokia User" w:date="2022-02-11T17:06:00Z"/>
                <w:rFonts w:eastAsia="Batang" w:cs="Arial"/>
                <w:lang w:eastAsia="ko-KR"/>
              </w:rPr>
            </w:pPr>
            <w:ins w:id="482"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9124A">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9124A">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9124A">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9124A">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89124A">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B54590A" w14:textId="6F5302E2" w:rsidR="00A753D0" w:rsidRPr="00D95972" w:rsidRDefault="00CF2003" w:rsidP="00A753D0">
            <w:pPr>
              <w:overflowPunct/>
              <w:autoSpaceDE/>
              <w:autoSpaceDN/>
              <w:adjustRightInd/>
              <w:textAlignment w:val="auto"/>
              <w:rPr>
                <w:rFonts w:cs="Arial"/>
                <w:lang w:val="en-US"/>
              </w:rPr>
            </w:pPr>
            <w:hyperlink r:id="rId426" w:history="1">
              <w:r w:rsidR="00A753D0">
                <w:rPr>
                  <w:rStyle w:val="Hyperlink"/>
                </w:rPr>
                <w:t>C1-221125</w:t>
              </w:r>
            </w:hyperlink>
          </w:p>
        </w:tc>
        <w:tc>
          <w:tcPr>
            <w:tcW w:w="4328"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89124A">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717B32" w14:textId="2B291DC7" w:rsidR="00A753D0" w:rsidRPr="00D95972" w:rsidRDefault="00CF2003" w:rsidP="00A753D0">
            <w:pPr>
              <w:overflowPunct/>
              <w:autoSpaceDE/>
              <w:autoSpaceDN/>
              <w:adjustRightInd/>
              <w:textAlignment w:val="auto"/>
              <w:rPr>
                <w:rFonts w:cs="Arial"/>
                <w:lang w:val="en-US"/>
              </w:rPr>
            </w:pPr>
            <w:hyperlink r:id="rId427" w:history="1">
              <w:r w:rsidR="00A753D0">
                <w:rPr>
                  <w:rStyle w:val="Hyperlink"/>
                </w:rPr>
                <w:t>C1-221436</w:t>
              </w:r>
            </w:hyperlink>
          </w:p>
        </w:tc>
        <w:tc>
          <w:tcPr>
            <w:tcW w:w="4328"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89124A">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89124A">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89124A">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89124A">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89124A">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951"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89124A">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300C8E3" w14:textId="09FAF770" w:rsidR="00A753D0" w:rsidRPr="00D95972" w:rsidRDefault="00CF2003" w:rsidP="00A753D0">
            <w:pPr>
              <w:overflowPunct/>
              <w:autoSpaceDE/>
              <w:autoSpaceDN/>
              <w:adjustRightInd/>
              <w:textAlignment w:val="auto"/>
              <w:rPr>
                <w:rFonts w:cs="Arial"/>
                <w:lang w:val="en-US"/>
              </w:rPr>
            </w:pPr>
            <w:hyperlink r:id="rId428" w:history="1">
              <w:r w:rsidR="00A753D0">
                <w:rPr>
                  <w:rStyle w:val="Hyperlink"/>
                </w:rPr>
                <w:t>C1-221633</w:t>
              </w:r>
            </w:hyperlink>
          </w:p>
        </w:tc>
        <w:tc>
          <w:tcPr>
            <w:tcW w:w="4328"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89124A">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AF1A3E1" w14:textId="7911CAD6" w:rsidR="00A753D0" w:rsidRPr="00C12F8D" w:rsidRDefault="00CF2003" w:rsidP="00A753D0">
            <w:pPr>
              <w:overflowPunct/>
              <w:autoSpaceDE/>
              <w:autoSpaceDN/>
              <w:adjustRightInd/>
              <w:textAlignment w:val="auto"/>
            </w:pPr>
            <w:hyperlink r:id="rId429" w:history="1">
              <w:r w:rsidR="00A753D0">
                <w:rPr>
                  <w:rStyle w:val="Hyperlink"/>
                </w:rPr>
                <w:t>C1-221634</w:t>
              </w:r>
            </w:hyperlink>
          </w:p>
        </w:tc>
        <w:tc>
          <w:tcPr>
            <w:tcW w:w="4328"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89124A">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1E5E3AF" w14:textId="05F7993A" w:rsidR="00A753D0" w:rsidRPr="00C12F8D" w:rsidRDefault="00CF2003" w:rsidP="00A753D0">
            <w:pPr>
              <w:overflowPunct/>
              <w:autoSpaceDE/>
              <w:autoSpaceDN/>
              <w:adjustRightInd/>
              <w:textAlignment w:val="auto"/>
            </w:pPr>
            <w:hyperlink r:id="rId430" w:history="1">
              <w:r w:rsidR="00A753D0">
                <w:rPr>
                  <w:rStyle w:val="Hyperlink"/>
                </w:rPr>
                <w:t>C1-221635</w:t>
              </w:r>
            </w:hyperlink>
          </w:p>
        </w:tc>
        <w:tc>
          <w:tcPr>
            <w:tcW w:w="4328"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89124A">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9747732" w14:textId="780C04C8" w:rsidR="00A753D0" w:rsidRPr="00C12F8D" w:rsidRDefault="00CF2003" w:rsidP="00A753D0">
            <w:pPr>
              <w:overflowPunct/>
              <w:autoSpaceDE/>
              <w:autoSpaceDN/>
              <w:adjustRightInd/>
              <w:textAlignment w:val="auto"/>
            </w:pPr>
            <w:hyperlink r:id="rId431" w:history="1">
              <w:r w:rsidR="00A753D0">
                <w:rPr>
                  <w:rStyle w:val="Hyperlink"/>
                </w:rPr>
                <w:t>C1-221636</w:t>
              </w:r>
            </w:hyperlink>
          </w:p>
        </w:tc>
        <w:tc>
          <w:tcPr>
            <w:tcW w:w="4328"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89124A">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FACF051" w14:textId="6D8D162A" w:rsidR="00A753D0" w:rsidRPr="00C12F8D" w:rsidRDefault="00CF2003" w:rsidP="00A753D0">
            <w:pPr>
              <w:overflowPunct/>
              <w:autoSpaceDE/>
              <w:autoSpaceDN/>
              <w:adjustRightInd/>
              <w:textAlignment w:val="auto"/>
            </w:pPr>
            <w:hyperlink r:id="rId432" w:history="1">
              <w:r w:rsidR="00A753D0">
                <w:rPr>
                  <w:rStyle w:val="Hyperlink"/>
                </w:rPr>
                <w:t>C1-221637</w:t>
              </w:r>
            </w:hyperlink>
          </w:p>
        </w:tc>
        <w:tc>
          <w:tcPr>
            <w:tcW w:w="4328"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793F" w14:textId="77777777" w:rsidR="00A753D0" w:rsidRDefault="00A753D0" w:rsidP="00A753D0">
            <w:pPr>
              <w:rPr>
                <w:rFonts w:eastAsia="Batang" w:cs="Arial"/>
                <w:lang w:eastAsia="ko-KR"/>
              </w:rPr>
            </w:pPr>
          </w:p>
        </w:tc>
      </w:tr>
      <w:tr w:rsidR="00A753D0" w:rsidRPr="00D95972" w14:paraId="0F0D485C" w14:textId="77777777" w:rsidTr="0089124A">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04ED6EB" w14:textId="2981DF70" w:rsidR="00A753D0" w:rsidRPr="00C12F8D" w:rsidRDefault="00CF2003" w:rsidP="00A753D0">
            <w:pPr>
              <w:overflowPunct/>
              <w:autoSpaceDE/>
              <w:autoSpaceDN/>
              <w:adjustRightInd/>
              <w:textAlignment w:val="auto"/>
            </w:pPr>
            <w:hyperlink r:id="rId433" w:history="1">
              <w:r w:rsidR="00A753D0">
                <w:rPr>
                  <w:rStyle w:val="Hyperlink"/>
                </w:rPr>
                <w:t>C1-221638</w:t>
              </w:r>
            </w:hyperlink>
          </w:p>
        </w:tc>
        <w:tc>
          <w:tcPr>
            <w:tcW w:w="4328"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89124A">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89124A">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89124A">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89124A">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89124A">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89124A">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89124A">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951"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89124A">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328"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89124A">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328"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89124A">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328"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9124A">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9124A">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9124A">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9124A">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89124A">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5F17B1" w14:textId="565BAC95" w:rsidR="00A753D0" w:rsidRPr="00D95972" w:rsidRDefault="00CF2003" w:rsidP="00A753D0">
            <w:pPr>
              <w:overflowPunct/>
              <w:autoSpaceDE/>
              <w:autoSpaceDN/>
              <w:adjustRightInd/>
              <w:textAlignment w:val="auto"/>
              <w:rPr>
                <w:rFonts w:cs="Arial"/>
                <w:lang w:val="en-US"/>
              </w:rPr>
            </w:pPr>
            <w:hyperlink r:id="rId434" w:history="1">
              <w:r w:rsidR="00A753D0">
                <w:rPr>
                  <w:rStyle w:val="Hyperlink"/>
                </w:rPr>
                <w:t>C1-221434</w:t>
              </w:r>
            </w:hyperlink>
          </w:p>
        </w:tc>
        <w:tc>
          <w:tcPr>
            <w:tcW w:w="4328"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89124A">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0BB7306" w14:textId="07D4E48D" w:rsidR="00A753D0" w:rsidRPr="00D95972" w:rsidRDefault="00CF2003" w:rsidP="00A753D0">
            <w:pPr>
              <w:overflowPunct/>
              <w:autoSpaceDE/>
              <w:autoSpaceDN/>
              <w:adjustRightInd/>
              <w:textAlignment w:val="auto"/>
              <w:rPr>
                <w:rFonts w:cs="Arial"/>
                <w:lang w:val="en-US"/>
              </w:rPr>
            </w:pPr>
            <w:hyperlink r:id="rId435" w:history="1">
              <w:r w:rsidR="00A753D0">
                <w:rPr>
                  <w:rStyle w:val="Hyperlink"/>
                </w:rPr>
                <w:t>C1-221486</w:t>
              </w:r>
            </w:hyperlink>
          </w:p>
        </w:tc>
        <w:tc>
          <w:tcPr>
            <w:tcW w:w="4328"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89124A">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4BF3A4C" w14:textId="038BF560" w:rsidR="00A753D0" w:rsidRPr="00D95972" w:rsidRDefault="00CF2003" w:rsidP="00A753D0">
            <w:pPr>
              <w:overflowPunct/>
              <w:autoSpaceDE/>
              <w:autoSpaceDN/>
              <w:adjustRightInd/>
              <w:textAlignment w:val="auto"/>
              <w:rPr>
                <w:rFonts w:cs="Arial"/>
                <w:lang w:val="en-US"/>
              </w:rPr>
            </w:pPr>
            <w:hyperlink r:id="rId436" w:history="1">
              <w:r w:rsidR="00A753D0">
                <w:rPr>
                  <w:rStyle w:val="Hyperlink"/>
                </w:rPr>
                <w:t>C1-221487</w:t>
              </w:r>
            </w:hyperlink>
          </w:p>
        </w:tc>
        <w:tc>
          <w:tcPr>
            <w:tcW w:w="4328"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89124A">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89124A">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89124A">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89124A">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89124A">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951"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89124A">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9CD36AD" w14:textId="77777777" w:rsidR="00A753D0" w:rsidRPr="00D95972" w:rsidRDefault="00CF2003" w:rsidP="00A753D0">
            <w:pPr>
              <w:overflowPunct/>
              <w:autoSpaceDE/>
              <w:autoSpaceDN/>
              <w:adjustRightInd/>
              <w:textAlignment w:val="auto"/>
              <w:rPr>
                <w:rFonts w:cs="Arial"/>
                <w:lang w:val="en-US"/>
              </w:rPr>
            </w:pPr>
            <w:hyperlink r:id="rId437" w:history="1">
              <w:r w:rsidR="00A753D0">
                <w:rPr>
                  <w:rStyle w:val="Hyperlink"/>
                </w:rPr>
                <w:t>C1-220295</w:t>
              </w:r>
            </w:hyperlink>
          </w:p>
        </w:tc>
        <w:tc>
          <w:tcPr>
            <w:tcW w:w="4328"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89124A">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950B87" w14:textId="77777777" w:rsidR="00A753D0" w:rsidRPr="00D95972" w:rsidRDefault="00CF2003" w:rsidP="00A753D0">
            <w:pPr>
              <w:overflowPunct/>
              <w:autoSpaceDE/>
              <w:autoSpaceDN/>
              <w:adjustRightInd/>
              <w:textAlignment w:val="auto"/>
              <w:rPr>
                <w:rFonts w:cs="Arial"/>
                <w:lang w:val="en-US"/>
              </w:rPr>
            </w:pPr>
            <w:hyperlink r:id="rId438" w:history="1">
              <w:r w:rsidR="00A753D0">
                <w:rPr>
                  <w:rStyle w:val="Hyperlink"/>
                </w:rPr>
                <w:t>C1-220297</w:t>
              </w:r>
            </w:hyperlink>
          </w:p>
        </w:tc>
        <w:tc>
          <w:tcPr>
            <w:tcW w:w="4328"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89124A">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5FE5901" w14:textId="77777777" w:rsidR="00A753D0" w:rsidRPr="00D95972" w:rsidRDefault="00CF2003" w:rsidP="00A753D0">
            <w:pPr>
              <w:overflowPunct/>
              <w:autoSpaceDE/>
              <w:autoSpaceDN/>
              <w:adjustRightInd/>
              <w:textAlignment w:val="auto"/>
              <w:rPr>
                <w:rFonts w:cs="Arial"/>
                <w:lang w:val="en-US"/>
              </w:rPr>
            </w:pPr>
            <w:hyperlink r:id="rId439" w:history="1">
              <w:r w:rsidR="00A753D0">
                <w:rPr>
                  <w:rStyle w:val="Hyperlink"/>
                </w:rPr>
                <w:t>C1-220298</w:t>
              </w:r>
            </w:hyperlink>
          </w:p>
        </w:tc>
        <w:tc>
          <w:tcPr>
            <w:tcW w:w="4328"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89124A">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5F17699" w14:textId="77777777" w:rsidR="00A753D0" w:rsidRPr="00D95972" w:rsidRDefault="00CF2003" w:rsidP="00A753D0">
            <w:pPr>
              <w:overflowPunct/>
              <w:autoSpaceDE/>
              <w:autoSpaceDN/>
              <w:adjustRightInd/>
              <w:textAlignment w:val="auto"/>
              <w:rPr>
                <w:rFonts w:cs="Arial"/>
                <w:lang w:val="en-US"/>
              </w:rPr>
            </w:pPr>
            <w:hyperlink r:id="rId440" w:history="1">
              <w:r w:rsidR="00A753D0">
                <w:rPr>
                  <w:rStyle w:val="Hyperlink"/>
                </w:rPr>
                <w:t>C1-220334</w:t>
              </w:r>
            </w:hyperlink>
          </w:p>
        </w:tc>
        <w:tc>
          <w:tcPr>
            <w:tcW w:w="4328"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89124A">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FB8E0FD" w14:textId="77777777" w:rsidR="00A753D0" w:rsidRPr="00D95972" w:rsidRDefault="00CF2003" w:rsidP="00A753D0">
            <w:pPr>
              <w:overflowPunct/>
              <w:autoSpaceDE/>
              <w:autoSpaceDN/>
              <w:adjustRightInd/>
              <w:textAlignment w:val="auto"/>
              <w:rPr>
                <w:rFonts w:cs="Arial"/>
                <w:lang w:val="en-US"/>
              </w:rPr>
            </w:pPr>
            <w:hyperlink r:id="rId441" w:history="1">
              <w:r w:rsidR="00A753D0">
                <w:rPr>
                  <w:rStyle w:val="Hyperlink"/>
                </w:rPr>
                <w:t>C1-220343</w:t>
              </w:r>
            </w:hyperlink>
          </w:p>
        </w:tc>
        <w:tc>
          <w:tcPr>
            <w:tcW w:w="4328"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89124A">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787AC24" w14:textId="77777777" w:rsidR="00A753D0" w:rsidRPr="00D95972" w:rsidRDefault="00CF2003" w:rsidP="00A753D0">
            <w:pPr>
              <w:overflowPunct/>
              <w:autoSpaceDE/>
              <w:autoSpaceDN/>
              <w:adjustRightInd/>
              <w:textAlignment w:val="auto"/>
              <w:rPr>
                <w:rFonts w:cs="Arial"/>
                <w:lang w:val="en-US"/>
              </w:rPr>
            </w:pPr>
            <w:hyperlink r:id="rId442" w:history="1">
              <w:r w:rsidR="00A753D0">
                <w:rPr>
                  <w:rStyle w:val="Hyperlink"/>
                </w:rPr>
                <w:t>C1-220344</w:t>
              </w:r>
            </w:hyperlink>
          </w:p>
        </w:tc>
        <w:tc>
          <w:tcPr>
            <w:tcW w:w="4328"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89124A">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328"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89124A">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328"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83" w:author="Nokia User" w:date="2022-02-11T17:07:00Z"/>
                <w:rFonts w:eastAsia="Batang" w:cs="Arial"/>
                <w:lang w:eastAsia="ko-KR"/>
              </w:rPr>
            </w:pPr>
            <w:ins w:id="484" w:author="Nokia User" w:date="2022-02-11T17:07:00Z">
              <w:r>
                <w:rPr>
                  <w:rFonts w:eastAsia="Batang" w:cs="Arial"/>
                  <w:lang w:eastAsia="ko-KR"/>
                </w:rPr>
                <w:t>Revision of C1-220773</w:t>
              </w:r>
            </w:ins>
          </w:p>
          <w:p w14:paraId="2E1F2B0D" w14:textId="7CC36F01" w:rsidR="00A33F91" w:rsidRDefault="00A33F91" w:rsidP="007275B8">
            <w:pPr>
              <w:rPr>
                <w:ins w:id="485" w:author="Nokia User" w:date="2022-02-11T17:07:00Z"/>
                <w:rFonts w:eastAsia="Batang" w:cs="Arial"/>
                <w:lang w:eastAsia="ko-KR"/>
              </w:rPr>
            </w:pPr>
            <w:ins w:id="486"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89124A">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328"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87" w:author="Nokia User" w:date="2022-02-11T17:08:00Z"/>
                <w:rFonts w:eastAsia="Batang" w:cs="Arial"/>
                <w:lang w:eastAsia="ko-KR"/>
              </w:rPr>
            </w:pPr>
            <w:ins w:id="488" w:author="Nokia User" w:date="2022-02-11T17:08:00Z">
              <w:r>
                <w:rPr>
                  <w:rFonts w:eastAsia="Batang" w:cs="Arial"/>
                  <w:lang w:eastAsia="ko-KR"/>
                </w:rPr>
                <w:t>Revision of C1-220765</w:t>
              </w:r>
            </w:ins>
          </w:p>
          <w:p w14:paraId="1901CB4B" w14:textId="74E0CD8A" w:rsidR="00A33F91" w:rsidRDefault="00A33F91" w:rsidP="007275B8">
            <w:pPr>
              <w:rPr>
                <w:ins w:id="489" w:author="Nokia User" w:date="2022-02-11T17:08:00Z"/>
                <w:rFonts w:eastAsia="Batang" w:cs="Arial"/>
                <w:lang w:eastAsia="ko-KR"/>
              </w:rPr>
            </w:pPr>
            <w:ins w:id="490"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89124A">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328"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77777777" w:rsidR="00A33F91" w:rsidRDefault="00A33F91" w:rsidP="007275B8">
            <w:pPr>
              <w:rPr>
                <w:ins w:id="491" w:author="Nokia User" w:date="2022-02-11T17:08:00Z"/>
                <w:rFonts w:eastAsia="Batang" w:cs="Arial"/>
                <w:lang w:eastAsia="ko-KR"/>
              </w:rPr>
            </w:pPr>
            <w:ins w:id="492" w:author="Nokia User" w:date="2022-02-11T17:08:00Z">
              <w:r>
                <w:rPr>
                  <w:rFonts w:eastAsia="Batang" w:cs="Arial"/>
                  <w:lang w:eastAsia="ko-KR"/>
                </w:rPr>
                <w:t>Revision of C1-220769</w:t>
              </w:r>
            </w:ins>
          </w:p>
          <w:p w14:paraId="3D6F70A1" w14:textId="7740B33E" w:rsidR="00A33F91" w:rsidRDefault="00A33F91" w:rsidP="007275B8">
            <w:pPr>
              <w:rPr>
                <w:ins w:id="493" w:author="Nokia User" w:date="2022-02-11T17:08:00Z"/>
                <w:rFonts w:eastAsia="Batang" w:cs="Arial"/>
                <w:lang w:eastAsia="ko-KR"/>
              </w:rPr>
            </w:pPr>
            <w:ins w:id="494"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9124A">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9124A">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9124A">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9124A">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89124A">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4821D2A" w14:textId="3AC7E5DE" w:rsidR="00A753D0" w:rsidRPr="00D95972" w:rsidRDefault="00CF2003" w:rsidP="00A753D0">
            <w:pPr>
              <w:overflowPunct/>
              <w:autoSpaceDE/>
              <w:autoSpaceDN/>
              <w:adjustRightInd/>
              <w:textAlignment w:val="auto"/>
              <w:rPr>
                <w:rFonts w:cs="Arial"/>
                <w:lang w:val="en-US"/>
              </w:rPr>
            </w:pPr>
            <w:hyperlink r:id="rId443" w:history="1">
              <w:r w:rsidR="00A753D0">
                <w:rPr>
                  <w:rStyle w:val="Hyperlink"/>
                </w:rPr>
                <w:t>C1-221253</w:t>
              </w:r>
            </w:hyperlink>
          </w:p>
        </w:tc>
        <w:tc>
          <w:tcPr>
            <w:tcW w:w="4328"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89124A">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7CA40F3" w14:textId="7EEC67B9" w:rsidR="00A753D0" w:rsidRPr="00D95972" w:rsidRDefault="00CF2003" w:rsidP="00A753D0">
            <w:pPr>
              <w:overflowPunct/>
              <w:autoSpaceDE/>
              <w:autoSpaceDN/>
              <w:adjustRightInd/>
              <w:textAlignment w:val="auto"/>
              <w:rPr>
                <w:rFonts w:cs="Arial"/>
                <w:lang w:val="en-US"/>
              </w:rPr>
            </w:pPr>
            <w:hyperlink r:id="rId444" w:history="1">
              <w:r w:rsidR="00A753D0">
                <w:rPr>
                  <w:rStyle w:val="Hyperlink"/>
                </w:rPr>
                <w:t>C1-221259</w:t>
              </w:r>
            </w:hyperlink>
          </w:p>
        </w:tc>
        <w:tc>
          <w:tcPr>
            <w:tcW w:w="4328"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89124A">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40565FD" w14:textId="03E6B6D3" w:rsidR="00A753D0" w:rsidRPr="00D95972" w:rsidRDefault="00CF2003" w:rsidP="00A753D0">
            <w:pPr>
              <w:overflowPunct/>
              <w:autoSpaceDE/>
              <w:autoSpaceDN/>
              <w:adjustRightInd/>
              <w:textAlignment w:val="auto"/>
              <w:rPr>
                <w:rFonts w:cs="Arial"/>
                <w:lang w:val="en-US"/>
              </w:rPr>
            </w:pPr>
            <w:hyperlink r:id="rId445" w:history="1">
              <w:r w:rsidR="00A753D0">
                <w:rPr>
                  <w:rStyle w:val="Hyperlink"/>
                </w:rPr>
                <w:t>C1-221260</w:t>
              </w:r>
            </w:hyperlink>
          </w:p>
        </w:tc>
        <w:tc>
          <w:tcPr>
            <w:tcW w:w="4328"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89124A">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8B0986B" w14:textId="4422C634" w:rsidR="00A753D0" w:rsidRPr="00D95972" w:rsidRDefault="00CF2003" w:rsidP="00A753D0">
            <w:pPr>
              <w:overflowPunct/>
              <w:autoSpaceDE/>
              <w:autoSpaceDN/>
              <w:adjustRightInd/>
              <w:textAlignment w:val="auto"/>
              <w:rPr>
                <w:rFonts w:cs="Arial"/>
                <w:lang w:val="en-US"/>
              </w:rPr>
            </w:pPr>
            <w:hyperlink r:id="rId446" w:history="1">
              <w:r w:rsidR="00A753D0">
                <w:rPr>
                  <w:rStyle w:val="Hyperlink"/>
                </w:rPr>
                <w:t>C1-221261</w:t>
              </w:r>
            </w:hyperlink>
          </w:p>
        </w:tc>
        <w:tc>
          <w:tcPr>
            <w:tcW w:w="4328"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89124A">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309A3DC" w14:textId="4FE02D67" w:rsidR="00A753D0" w:rsidRPr="00D95972" w:rsidRDefault="00CF2003" w:rsidP="00A753D0">
            <w:pPr>
              <w:overflowPunct/>
              <w:autoSpaceDE/>
              <w:autoSpaceDN/>
              <w:adjustRightInd/>
              <w:textAlignment w:val="auto"/>
              <w:rPr>
                <w:rFonts w:cs="Arial"/>
                <w:lang w:val="en-US"/>
              </w:rPr>
            </w:pPr>
            <w:hyperlink r:id="rId447" w:history="1">
              <w:r w:rsidR="00A753D0">
                <w:rPr>
                  <w:rStyle w:val="Hyperlink"/>
                </w:rPr>
                <w:t>C1-221391</w:t>
              </w:r>
            </w:hyperlink>
          </w:p>
        </w:tc>
        <w:tc>
          <w:tcPr>
            <w:tcW w:w="4328"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B4015" w14:textId="77777777" w:rsidR="00A753D0" w:rsidRPr="00D95972" w:rsidRDefault="00A753D0" w:rsidP="00A753D0">
            <w:pPr>
              <w:rPr>
                <w:rFonts w:eastAsia="Batang" w:cs="Arial"/>
                <w:lang w:eastAsia="ko-KR"/>
              </w:rPr>
            </w:pPr>
          </w:p>
        </w:tc>
      </w:tr>
      <w:tr w:rsidR="00A753D0" w:rsidRPr="00D95972" w14:paraId="7A2171A9" w14:textId="77777777" w:rsidTr="0089124A">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C29C255" w14:textId="404B9BDE" w:rsidR="00A753D0" w:rsidRPr="00D95972" w:rsidRDefault="00CF2003" w:rsidP="00A753D0">
            <w:pPr>
              <w:overflowPunct/>
              <w:autoSpaceDE/>
              <w:autoSpaceDN/>
              <w:adjustRightInd/>
              <w:textAlignment w:val="auto"/>
              <w:rPr>
                <w:rFonts w:cs="Arial"/>
                <w:lang w:val="en-US"/>
              </w:rPr>
            </w:pPr>
            <w:hyperlink r:id="rId448" w:history="1">
              <w:r w:rsidR="00A753D0">
                <w:rPr>
                  <w:rStyle w:val="Hyperlink"/>
                </w:rPr>
                <w:t>C1-221392</w:t>
              </w:r>
            </w:hyperlink>
          </w:p>
        </w:tc>
        <w:tc>
          <w:tcPr>
            <w:tcW w:w="4328"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8A292" w14:textId="77777777" w:rsidR="00A753D0" w:rsidRPr="00D95972" w:rsidRDefault="00A753D0" w:rsidP="00A753D0">
            <w:pPr>
              <w:rPr>
                <w:rFonts w:eastAsia="Batang" w:cs="Arial"/>
                <w:lang w:eastAsia="ko-KR"/>
              </w:rPr>
            </w:pPr>
          </w:p>
        </w:tc>
      </w:tr>
      <w:tr w:rsidR="00A753D0" w:rsidRPr="00D95972" w14:paraId="2E4628FA" w14:textId="77777777" w:rsidTr="0089124A">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4A905D" w14:textId="15DD25AD" w:rsidR="00A753D0" w:rsidRPr="00D95972" w:rsidRDefault="00CF2003" w:rsidP="00A753D0">
            <w:pPr>
              <w:overflowPunct/>
              <w:autoSpaceDE/>
              <w:autoSpaceDN/>
              <w:adjustRightInd/>
              <w:textAlignment w:val="auto"/>
              <w:rPr>
                <w:rFonts w:cs="Arial"/>
                <w:lang w:val="en-US"/>
              </w:rPr>
            </w:pPr>
            <w:hyperlink r:id="rId449" w:history="1">
              <w:r w:rsidR="00A753D0">
                <w:rPr>
                  <w:rStyle w:val="Hyperlink"/>
                </w:rPr>
                <w:t>C1-221518</w:t>
              </w:r>
            </w:hyperlink>
          </w:p>
        </w:tc>
        <w:tc>
          <w:tcPr>
            <w:tcW w:w="4328"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89124A">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501F8F" w14:textId="66F1C8B8" w:rsidR="00A753D0" w:rsidRPr="00D95972" w:rsidRDefault="00CF2003" w:rsidP="00A753D0">
            <w:pPr>
              <w:overflowPunct/>
              <w:autoSpaceDE/>
              <w:autoSpaceDN/>
              <w:adjustRightInd/>
              <w:textAlignment w:val="auto"/>
              <w:rPr>
                <w:rFonts w:cs="Arial"/>
                <w:lang w:val="en-US"/>
              </w:rPr>
            </w:pPr>
            <w:hyperlink r:id="rId450" w:history="1">
              <w:r w:rsidR="00A753D0">
                <w:rPr>
                  <w:rStyle w:val="Hyperlink"/>
                </w:rPr>
                <w:t>C1-221519</w:t>
              </w:r>
            </w:hyperlink>
          </w:p>
        </w:tc>
        <w:tc>
          <w:tcPr>
            <w:tcW w:w="4328"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89124A">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CA00FC" w14:textId="176D8037" w:rsidR="00A753D0" w:rsidRPr="00D95972" w:rsidRDefault="00CF2003" w:rsidP="00A753D0">
            <w:pPr>
              <w:overflowPunct/>
              <w:autoSpaceDE/>
              <w:autoSpaceDN/>
              <w:adjustRightInd/>
              <w:textAlignment w:val="auto"/>
              <w:rPr>
                <w:rFonts w:cs="Arial"/>
                <w:lang w:val="en-US"/>
              </w:rPr>
            </w:pPr>
            <w:hyperlink r:id="rId451" w:history="1">
              <w:r w:rsidR="00A753D0">
                <w:rPr>
                  <w:rStyle w:val="Hyperlink"/>
                </w:rPr>
                <w:t>C1-221520</w:t>
              </w:r>
            </w:hyperlink>
          </w:p>
        </w:tc>
        <w:tc>
          <w:tcPr>
            <w:tcW w:w="4328"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89124A">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DE8D560" w14:textId="3178C74C" w:rsidR="00A753D0" w:rsidRPr="00D95972" w:rsidRDefault="00CF2003" w:rsidP="00A753D0">
            <w:pPr>
              <w:overflowPunct/>
              <w:autoSpaceDE/>
              <w:autoSpaceDN/>
              <w:adjustRightInd/>
              <w:textAlignment w:val="auto"/>
              <w:rPr>
                <w:rFonts w:cs="Arial"/>
                <w:lang w:val="en-US"/>
              </w:rPr>
            </w:pPr>
            <w:hyperlink r:id="rId452" w:history="1">
              <w:r w:rsidR="00A753D0">
                <w:rPr>
                  <w:rStyle w:val="Hyperlink"/>
                </w:rPr>
                <w:t>C1-221521</w:t>
              </w:r>
            </w:hyperlink>
          </w:p>
        </w:tc>
        <w:tc>
          <w:tcPr>
            <w:tcW w:w="4328"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89124A">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EC69AD" w14:textId="7E48FA75" w:rsidR="00A753D0" w:rsidRPr="00D95972" w:rsidRDefault="00CF2003" w:rsidP="00A753D0">
            <w:pPr>
              <w:overflowPunct/>
              <w:autoSpaceDE/>
              <w:autoSpaceDN/>
              <w:adjustRightInd/>
              <w:textAlignment w:val="auto"/>
              <w:rPr>
                <w:rFonts w:cs="Arial"/>
                <w:lang w:val="en-US"/>
              </w:rPr>
            </w:pPr>
            <w:hyperlink r:id="rId453" w:history="1">
              <w:r w:rsidR="00A753D0">
                <w:rPr>
                  <w:rStyle w:val="Hyperlink"/>
                </w:rPr>
                <w:t>C1-221522</w:t>
              </w:r>
            </w:hyperlink>
          </w:p>
        </w:tc>
        <w:tc>
          <w:tcPr>
            <w:tcW w:w="4328"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89124A">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9BA90EC" w14:textId="1A340321" w:rsidR="00A753D0" w:rsidRPr="00D95972" w:rsidRDefault="00CF2003" w:rsidP="00A753D0">
            <w:pPr>
              <w:overflowPunct/>
              <w:autoSpaceDE/>
              <w:autoSpaceDN/>
              <w:adjustRightInd/>
              <w:textAlignment w:val="auto"/>
              <w:rPr>
                <w:rFonts w:cs="Arial"/>
                <w:lang w:val="en-US"/>
              </w:rPr>
            </w:pPr>
            <w:hyperlink r:id="rId454" w:history="1">
              <w:r w:rsidR="00A753D0">
                <w:rPr>
                  <w:rStyle w:val="Hyperlink"/>
                </w:rPr>
                <w:t>C1-221523</w:t>
              </w:r>
            </w:hyperlink>
          </w:p>
        </w:tc>
        <w:tc>
          <w:tcPr>
            <w:tcW w:w="4328"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89124A">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87D27D" w14:textId="1B2EA5BF" w:rsidR="00A753D0" w:rsidRPr="00D95972" w:rsidRDefault="00CF2003" w:rsidP="00A753D0">
            <w:pPr>
              <w:overflowPunct/>
              <w:autoSpaceDE/>
              <w:autoSpaceDN/>
              <w:adjustRightInd/>
              <w:textAlignment w:val="auto"/>
              <w:rPr>
                <w:rFonts w:cs="Arial"/>
                <w:lang w:val="en-US"/>
              </w:rPr>
            </w:pPr>
            <w:hyperlink r:id="rId455" w:history="1">
              <w:r w:rsidR="00A753D0">
                <w:rPr>
                  <w:rStyle w:val="Hyperlink"/>
                </w:rPr>
                <w:t>C1-221524</w:t>
              </w:r>
            </w:hyperlink>
          </w:p>
        </w:tc>
        <w:tc>
          <w:tcPr>
            <w:tcW w:w="4328"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89124A">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83A8C7A" w14:textId="5524C399" w:rsidR="00A753D0" w:rsidRPr="00D95972" w:rsidRDefault="00CF2003" w:rsidP="00A753D0">
            <w:pPr>
              <w:overflowPunct/>
              <w:autoSpaceDE/>
              <w:autoSpaceDN/>
              <w:adjustRightInd/>
              <w:textAlignment w:val="auto"/>
              <w:rPr>
                <w:rFonts w:cs="Arial"/>
                <w:lang w:val="en-US"/>
              </w:rPr>
            </w:pPr>
            <w:hyperlink r:id="rId456" w:history="1">
              <w:r w:rsidR="00A753D0">
                <w:rPr>
                  <w:rStyle w:val="Hyperlink"/>
                </w:rPr>
                <w:t>C1-221525</w:t>
              </w:r>
            </w:hyperlink>
          </w:p>
        </w:tc>
        <w:tc>
          <w:tcPr>
            <w:tcW w:w="4328"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89124A">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8F0C20F" w14:textId="3535BF36" w:rsidR="00A753D0" w:rsidRPr="00D95972" w:rsidRDefault="00CF2003" w:rsidP="00A753D0">
            <w:pPr>
              <w:overflowPunct/>
              <w:autoSpaceDE/>
              <w:autoSpaceDN/>
              <w:adjustRightInd/>
              <w:textAlignment w:val="auto"/>
              <w:rPr>
                <w:rFonts w:cs="Arial"/>
                <w:lang w:val="en-US"/>
              </w:rPr>
            </w:pPr>
            <w:hyperlink r:id="rId457" w:history="1">
              <w:r w:rsidR="00A753D0">
                <w:rPr>
                  <w:rStyle w:val="Hyperlink"/>
                </w:rPr>
                <w:t>C1-221526</w:t>
              </w:r>
            </w:hyperlink>
          </w:p>
        </w:tc>
        <w:tc>
          <w:tcPr>
            <w:tcW w:w="4328"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89124A">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4A974C" w14:textId="296F577D" w:rsidR="00A753D0" w:rsidRPr="00D95972" w:rsidRDefault="00CF2003" w:rsidP="00A753D0">
            <w:pPr>
              <w:overflowPunct/>
              <w:autoSpaceDE/>
              <w:autoSpaceDN/>
              <w:adjustRightInd/>
              <w:textAlignment w:val="auto"/>
              <w:rPr>
                <w:rFonts w:cs="Arial"/>
                <w:lang w:val="en-US"/>
              </w:rPr>
            </w:pPr>
            <w:hyperlink r:id="rId458" w:history="1">
              <w:r w:rsidR="00A753D0">
                <w:rPr>
                  <w:rStyle w:val="Hyperlink"/>
                </w:rPr>
                <w:t>C1-221527</w:t>
              </w:r>
            </w:hyperlink>
          </w:p>
        </w:tc>
        <w:tc>
          <w:tcPr>
            <w:tcW w:w="4328"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89124A">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BF6D7F3" w14:textId="57F27C93" w:rsidR="00A753D0" w:rsidRPr="00D95972" w:rsidRDefault="00CF2003" w:rsidP="00A753D0">
            <w:pPr>
              <w:overflowPunct/>
              <w:autoSpaceDE/>
              <w:autoSpaceDN/>
              <w:adjustRightInd/>
              <w:textAlignment w:val="auto"/>
              <w:rPr>
                <w:rFonts w:cs="Arial"/>
                <w:lang w:val="en-US"/>
              </w:rPr>
            </w:pPr>
            <w:hyperlink r:id="rId459" w:history="1">
              <w:r w:rsidR="00A753D0">
                <w:rPr>
                  <w:rStyle w:val="Hyperlink"/>
                </w:rPr>
                <w:t>C1-221528</w:t>
              </w:r>
            </w:hyperlink>
          </w:p>
        </w:tc>
        <w:tc>
          <w:tcPr>
            <w:tcW w:w="4328"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9124A">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13460DB" w14:textId="31D1D67F" w:rsidR="00A753D0" w:rsidRPr="00D95972" w:rsidRDefault="00CF2003" w:rsidP="00A753D0">
            <w:pPr>
              <w:overflowPunct/>
              <w:autoSpaceDE/>
              <w:autoSpaceDN/>
              <w:adjustRightInd/>
              <w:textAlignment w:val="auto"/>
              <w:rPr>
                <w:rFonts w:cs="Arial"/>
                <w:lang w:val="en-US"/>
              </w:rPr>
            </w:pPr>
            <w:hyperlink r:id="rId460" w:history="1">
              <w:r w:rsidR="00A753D0">
                <w:rPr>
                  <w:rStyle w:val="Hyperlink"/>
                </w:rPr>
                <w:t>C1-221530</w:t>
              </w:r>
            </w:hyperlink>
          </w:p>
        </w:tc>
        <w:tc>
          <w:tcPr>
            <w:tcW w:w="4328"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9124A">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328"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9124A">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328"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9124A">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328"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9124A">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328"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9124A">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328"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9124A">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328"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9124A">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328"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9124A">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328"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9124A">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328"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9124A">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328"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9124A">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328"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89124A">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FD1D86A" w14:textId="51093DAA" w:rsidR="00A753D0" w:rsidRPr="00D95972" w:rsidRDefault="00CF2003" w:rsidP="00A753D0">
            <w:pPr>
              <w:overflowPunct/>
              <w:autoSpaceDE/>
              <w:autoSpaceDN/>
              <w:adjustRightInd/>
              <w:textAlignment w:val="auto"/>
              <w:rPr>
                <w:rFonts w:cs="Arial"/>
                <w:lang w:val="en-US"/>
              </w:rPr>
            </w:pPr>
            <w:hyperlink r:id="rId461" w:history="1">
              <w:r w:rsidR="00A753D0">
                <w:rPr>
                  <w:rStyle w:val="Hyperlink"/>
                </w:rPr>
                <w:t>C1-221595</w:t>
              </w:r>
            </w:hyperlink>
          </w:p>
        </w:tc>
        <w:tc>
          <w:tcPr>
            <w:tcW w:w="4328"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89124A">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B81969D" w14:textId="7D75F49F" w:rsidR="00A753D0" w:rsidRPr="00D95972" w:rsidRDefault="00CF2003" w:rsidP="00A753D0">
            <w:pPr>
              <w:overflowPunct/>
              <w:autoSpaceDE/>
              <w:autoSpaceDN/>
              <w:adjustRightInd/>
              <w:textAlignment w:val="auto"/>
              <w:rPr>
                <w:rFonts w:cs="Arial"/>
                <w:lang w:val="en-US"/>
              </w:rPr>
            </w:pPr>
            <w:hyperlink r:id="rId462" w:history="1">
              <w:r w:rsidR="00A753D0">
                <w:rPr>
                  <w:rStyle w:val="Hyperlink"/>
                </w:rPr>
                <w:t>C1-221707</w:t>
              </w:r>
            </w:hyperlink>
          </w:p>
        </w:tc>
        <w:tc>
          <w:tcPr>
            <w:tcW w:w="4328"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89124A">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89124A">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89124A">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89124A">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951"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89124A">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B60A3CE" w14:textId="6783F11C" w:rsidR="00A753D0" w:rsidRPr="00D95972" w:rsidRDefault="00CF2003" w:rsidP="00A753D0">
            <w:pPr>
              <w:overflowPunct/>
              <w:autoSpaceDE/>
              <w:autoSpaceDN/>
              <w:adjustRightInd/>
              <w:textAlignment w:val="auto"/>
              <w:rPr>
                <w:rFonts w:cs="Arial"/>
                <w:lang w:val="en-US"/>
              </w:rPr>
            </w:pPr>
            <w:hyperlink r:id="rId463" w:history="1">
              <w:r w:rsidR="00A753D0">
                <w:rPr>
                  <w:rStyle w:val="Hyperlink"/>
                </w:rPr>
                <w:t>C1-221432</w:t>
              </w:r>
            </w:hyperlink>
          </w:p>
        </w:tc>
        <w:tc>
          <w:tcPr>
            <w:tcW w:w="4328"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89124A">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89124A">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951"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89124A">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328"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89124A">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328"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89124A">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328"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89124A">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328"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89124A">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328"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95" w:author="Nokia User" w:date="2022-01-19T10:29:00Z"/>
                <w:rFonts w:eastAsia="Batang" w:cs="Arial"/>
                <w:lang w:eastAsia="ko-KR"/>
              </w:rPr>
            </w:pPr>
            <w:ins w:id="496" w:author="Nokia User" w:date="2022-01-19T10:29:00Z">
              <w:r>
                <w:rPr>
                  <w:rFonts w:eastAsia="Batang" w:cs="Arial"/>
                  <w:lang w:eastAsia="ko-KR"/>
                </w:rPr>
                <w:t>Revision of C1-220370</w:t>
              </w:r>
            </w:ins>
          </w:p>
          <w:p w14:paraId="7A336F0D" w14:textId="77777777" w:rsidR="00A753D0" w:rsidRDefault="00A753D0" w:rsidP="00A753D0">
            <w:pPr>
              <w:rPr>
                <w:ins w:id="497" w:author="Nokia User" w:date="2022-01-19T10:29:00Z"/>
                <w:rFonts w:eastAsia="Batang" w:cs="Arial"/>
                <w:lang w:eastAsia="ko-KR"/>
              </w:rPr>
            </w:pPr>
            <w:ins w:id="498"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89124A">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328"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99" w:author="Nokia User" w:date="2022-01-19T10:29:00Z"/>
                <w:rFonts w:eastAsia="Batang" w:cs="Arial"/>
                <w:lang w:eastAsia="ko-KR"/>
              </w:rPr>
            </w:pPr>
            <w:ins w:id="500" w:author="Nokia User" w:date="2022-01-19T10:29:00Z">
              <w:r>
                <w:rPr>
                  <w:rFonts w:eastAsia="Batang" w:cs="Arial"/>
                  <w:lang w:eastAsia="ko-KR"/>
                </w:rPr>
                <w:t>Revision of C1-220372</w:t>
              </w:r>
            </w:ins>
          </w:p>
          <w:p w14:paraId="35F94FFD" w14:textId="77777777" w:rsidR="00A753D0" w:rsidRDefault="00A753D0" w:rsidP="00A753D0">
            <w:pPr>
              <w:rPr>
                <w:ins w:id="501" w:author="Nokia User" w:date="2022-01-19T10:29:00Z"/>
                <w:rFonts w:eastAsia="Batang" w:cs="Arial"/>
                <w:lang w:eastAsia="ko-KR"/>
              </w:rPr>
            </w:pPr>
            <w:ins w:id="502"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89124A">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328"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503" w:author="Nokia User" w:date="2022-01-20T13:35:00Z"/>
                <w:rFonts w:eastAsia="Batang" w:cs="Arial"/>
                <w:lang w:eastAsia="ko-KR"/>
              </w:rPr>
            </w:pPr>
            <w:ins w:id="504" w:author="Nokia User" w:date="2022-01-20T13:35:00Z">
              <w:r>
                <w:rPr>
                  <w:rFonts w:eastAsia="Batang" w:cs="Arial"/>
                  <w:lang w:eastAsia="ko-KR"/>
                </w:rPr>
                <w:t>Revision of C1-220481</w:t>
              </w:r>
            </w:ins>
          </w:p>
          <w:p w14:paraId="1A673733" w14:textId="77777777" w:rsidR="00A753D0" w:rsidRDefault="00A753D0" w:rsidP="00A753D0">
            <w:pPr>
              <w:rPr>
                <w:ins w:id="505" w:author="Nokia User" w:date="2022-01-20T13:35:00Z"/>
                <w:rFonts w:eastAsia="Batang" w:cs="Arial"/>
                <w:lang w:eastAsia="ko-KR"/>
              </w:rPr>
            </w:pPr>
            <w:ins w:id="506"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89124A">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328"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507" w:author="Nokia User" w:date="2022-01-20T13:57:00Z"/>
                <w:rFonts w:eastAsia="Batang" w:cs="Arial"/>
                <w:lang w:eastAsia="ko-KR"/>
              </w:rPr>
            </w:pPr>
            <w:ins w:id="508" w:author="Nokia User" w:date="2022-01-20T13:57:00Z">
              <w:r>
                <w:rPr>
                  <w:rFonts w:eastAsia="Batang" w:cs="Arial"/>
                  <w:lang w:eastAsia="ko-KR"/>
                </w:rPr>
                <w:t>Revision of C1-220292</w:t>
              </w:r>
            </w:ins>
          </w:p>
          <w:p w14:paraId="4EDE704B" w14:textId="77777777" w:rsidR="00A753D0" w:rsidRDefault="00A753D0" w:rsidP="00A753D0">
            <w:pPr>
              <w:rPr>
                <w:ins w:id="509" w:author="Nokia User" w:date="2022-01-20T13:57:00Z"/>
                <w:rFonts w:eastAsia="Batang" w:cs="Arial"/>
                <w:lang w:eastAsia="ko-KR"/>
              </w:rPr>
            </w:pPr>
            <w:ins w:id="510"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89124A">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328"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511" w:author="Nokia User" w:date="2022-01-20T13:57:00Z"/>
                <w:rFonts w:eastAsia="Batang" w:cs="Arial"/>
                <w:lang w:eastAsia="ko-KR"/>
              </w:rPr>
            </w:pPr>
            <w:ins w:id="512" w:author="Nokia User" w:date="2022-01-20T13:57:00Z">
              <w:r>
                <w:rPr>
                  <w:rFonts w:eastAsia="Batang" w:cs="Arial"/>
                  <w:lang w:eastAsia="ko-KR"/>
                </w:rPr>
                <w:t>Revision of C1-220484</w:t>
              </w:r>
            </w:ins>
          </w:p>
          <w:p w14:paraId="60149A32" w14:textId="77777777" w:rsidR="00A753D0" w:rsidRDefault="00A753D0" w:rsidP="00A753D0">
            <w:pPr>
              <w:rPr>
                <w:ins w:id="513" w:author="Nokia User" w:date="2022-01-20T13:57:00Z"/>
                <w:rFonts w:eastAsia="Batang" w:cs="Arial"/>
                <w:lang w:eastAsia="ko-KR"/>
              </w:rPr>
            </w:pPr>
            <w:ins w:id="514"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89124A">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951"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328"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515" w:author="Nokia User" w:date="2022-02-11T17:09:00Z"/>
                <w:rFonts w:eastAsia="Batang" w:cs="Arial"/>
                <w:lang w:eastAsia="ko-KR"/>
              </w:rPr>
            </w:pPr>
            <w:ins w:id="516" w:author="Nokia User" w:date="2022-02-11T17:09:00Z">
              <w:r>
                <w:rPr>
                  <w:rFonts w:eastAsia="Batang" w:cs="Arial"/>
                  <w:lang w:eastAsia="ko-KR"/>
                </w:rPr>
                <w:t>Revision of C1-220780</w:t>
              </w:r>
            </w:ins>
          </w:p>
          <w:p w14:paraId="64E84DED" w14:textId="3F027655" w:rsidR="00A33F91" w:rsidRDefault="00A33F91" w:rsidP="007275B8">
            <w:pPr>
              <w:rPr>
                <w:ins w:id="517" w:author="Nokia User" w:date="2022-02-11T17:09:00Z"/>
                <w:rFonts w:eastAsia="Batang" w:cs="Arial"/>
                <w:lang w:eastAsia="ko-KR"/>
              </w:rPr>
            </w:pPr>
            <w:ins w:id="518"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519" w:author="Nokia User" w:date="2022-01-20T12:52:00Z"/>
                <w:rFonts w:eastAsia="Batang" w:cs="Arial"/>
                <w:lang w:eastAsia="ko-KR"/>
              </w:rPr>
            </w:pPr>
            <w:ins w:id="520" w:author="Nokia User" w:date="2022-01-20T12:52:00Z">
              <w:r>
                <w:rPr>
                  <w:rFonts w:eastAsia="Batang" w:cs="Arial"/>
                  <w:lang w:eastAsia="ko-KR"/>
                </w:rPr>
                <w:t>Revision of C1-220284</w:t>
              </w:r>
            </w:ins>
          </w:p>
          <w:p w14:paraId="34323600" w14:textId="77777777" w:rsidR="00A33F91" w:rsidRDefault="00A33F91" w:rsidP="007275B8">
            <w:pPr>
              <w:rPr>
                <w:ins w:id="521" w:author="Nokia User" w:date="2022-01-20T12:52:00Z"/>
                <w:rFonts w:eastAsia="Batang" w:cs="Arial"/>
                <w:lang w:eastAsia="ko-KR"/>
              </w:rPr>
            </w:pPr>
            <w:ins w:id="522"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9124A">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9124A">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9124A">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9124A">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89124A">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62E5D9" w14:textId="7C209130" w:rsidR="00A753D0" w:rsidRPr="00D95972" w:rsidRDefault="00CF2003" w:rsidP="00A753D0">
            <w:pPr>
              <w:overflowPunct/>
              <w:autoSpaceDE/>
              <w:autoSpaceDN/>
              <w:adjustRightInd/>
              <w:textAlignment w:val="auto"/>
              <w:rPr>
                <w:rFonts w:cs="Arial"/>
                <w:lang w:val="en-US"/>
              </w:rPr>
            </w:pPr>
            <w:hyperlink r:id="rId464" w:history="1">
              <w:r w:rsidR="00A753D0">
                <w:rPr>
                  <w:rStyle w:val="Hyperlink"/>
                </w:rPr>
                <w:t>C1-221124</w:t>
              </w:r>
            </w:hyperlink>
          </w:p>
        </w:tc>
        <w:tc>
          <w:tcPr>
            <w:tcW w:w="4328" w:type="dxa"/>
            <w:gridSpan w:val="3"/>
            <w:tcBorders>
              <w:top w:val="single" w:sz="4" w:space="0" w:color="auto"/>
              <w:bottom w:val="single" w:sz="4" w:space="0" w:color="auto"/>
            </w:tcBorders>
            <w:shd w:val="clear" w:color="auto" w:fill="FFFFFF"/>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FF"/>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FF"/>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03C28" w14:textId="77777777" w:rsidR="005A0BA0" w:rsidRDefault="005A0BA0" w:rsidP="00A753D0">
            <w:pPr>
              <w:rPr>
                <w:rFonts w:eastAsia="Batang" w:cs="Arial"/>
                <w:lang w:eastAsia="ko-KR"/>
              </w:rPr>
            </w:pPr>
            <w:r>
              <w:rPr>
                <w:rFonts w:eastAsia="Batang" w:cs="Arial"/>
                <w:lang w:eastAsia="ko-KR"/>
              </w:rPr>
              <w:t>Agreed</w:t>
            </w:r>
          </w:p>
          <w:p w14:paraId="3272D898" w14:textId="58E980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89124A">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A839CC2" w14:textId="5D18EC0A" w:rsidR="00A753D0" w:rsidRPr="00D95972" w:rsidRDefault="00CF2003" w:rsidP="00A753D0">
            <w:pPr>
              <w:overflowPunct/>
              <w:autoSpaceDE/>
              <w:autoSpaceDN/>
              <w:adjustRightInd/>
              <w:textAlignment w:val="auto"/>
              <w:rPr>
                <w:rFonts w:cs="Arial"/>
                <w:lang w:val="en-US"/>
              </w:rPr>
            </w:pPr>
            <w:hyperlink r:id="rId465" w:history="1">
              <w:r w:rsidR="00A753D0">
                <w:rPr>
                  <w:rStyle w:val="Hyperlink"/>
                </w:rPr>
                <w:t>C1-221137</w:t>
              </w:r>
            </w:hyperlink>
          </w:p>
        </w:tc>
        <w:tc>
          <w:tcPr>
            <w:tcW w:w="4328"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70D8" w14:textId="77777777"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D191487" w14:textId="77777777" w:rsidR="00FE47BF" w:rsidRDefault="00FE47BF" w:rsidP="00A753D0">
            <w:pPr>
              <w:rPr>
                <w:rFonts w:eastAsia="Batang" w:cs="Arial"/>
                <w:lang w:eastAsia="ko-KR"/>
              </w:rPr>
            </w:pPr>
            <w:r>
              <w:rPr>
                <w:rFonts w:eastAsia="Batang" w:cs="Arial"/>
                <w:lang w:eastAsia="ko-KR"/>
              </w:rPr>
              <w:t>Revision required</w:t>
            </w:r>
          </w:p>
          <w:p w14:paraId="478B88AE" w14:textId="77777777" w:rsidR="00426715" w:rsidRDefault="00426715" w:rsidP="00A753D0">
            <w:pPr>
              <w:rPr>
                <w:rFonts w:eastAsia="Batang" w:cs="Arial"/>
                <w:lang w:eastAsia="ko-KR"/>
              </w:rPr>
            </w:pPr>
          </w:p>
          <w:p w14:paraId="11B26B8D" w14:textId="77777777" w:rsidR="00426715" w:rsidRDefault="00426715" w:rsidP="00A753D0">
            <w:pPr>
              <w:rPr>
                <w:rFonts w:eastAsia="Batang" w:cs="Arial"/>
                <w:lang w:eastAsia="ko-KR"/>
              </w:rPr>
            </w:pPr>
            <w:r>
              <w:rPr>
                <w:rFonts w:eastAsia="Batang" w:cs="Arial"/>
                <w:lang w:eastAsia="ko-KR"/>
              </w:rPr>
              <w:t>Mikael mon 1348</w:t>
            </w:r>
          </w:p>
          <w:p w14:paraId="3F1DEE53" w14:textId="6D5D05B8" w:rsidR="00426715" w:rsidRDefault="00426715" w:rsidP="00A753D0">
            <w:pPr>
              <w:rPr>
                <w:rFonts w:eastAsia="Batang" w:cs="Arial"/>
                <w:lang w:eastAsia="ko-KR"/>
              </w:rPr>
            </w:pPr>
            <w:r>
              <w:rPr>
                <w:rFonts w:eastAsia="Batang" w:cs="Arial"/>
                <w:lang w:eastAsia="ko-KR"/>
              </w:rPr>
              <w:t>Explains</w:t>
            </w:r>
          </w:p>
          <w:p w14:paraId="423B8A6B" w14:textId="0556BE14" w:rsidR="00426715" w:rsidRDefault="00426715" w:rsidP="00A753D0">
            <w:pPr>
              <w:rPr>
                <w:rFonts w:eastAsia="Batang" w:cs="Arial"/>
                <w:lang w:eastAsia="ko-KR"/>
              </w:rPr>
            </w:pPr>
          </w:p>
          <w:p w14:paraId="6BC6B631" w14:textId="10FA0794" w:rsidR="00C6171A" w:rsidRDefault="00C6171A" w:rsidP="00A753D0">
            <w:pPr>
              <w:rPr>
                <w:rFonts w:eastAsia="Batang" w:cs="Arial"/>
                <w:lang w:eastAsia="ko-KR"/>
              </w:rPr>
            </w:pPr>
            <w:r>
              <w:rPr>
                <w:rFonts w:eastAsia="Batang" w:cs="Arial"/>
                <w:lang w:eastAsia="ko-KR"/>
              </w:rPr>
              <w:t>Mohamed mon 1447</w:t>
            </w:r>
          </w:p>
          <w:p w14:paraId="63017D53" w14:textId="7A7A5EF3" w:rsidR="00C6171A" w:rsidRDefault="00C6171A" w:rsidP="00A753D0">
            <w:pPr>
              <w:rPr>
                <w:rFonts w:eastAsia="Batang" w:cs="Arial"/>
                <w:lang w:eastAsia="ko-KR"/>
              </w:rPr>
            </w:pPr>
            <w:r>
              <w:rPr>
                <w:rFonts w:eastAsia="Batang" w:cs="Arial"/>
                <w:lang w:eastAsia="ko-KR"/>
              </w:rPr>
              <w:t>Replies</w:t>
            </w:r>
          </w:p>
          <w:p w14:paraId="77A1F2B5" w14:textId="15741837" w:rsidR="00C6171A" w:rsidRDefault="00C6171A" w:rsidP="00A753D0">
            <w:pPr>
              <w:rPr>
                <w:rFonts w:eastAsia="Batang" w:cs="Arial"/>
                <w:lang w:eastAsia="ko-KR"/>
              </w:rPr>
            </w:pPr>
          </w:p>
          <w:p w14:paraId="21D1A21E" w14:textId="55793448" w:rsidR="00B17FF5" w:rsidRDefault="00B17FF5" w:rsidP="00A753D0">
            <w:pPr>
              <w:rPr>
                <w:rFonts w:eastAsia="Batang" w:cs="Arial"/>
                <w:lang w:eastAsia="ko-KR"/>
              </w:rPr>
            </w:pPr>
            <w:r>
              <w:rPr>
                <w:rFonts w:eastAsia="Batang" w:cs="Arial"/>
                <w:lang w:eastAsia="ko-KR"/>
              </w:rPr>
              <w:t>Mikael mon 1918</w:t>
            </w:r>
          </w:p>
          <w:p w14:paraId="25D79303" w14:textId="4ED1AE0B" w:rsidR="00B17FF5" w:rsidRDefault="00B17FF5" w:rsidP="00A753D0">
            <w:pPr>
              <w:rPr>
                <w:rFonts w:eastAsia="Batang" w:cs="Arial"/>
                <w:lang w:eastAsia="ko-KR"/>
              </w:rPr>
            </w:pPr>
            <w:r>
              <w:rPr>
                <w:rFonts w:eastAsia="Batang" w:cs="Arial"/>
                <w:lang w:eastAsia="ko-KR"/>
              </w:rPr>
              <w:t>Replies</w:t>
            </w:r>
          </w:p>
          <w:p w14:paraId="13CEBB39" w14:textId="336D3ADA" w:rsidR="00B17FF5" w:rsidRDefault="00B17FF5" w:rsidP="00A753D0">
            <w:pPr>
              <w:rPr>
                <w:rFonts w:eastAsia="Batang" w:cs="Arial"/>
                <w:lang w:eastAsia="ko-KR"/>
              </w:rPr>
            </w:pPr>
          </w:p>
          <w:p w14:paraId="007788E1" w14:textId="4E262295" w:rsidR="003516D2" w:rsidRDefault="003516D2" w:rsidP="00A753D0">
            <w:pPr>
              <w:rPr>
                <w:rFonts w:eastAsia="Batang" w:cs="Arial"/>
                <w:lang w:eastAsia="ko-KR"/>
              </w:rPr>
            </w:pPr>
            <w:r>
              <w:rPr>
                <w:rFonts w:eastAsia="Batang" w:cs="Arial"/>
                <w:lang w:eastAsia="ko-KR"/>
              </w:rPr>
              <w:t>Mohamed mon 2014</w:t>
            </w:r>
          </w:p>
          <w:p w14:paraId="28098B31" w14:textId="2824C4FC" w:rsidR="003516D2" w:rsidRDefault="003516D2" w:rsidP="00A753D0">
            <w:pPr>
              <w:rPr>
                <w:rFonts w:eastAsia="Batang" w:cs="Arial"/>
                <w:lang w:eastAsia="ko-KR"/>
              </w:rPr>
            </w:pPr>
            <w:r>
              <w:rPr>
                <w:rFonts w:eastAsia="Batang" w:cs="Arial"/>
                <w:lang w:eastAsia="ko-KR"/>
              </w:rPr>
              <w:t>Replies</w:t>
            </w:r>
          </w:p>
          <w:p w14:paraId="64A70B4E" w14:textId="6649C364" w:rsidR="003516D2" w:rsidRDefault="003516D2" w:rsidP="00A753D0">
            <w:pPr>
              <w:rPr>
                <w:rFonts w:eastAsia="Batang" w:cs="Arial"/>
                <w:lang w:eastAsia="ko-KR"/>
              </w:rPr>
            </w:pPr>
          </w:p>
          <w:p w14:paraId="36D9BD21" w14:textId="2B205240" w:rsidR="00E36C49" w:rsidRDefault="00E36C49" w:rsidP="00A753D0">
            <w:pPr>
              <w:rPr>
                <w:rFonts w:eastAsia="Batang" w:cs="Arial"/>
                <w:lang w:eastAsia="ko-KR"/>
              </w:rPr>
            </w:pPr>
            <w:r>
              <w:rPr>
                <w:rFonts w:eastAsia="Batang" w:cs="Arial"/>
                <w:lang w:eastAsia="ko-KR"/>
              </w:rPr>
              <w:t>Mikael mon 2249</w:t>
            </w:r>
          </w:p>
          <w:p w14:paraId="12003878" w14:textId="023AC5F9" w:rsidR="00E36C49" w:rsidRDefault="00E36C49" w:rsidP="00A753D0">
            <w:pPr>
              <w:rPr>
                <w:rFonts w:eastAsia="Batang" w:cs="Arial"/>
                <w:lang w:eastAsia="ko-KR"/>
              </w:rPr>
            </w:pPr>
            <w:r>
              <w:rPr>
                <w:rFonts w:eastAsia="Batang" w:cs="Arial"/>
                <w:lang w:eastAsia="ko-KR"/>
              </w:rPr>
              <w:t>Provides rev</w:t>
            </w:r>
          </w:p>
          <w:p w14:paraId="23C9A3C5" w14:textId="1311C157" w:rsidR="00E36C49" w:rsidRDefault="00E36C49" w:rsidP="00A753D0">
            <w:pPr>
              <w:rPr>
                <w:rFonts w:eastAsia="Batang" w:cs="Arial"/>
                <w:lang w:eastAsia="ko-KR"/>
              </w:rPr>
            </w:pPr>
          </w:p>
          <w:p w14:paraId="2B32DE6E" w14:textId="538F5B98" w:rsidR="0033787F" w:rsidRDefault="0033787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0753</w:t>
            </w:r>
          </w:p>
          <w:p w14:paraId="3DB9B1DB" w14:textId="5739D8FE" w:rsidR="0033787F" w:rsidRDefault="0033787F" w:rsidP="00A753D0">
            <w:pPr>
              <w:rPr>
                <w:rFonts w:eastAsia="Batang" w:cs="Arial"/>
                <w:lang w:eastAsia="ko-KR"/>
              </w:rPr>
            </w:pPr>
            <w:r>
              <w:rPr>
                <w:rFonts w:eastAsia="Batang" w:cs="Arial"/>
                <w:lang w:eastAsia="ko-KR"/>
              </w:rPr>
              <w:t>Co-sign</w:t>
            </w:r>
          </w:p>
          <w:p w14:paraId="61466B67" w14:textId="6593342B" w:rsidR="006D0C88" w:rsidRDefault="006D0C88" w:rsidP="00A753D0">
            <w:pPr>
              <w:rPr>
                <w:rFonts w:eastAsia="Batang" w:cs="Arial"/>
                <w:lang w:eastAsia="ko-KR"/>
              </w:rPr>
            </w:pPr>
          </w:p>
          <w:p w14:paraId="5B454916" w14:textId="28A3310E" w:rsidR="006D0C88" w:rsidRDefault="006D0C88" w:rsidP="00A753D0">
            <w:pPr>
              <w:rPr>
                <w:rFonts w:eastAsia="Batang" w:cs="Arial"/>
                <w:lang w:eastAsia="ko-KR"/>
              </w:rPr>
            </w:pPr>
            <w:r>
              <w:rPr>
                <w:rFonts w:eastAsia="Batang" w:cs="Arial"/>
                <w:lang w:eastAsia="ko-KR"/>
              </w:rPr>
              <w:t>Amer wed 0733</w:t>
            </w:r>
          </w:p>
          <w:p w14:paraId="179DA075" w14:textId="34472A52" w:rsidR="006D0C88" w:rsidRDefault="00BA35B8" w:rsidP="00A753D0">
            <w:pPr>
              <w:rPr>
                <w:rFonts w:eastAsia="Batang" w:cs="Arial"/>
                <w:lang w:eastAsia="ko-KR"/>
              </w:rPr>
            </w:pPr>
            <w:r>
              <w:rPr>
                <w:rFonts w:eastAsia="Batang" w:cs="Arial"/>
                <w:lang w:eastAsia="ko-KR"/>
              </w:rPr>
              <w:t>C</w:t>
            </w:r>
            <w:r w:rsidR="006D0C88">
              <w:rPr>
                <w:rFonts w:eastAsia="Batang" w:cs="Arial"/>
                <w:lang w:eastAsia="ko-KR"/>
              </w:rPr>
              <w:t>omment</w:t>
            </w:r>
          </w:p>
          <w:p w14:paraId="2CD6F413" w14:textId="292F627C" w:rsidR="00BA35B8" w:rsidRDefault="00BA35B8" w:rsidP="00A753D0">
            <w:pPr>
              <w:rPr>
                <w:rFonts w:eastAsia="Batang" w:cs="Arial"/>
                <w:lang w:eastAsia="ko-KR"/>
              </w:rPr>
            </w:pPr>
          </w:p>
          <w:p w14:paraId="19E1E898" w14:textId="58E2AC4A" w:rsidR="00BA35B8" w:rsidRDefault="00BA35B8" w:rsidP="00A753D0">
            <w:pPr>
              <w:rPr>
                <w:rFonts w:eastAsia="Batang" w:cs="Arial"/>
                <w:lang w:eastAsia="ko-KR"/>
              </w:rPr>
            </w:pPr>
            <w:r>
              <w:rPr>
                <w:rFonts w:eastAsia="Batang" w:cs="Arial"/>
                <w:lang w:eastAsia="ko-KR"/>
              </w:rPr>
              <w:t>Mohamed wed 0838</w:t>
            </w:r>
          </w:p>
          <w:p w14:paraId="0AF87CD6" w14:textId="27EC9416" w:rsidR="00BA35B8" w:rsidRDefault="00BA35B8" w:rsidP="00A753D0">
            <w:pPr>
              <w:rPr>
                <w:rFonts w:eastAsia="Batang" w:cs="Arial"/>
                <w:lang w:eastAsia="ko-KR"/>
              </w:rPr>
            </w:pPr>
            <w:r>
              <w:rPr>
                <w:rFonts w:eastAsia="Batang" w:cs="Arial"/>
                <w:lang w:eastAsia="ko-KR"/>
              </w:rPr>
              <w:t>Replies</w:t>
            </w:r>
          </w:p>
          <w:p w14:paraId="0F44FD60" w14:textId="77777777" w:rsidR="00BA35B8" w:rsidRDefault="00BA35B8" w:rsidP="00A753D0">
            <w:pPr>
              <w:rPr>
                <w:rFonts w:eastAsia="Batang" w:cs="Arial"/>
                <w:lang w:eastAsia="ko-KR"/>
              </w:rPr>
            </w:pPr>
          </w:p>
          <w:p w14:paraId="44920A1F" w14:textId="24B155F6" w:rsidR="00426715" w:rsidRPr="00D95972" w:rsidRDefault="00426715" w:rsidP="00A753D0">
            <w:pPr>
              <w:rPr>
                <w:rFonts w:eastAsia="Batang" w:cs="Arial"/>
                <w:lang w:eastAsia="ko-KR"/>
              </w:rPr>
            </w:pPr>
          </w:p>
        </w:tc>
      </w:tr>
      <w:tr w:rsidR="00A753D0" w:rsidRPr="00D95972" w14:paraId="651D3E97" w14:textId="77777777" w:rsidTr="0089124A">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3827144" w14:textId="4CCCA63C" w:rsidR="00A753D0" w:rsidRPr="00D95972" w:rsidRDefault="00CF2003" w:rsidP="00A753D0">
            <w:pPr>
              <w:overflowPunct/>
              <w:autoSpaceDE/>
              <w:autoSpaceDN/>
              <w:adjustRightInd/>
              <w:textAlignment w:val="auto"/>
              <w:rPr>
                <w:rFonts w:cs="Arial"/>
                <w:lang w:val="en-US"/>
              </w:rPr>
            </w:pPr>
            <w:hyperlink r:id="rId466" w:history="1">
              <w:r w:rsidR="00A753D0">
                <w:rPr>
                  <w:rStyle w:val="Hyperlink"/>
                </w:rPr>
                <w:t>C1-221342</w:t>
              </w:r>
            </w:hyperlink>
          </w:p>
        </w:tc>
        <w:tc>
          <w:tcPr>
            <w:tcW w:w="4328"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EE341"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19EAC6" w14:textId="77777777" w:rsidR="00A753D0" w:rsidRDefault="00FE47BF" w:rsidP="00FE47BF">
            <w:pPr>
              <w:rPr>
                <w:rFonts w:eastAsia="Batang" w:cs="Arial"/>
                <w:lang w:eastAsia="ko-KR"/>
              </w:rPr>
            </w:pPr>
            <w:r>
              <w:rPr>
                <w:rFonts w:eastAsia="Batang" w:cs="Arial"/>
                <w:lang w:eastAsia="ko-KR"/>
              </w:rPr>
              <w:t>Revision required</w:t>
            </w:r>
          </w:p>
          <w:p w14:paraId="684E291B" w14:textId="77777777" w:rsidR="006414B8" w:rsidRDefault="006414B8" w:rsidP="00FE47BF">
            <w:pPr>
              <w:rPr>
                <w:rFonts w:eastAsia="Batang" w:cs="Arial"/>
                <w:lang w:eastAsia="ko-KR"/>
              </w:rPr>
            </w:pPr>
          </w:p>
          <w:p w14:paraId="5F0CFAF8" w14:textId="77777777" w:rsidR="006414B8" w:rsidRDefault="006414B8" w:rsidP="00FE47B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3AE8B6E" w14:textId="77777777" w:rsidR="006414B8" w:rsidRDefault="006414B8" w:rsidP="00FE47BF">
            <w:pPr>
              <w:rPr>
                <w:rFonts w:eastAsia="Batang" w:cs="Arial"/>
                <w:lang w:eastAsia="ko-KR"/>
              </w:rPr>
            </w:pPr>
            <w:r>
              <w:rPr>
                <w:rFonts w:eastAsia="Batang" w:cs="Arial"/>
                <w:lang w:eastAsia="ko-KR"/>
              </w:rPr>
              <w:t>Provides rev</w:t>
            </w:r>
          </w:p>
          <w:p w14:paraId="06F01911" w14:textId="77777777" w:rsidR="006414B8" w:rsidRDefault="006414B8" w:rsidP="00FE47BF">
            <w:pPr>
              <w:rPr>
                <w:rFonts w:eastAsia="Batang" w:cs="Arial"/>
                <w:lang w:eastAsia="ko-KR"/>
              </w:rPr>
            </w:pPr>
          </w:p>
          <w:p w14:paraId="7774ED44" w14:textId="77777777" w:rsidR="006414B8" w:rsidRDefault="006414B8"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3B8E81FB" w14:textId="55E50F35" w:rsidR="006414B8" w:rsidRPr="00D95972" w:rsidRDefault="006414B8" w:rsidP="00FE47BF">
            <w:pPr>
              <w:rPr>
                <w:rFonts w:eastAsia="Batang" w:cs="Arial"/>
                <w:lang w:eastAsia="ko-KR"/>
              </w:rPr>
            </w:pPr>
            <w:r>
              <w:rPr>
                <w:rFonts w:eastAsia="Batang" w:cs="Arial"/>
                <w:lang w:eastAsia="ko-KR"/>
              </w:rPr>
              <w:t>Co-sign</w:t>
            </w:r>
          </w:p>
        </w:tc>
      </w:tr>
      <w:tr w:rsidR="00A753D0" w:rsidRPr="00D95972" w14:paraId="692CB6F7" w14:textId="77777777" w:rsidTr="0089124A">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A542C4" w14:textId="0EE2D965" w:rsidR="00A753D0" w:rsidRPr="00D95972" w:rsidRDefault="00CF2003" w:rsidP="00A753D0">
            <w:pPr>
              <w:overflowPunct/>
              <w:autoSpaceDE/>
              <w:autoSpaceDN/>
              <w:adjustRightInd/>
              <w:textAlignment w:val="auto"/>
              <w:rPr>
                <w:rFonts w:cs="Arial"/>
                <w:lang w:val="en-US"/>
              </w:rPr>
            </w:pPr>
            <w:hyperlink r:id="rId467" w:history="1">
              <w:r w:rsidR="00A753D0">
                <w:rPr>
                  <w:rStyle w:val="Hyperlink"/>
                </w:rPr>
                <w:t>C1-221343</w:t>
              </w:r>
            </w:hyperlink>
          </w:p>
        </w:tc>
        <w:tc>
          <w:tcPr>
            <w:tcW w:w="4328" w:type="dxa"/>
            <w:gridSpan w:val="3"/>
            <w:tcBorders>
              <w:top w:val="single" w:sz="4" w:space="0" w:color="auto"/>
              <w:bottom w:val="single" w:sz="4" w:space="0" w:color="auto"/>
            </w:tcBorders>
            <w:shd w:val="clear" w:color="auto" w:fill="FFFFFF"/>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FF"/>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A53112" w14:textId="77777777" w:rsidR="005A0BA0" w:rsidRDefault="005A0BA0" w:rsidP="00A753D0">
            <w:pPr>
              <w:rPr>
                <w:rFonts w:eastAsia="Batang" w:cs="Arial"/>
                <w:lang w:eastAsia="ko-KR"/>
              </w:rPr>
            </w:pPr>
            <w:r>
              <w:rPr>
                <w:rFonts w:eastAsia="Batang" w:cs="Arial"/>
                <w:lang w:eastAsia="ko-KR"/>
              </w:rPr>
              <w:t>Agreed</w:t>
            </w:r>
          </w:p>
          <w:p w14:paraId="3A444C37" w14:textId="511076AA" w:rsidR="00A753D0" w:rsidRPr="00D95972" w:rsidRDefault="00A753D0" w:rsidP="00A753D0">
            <w:pPr>
              <w:rPr>
                <w:rFonts w:eastAsia="Batang" w:cs="Arial"/>
                <w:lang w:eastAsia="ko-KR"/>
              </w:rPr>
            </w:pPr>
          </w:p>
        </w:tc>
      </w:tr>
      <w:tr w:rsidR="00A753D0" w:rsidRPr="00D95972" w14:paraId="3362FF9A" w14:textId="77777777" w:rsidTr="0089124A">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E42A083" w14:textId="064F8BAB" w:rsidR="00A753D0" w:rsidRPr="00D95972" w:rsidRDefault="00CF2003" w:rsidP="00A753D0">
            <w:pPr>
              <w:overflowPunct/>
              <w:autoSpaceDE/>
              <w:autoSpaceDN/>
              <w:adjustRightInd/>
              <w:textAlignment w:val="auto"/>
              <w:rPr>
                <w:rFonts w:cs="Arial"/>
                <w:lang w:val="en-US"/>
              </w:rPr>
            </w:pPr>
            <w:hyperlink r:id="rId468" w:history="1">
              <w:r w:rsidR="00A753D0">
                <w:rPr>
                  <w:rStyle w:val="Hyperlink"/>
                </w:rPr>
                <w:t>C1-221357</w:t>
              </w:r>
            </w:hyperlink>
          </w:p>
        </w:tc>
        <w:tc>
          <w:tcPr>
            <w:tcW w:w="4328"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D369"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08FD8AE0" w14:textId="77777777" w:rsidR="00BA4B46" w:rsidRDefault="00BA4B46" w:rsidP="00A753D0">
            <w:pPr>
              <w:rPr>
                <w:rFonts w:eastAsia="Batang" w:cs="Arial"/>
                <w:lang w:eastAsia="ko-KR"/>
              </w:rPr>
            </w:pPr>
            <w:r>
              <w:rPr>
                <w:rFonts w:eastAsia="Batang" w:cs="Arial"/>
                <w:lang w:eastAsia="ko-KR"/>
              </w:rPr>
              <w:t>Minor comments</w:t>
            </w:r>
          </w:p>
          <w:p w14:paraId="5B7B83A2" w14:textId="77777777" w:rsidR="00BA4B46" w:rsidRDefault="00BA4B46" w:rsidP="00A753D0">
            <w:pPr>
              <w:rPr>
                <w:rFonts w:eastAsia="Batang" w:cs="Arial"/>
                <w:lang w:eastAsia="ko-KR"/>
              </w:rPr>
            </w:pPr>
          </w:p>
          <w:p w14:paraId="4B664C23" w14:textId="77777777" w:rsidR="008C3F3A" w:rsidRDefault="008C3F3A"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3CDE276D" w14:textId="1FF24C81" w:rsidR="008C3F3A" w:rsidRDefault="008C3F3A" w:rsidP="00A753D0">
            <w:pPr>
              <w:rPr>
                <w:rFonts w:eastAsia="Batang" w:cs="Arial"/>
                <w:lang w:eastAsia="ko-KR"/>
              </w:rPr>
            </w:pPr>
            <w:r>
              <w:rPr>
                <w:rFonts w:eastAsia="Batang" w:cs="Arial"/>
                <w:lang w:eastAsia="ko-KR"/>
              </w:rPr>
              <w:t>Replies</w:t>
            </w:r>
          </w:p>
          <w:p w14:paraId="2D6DACA8" w14:textId="638580EC" w:rsidR="00E217F8" w:rsidRDefault="00E217F8" w:rsidP="00A753D0">
            <w:pPr>
              <w:rPr>
                <w:rFonts w:eastAsia="Batang" w:cs="Arial"/>
                <w:lang w:eastAsia="ko-KR"/>
              </w:rPr>
            </w:pPr>
          </w:p>
          <w:p w14:paraId="13AFBA0D" w14:textId="6522A233" w:rsidR="00E217F8" w:rsidRDefault="00E217F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7CB562C7" w14:textId="365587FA" w:rsidR="00E217F8" w:rsidRDefault="00E217F8" w:rsidP="00A753D0">
            <w:pPr>
              <w:rPr>
                <w:rFonts w:eastAsia="Batang" w:cs="Arial"/>
                <w:lang w:eastAsia="ko-KR"/>
              </w:rPr>
            </w:pPr>
            <w:r>
              <w:rPr>
                <w:rFonts w:eastAsia="Batang" w:cs="Arial"/>
                <w:lang w:eastAsia="ko-KR"/>
              </w:rPr>
              <w:t>Wants to co-sign</w:t>
            </w:r>
          </w:p>
          <w:p w14:paraId="0A4E4BA1" w14:textId="78B80FBD" w:rsidR="00411952" w:rsidRDefault="00411952" w:rsidP="00A753D0">
            <w:pPr>
              <w:rPr>
                <w:rFonts w:eastAsia="Batang" w:cs="Arial"/>
                <w:lang w:eastAsia="ko-KR"/>
              </w:rPr>
            </w:pPr>
          </w:p>
          <w:p w14:paraId="4840C4F7" w14:textId="1263D08F" w:rsidR="00411952" w:rsidRDefault="00411952"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0315</w:t>
            </w:r>
          </w:p>
          <w:p w14:paraId="1A44C9EE" w14:textId="2993BA2B" w:rsidR="00411952" w:rsidRDefault="00915640" w:rsidP="00A753D0">
            <w:pPr>
              <w:rPr>
                <w:rFonts w:eastAsia="Batang" w:cs="Arial"/>
                <w:lang w:eastAsia="ko-KR"/>
              </w:rPr>
            </w:pPr>
            <w:r>
              <w:rPr>
                <w:rFonts w:eastAsia="Batang" w:cs="Arial"/>
                <w:lang w:eastAsia="ko-KR"/>
              </w:rPr>
              <w:t>R</w:t>
            </w:r>
            <w:r w:rsidR="00411952">
              <w:rPr>
                <w:rFonts w:eastAsia="Batang" w:cs="Arial"/>
                <w:lang w:eastAsia="ko-KR"/>
              </w:rPr>
              <w:t>eplies</w:t>
            </w:r>
          </w:p>
          <w:p w14:paraId="28E5ABF8" w14:textId="2359DF8F" w:rsidR="00915640" w:rsidRDefault="00915640" w:rsidP="00A753D0">
            <w:pPr>
              <w:rPr>
                <w:rFonts w:eastAsia="Batang" w:cs="Arial"/>
                <w:lang w:eastAsia="ko-KR"/>
              </w:rPr>
            </w:pPr>
          </w:p>
          <w:p w14:paraId="49E245EB" w14:textId="70C5AF33" w:rsidR="00915640" w:rsidRDefault="00915640"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1200</w:t>
            </w:r>
          </w:p>
          <w:p w14:paraId="6ADF205A" w14:textId="46823490" w:rsidR="00915640" w:rsidRDefault="00915640" w:rsidP="00A753D0">
            <w:pPr>
              <w:rPr>
                <w:rFonts w:eastAsia="Batang" w:cs="Arial"/>
                <w:lang w:eastAsia="ko-KR"/>
              </w:rPr>
            </w:pPr>
            <w:r>
              <w:rPr>
                <w:rFonts w:eastAsia="Batang" w:cs="Arial"/>
                <w:lang w:eastAsia="ko-KR"/>
              </w:rPr>
              <w:t>Provide rev</w:t>
            </w:r>
          </w:p>
          <w:p w14:paraId="0C275C1F" w14:textId="5D05C2A3" w:rsidR="0061452E" w:rsidRDefault="0061452E" w:rsidP="00A753D0">
            <w:pPr>
              <w:rPr>
                <w:rFonts w:eastAsia="Batang" w:cs="Arial"/>
                <w:lang w:eastAsia="ko-KR"/>
              </w:rPr>
            </w:pPr>
          </w:p>
          <w:p w14:paraId="4108DBF4" w14:textId="7BFFCAAA" w:rsidR="0061452E" w:rsidRDefault="0061452E"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1345</w:t>
            </w:r>
          </w:p>
          <w:p w14:paraId="1F0ED466" w14:textId="67C096B2" w:rsidR="0061452E" w:rsidRDefault="005B34D3" w:rsidP="00A753D0">
            <w:pPr>
              <w:rPr>
                <w:rFonts w:eastAsia="Batang" w:cs="Arial"/>
                <w:lang w:eastAsia="ko-KR"/>
              </w:rPr>
            </w:pPr>
            <w:r>
              <w:rPr>
                <w:rFonts w:eastAsia="Batang" w:cs="Arial"/>
                <w:lang w:eastAsia="ko-KR"/>
              </w:rPr>
              <w:t>F</w:t>
            </w:r>
            <w:r w:rsidR="0061452E">
              <w:rPr>
                <w:rFonts w:eastAsia="Batang" w:cs="Arial"/>
                <w:lang w:eastAsia="ko-KR"/>
              </w:rPr>
              <w:t>ine</w:t>
            </w:r>
          </w:p>
          <w:p w14:paraId="62F19804" w14:textId="62620912" w:rsidR="005B34D3" w:rsidRDefault="005B34D3" w:rsidP="00A753D0">
            <w:pPr>
              <w:rPr>
                <w:rFonts w:eastAsia="Batang" w:cs="Arial"/>
                <w:lang w:eastAsia="ko-KR"/>
              </w:rPr>
            </w:pPr>
          </w:p>
          <w:p w14:paraId="6602F2A5" w14:textId="0EABCD68" w:rsidR="005B34D3" w:rsidRDefault="005B34D3"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1355</w:t>
            </w:r>
          </w:p>
          <w:p w14:paraId="6FF3BFA2" w14:textId="4C6C3105" w:rsidR="005B34D3" w:rsidRDefault="00C539F6" w:rsidP="00A753D0">
            <w:pPr>
              <w:rPr>
                <w:rFonts w:eastAsia="Batang" w:cs="Arial"/>
                <w:lang w:eastAsia="ko-KR"/>
              </w:rPr>
            </w:pPr>
            <w:r>
              <w:rPr>
                <w:rFonts w:eastAsia="Batang" w:cs="Arial"/>
                <w:lang w:eastAsia="ko-KR"/>
              </w:rPr>
              <w:t>O</w:t>
            </w:r>
            <w:r w:rsidR="005B34D3">
              <w:rPr>
                <w:rFonts w:eastAsia="Batang" w:cs="Arial"/>
                <w:lang w:eastAsia="ko-KR"/>
              </w:rPr>
              <w:t>k</w:t>
            </w:r>
          </w:p>
          <w:p w14:paraId="26BF5B54" w14:textId="6DA17CC2" w:rsidR="00C539F6" w:rsidRDefault="00C539F6" w:rsidP="00A753D0">
            <w:pPr>
              <w:rPr>
                <w:rFonts w:eastAsia="Batang" w:cs="Arial"/>
                <w:lang w:eastAsia="ko-KR"/>
              </w:rPr>
            </w:pPr>
          </w:p>
          <w:p w14:paraId="673C068D" w14:textId="513B799C" w:rsidR="00C539F6" w:rsidRDefault="00C539F6"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1505</w:t>
            </w:r>
          </w:p>
          <w:p w14:paraId="71B53534" w14:textId="298A9179" w:rsidR="00C539F6" w:rsidRDefault="00C539F6" w:rsidP="00A753D0">
            <w:pPr>
              <w:rPr>
                <w:rFonts w:eastAsia="Batang" w:cs="Arial"/>
                <w:lang w:eastAsia="ko-KR"/>
              </w:rPr>
            </w:pPr>
            <w:r>
              <w:rPr>
                <w:rFonts w:eastAsia="Batang" w:cs="Arial"/>
                <w:lang w:eastAsia="ko-KR"/>
              </w:rPr>
              <w:t>acks</w:t>
            </w:r>
          </w:p>
          <w:p w14:paraId="0FE73182" w14:textId="29124497" w:rsidR="008C3F3A" w:rsidRPr="00D95972" w:rsidRDefault="008C3F3A" w:rsidP="00A753D0">
            <w:pPr>
              <w:rPr>
                <w:rFonts w:eastAsia="Batang" w:cs="Arial"/>
                <w:lang w:eastAsia="ko-KR"/>
              </w:rPr>
            </w:pPr>
          </w:p>
        </w:tc>
      </w:tr>
      <w:tr w:rsidR="00A753D0" w:rsidRPr="00D95972" w14:paraId="39456285" w14:textId="77777777" w:rsidTr="0089124A">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F8F379E" w14:textId="0C006F1B" w:rsidR="00A753D0" w:rsidRPr="00D95972" w:rsidRDefault="00CF2003" w:rsidP="00A753D0">
            <w:pPr>
              <w:overflowPunct/>
              <w:autoSpaceDE/>
              <w:autoSpaceDN/>
              <w:adjustRightInd/>
              <w:textAlignment w:val="auto"/>
              <w:rPr>
                <w:rFonts w:cs="Arial"/>
                <w:lang w:val="en-US"/>
              </w:rPr>
            </w:pPr>
            <w:hyperlink r:id="rId469" w:history="1">
              <w:r w:rsidR="00A753D0">
                <w:rPr>
                  <w:rStyle w:val="Hyperlink"/>
                </w:rPr>
                <w:t>C1-221430</w:t>
              </w:r>
            </w:hyperlink>
          </w:p>
        </w:tc>
        <w:tc>
          <w:tcPr>
            <w:tcW w:w="4328" w:type="dxa"/>
            <w:gridSpan w:val="3"/>
            <w:tcBorders>
              <w:top w:val="single" w:sz="4" w:space="0" w:color="auto"/>
              <w:bottom w:val="single" w:sz="4" w:space="0" w:color="auto"/>
            </w:tcBorders>
            <w:shd w:val="clear" w:color="auto" w:fill="FFFFFF"/>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059CE1" w14:textId="77777777" w:rsidR="00637E03" w:rsidRDefault="00637E03" w:rsidP="00A753D0">
            <w:pPr>
              <w:rPr>
                <w:rFonts w:eastAsia="Batang" w:cs="Arial"/>
                <w:lang w:eastAsia="ko-KR"/>
              </w:rPr>
            </w:pPr>
            <w:r>
              <w:rPr>
                <w:rFonts w:eastAsia="Batang" w:cs="Arial"/>
                <w:lang w:eastAsia="ko-KR"/>
              </w:rPr>
              <w:t>Noted</w:t>
            </w:r>
          </w:p>
          <w:p w14:paraId="7222B9F8" w14:textId="6459EDD3" w:rsidR="00A753D0" w:rsidRPr="00D95972" w:rsidRDefault="00A753D0" w:rsidP="00A753D0">
            <w:pPr>
              <w:rPr>
                <w:rFonts w:eastAsia="Batang" w:cs="Arial"/>
                <w:lang w:eastAsia="ko-KR"/>
              </w:rPr>
            </w:pPr>
          </w:p>
        </w:tc>
      </w:tr>
      <w:tr w:rsidR="00A753D0" w:rsidRPr="00D95972" w14:paraId="27064373" w14:textId="77777777" w:rsidTr="0089124A">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1D12720" w14:textId="21DD8B50" w:rsidR="00A753D0" w:rsidRPr="00D95972" w:rsidRDefault="00CF2003" w:rsidP="00A753D0">
            <w:pPr>
              <w:overflowPunct/>
              <w:autoSpaceDE/>
              <w:autoSpaceDN/>
              <w:adjustRightInd/>
              <w:textAlignment w:val="auto"/>
              <w:rPr>
                <w:rFonts w:cs="Arial"/>
                <w:lang w:val="en-US"/>
              </w:rPr>
            </w:pPr>
            <w:hyperlink r:id="rId470" w:history="1">
              <w:r w:rsidR="00A753D0">
                <w:rPr>
                  <w:rStyle w:val="Hyperlink"/>
                </w:rPr>
                <w:t>C1-221479</w:t>
              </w:r>
            </w:hyperlink>
          </w:p>
        </w:tc>
        <w:tc>
          <w:tcPr>
            <w:tcW w:w="4328" w:type="dxa"/>
            <w:gridSpan w:val="3"/>
            <w:tcBorders>
              <w:top w:val="single" w:sz="4" w:space="0" w:color="auto"/>
              <w:bottom w:val="single" w:sz="4" w:space="0" w:color="auto"/>
            </w:tcBorders>
            <w:shd w:val="clear" w:color="auto" w:fill="FFFFFF"/>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FF"/>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1ED74" w14:textId="77777777" w:rsidR="005A0BA0" w:rsidRDefault="005A0BA0" w:rsidP="00A753D0">
            <w:pPr>
              <w:rPr>
                <w:rFonts w:eastAsia="Batang" w:cs="Arial"/>
                <w:lang w:eastAsia="ko-KR"/>
              </w:rPr>
            </w:pPr>
            <w:r>
              <w:rPr>
                <w:rFonts w:eastAsia="Batang" w:cs="Arial"/>
                <w:lang w:eastAsia="ko-KR"/>
              </w:rPr>
              <w:t>Agreed</w:t>
            </w:r>
          </w:p>
          <w:p w14:paraId="06488440" w14:textId="35EB7E49" w:rsidR="00A753D0" w:rsidRPr="00D95972" w:rsidRDefault="00674A82" w:rsidP="00A753D0">
            <w:pPr>
              <w:rPr>
                <w:rFonts w:eastAsia="Batang" w:cs="Arial"/>
                <w:lang w:eastAsia="ko-KR"/>
              </w:rPr>
            </w:pPr>
            <w:r>
              <w:rPr>
                <w:rFonts w:eastAsia="Batang" w:cs="Arial"/>
                <w:lang w:eastAsia="ko-KR"/>
              </w:rPr>
              <w:t>Cover sheet, tick a box</w:t>
            </w:r>
            <w:r w:rsidR="005A0BA0">
              <w:rPr>
                <w:rFonts w:eastAsia="Batang" w:cs="Arial"/>
                <w:lang w:eastAsia="ko-KR"/>
              </w:rPr>
              <w:t>, only CAT D, not needed</w:t>
            </w:r>
          </w:p>
        </w:tc>
      </w:tr>
      <w:tr w:rsidR="00A753D0" w:rsidRPr="00D95972" w14:paraId="072071DC" w14:textId="77777777" w:rsidTr="0089124A">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931C3D5" w14:textId="65079DEC" w:rsidR="00A753D0" w:rsidRPr="00D95972" w:rsidRDefault="00CF2003" w:rsidP="00A753D0">
            <w:pPr>
              <w:overflowPunct/>
              <w:autoSpaceDE/>
              <w:autoSpaceDN/>
              <w:adjustRightInd/>
              <w:textAlignment w:val="auto"/>
              <w:rPr>
                <w:rFonts w:cs="Arial"/>
                <w:lang w:val="en-US"/>
              </w:rPr>
            </w:pPr>
            <w:hyperlink r:id="rId471" w:history="1">
              <w:r w:rsidR="00A753D0">
                <w:rPr>
                  <w:rStyle w:val="Hyperlink"/>
                </w:rPr>
                <w:t>C1-221480</w:t>
              </w:r>
            </w:hyperlink>
          </w:p>
        </w:tc>
        <w:tc>
          <w:tcPr>
            <w:tcW w:w="4328"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2DE1"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6EA94333" w14:textId="77777777" w:rsidR="00BA4B46" w:rsidRDefault="00BA4B4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44EE50" w14:textId="77777777" w:rsidR="00BA4B46" w:rsidRDefault="00BA4B46" w:rsidP="00A753D0">
            <w:pPr>
              <w:rPr>
                <w:rFonts w:eastAsia="Batang" w:cs="Arial"/>
                <w:lang w:eastAsia="ko-KR"/>
              </w:rPr>
            </w:pPr>
          </w:p>
          <w:p w14:paraId="617927ED" w14:textId="77777777" w:rsidR="00B03968" w:rsidRDefault="00B0396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21A21B9B" w14:textId="0C61E5BB" w:rsidR="00B03968" w:rsidRDefault="00FD2F04" w:rsidP="00A753D0">
            <w:pPr>
              <w:rPr>
                <w:rFonts w:eastAsia="Batang" w:cs="Arial"/>
                <w:lang w:eastAsia="ko-KR"/>
              </w:rPr>
            </w:pPr>
            <w:r>
              <w:rPr>
                <w:rFonts w:eastAsia="Batang" w:cs="Arial"/>
                <w:lang w:eastAsia="ko-KR"/>
              </w:rPr>
              <w:t>R</w:t>
            </w:r>
            <w:r w:rsidR="00B03968">
              <w:rPr>
                <w:rFonts w:eastAsia="Batang" w:cs="Arial"/>
                <w:lang w:eastAsia="ko-KR"/>
              </w:rPr>
              <w:t>eplies</w:t>
            </w:r>
          </w:p>
          <w:p w14:paraId="603719B3" w14:textId="77777777" w:rsidR="00FD2F04" w:rsidRDefault="00FD2F04" w:rsidP="00A753D0">
            <w:pPr>
              <w:rPr>
                <w:rFonts w:eastAsia="Batang" w:cs="Arial"/>
                <w:lang w:eastAsia="ko-KR"/>
              </w:rPr>
            </w:pPr>
          </w:p>
          <w:p w14:paraId="68736AA9" w14:textId="77777777" w:rsidR="00FD2F04" w:rsidRDefault="00FD2F0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2355</w:t>
            </w:r>
          </w:p>
          <w:p w14:paraId="09230375" w14:textId="77777777" w:rsidR="00FD2F04" w:rsidRDefault="00FD2F04" w:rsidP="00A753D0">
            <w:pPr>
              <w:rPr>
                <w:rFonts w:eastAsia="Batang" w:cs="Arial"/>
                <w:lang w:eastAsia="ko-KR"/>
              </w:rPr>
            </w:pPr>
            <w:r>
              <w:rPr>
                <w:rFonts w:eastAsia="Batang" w:cs="Arial"/>
                <w:lang w:eastAsia="ko-KR"/>
              </w:rPr>
              <w:t>Then ok, some small changes needed</w:t>
            </w:r>
          </w:p>
          <w:p w14:paraId="33230A30" w14:textId="77777777" w:rsidR="00D2611D" w:rsidRDefault="00D2611D" w:rsidP="00A753D0">
            <w:pPr>
              <w:rPr>
                <w:rFonts w:eastAsia="Batang" w:cs="Arial"/>
                <w:lang w:eastAsia="ko-KR"/>
              </w:rPr>
            </w:pPr>
          </w:p>
          <w:p w14:paraId="01B12391" w14:textId="77777777" w:rsidR="00D2611D" w:rsidRDefault="00D2611D" w:rsidP="00A753D0">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0006</w:t>
            </w:r>
          </w:p>
          <w:p w14:paraId="305E7DC4" w14:textId="50CF4AF3" w:rsidR="00D2611D" w:rsidRDefault="00D2611D" w:rsidP="00A753D0">
            <w:pPr>
              <w:rPr>
                <w:rFonts w:eastAsia="Batang" w:cs="Arial"/>
                <w:lang w:eastAsia="ko-KR"/>
              </w:rPr>
            </w:pPr>
            <w:r>
              <w:rPr>
                <w:rFonts w:eastAsia="Batang" w:cs="Arial"/>
                <w:lang w:eastAsia="ko-KR"/>
              </w:rPr>
              <w:t>Acks</w:t>
            </w:r>
          </w:p>
          <w:p w14:paraId="3B7B21C5" w14:textId="7DCB6611" w:rsidR="002175CD" w:rsidRDefault="002175CD" w:rsidP="00A753D0">
            <w:pPr>
              <w:rPr>
                <w:rFonts w:eastAsia="Batang" w:cs="Arial"/>
                <w:lang w:eastAsia="ko-KR"/>
              </w:rPr>
            </w:pPr>
          </w:p>
          <w:p w14:paraId="7F17A2C4" w14:textId="200B4688" w:rsidR="002175CD" w:rsidRDefault="002175CD" w:rsidP="00A753D0">
            <w:pPr>
              <w:rPr>
                <w:rFonts w:eastAsia="Batang" w:cs="Arial"/>
                <w:lang w:eastAsia="ko-KR"/>
              </w:rPr>
            </w:pPr>
            <w:r>
              <w:rPr>
                <w:rFonts w:eastAsia="Batang" w:cs="Arial"/>
                <w:lang w:eastAsia="ko-KR"/>
              </w:rPr>
              <w:t>Mohamed mon 1259</w:t>
            </w:r>
          </w:p>
          <w:p w14:paraId="6B9D8175" w14:textId="5FCA65ED" w:rsidR="002175CD" w:rsidRDefault="002175CD" w:rsidP="00A753D0">
            <w:pPr>
              <w:rPr>
                <w:rFonts w:eastAsia="Batang" w:cs="Arial"/>
                <w:lang w:eastAsia="ko-KR"/>
              </w:rPr>
            </w:pPr>
            <w:r>
              <w:rPr>
                <w:rFonts w:eastAsia="Batang" w:cs="Arial"/>
                <w:lang w:eastAsia="ko-KR"/>
              </w:rPr>
              <w:t>Provides rev</w:t>
            </w:r>
          </w:p>
          <w:p w14:paraId="72B50D49" w14:textId="77777777" w:rsidR="002175CD" w:rsidRDefault="002175CD" w:rsidP="00A753D0">
            <w:pPr>
              <w:rPr>
                <w:rFonts w:eastAsia="Batang" w:cs="Arial"/>
                <w:lang w:eastAsia="ko-KR"/>
              </w:rPr>
            </w:pPr>
          </w:p>
          <w:p w14:paraId="7462A352" w14:textId="02D13EAF" w:rsidR="00D2611D" w:rsidRPr="00D95972" w:rsidRDefault="00D2611D" w:rsidP="00A753D0">
            <w:pPr>
              <w:rPr>
                <w:rFonts w:eastAsia="Batang" w:cs="Arial"/>
                <w:lang w:eastAsia="ko-KR"/>
              </w:rPr>
            </w:pPr>
          </w:p>
        </w:tc>
      </w:tr>
      <w:tr w:rsidR="00A753D0" w:rsidRPr="00D95972" w14:paraId="028FDD73" w14:textId="77777777" w:rsidTr="0089124A">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439B2BF" w14:textId="38F1A853" w:rsidR="00A753D0" w:rsidRPr="00D95972" w:rsidRDefault="00CF2003" w:rsidP="00A753D0">
            <w:pPr>
              <w:overflowPunct/>
              <w:autoSpaceDE/>
              <w:autoSpaceDN/>
              <w:adjustRightInd/>
              <w:textAlignment w:val="auto"/>
              <w:rPr>
                <w:rFonts w:cs="Arial"/>
                <w:lang w:val="en-US"/>
              </w:rPr>
            </w:pPr>
            <w:hyperlink r:id="rId472" w:history="1">
              <w:r w:rsidR="00A753D0">
                <w:rPr>
                  <w:rStyle w:val="Hyperlink"/>
                </w:rPr>
                <w:t>C1-221481</w:t>
              </w:r>
            </w:hyperlink>
          </w:p>
        </w:tc>
        <w:tc>
          <w:tcPr>
            <w:tcW w:w="4328" w:type="dxa"/>
            <w:gridSpan w:val="3"/>
            <w:tcBorders>
              <w:top w:val="single" w:sz="4" w:space="0" w:color="auto"/>
              <w:bottom w:val="single" w:sz="4" w:space="0" w:color="auto"/>
            </w:tcBorders>
            <w:shd w:val="clear" w:color="auto" w:fill="FFFFFF"/>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FF"/>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7747A" w14:textId="77777777" w:rsidR="000F11F9" w:rsidRDefault="000F11F9" w:rsidP="00A753D0">
            <w:pPr>
              <w:rPr>
                <w:rFonts w:eastAsia="Batang" w:cs="Arial"/>
                <w:lang w:eastAsia="ko-KR"/>
              </w:rPr>
            </w:pPr>
            <w:r>
              <w:rPr>
                <w:rFonts w:eastAsia="Batang" w:cs="Arial"/>
                <w:lang w:eastAsia="ko-KR"/>
              </w:rPr>
              <w:t>Postponed</w:t>
            </w:r>
          </w:p>
          <w:p w14:paraId="5C26732A" w14:textId="473A25A3" w:rsidR="000F11F9" w:rsidRDefault="000F11F9" w:rsidP="00A753D0">
            <w:pPr>
              <w:rPr>
                <w:rFonts w:eastAsia="Batang" w:cs="Arial"/>
                <w:lang w:eastAsia="ko-KR"/>
              </w:rPr>
            </w:pPr>
            <w:r>
              <w:rPr>
                <w:rFonts w:eastAsia="Batang" w:cs="Arial"/>
                <w:lang w:eastAsia="ko-KR"/>
              </w:rPr>
              <w:t>During CC#2</w:t>
            </w:r>
          </w:p>
          <w:p w14:paraId="52554FDB" w14:textId="77777777" w:rsidR="000F11F9" w:rsidRDefault="000F11F9" w:rsidP="00A753D0">
            <w:pPr>
              <w:rPr>
                <w:rFonts w:eastAsia="Batang" w:cs="Arial"/>
                <w:lang w:eastAsia="ko-KR"/>
              </w:rPr>
            </w:pPr>
          </w:p>
          <w:p w14:paraId="452FB1B6" w14:textId="4A1CEA4C"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89124A">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BB2873" w14:textId="3B2BCD85" w:rsidR="00A753D0" w:rsidRPr="00D95972" w:rsidRDefault="00CF2003" w:rsidP="00A753D0">
            <w:pPr>
              <w:overflowPunct/>
              <w:autoSpaceDE/>
              <w:autoSpaceDN/>
              <w:adjustRightInd/>
              <w:textAlignment w:val="auto"/>
              <w:rPr>
                <w:rFonts w:cs="Arial"/>
                <w:lang w:val="en-US"/>
              </w:rPr>
            </w:pPr>
            <w:hyperlink r:id="rId473" w:history="1">
              <w:r w:rsidR="00A753D0">
                <w:rPr>
                  <w:rStyle w:val="Hyperlink"/>
                </w:rPr>
                <w:t>C1-221482</w:t>
              </w:r>
            </w:hyperlink>
          </w:p>
        </w:tc>
        <w:tc>
          <w:tcPr>
            <w:tcW w:w="4328" w:type="dxa"/>
            <w:gridSpan w:val="3"/>
            <w:tcBorders>
              <w:top w:val="single" w:sz="4" w:space="0" w:color="auto"/>
              <w:bottom w:val="single" w:sz="4" w:space="0" w:color="auto"/>
            </w:tcBorders>
            <w:shd w:val="clear" w:color="auto" w:fill="FFFFFF"/>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FF"/>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7C1497" w14:textId="77777777" w:rsidR="005A0BA0" w:rsidRDefault="005A0BA0" w:rsidP="00A753D0">
            <w:pPr>
              <w:rPr>
                <w:rFonts w:eastAsia="Batang" w:cs="Arial"/>
                <w:lang w:eastAsia="ko-KR"/>
              </w:rPr>
            </w:pPr>
            <w:r>
              <w:rPr>
                <w:rFonts w:eastAsia="Batang" w:cs="Arial"/>
                <w:lang w:eastAsia="ko-KR"/>
              </w:rPr>
              <w:t>Agreed</w:t>
            </w:r>
          </w:p>
          <w:p w14:paraId="5B439CB6" w14:textId="0F127E18" w:rsidR="00A753D0" w:rsidRPr="00D95972" w:rsidRDefault="00A753D0" w:rsidP="00A753D0">
            <w:pPr>
              <w:rPr>
                <w:rFonts w:eastAsia="Batang" w:cs="Arial"/>
                <w:lang w:eastAsia="ko-KR"/>
              </w:rPr>
            </w:pPr>
          </w:p>
        </w:tc>
      </w:tr>
      <w:tr w:rsidR="00A753D0" w:rsidRPr="00D95972" w14:paraId="3721BD23" w14:textId="77777777" w:rsidTr="0089124A">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E022DB" w14:textId="67FD9B6D" w:rsidR="00A753D0" w:rsidRPr="00D95972" w:rsidRDefault="00CF2003" w:rsidP="00A753D0">
            <w:pPr>
              <w:overflowPunct/>
              <w:autoSpaceDE/>
              <w:autoSpaceDN/>
              <w:adjustRightInd/>
              <w:textAlignment w:val="auto"/>
              <w:rPr>
                <w:rFonts w:cs="Arial"/>
                <w:lang w:val="en-US"/>
              </w:rPr>
            </w:pPr>
            <w:hyperlink r:id="rId474" w:history="1">
              <w:r w:rsidR="00A753D0">
                <w:rPr>
                  <w:rStyle w:val="Hyperlink"/>
                </w:rPr>
                <w:t>C1-221483</w:t>
              </w:r>
            </w:hyperlink>
          </w:p>
        </w:tc>
        <w:tc>
          <w:tcPr>
            <w:tcW w:w="4328" w:type="dxa"/>
            <w:gridSpan w:val="3"/>
            <w:tcBorders>
              <w:top w:val="single" w:sz="4" w:space="0" w:color="auto"/>
              <w:bottom w:val="single" w:sz="4" w:space="0" w:color="auto"/>
            </w:tcBorders>
            <w:shd w:val="clear" w:color="auto" w:fill="FFFFFF"/>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FF"/>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8FCA2" w14:textId="77777777" w:rsidR="005A0BA0" w:rsidRDefault="005A0BA0" w:rsidP="00A753D0">
            <w:pPr>
              <w:rPr>
                <w:rFonts w:eastAsia="Batang" w:cs="Arial"/>
                <w:lang w:eastAsia="ko-KR"/>
              </w:rPr>
            </w:pPr>
            <w:r>
              <w:rPr>
                <w:rFonts w:eastAsia="Batang" w:cs="Arial"/>
                <w:lang w:eastAsia="ko-KR"/>
              </w:rPr>
              <w:t>Agreed</w:t>
            </w:r>
          </w:p>
          <w:p w14:paraId="20A6B95C" w14:textId="5A2ED5B2" w:rsidR="00A753D0" w:rsidRPr="00D95972" w:rsidRDefault="00A753D0" w:rsidP="00A753D0">
            <w:pPr>
              <w:rPr>
                <w:rFonts w:eastAsia="Batang" w:cs="Arial"/>
                <w:lang w:eastAsia="ko-KR"/>
              </w:rPr>
            </w:pPr>
          </w:p>
        </w:tc>
      </w:tr>
      <w:tr w:rsidR="00A753D0" w:rsidRPr="00D95972" w14:paraId="397FCE36" w14:textId="77777777" w:rsidTr="0089124A">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D8FB69" w14:textId="182CA023" w:rsidR="00A753D0" w:rsidRPr="00D95972" w:rsidRDefault="00CF2003" w:rsidP="00A753D0">
            <w:pPr>
              <w:overflowPunct/>
              <w:autoSpaceDE/>
              <w:autoSpaceDN/>
              <w:adjustRightInd/>
              <w:textAlignment w:val="auto"/>
              <w:rPr>
                <w:rFonts w:cs="Arial"/>
                <w:lang w:val="en-US"/>
              </w:rPr>
            </w:pPr>
            <w:hyperlink r:id="rId475" w:history="1">
              <w:r w:rsidR="00A753D0">
                <w:rPr>
                  <w:rStyle w:val="Hyperlink"/>
                </w:rPr>
                <w:t>C1-221577</w:t>
              </w:r>
            </w:hyperlink>
          </w:p>
        </w:tc>
        <w:tc>
          <w:tcPr>
            <w:tcW w:w="4328" w:type="dxa"/>
            <w:gridSpan w:val="3"/>
            <w:tcBorders>
              <w:top w:val="single" w:sz="4" w:space="0" w:color="auto"/>
              <w:bottom w:val="single" w:sz="4" w:space="0" w:color="auto"/>
            </w:tcBorders>
            <w:shd w:val="clear" w:color="auto" w:fill="FFFFFF"/>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FF"/>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FF"/>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93951" w14:textId="77777777" w:rsidR="005A0BA0" w:rsidRDefault="005A0BA0" w:rsidP="00A753D0">
            <w:pPr>
              <w:rPr>
                <w:rFonts w:eastAsia="Batang" w:cs="Arial"/>
                <w:lang w:eastAsia="ko-KR"/>
              </w:rPr>
            </w:pPr>
            <w:r>
              <w:rPr>
                <w:rFonts w:eastAsia="Batang" w:cs="Arial"/>
                <w:lang w:eastAsia="ko-KR"/>
              </w:rPr>
              <w:t>Agreed</w:t>
            </w:r>
          </w:p>
          <w:p w14:paraId="3209B55F" w14:textId="0F180D77"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89124A">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89124A">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89124A">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89124A">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89124A">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951"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89124A">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328"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523" w:author="Nokia User" w:date="2022-01-20T13:56:00Z"/>
                <w:rFonts w:eastAsia="Batang" w:cs="Arial"/>
                <w:lang w:eastAsia="ko-KR"/>
              </w:rPr>
            </w:pPr>
            <w:ins w:id="524" w:author="Nokia User" w:date="2022-01-20T13:56:00Z">
              <w:r>
                <w:rPr>
                  <w:rFonts w:eastAsia="Batang" w:cs="Arial"/>
                  <w:lang w:eastAsia="ko-KR"/>
                </w:rPr>
                <w:t>Revision of C1-220215</w:t>
              </w:r>
            </w:ins>
          </w:p>
          <w:p w14:paraId="53354281" w14:textId="77777777" w:rsidR="00A753D0" w:rsidRDefault="00A753D0" w:rsidP="00A753D0">
            <w:pPr>
              <w:rPr>
                <w:ins w:id="525" w:author="Nokia User" w:date="2022-01-20T13:56:00Z"/>
                <w:rFonts w:eastAsia="Batang" w:cs="Arial"/>
                <w:lang w:eastAsia="ko-KR"/>
              </w:rPr>
            </w:pPr>
            <w:ins w:id="526"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9124A">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9124A">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9124A">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9124A">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89124A">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EC868B0" w14:textId="0E9EDD1B" w:rsidR="00A753D0" w:rsidRPr="00D95972" w:rsidRDefault="00CF2003" w:rsidP="00A753D0">
            <w:pPr>
              <w:overflowPunct/>
              <w:autoSpaceDE/>
              <w:autoSpaceDN/>
              <w:adjustRightInd/>
              <w:textAlignment w:val="auto"/>
              <w:rPr>
                <w:rFonts w:cs="Arial"/>
                <w:lang w:val="en-US"/>
              </w:rPr>
            </w:pPr>
            <w:hyperlink r:id="rId476" w:history="1">
              <w:r w:rsidR="00A753D0">
                <w:rPr>
                  <w:rStyle w:val="Hyperlink"/>
                </w:rPr>
                <w:t>C1-221663</w:t>
              </w:r>
            </w:hyperlink>
          </w:p>
        </w:tc>
        <w:tc>
          <w:tcPr>
            <w:tcW w:w="4328"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AF50" w14:textId="77777777" w:rsidR="00A753D0" w:rsidRDefault="00A753D0" w:rsidP="00A753D0">
            <w:pPr>
              <w:rPr>
                <w:rFonts w:eastAsia="Batang" w:cs="Arial"/>
                <w:lang w:eastAsia="ko-KR"/>
              </w:rPr>
            </w:pPr>
            <w:r>
              <w:rPr>
                <w:rFonts w:eastAsia="Batang" w:cs="Arial"/>
                <w:lang w:eastAsia="ko-KR"/>
              </w:rPr>
              <w:t>Revision of C1-220809</w:t>
            </w:r>
          </w:p>
          <w:p w14:paraId="11A2F9FC" w14:textId="77777777" w:rsidR="003B3948" w:rsidRDefault="003B3948" w:rsidP="00A753D0">
            <w:pPr>
              <w:rPr>
                <w:rFonts w:eastAsia="Batang" w:cs="Arial"/>
                <w:lang w:eastAsia="ko-KR"/>
              </w:rPr>
            </w:pPr>
          </w:p>
          <w:p w14:paraId="4B31ABB0" w14:textId="77777777" w:rsidR="003B3948" w:rsidRDefault="003B3948" w:rsidP="00A753D0">
            <w:pPr>
              <w:rPr>
                <w:rFonts w:eastAsia="Batang" w:cs="Arial"/>
                <w:lang w:eastAsia="ko-KR"/>
              </w:rPr>
            </w:pPr>
            <w:r>
              <w:rPr>
                <w:rFonts w:eastAsia="Batang" w:cs="Arial"/>
                <w:lang w:eastAsia="ko-KR"/>
              </w:rPr>
              <w:t>Joy mon 0603</w:t>
            </w:r>
          </w:p>
          <w:p w14:paraId="78EE8493" w14:textId="3FBA9C0B" w:rsidR="003B3948" w:rsidRPr="00D95972" w:rsidRDefault="003B3948" w:rsidP="00A753D0">
            <w:pPr>
              <w:rPr>
                <w:rFonts w:eastAsia="Batang" w:cs="Arial"/>
                <w:lang w:eastAsia="ko-KR"/>
              </w:rPr>
            </w:pPr>
            <w:r>
              <w:rPr>
                <w:rFonts w:eastAsia="Batang" w:cs="Arial"/>
                <w:lang w:eastAsia="ko-KR"/>
              </w:rPr>
              <w:t>Provides a new rev</w:t>
            </w:r>
            <w:r w:rsidR="0063397E">
              <w:rPr>
                <w:rFonts w:eastAsia="Batang" w:cs="Arial"/>
                <w:lang w:eastAsia="ko-KR"/>
              </w:rPr>
              <w:t>ision, due to changes in SA2</w:t>
            </w:r>
          </w:p>
        </w:tc>
      </w:tr>
      <w:tr w:rsidR="00A753D0" w:rsidRPr="00D95972" w14:paraId="35459185" w14:textId="77777777" w:rsidTr="0089124A">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89124A">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89124A">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89124A">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951"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89124A">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328"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89124A">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328"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527" w:author="Nokia User" w:date="2022-01-19T10:28:00Z"/>
                <w:rFonts w:cs="Arial"/>
                <w:color w:val="000000"/>
              </w:rPr>
            </w:pPr>
            <w:ins w:id="528" w:author="Nokia User" w:date="2022-01-19T10:28:00Z">
              <w:r>
                <w:rPr>
                  <w:rFonts w:cs="Arial"/>
                  <w:color w:val="000000"/>
                </w:rPr>
                <w:t>Revision of C1-220369</w:t>
              </w:r>
            </w:ins>
          </w:p>
          <w:p w14:paraId="5BAE6339" w14:textId="77777777" w:rsidR="00A753D0" w:rsidRDefault="00A753D0" w:rsidP="00A753D0">
            <w:pPr>
              <w:rPr>
                <w:ins w:id="529" w:author="Nokia User" w:date="2022-01-19T10:28:00Z"/>
                <w:rFonts w:cs="Arial"/>
                <w:color w:val="000000"/>
              </w:rPr>
            </w:pPr>
            <w:ins w:id="530"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89124A">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328"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531"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532" w:author="Nokia User" w:date="2022-01-19T16:51:00Z"/>
                <w:rFonts w:cs="Arial"/>
                <w:color w:val="000000"/>
              </w:rPr>
            </w:pPr>
            <w:ins w:id="533"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9124A">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9124A">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9124A">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9124A">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89124A">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DDDBA48" w14:textId="7A369A50" w:rsidR="00A753D0" w:rsidRPr="00D95972" w:rsidRDefault="00CF2003" w:rsidP="00A753D0">
            <w:pPr>
              <w:overflowPunct/>
              <w:autoSpaceDE/>
              <w:autoSpaceDN/>
              <w:adjustRightInd/>
              <w:textAlignment w:val="auto"/>
              <w:rPr>
                <w:rFonts w:cs="Arial"/>
                <w:lang w:val="en-US"/>
              </w:rPr>
            </w:pPr>
            <w:hyperlink r:id="rId477" w:history="1">
              <w:r w:rsidR="00A753D0">
                <w:rPr>
                  <w:rStyle w:val="Hyperlink"/>
                </w:rPr>
                <w:t>C1-221165</w:t>
              </w:r>
            </w:hyperlink>
          </w:p>
        </w:tc>
        <w:tc>
          <w:tcPr>
            <w:tcW w:w="4328" w:type="dxa"/>
            <w:gridSpan w:val="3"/>
            <w:tcBorders>
              <w:top w:val="single" w:sz="4" w:space="0" w:color="auto"/>
              <w:bottom w:val="single" w:sz="4" w:space="0" w:color="auto"/>
            </w:tcBorders>
            <w:shd w:val="clear" w:color="auto" w:fill="FFFFFF"/>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FF"/>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98713C" w14:textId="77777777" w:rsidR="005A0BA0" w:rsidRDefault="005A0BA0" w:rsidP="00A753D0">
            <w:pPr>
              <w:rPr>
                <w:rFonts w:eastAsia="Batang" w:cs="Arial"/>
                <w:lang w:eastAsia="ko-KR"/>
              </w:rPr>
            </w:pPr>
            <w:r>
              <w:rPr>
                <w:rFonts w:eastAsia="Batang" w:cs="Arial"/>
                <w:lang w:eastAsia="ko-KR"/>
              </w:rPr>
              <w:t>Agreed</w:t>
            </w:r>
          </w:p>
          <w:p w14:paraId="01E5F628" w14:textId="4AA89CE9"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89124A">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89124A">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89124A">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89124A">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89124A">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89124A">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89124A">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951"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89124A">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6A66250" w14:textId="55B0D0FC" w:rsidR="00A753D0" w:rsidRPr="00D95972" w:rsidRDefault="00CF2003" w:rsidP="00A753D0">
            <w:pPr>
              <w:overflowPunct/>
              <w:autoSpaceDE/>
              <w:autoSpaceDN/>
              <w:adjustRightInd/>
              <w:textAlignment w:val="auto"/>
              <w:rPr>
                <w:rFonts w:cs="Arial"/>
                <w:lang w:val="en-US"/>
              </w:rPr>
            </w:pPr>
            <w:hyperlink r:id="rId478" w:history="1">
              <w:r w:rsidR="00A753D0">
                <w:rPr>
                  <w:rStyle w:val="Hyperlink"/>
                </w:rPr>
                <w:t>C1-220074</w:t>
              </w:r>
            </w:hyperlink>
          </w:p>
        </w:tc>
        <w:tc>
          <w:tcPr>
            <w:tcW w:w="4328"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9124A">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9124A">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9124A">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9124A">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89124A">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0E66407" w14:textId="542BF6E7" w:rsidR="00A753D0" w:rsidRPr="00D95972" w:rsidRDefault="00CF2003" w:rsidP="00A753D0">
            <w:pPr>
              <w:overflowPunct/>
              <w:autoSpaceDE/>
              <w:autoSpaceDN/>
              <w:adjustRightInd/>
              <w:textAlignment w:val="auto"/>
              <w:rPr>
                <w:rFonts w:cs="Arial"/>
                <w:lang w:val="en-US"/>
              </w:rPr>
            </w:pPr>
            <w:hyperlink r:id="rId479" w:history="1">
              <w:r w:rsidR="00A753D0">
                <w:rPr>
                  <w:rStyle w:val="Hyperlink"/>
                </w:rPr>
                <w:t>C1-221657</w:t>
              </w:r>
            </w:hyperlink>
          </w:p>
        </w:tc>
        <w:tc>
          <w:tcPr>
            <w:tcW w:w="4328"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6C0A" w14:textId="77777777" w:rsidR="00A753D0" w:rsidRDefault="000F58B2" w:rsidP="00A753D0">
            <w:pPr>
              <w:rPr>
                <w:rFonts w:eastAsia="Batang" w:cs="Arial"/>
                <w:lang w:eastAsia="ko-KR"/>
              </w:rPr>
            </w:pPr>
            <w:r>
              <w:rPr>
                <w:rFonts w:eastAsia="Batang" w:cs="Arial"/>
                <w:lang w:eastAsia="ko-KR"/>
              </w:rPr>
              <w:t>Work item, seems an issue in 3GU</w:t>
            </w:r>
          </w:p>
          <w:p w14:paraId="7B65D670" w14:textId="77777777" w:rsidR="006F5280" w:rsidRDefault="006F5280" w:rsidP="00A753D0">
            <w:pPr>
              <w:rPr>
                <w:rFonts w:eastAsia="Batang" w:cs="Arial"/>
                <w:lang w:eastAsia="ko-KR"/>
              </w:rPr>
            </w:pPr>
          </w:p>
          <w:p w14:paraId="0CE07369"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46490E3" w14:textId="77777777" w:rsidR="006F5280" w:rsidRDefault="006F5280" w:rsidP="006F5280">
            <w:pPr>
              <w:rPr>
                <w:lang w:val="en-US"/>
              </w:rPr>
            </w:pPr>
            <w:r>
              <w:rPr>
                <w:lang w:val="en-US"/>
              </w:rPr>
              <w:t>Revision required</w:t>
            </w:r>
          </w:p>
          <w:p w14:paraId="73749FB1" w14:textId="77777777" w:rsidR="00FA3E99" w:rsidRDefault="00FA3E99" w:rsidP="006F5280">
            <w:pPr>
              <w:rPr>
                <w:lang w:val="en-US"/>
              </w:rPr>
            </w:pPr>
          </w:p>
          <w:p w14:paraId="0CE585B8" w14:textId="77777777" w:rsidR="00FA3E99" w:rsidRDefault="00FA3E99" w:rsidP="006F5280">
            <w:pPr>
              <w:rPr>
                <w:lang w:val="en-US"/>
              </w:rPr>
            </w:pPr>
            <w:r>
              <w:rPr>
                <w:lang w:val="en-US"/>
              </w:rPr>
              <w:t xml:space="preserve">Ban </w:t>
            </w:r>
            <w:proofErr w:type="spellStart"/>
            <w:r>
              <w:rPr>
                <w:lang w:val="en-US"/>
              </w:rPr>
              <w:t>thu</w:t>
            </w:r>
            <w:proofErr w:type="spellEnd"/>
            <w:r>
              <w:rPr>
                <w:lang w:val="en-US"/>
              </w:rPr>
              <w:t xml:space="preserve"> 0818</w:t>
            </w:r>
          </w:p>
          <w:p w14:paraId="5504A99F" w14:textId="2853979D" w:rsidR="00FA3E99" w:rsidRDefault="00FA3E99" w:rsidP="006F5280">
            <w:pPr>
              <w:rPr>
                <w:lang w:val="en-US"/>
              </w:rPr>
            </w:pPr>
            <w:r>
              <w:rPr>
                <w:lang w:val="en-US"/>
              </w:rPr>
              <w:t>Rev required</w:t>
            </w:r>
          </w:p>
          <w:p w14:paraId="29EC2360" w14:textId="6315DC56" w:rsidR="00DA54D3" w:rsidRDefault="00DA54D3" w:rsidP="006F5280">
            <w:pPr>
              <w:rPr>
                <w:lang w:val="en-US"/>
              </w:rPr>
            </w:pPr>
          </w:p>
          <w:p w14:paraId="58B2AD80" w14:textId="35F7EFA1" w:rsidR="00DA54D3" w:rsidRDefault="00DA54D3" w:rsidP="006F5280">
            <w:pPr>
              <w:rPr>
                <w:lang w:val="en-US"/>
              </w:rPr>
            </w:pPr>
            <w:r>
              <w:rPr>
                <w:lang w:val="en-US"/>
              </w:rPr>
              <w:t xml:space="preserve">Ivo </w:t>
            </w:r>
            <w:proofErr w:type="spellStart"/>
            <w:r>
              <w:rPr>
                <w:lang w:val="en-US"/>
              </w:rPr>
              <w:t>thu</w:t>
            </w:r>
            <w:proofErr w:type="spellEnd"/>
            <w:r>
              <w:rPr>
                <w:lang w:val="en-US"/>
              </w:rPr>
              <w:t xml:space="preserve"> 0831</w:t>
            </w:r>
          </w:p>
          <w:p w14:paraId="03B0D234" w14:textId="692835B6" w:rsidR="00DA54D3" w:rsidRDefault="00DA54D3" w:rsidP="006F5280">
            <w:pPr>
              <w:rPr>
                <w:lang w:val="en-US"/>
              </w:rPr>
            </w:pPr>
            <w:r>
              <w:rPr>
                <w:lang w:val="en-US"/>
              </w:rPr>
              <w:t>Rev required</w:t>
            </w:r>
          </w:p>
          <w:p w14:paraId="46A1849F" w14:textId="3B759F61" w:rsidR="00DA54D3" w:rsidRDefault="00DA54D3" w:rsidP="006F5280">
            <w:pPr>
              <w:rPr>
                <w:lang w:val="en-US"/>
              </w:rPr>
            </w:pPr>
          </w:p>
          <w:p w14:paraId="2A700F9A" w14:textId="1033D333" w:rsidR="001A0F99" w:rsidRDefault="001A0F99" w:rsidP="006F5280">
            <w:pPr>
              <w:rPr>
                <w:lang w:val="en-US"/>
              </w:rPr>
            </w:pPr>
            <w:r>
              <w:rPr>
                <w:lang w:val="en-US"/>
              </w:rPr>
              <w:t xml:space="preserve">Michelle </w:t>
            </w:r>
            <w:proofErr w:type="spellStart"/>
            <w:r>
              <w:rPr>
                <w:lang w:val="en-US"/>
              </w:rPr>
              <w:t>thu</w:t>
            </w:r>
            <w:proofErr w:type="spellEnd"/>
            <w:r>
              <w:rPr>
                <w:lang w:val="en-US"/>
              </w:rPr>
              <w:t xml:space="preserve"> 1711</w:t>
            </w:r>
          </w:p>
          <w:p w14:paraId="2F3A0D51" w14:textId="47471FBE" w:rsidR="001A0F99" w:rsidRDefault="001A0F99" w:rsidP="006F5280">
            <w:pPr>
              <w:rPr>
                <w:lang w:val="en-US"/>
              </w:rPr>
            </w:pPr>
            <w:r>
              <w:rPr>
                <w:lang w:val="en-US"/>
              </w:rPr>
              <w:t>Replies</w:t>
            </w:r>
          </w:p>
          <w:p w14:paraId="5FED4F2B" w14:textId="66F8B131" w:rsidR="001A0F99" w:rsidRDefault="001A0F99" w:rsidP="006F5280">
            <w:pPr>
              <w:rPr>
                <w:lang w:val="en-US"/>
              </w:rPr>
            </w:pPr>
          </w:p>
          <w:p w14:paraId="6DB29D22" w14:textId="50B4337C" w:rsidR="00D2611D" w:rsidRDefault="00D2611D" w:rsidP="006F5280">
            <w:pPr>
              <w:rPr>
                <w:lang w:val="en-US"/>
              </w:rPr>
            </w:pPr>
            <w:r>
              <w:rPr>
                <w:lang w:val="en-US"/>
              </w:rPr>
              <w:t xml:space="preserve">Ivo </w:t>
            </w:r>
            <w:proofErr w:type="spellStart"/>
            <w:r>
              <w:rPr>
                <w:lang w:val="en-US"/>
              </w:rPr>
              <w:t>fri</w:t>
            </w:r>
            <w:proofErr w:type="spellEnd"/>
            <w:r>
              <w:rPr>
                <w:lang w:val="en-US"/>
              </w:rPr>
              <w:t xml:space="preserve"> 0005</w:t>
            </w:r>
          </w:p>
          <w:p w14:paraId="2C280F96" w14:textId="1F81E157" w:rsidR="00D2611D" w:rsidRDefault="00D7055B" w:rsidP="006F5280">
            <w:pPr>
              <w:rPr>
                <w:lang w:val="en-US"/>
              </w:rPr>
            </w:pPr>
            <w:r>
              <w:rPr>
                <w:lang w:val="en-US"/>
              </w:rPr>
              <w:t>R</w:t>
            </w:r>
            <w:r w:rsidR="00D2611D">
              <w:rPr>
                <w:lang w:val="en-US"/>
              </w:rPr>
              <w:t>eplies</w:t>
            </w:r>
          </w:p>
          <w:p w14:paraId="637CC0AA" w14:textId="54AE9CD9" w:rsidR="00D7055B" w:rsidRDefault="00D7055B" w:rsidP="006F5280">
            <w:pPr>
              <w:rPr>
                <w:lang w:val="en-US"/>
              </w:rPr>
            </w:pPr>
          </w:p>
          <w:p w14:paraId="49C40D4B" w14:textId="61272D06" w:rsidR="00D7055B" w:rsidRDefault="00D7055B" w:rsidP="006F5280">
            <w:pPr>
              <w:rPr>
                <w:lang w:val="en-US"/>
              </w:rPr>
            </w:pPr>
            <w:r>
              <w:rPr>
                <w:lang w:val="en-US"/>
              </w:rPr>
              <w:t xml:space="preserve">Michell </w:t>
            </w:r>
            <w:proofErr w:type="spellStart"/>
            <w:r>
              <w:rPr>
                <w:lang w:val="en-US"/>
              </w:rPr>
              <w:t>fri</w:t>
            </w:r>
            <w:proofErr w:type="spellEnd"/>
            <w:r>
              <w:rPr>
                <w:lang w:val="en-US"/>
              </w:rPr>
              <w:t xml:space="preserve"> 0419</w:t>
            </w:r>
          </w:p>
          <w:p w14:paraId="36F71DBD" w14:textId="40012E4D" w:rsidR="00D7055B" w:rsidRDefault="00D7055B" w:rsidP="006F5280">
            <w:pPr>
              <w:rPr>
                <w:lang w:val="en-US"/>
              </w:rPr>
            </w:pPr>
            <w:r>
              <w:rPr>
                <w:lang w:val="en-US"/>
              </w:rPr>
              <w:t>Asking back</w:t>
            </w:r>
          </w:p>
          <w:p w14:paraId="085A0476" w14:textId="0069D719" w:rsidR="00B56B39" w:rsidRDefault="00B56B39" w:rsidP="006F5280">
            <w:pPr>
              <w:rPr>
                <w:lang w:val="en-US"/>
              </w:rPr>
            </w:pPr>
          </w:p>
          <w:p w14:paraId="776D7E58" w14:textId="1715F850" w:rsidR="00B56B39" w:rsidRDefault="00B56B39" w:rsidP="006F5280">
            <w:pPr>
              <w:rPr>
                <w:lang w:val="en-US"/>
              </w:rPr>
            </w:pPr>
            <w:r>
              <w:rPr>
                <w:lang w:val="en-US"/>
              </w:rPr>
              <w:t xml:space="preserve">Ivo </w:t>
            </w:r>
            <w:proofErr w:type="spellStart"/>
            <w:r>
              <w:rPr>
                <w:lang w:val="en-US"/>
              </w:rPr>
              <w:t>fri</w:t>
            </w:r>
            <w:proofErr w:type="spellEnd"/>
            <w:r>
              <w:rPr>
                <w:lang w:val="en-US"/>
              </w:rPr>
              <w:t xml:space="preserve"> 1412</w:t>
            </w:r>
          </w:p>
          <w:p w14:paraId="40E3D1D4" w14:textId="0B66964F" w:rsidR="00B56B39" w:rsidRDefault="00B56B39" w:rsidP="006F5280">
            <w:pPr>
              <w:rPr>
                <w:lang w:val="en-US"/>
              </w:rPr>
            </w:pPr>
            <w:r>
              <w:rPr>
                <w:lang w:val="en-US"/>
              </w:rPr>
              <w:t>Replies</w:t>
            </w:r>
          </w:p>
          <w:p w14:paraId="3562FB2A" w14:textId="2BF4D988" w:rsidR="00B56B39" w:rsidRDefault="00B56B39" w:rsidP="006F5280">
            <w:pPr>
              <w:rPr>
                <w:lang w:val="en-US"/>
              </w:rPr>
            </w:pPr>
          </w:p>
          <w:p w14:paraId="6B49F99D" w14:textId="100C08D3" w:rsidR="0032628F" w:rsidRDefault="0032628F" w:rsidP="006F5280">
            <w:pPr>
              <w:rPr>
                <w:lang w:val="en-US"/>
              </w:rPr>
            </w:pPr>
            <w:r>
              <w:rPr>
                <w:lang w:val="en-US"/>
              </w:rPr>
              <w:t xml:space="preserve">Carlson </w:t>
            </w:r>
            <w:proofErr w:type="spellStart"/>
            <w:r>
              <w:rPr>
                <w:lang w:val="en-US"/>
              </w:rPr>
              <w:t>fri</w:t>
            </w:r>
            <w:proofErr w:type="spellEnd"/>
            <w:r>
              <w:rPr>
                <w:lang w:val="en-US"/>
              </w:rPr>
              <w:t xml:space="preserve"> 1514</w:t>
            </w:r>
          </w:p>
          <w:p w14:paraId="38BB41EC" w14:textId="57AA7C1D" w:rsidR="0032628F" w:rsidRDefault="00E43CFE" w:rsidP="006F5280">
            <w:pPr>
              <w:rPr>
                <w:lang w:val="en-US"/>
              </w:rPr>
            </w:pPr>
            <w:r>
              <w:rPr>
                <w:lang w:val="en-US"/>
              </w:rPr>
              <w:t>O</w:t>
            </w:r>
            <w:r w:rsidR="0032628F">
              <w:rPr>
                <w:lang w:val="en-US"/>
              </w:rPr>
              <w:t>k</w:t>
            </w:r>
          </w:p>
          <w:p w14:paraId="25A28216" w14:textId="426849D7" w:rsidR="00E43CFE" w:rsidRDefault="00E43CFE" w:rsidP="006F5280">
            <w:pPr>
              <w:rPr>
                <w:lang w:val="en-US"/>
              </w:rPr>
            </w:pPr>
          </w:p>
          <w:p w14:paraId="35E586C3" w14:textId="78DAA401" w:rsidR="00E43CFE" w:rsidRDefault="00E43CFE" w:rsidP="006F5280">
            <w:pPr>
              <w:rPr>
                <w:lang w:val="en-US"/>
              </w:rPr>
            </w:pPr>
            <w:r>
              <w:rPr>
                <w:lang w:val="en-US"/>
              </w:rPr>
              <w:t xml:space="preserve">Michelle </w:t>
            </w:r>
            <w:proofErr w:type="spellStart"/>
            <w:r>
              <w:rPr>
                <w:lang w:val="en-US"/>
              </w:rPr>
              <w:t>fri</w:t>
            </w:r>
            <w:proofErr w:type="spellEnd"/>
            <w:r>
              <w:rPr>
                <w:lang w:val="en-US"/>
              </w:rPr>
              <w:t xml:space="preserve"> 1650</w:t>
            </w:r>
          </w:p>
          <w:p w14:paraId="76D2BC96" w14:textId="472B4028" w:rsidR="00E43CFE" w:rsidRDefault="00E43CFE" w:rsidP="006F5280">
            <w:pPr>
              <w:rPr>
                <w:lang w:val="en-US"/>
              </w:rPr>
            </w:pPr>
            <w:r>
              <w:rPr>
                <w:lang w:val="en-US"/>
              </w:rPr>
              <w:t>Provides rev</w:t>
            </w:r>
          </w:p>
          <w:p w14:paraId="61492422" w14:textId="4CCF3C19" w:rsidR="00E43CFE" w:rsidRDefault="00E43CFE" w:rsidP="006F5280">
            <w:pPr>
              <w:rPr>
                <w:lang w:val="en-US"/>
              </w:rPr>
            </w:pPr>
          </w:p>
          <w:p w14:paraId="4541770E" w14:textId="49E58BD8" w:rsidR="0031665D" w:rsidRDefault="0031665D" w:rsidP="006F5280">
            <w:pPr>
              <w:rPr>
                <w:lang w:val="en-US"/>
              </w:rPr>
            </w:pPr>
            <w:r>
              <w:rPr>
                <w:lang w:val="en-US"/>
              </w:rPr>
              <w:t xml:space="preserve">Lena </w:t>
            </w:r>
            <w:proofErr w:type="spellStart"/>
            <w:r w:rsidR="00F50F32">
              <w:rPr>
                <w:lang w:val="en-US"/>
              </w:rPr>
              <w:t>fri</w:t>
            </w:r>
            <w:proofErr w:type="spellEnd"/>
            <w:r w:rsidR="00F50F32">
              <w:rPr>
                <w:lang w:val="en-US"/>
              </w:rPr>
              <w:t xml:space="preserve"> </w:t>
            </w:r>
            <w:r>
              <w:rPr>
                <w:lang w:val="en-US"/>
              </w:rPr>
              <w:t>2302</w:t>
            </w:r>
          </w:p>
          <w:p w14:paraId="326214D1" w14:textId="7B82FD9F" w:rsidR="0031665D" w:rsidRDefault="00621FFA" w:rsidP="006F5280">
            <w:pPr>
              <w:rPr>
                <w:lang w:val="en-US"/>
              </w:rPr>
            </w:pPr>
            <w:r>
              <w:rPr>
                <w:lang w:val="en-US"/>
              </w:rPr>
              <w:t>C</w:t>
            </w:r>
            <w:r w:rsidR="0031665D">
              <w:rPr>
                <w:lang w:val="en-US"/>
              </w:rPr>
              <w:t>omments</w:t>
            </w:r>
          </w:p>
          <w:p w14:paraId="0E730977" w14:textId="6B48A43C" w:rsidR="00621FFA" w:rsidRDefault="00621FFA" w:rsidP="006F5280">
            <w:pPr>
              <w:rPr>
                <w:lang w:val="en-US"/>
              </w:rPr>
            </w:pPr>
          </w:p>
          <w:p w14:paraId="5CD18C27" w14:textId="3CB0E995" w:rsidR="00621FFA" w:rsidRDefault="00621FFA" w:rsidP="006F5280">
            <w:pPr>
              <w:rPr>
                <w:lang w:val="en-US"/>
              </w:rPr>
            </w:pPr>
            <w:r>
              <w:rPr>
                <w:lang w:val="en-US"/>
              </w:rPr>
              <w:t xml:space="preserve">Michelle </w:t>
            </w:r>
            <w:r w:rsidR="00F50F32">
              <w:rPr>
                <w:lang w:val="en-US"/>
              </w:rPr>
              <w:t xml:space="preserve">mon </w:t>
            </w:r>
            <w:r>
              <w:rPr>
                <w:lang w:val="en-US"/>
              </w:rPr>
              <w:t>0447</w:t>
            </w:r>
          </w:p>
          <w:p w14:paraId="3D054F55" w14:textId="6072827D" w:rsidR="00621FFA" w:rsidRDefault="00621FFA" w:rsidP="006F5280">
            <w:pPr>
              <w:rPr>
                <w:lang w:val="en-US"/>
              </w:rPr>
            </w:pPr>
            <w:r>
              <w:rPr>
                <w:lang w:val="en-US"/>
              </w:rPr>
              <w:t>New rev</w:t>
            </w:r>
          </w:p>
          <w:p w14:paraId="2404D878" w14:textId="2F953D3D" w:rsidR="00621FFA" w:rsidRDefault="00621FFA" w:rsidP="006F5280">
            <w:pPr>
              <w:rPr>
                <w:lang w:val="en-US"/>
              </w:rPr>
            </w:pPr>
          </w:p>
          <w:p w14:paraId="0B5B073C" w14:textId="46C510F3" w:rsidR="00F50F32" w:rsidRDefault="00F50F32" w:rsidP="006F5280">
            <w:pPr>
              <w:rPr>
                <w:lang w:val="en-US"/>
              </w:rPr>
            </w:pPr>
            <w:r>
              <w:rPr>
                <w:lang w:val="en-US"/>
              </w:rPr>
              <w:t>Lena mon 1842</w:t>
            </w:r>
          </w:p>
          <w:p w14:paraId="1128159E" w14:textId="12117758" w:rsidR="00F50F32" w:rsidRDefault="00F50F32" w:rsidP="006F5280">
            <w:pPr>
              <w:rPr>
                <w:lang w:val="en-US"/>
              </w:rPr>
            </w:pPr>
            <w:r>
              <w:rPr>
                <w:lang w:val="en-US"/>
              </w:rPr>
              <w:t>Asking back</w:t>
            </w:r>
          </w:p>
          <w:p w14:paraId="431C36DF" w14:textId="2C71E2ED" w:rsidR="00F50F32" w:rsidRDefault="00F50F32" w:rsidP="006F5280">
            <w:pPr>
              <w:rPr>
                <w:lang w:val="en-US"/>
              </w:rPr>
            </w:pPr>
          </w:p>
          <w:p w14:paraId="281B76BD" w14:textId="179DCF8B" w:rsidR="00F50F32" w:rsidRDefault="00F50F32" w:rsidP="006F5280">
            <w:pPr>
              <w:rPr>
                <w:lang w:val="en-US"/>
              </w:rPr>
            </w:pPr>
            <w:r>
              <w:rPr>
                <w:lang w:val="en-US"/>
              </w:rPr>
              <w:t>Ivo mon 2254</w:t>
            </w:r>
          </w:p>
          <w:p w14:paraId="1C2FD367" w14:textId="7639E348" w:rsidR="00F50F32" w:rsidRDefault="0033787F" w:rsidP="006F5280">
            <w:pPr>
              <w:rPr>
                <w:lang w:val="en-US"/>
              </w:rPr>
            </w:pPr>
            <w:r>
              <w:rPr>
                <w:lang w:val="en-US"/>
              </w:rPr>
              <w:t>C</w:t>
            </w:r>
            <w:r w:rsidR="00F50F32">
              <w:rPr>
                <w:lang w:val="en-US"/>
              </w:rPr>
              <w:t>omment</w:t>
            </w:r>
          </w:p>
          <w:p w14:paraId="391C60FE" w14:textId="25D1311A" w:rsidR="0033787F" w:rsidRDefault="0033787F" w:rsidP="006F5280">
            <w:pPr>
              <w:rPr>
                <w:lang w:val="en-US"/>
              </w:rPr>
            </w:pPr>
          </w:p>
          <w:p w14:paraId="6555744E" w14:textId="2427CD24" w:rsidR="0033787F" w:rsidRDefault="0033787F" w:rsidP="006F5280">
            <w:pPr>
              <w:rPr>
                <w:lang w:val="en-US"/>
              </w:rPr>
            </w:pPr>
            <w:r>
              <w:rPr>
                <w:lang w:val="en-US"/>
              </w:rPr>
              <w:t xml:space="preserve">Michelle </w:t>
            </w:r>
            <w:proofErr w:type="spellStart"/>
            <w:r>
              <w:rPr>
                <w:lang w:val="en-US"/>
              </w:rPr>
              <w:t>tue</w:t>
            </w:r>
            <w:proofErr w:type="spellEnd"/>
            <w:r>
              <w:rPr>
                <w:lang w:val="en-US"/>
              </w:rPr>
              <w:t xml:space="preserve"> 0756</w:t>
            </w:r>
          </w:p>
          <w:p w14:paraId="25F593BB" w14:textId="23015336" w:rsidR="0033787F" w:rsidRDefault="0033787F" w:rsidP="006F5280">
            <w:pPr>
              <w:rPr>
                <w:lang w:val="en-US"/>
              </w:rPr>
            </w:pPr>
            <w:r>
              <w:rPr>
                <w:lang w:val="en-US"/>
              </w:rPr>
              <w:t>Provides link</w:t>
            </w:r>
          </w:p>
          <w:p w14:paraId="04E1F58B" w14:textId="6B958E70" w:rsidR="00092BB9" w:rsidRDefault="00092BB9" w:rsidP="006F5280">
            <w:pPr>
              <w:rPr>
                <w:lang w:val="en-US"/>
              </w:rPr>
            </w:pPr>
          </w:p>
          <w:p w14:paraId="638660B0" w14:textId="6630CA54" w:rsidR="00092BB9" w:rsidRDefault="00092BB9" w:rsidP="006F5280">
            <w:pPr>
              <w:rPr>
                <w:lang w:val="en-US"/>
              </w:rPr>
            </w:pPr>
            <w:r>
              <w:rPr>
                <w:lang w:val="en-US"/>
              </w:rPr>
              <w:t xml:space="preserve">Ivo </w:t>
            </w:r>
            <w:proofErr w:type="spellStart"/>
            <w:r>
              <w:rPr>
                <w:lang w:val="en-US"/>
              </w:rPr>
              <w:t>tue</w:t>
            </w:r>
            <w:proofErr w:type="spellEnd"/>
            <w:r>
              <w:rPr>
                <w:lang w:val="en-US"/>
              </w:rPr>
              <w:t xml:space="preserve"> 1315</w:t>
            </w:r>
          </w:p>
          <w:p w14:paraId="04D4D985" w14:textId="7CF04928" w:rsidR="00092BB9" w:rsidRDefault="008C6162" w:rsidP="006F5280">
            <w:pPr>
              <w:rPr>
                <w:lang w:val="en-US"/>
              </w:rPr>
            </w:pPr>
            <w:r>
              <w:rPr>
                <w:lang w:val="en-US"/>
              </w:rPr>
              <w:t>O</w:t>
            </w:r>
            <w:r w:rsidR="00092BB9">
              <w:rPr>
                <w:lang w:val="en-US"/>
              </w:rPr>
              <w:t>k</w:t>
            </w:r>
          </w:p>
          <w:p w14:paraId="6C9A5AEA" w14:textId="29336FA8" w:rsidR="008C6162" w:rsidRDefault="008C6162" w:rsidP="006F5280">
            <w:pPr>
              <w:rPr>
                <w:lang w:val="en-US"/>
              </w:rPr>
            </w:pPr>
          </w:p>
          <w:p w14:paraId="354F37B4" w14:textId="016425A8" w:rsidR="008C6162" w:rsidRDefault="008C6162" w:rsidP="006F5280">
            <w:pPr>
              <w:rPr>
                <w:lang w:val="en-US"/>
              </w:rPr>
            </w:pPr>
            <w:r>
              <w:rPr>
                <w:lang w:val="en-US"/>
              </w:rPr>
              <w:t xml:space="preserve">Lena </w:t>
            </w:r>
            <w:proofErr w:type="spellStart"/>
            <w:r>
              <w:rPr>
                <w:lang w:val="en-US"/>
              </w:rPr>
              <w:t>tue</w:t>
            </w:r>
            <w:proofErr w:type="spellEnd"/>
            <w:r>
              <w:rPr>
                <w:lang w:val="en-US"/>
              </w:rPr>
              <w:t xml:space="preserve"> 2047</w:t>
            </w:r>
          </w:p>
          <w:p w14:paraId="7A0547FD" w14:textId="6B5FF934" w:rsidR="008C6162" w:rsidRDefault="008C6162" w:rsidP="006F5280">
            <w:pPr>
              <w:rPr>
                <w:lang w:val="en-US"/>
              </w:rPr>
            </w:pPr>
            <w:r>
              <w:rPr>
                <w:lang w:val="en-US"/>
              </w:rPr>
              <w:t xml:space="preserve">Rev </w:t>
            </w:r>
            <w:proofErr w:type="spellStart"/>
            <w:r>
              <w:rPr>
                <w:lang w:val="en-US"/>
              </w:rPr>
              <w:t>rquired</w:t>
            </w:r>
            <w:proofErr w:type="spellEnd"/>
          </w:p>
          <w:p w14:paraId="5BE826D7" w14:textId="6E0C6C70" w:rsidR="008C6162" w:rsidRDefault="008C6162" w:rsidP="006F5280">
            <w:pPr>
              <w:rPr>
                <w:lang w:val="en-US"/>
              </w:rPr>
            </w:pPr>
          </w:p>
          <w:p w14:paraId="6DA90410" w14:textId="5C78BE04" w:rsidR="00F5776D" w:rsidRDefault="00F5776D" w:rsidP="006F5280">
            <w:pPr>
              <w:rPr>
                <w:lang w:val="en-US"/>
              </w:rPr>
            </w:pPr>
            <w:r>
              <w:rPr>
                <w:lang w:val="en-US"/>
              </w:rPr>
              <w:t>Michelle wed 1056</w:t>
            </w:r>
          </w:p>
          <w:p w14:paraId="1F1E7D31" w14:textId="45B47F76" w:rsidR="00F5776D" w:rsidRDefault="00F5776D" w:rsidP="006F5280">
            <w:pPr>
              <w:rPr>
                <w:lang w:val="en-US"/>
              </w:rPr>
            </w:pPr>
            <w:r>
              <w:rPr>
                <w:lang w:val="en-US"/>
              </w:rPr>
              <w:t>Provides rev</w:t>
            </w:r>
          </w:p>
          <w:p w14:paraId="388AB23A" w14:textId="77777777" w:rsidR="00F5776D" w:rsidRDefault="00F5776D" w:rsidP="006F5280">
            <w:pPr>
              <w:rPr>
                <w:lang w:val="en-US"/>
              </w:rPr>
            </w:pPr>
          </w:p>
          <w:p w14:paraId="3708A4F9" w14:textId="5AE31760" w:rsidR="00FA3E99" w:rsidRPr="00D95972" w:rsidRDefault="00FA3E99" w:rsidP="006F5280">
            <w:pPr>
              <w:rPr>
                <w:rFonts w:eastAsia="Batang" w:cs="Arial"/>
                <w:lang w:eastAsia="ko-KR"/>
              </w:rPr>
            </w:pPr>
          </w:p>
        </w:tc>
      </w:tr>
      <w:tr w:rsidR="00A753D0" w:rsidRPr="00D95972" w14:paraId="6D8BB8D7" w14:textId="77777777" w:rsidTr="0089124A">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89124A">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89124A">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951"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89124A">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328"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89124A">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0BC41B2" w14:textId="77777777" w:rsidR="00A753D0" w:rsidRPr="00D95972" w:rsidRDefault="00CF2003" w:rsidP="00A753D0">
            <w:pPr>
              <w:overflowPunct/>
              <w:autoSpaceDE/>
              <w:autoSpaceDN/>
              <w:adjustRightInd/>
              <w:textAlignment w:val="auto"/>
              <w:rPr>
                <w:rFonts w:cs="Arial"/>
                <w:lang w:val="en-US"/>
              </w:rPr>
            </w:pPr>
            <w:hyperlink r:id="rId480" w:history="1">
              <w:r w:rsidR="00A753D0">
                <w:rPr>
                  <w:rStyle w:val="Hyperlink"/>
                </w:rPr>
                <w:t>C1-220710</w:t>
              </w:r>
            </w:hyperlink>
          </w:p>
        </w:tc>
        <w:tc>
          <w:tcPr>
            <w:tcW w:w="4328"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89124A">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328"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534" w:author="Nokia User" w:date="2022-01-20T08:01:00Z"/>
                <w:rFonts w:cs="Arial"/>
                <w:color w:val="000000"/>
              </w:rPr>
            </w:pPr>
            <w:ins w:id="535" w:author="Nokia User" w:date="2022-01-20T08:01:00Z">
              <w:r>
                <w:rPr>
                  <w:rFonts w:cs="Arial"/>
                  <w:color w:val="000000"/>
                </w:rPr>
                <w:t>Revision of C1-220251</w:t>
              </w:r>
            </w:ins>
          </w:p>
          <w:p w14:paraId="56DF9566" w14:textId="77777777" w:rsidR="00A753D0" w:rsidRDefault="00A753D0" w:rsidP="00A753D0">
            <w:pPr>
              <w:rPr>
                <w:ins w:id="536" w:author="Nokia User" w:date="2022-01-20T08:01:00Z"/>
                <w:rFonts w:cs="Arial"/>
                <w:color w:val="000000"/>
              </w:rPr>
            </w:pPr>
            <w:ins w:id="537"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89124A">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328"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538" w:author="Nokia User" w:date="2022-01-20T09:30:00Z"/>
                <w:rFonts w:eastAsia="Batang" w:cs="Arial"/>
                <w:lang w:eastAsia="ko-KR"/>
              </w:rPr>
            </w:pPr>
            <w:ins w:id="539" w:author="Nokia User" w:date="2022-01-20T09:30:00Z">
              <w:r>
                <w:rPr>
                  <w:rFonts w:eastAsia="Batang" w:cs="Arial"/>
                  <w:lang w:eastAsia="ko-KR"/>
                </w:rPr>
                <w:t>Revision of C1-220540</w:t>
              </w:r>
            </w:ins>
          </w:p>
          <w:p w14:paraId="42C038FB" w14:textId="77777777" w:rsidR="00A753D0" w:rsidRDefault="00A753D0" w:rsidP="00A753D0">
            <w:pPr>
              <w:rPr>
                <w:ins w:id="540" w:author="Nokia User" w:date="2022-01-20T09:30:00Z"/>
                <w:rFonts w:eastAsia="Batang" w:cs="Arial"/>
                <w:lang w:eastAsia="ko-KR"/>
              </w:rPr>
            </w:pPr>
            <w:ins w:id="541"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89124A">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328"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542" w:author="Nokia User" w:date="2022-01-20T14:38:00Z"/>
                <w:rFonts w:eastAsia="Batang" w:cs="Arial"/>
                <w:lang w:eastAsia="ko-KR"/>
              </w:rPr>
            </w:pPr>
            <w:ins w:id="543" w:author="Nokia User" w:date="2022-01-20T14:38:00Z">
              <w:r>
                <w:rPr>
                  <w:rFonts w:eastAsia="Batang" w:cs="Arial"/>
                  <w:lang w:eastAsia="ko-KR"/>
                </w:rPr>
                <w:t>Revision of C1-220436</w:t>
              </w:r>
            </w:ins>
          </w:p>
          <w:p w14:paraId="0AA14477" w14:textId="77777777" w:rsidR="00A753D0" w:rsidRDefault="00A753D0" w:rsidP="00A753D0">
            <w:pPr>
              <w:rPr>
                <w:ins w:id="544" w:author="Nokia User" w:date="2022-01-20T14:38:00Z"/>
                <w:rFonts w:eastAsia="Batang" w:cs="Arial"/>
                <w:lang w:eastAsia="ko-KR"/>
              </w:rPr>
            </w:pPr>
            <w:ins w:id="545"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9124A">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9124A">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9124A">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9124A">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89124A">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bookmarkStart w:id="546" w:name="_Hlk96011488"/>
        <w:tc>
          <w:tcPr>
            <w:tcW w:w="951" w:type="dxa"/>
            <w:tcBorders>
              <w:top w:val="single" w:sz="4" w:space="0" w:color="auto"/>
              <w:bottom w:val="single" w:sz="4" w:space="0" w:color="auto"/>
            </w:tcBorders>
            <w:shd w:val="clear" w:color="auto" w:fill="FFFF00"/>
          </w:tcPr>
          <w:p w14:paraId="7FB38F60" w14:textId="4FF3ACCF"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"file:///C:\\Users\\dems1ce9\\OneDrive%20-%20Nokia\\3gpp\\cn1\\meetings\\134-e-electronic-0222\\docs\\C1-221054.zip" </w:instrText>
            </w:r>
            <w:r>
              <w:fldChar w:fldCharType="separate"/>
            </w:r>
            <w:r w:rsidR="00A753D0">
              <w:rPr>
                <w:rStyle w:val="Hyperlink"/>
              </w:rPr>
              <w:t>C1-221054</w:t>
            </w:r>
            <w:r>
              <w:rPr>
                <w:rStyle w:val="Hyperlink"/>
              </w:rPr>
              <w:fldChar w:fldCharType="end"/>
            </w:r>
            <w:bookmarkEnd w:id="546"/>
          </w:p>
        </w:tc>
        <w:tc>
          <w:tcPr>
            <w:tcW w:w="4328"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886E" w14:textId="77777777" w:rsidR="00A753D0" w:rsidRDefault="00523AC2" w:rsidP="00A753D0">
            <w:pPr>
              <w:rPr>
                <w:rFonts w:eastAsia="Batang" w:cs="Arial"/>
                <w:lang w:eastAsia="ko-KR"/>
              </w:rPr>
            </w:pPr>
            <w:r>
              <w:rPr>
                <w:rFonts w:eastAsia="Batang" w:cs="Arial"/>
                <w:lang w:eastAsia="ko-KR"/>
              </w:rPr>
              <w:t>Cover page, CR number wrong, revision number wrong</w:t>
            </w:r>
          </w:p>
          <w:p w14:paraId="59CD335A" w14:textId="77777777" w:rsidR="006F5280" w:rsidRDefault="006F5280" w:rsidP="00A753D0">
            <w:pPr>
              <w:rPr>
                <w:rFonts w:eastAsia="Batang" w:cs="Arial"/>
                <w:lang w:eastAsia="ko-KR"/>
              </w:rPr>
            </w:pPr>
          </w:p>
          <w:p w14:paraId="3037D6A4"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D0008CF" w14:textId="77777777" w:rsidR="006F5280" w:rsidRDefault="006F5280" w:rsidP="006F5280">
            <w:pPr>
              <w:rPr>
                <w:lang w:val="en-US"/>
              </w:rPr>
            </w:pPr>
            <w:r>
              <w:rPr>
                <w:lang w:val="en-US"/>
              </w:rPr>
              <w:t>Revision required</w:t>
            </w:r>
          </w:p>
          <w:p w14:paraId="714E4D8F" w14:textId="77777777" w:rsidR="009A59B3" w:rsidRDefault="009A59B3" w:rsidP="006F5280">
            <w:pPr>
              <w:rPr>
                <w:lang w:val="en-US"/>
              </w:rPr>
            </w:pPr>
          </w:p>
          <w:p w14:paraId="6629D3A9"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57B44E74" w14:textId="77777777" w:rsidR="009A59B3" w:rsidRDefault="009A59B3" w:rsidP="006F5280">
            <w:pPr>
              <w:rPr>
                <w:lang w:val="en-US"/>
              </w:rPr>
            </w:pPr>
            <w:r>
              <w:rPr>
                <w:lang w:val="en-US"/>
              </w:rPr>
              <w:t>Revision required</w:t>
            </w:r>
          </w:p>
          <w:p w14:paraId="1E61D87F" w14:textId="0D3F3EF2" w:rsidR="009A59B3" w:rsidRDefault="009A59B3" w:rsidP="006F5280">
            <w:pPr>
              <w:rPr>
                <w:lang w:val="en-US"/>
              </w:rPr>
            </w:pPr>
          </w:p>
          <w:p w14:paraId="183CCB2D"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E5E71B3" w14:textId="51D660FC" w:rsidR="00DA54D3" w:rsidRDefault="00DA54D3" w:rsidP="00DA54D3">
            <w:pPr>
              <w:rPr>
                <w:rFonts w:eastAsia="Batang" w:cs="Arial"/>
                <w:lang w:eastAsia="ko-KR"/>
              </w:rPr>
            </w:pPr>
            <w:r>
              <w:rPr>
                <w:rFonts w:eastAsia="Batang" w:cs="Arial"/>
                <w:lang w:eastAsia="ko-KR"/>
              </w:rPr>
              <w:t>Objection</w:t>
            </w:r>
          </w:p>
          <w:p w14:paraId="015E4E5C" w14:textId="7D3EF44A" w:rsidR="00DA54D3" w:rsidRDefault="00DA54D3" w:rsidP="00DA54D3">
            <w:pPr>
              <w:rPr>
                <w:lang w:val="en-US"/>
              </w:rPr>
            </w:pPr>
          </w:p>
          <w:p w14:paraId="732EC546" w14:textId="46A2B54E" w:rsidR="008C3F3A" w:rsidRDefault="008C3F3A" w:rsidP="00DA54D3">
            <w:pPr>
              <w:rPr>
                <w:lang w:val="en-US"/>
              </w:rPr>
            </w:pPr>
            <w:r>
              <w:rPr>
                <w:lang w:val="en-US"/>
              </w:rPr>
              <w:t xml:space="preserve">Vishnu </w:t>
            </w:r>
            <w:proofErr w:type="spellStart"/>
            <w:r>
              <w:rPr>
                <w:lang w:val="en-US"/>
              </w:rPr>
              <w:t>thu</w:t>
            </w:r>
            <w:proofErr w:type="spellEnd"/>
            <w:r>
              <w:rPr>
                <w:lang w:val="en-US"/>
              </w:rPr>
              <w:t xml:space="preserve"> 1031</w:t>
            </w:r>
          </w:p>
          <w:p w14:paraId="6B124CBF" w14:textId="0EADE3A4" w:rsidR="008C3F3A" w:rsidRDefault="008C3F3A" w:rsidP="00DA54D3">
            <w:pPr>
              <w:rPr>
                <w:lang w:val="en-US"/>
              </w:rPr>
            </w:pPr>
            <w:r>
              <w:rPr>
                <w:lang w:val="en-US"/>
              </w:rPr>
              <w:t>Objection</w:t>
            </w:r>
          </w:p>
          <w:p w14:paraId="3B7349D7" w14:textId="3991C0B1" w:rsidR="008C3F3A" w:rsidRDefault="008C3F3A" w:rsidP="00DA54D3">
            <w:pPr>
              <w:rPr>
                <w:lang w:val="en-US"/>
              </w:rPr>
            </w:pPr>
          </w:p>
          <w:p w14:paraId="279A0AC9" w14:textId="270E8F3C" w:rsidR="006D6F2B" w:rsidRDefault="006D6F2B" w:rsidP="00DA54D3">
            <w:pPr>
              <w:rPr>
                <w:lang w:val="en-US"/>
              </w:rPr>
            </w:pPr>
            <w:r>
              <w:rPr>
                <w:lang w:val="en-US"/>
              </w:rPr>
              <w:t xml:space="preserve">Roland </w:t>
            </w:r>
            <w:proofErr w:type="spellStart"/>
            <w:r>
              <w:rPr>
                <w:lang w:val="en-US"/>
              </w:rPr>
              <w:t>thu</w:t>
            </w:r>
            <w:proofErr w:type="spellEnd"/>
            <w:r>
              <w:rPr>
                <w:lang w:val="en-US"/>
              </w:rPr>
              <w:t xml:space="preserve"> 2056/12104/2107/2119</w:t>
            </w:r>
          </w:p>
          <w:p w14:paraId="7499C264" w14:textId="02F4EA6C" w:rsidR="006D6F2B" w:rsidRDefault="00D2611D" w:rsidP="00DA54D3">
            <w:pPr>
              <w:rPr>
                <w:lang w:val="en-US"/>
              </w:rPr>
            </w:pPr>
            <w:r>
              <w:rPr>
                <w:lang w:val="en-US"/>
              </w:rPr>
              <w:t>R</w:t>
            </w:r>
            <w:r w:rsidR="006D6F2B">
              <w:rPr>
                <w:lang w:val="en-US"/>
              </w:rPr>
              <w:t>eplies</w:t>
            </w:r>
          </w:p>
          <w:p w14:paraId="4A7B7B91" w14:textId="08D1DE6B" w:rsidR="00D2611D" w:rsidRDefault="00D2611D" w:rsidP="00DA54D3">
            <w:pPr>
              <w:rPr>
                <w:lang w:val="en-US"/>
              </w:rPr>
            </w:pPr>
          </w:p>
          <w:p w14:paraId="764E76A7" w14:textId="4A81A35C" w:rsidR="00D2611D" w:rsidRDefault="00D2611D" w:rsidP="00DA54D3">
            <w:pPr>
              <w:rPr>
                <w:lang w:val="en-US"/>
              </w:rPr>
            </w:pPr>
            <w:r>
              <w:rPr>
                <w:lang w:val="en-US"/>
              </w:rPr>
              <w:t xml:space="preserve">Ivo </w:t>
            </w:r>
            <w:proofErr w:type="spellStart"/>
            <w:r>
              <w:rPr>
                <w:lang w:val="en-US"/>
              </w:rPr>
              <w:t>fri</w:t>
            </w:r>
            <w:proofErr w:type="spellEnd"/>
            <w:r>
              <w:rPr>
                <w:lang w:val="en-US"/>
              </w:rPr>
              <w:t xml:space="preserve"> 0013</w:t>
            </w:r>
          </w:p>
          <w:p w14:paraId="6A64CA26" w14:textId="0E7A6190" w:rsidR="00D2611D" w:rsidRDefault="00D7055B" w:rsidP="00DA54D3">
            <w:pPr>
              <w:rPr>
                <w:lang w:val="en-US"/>
              </w:rPr>
            </w:pPr>
            <w:r>
              <w:rPr>
                <w:lang w:val="en-US"/>
              </w:rPr>
              <w:t>R</w:t>
            </w:r>
            <w:r w:rsidR="00D2611D">
              <w:rPr>
                <w:lang w:val="en-US"/>
              </w:rPr>
              <w:t>eplies</w:t>
            </w:r>
          </w:p>
          <w:p w14:paraId="63C64343" w14:textId="07FD8DB5" w:rsidR="00D7055B" w:rsidRDefault="00D7055B" w:rsidP="00DA54D3">
            <w:pPr>
              <w:rPr>
                <w:lang w:val="en-US"/>
              </w:rPr>
            </w:pPr>
          </w:p>
          <w:p w14:paraId="59492C8B" w14:textId="11682F3D" w:rsidR="00D7055B" w:rsidRDefault="00D7055B" w:rsidP="00DA54D3">
            <w:pPr>
              <w:rPr>
                <w:lang w:val="en-US"/>
              </w:rPr>
            </w:pPr>
            <w:r>
              <w:rPr>
                <w:lang w:val="en-US"/>
              </w:rPr>
              <w:t xml:space="preserve">Lalith </w:t>
            </w:r>
            <w:proofErr w:type="spellStart"/>
            <w:r>
              <w:rPr>
                <w:lang w:val="en-US"/>
              </w:rPr>
              <w:t>fri</w:t>
            </w:r>
            <w:proofErr w:type="spellEnd"/>
            <w:r>
              <w:rPr>
                <w:lang w:val="en-US"/>
              </w:rPr>
              <w:t xml:space="preserve"> 0431</w:t>
            </w:r>
          </w:p>
          <w:p w14:paraId="64E8E7C9" w14:textId="24F7EB39" w:rsidR="00D7055B" w:rsidRDefault="00D7055B" w:rsidP="00DA54D3">
            <w:pPr>
              <w:rPr>
                <w:lang w:val="en-US"/>
              </w:rPr>
            </w:pPr>
            <w:r>
              <w:rPr>
                <w:lang w:val="en-US"/>
              </w:rPr>
              <w:t>Replies</w:t>
            </w:r>
          </w:p>
          <w:p w14:paraId="3510BE17" w14:textId="0A1962AD" w:rsidR="00D7055B" w:rsidRDefault="00D7055B" w:rsidP="00DA54D3">
            <w:pPr>
              <w:rPr>
                <w:lang w:val="en-US"/>
              </w:rPr>
            </w:pPr>
          </w:p>
          <w:p w14:paraId="0AEB2E7D" w14:textId="67FBF14D" w:rsidR="0000545D" w:rsidRDefault="0000545D" w:rsidP="00DA54D3">
            <w:pPr>
              <w:rPr>
                <w:lang w:val="en-US"/>
              </w:rPr>
            </w:pPr>
            <w:r>
              <w:rPr>
                <w:lang w:val="en-US"/>
              </w:rPr>
              <w:t xml:space="preserve">Roland </w:t>
            </w:r>
            <w:proofErr w:type="spellStart"/>
            <w:r>
              <w:rPr>
                <w:lang w:val="en-US"/>
              </w:rPr>
              <w:t>fri</w:t>
            </w:r>
            <w:proofErr w:type="spellEnd"/>
            <w:r>
              <w:rPr>
                <w:lang w:val="en-US"/>
              </w:rPr>
              <w:t xml:space="preserve"> 2019</w:t>
            </w:r>
            <w:r w:rsidR="00381962">
              <w:rPr>
                <w:lang w:val="en-US"/>
              </w:rPr>
              <w:t>/mon 1207</w:t>
            </w:r>
          </w:p>
          <w:p w14:paraId="25DF92CE" w14:textId="76AD39E5" w:rsidR="0000545D" w:rsidRDefault="0000545D" w:rsidP="00DA54D3">
            <w:pPr>
              <w:rPr>
                <w:lang w:val="en-US"/>
              </w:rPr>
            </w:pPr>
            <w:r>
              <w:rPr>
                <w:lang w:val="en-US"/>
              </w:rPr>
              <w:t>Replies</w:t>
            </w:r>
          </w:p>
          <w:p w14:paraId="71DE8AB0" w14:textId="7BAA4A94" w:rsidR="0000545D" w:rsidRDefault="0000545D" w:rsidP="00DA54D3">
            <w:pPr>
              <w:rPr>
                <w:lang w:val="en-US"/>
              </w:rPr>
            </w:pPr>
          </w:p>
          <w:p w14:paraId="4EFBFA63" w14:textId="251AAC6B" w:rsidR="00381962" w:rsidRDefault="00E36C49" w:rsidP="00DA54D3">
            <w:pPr>
              <w:rPr>
                <w:lang w:val="en-US"/>
              </w:rPr>
            </w:pPr>
            <w:r>
              <w:rPr>
                <w:lang w:val="en-US"/>
              </w:rPr>
              <w:t>Ivo mon 2258</w:t>
            </w:r>
          </w:p>
          <w:p w14:paraId="0B553E7F" w14:textId="054F8F3C" w:rsidR="00E36C49" w:rsidRDefault="00E36C49" w:rsidP="00DA54D3">
            <w:pPr>
              <w:rPr>
                <w:lang w:val="en-US"/>
              </w:rPr>
            </w:pPr>
            <w:r>
              <w:rPr>
                <w:lang w:val="en-US"/>
              </w:rPr>
              <w:t>Replies</w:t>
            </w:r>
          </w:p>
          <w:p w14:paraId="4C2A2F1E" w14:textId="36AD7FBD" w:rsidR="00E36C49" w:rsidRDefault="00E36C49" w:rsidP="00DA54D3">
            <w:pPr>
              <w:rPr>
                <w:lang w:val="en-US"/>
              </w:rPr>
            </w:pPr>
          </w:p>
          <w:p w14:paraId="390A4C6E" w14:textId="18C44B1F" w:rsidR="005B34D3" w:rsidRDefault="005B34D3" w:rsidP="00DA54D3">
            <w:pPr>
              <w:rPr>
                <w:lang w:val="en-US"/>
              </w:rPr>
            </w:pPr>
            <w:r>
              <w:rPr>
                <w:lang w:val="en-US"/>
              </w:rPr>
              <w:t xml:space="preserve">Roland </w:t>
            </w:r>
            <w:proofErr w:type="spellStart"/>
            <w:r>
              <w:rPr>
                <w:lang w:val="en-US"/>
              </w:rPr>
              <w:t>tue</w:t>
            </w:r>
            <w:proofErr w:type="spellEnd"/>
            <w:r>
              <w:rPr>
                <w:lang w:val="en-US"/>
              </w:rPr>
              <w:t xml:space="preserve"> 1356</w:t>
            </w:r>
          </w:p>
          <w:p w14:paraId="3D829351" w14:textId="537B7AF3" w:rsidR="005B34D3" w:rsidRDefault="005B34D3" w:rsidP="00DA54D3">
            <w:pPr>
              <w:rPr>
                <w:lang w:val="en-US"/>
              </w:rPr>
            </w:pPr>
            <w:r>
              <w:rPr>
                <w:lang w:val="en-US"/>
              </w:rPr>
              <w:t>Replies</w:t>
            </w:r>
          </w:p>
          <w:p w14:paraId="653183E9" w14:textId="43288C9A" w:rsidR="005B34D3" w:rsidRDefault="005B34D3" w:rsidP="00DA54D3">
            <w:pPr>
              <w:rPr>
                <w:lang w:val="en-US"/>
              </w:rPr>
            </w:pPr>
            <w:r>
              <w:rPr>
                <w:lang w:val="en-US"/>
              </w:rPr>
              <w:t>-</w:t>
            </w:r>
          </w:p>
          <w:p w14:paraId="2854DB97" w14:textId="3B3293EE" w:rsidR="009A59B3" w:rsidRPr="00D95972" w:rsidRDefault="009A59B3" w:rsidP="006F5280">
            <w:pPr>
              <w:rPr>
                <w:rFonts w:eastAsia="Batang" w:cs="Arial"/>
                <w:lang w:eastAsia="ko-KR"/>
              </w:rPr>
            </w:pPr>
          </w:p>
        </w:tc>
      </w:tr>
      <w:tr w:rsidR="00A753D0" w:rsidRPr="00D95972" w14:paraId="35E8442E" w14:textId="77777777" w:rsidTr="0089124A">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07400E" w14:textId="1C25DAF3" w:rsidR="00A753D0" w:rsidRPr="00D95972" w:rsidRDefault="00CF2003" w:rsidP="00A753D0">
            <w:pPr>
              <w:overflowPunct/>
              <w:autoSpaceDE/>
              <w:autoSpaceDN/>
              <w:adjustRightInd/>
              <w:textAlignment w:val="auto"/>
              <w:rPr>
                <w:rFonts w:cs="Arial"/>
                <w:lang w:val="en-US"/>
              </w:rPr>
            </w:pPr>
            <w:hyperlink r:id="rId481" w:history="1">
              <w:r w:rsidR="00A753D0">
                <w:rPr>
                  <w:rStyle w:val="Hyperlink"/>
                </w:rPr>
                <w:t>C1-221063</w:t>
              </w:r>
            </w:hyperlink>
          </w:p>
        </w:tc>
        <w:tc>
          <w:tcPr>
            <w:tcW w:w="4328" w:type="dxa"/>
            <w:gridSpan w:val="3"/>
            <w:tcBorders>
              <w:top w:val="single" w:sz="4" w:space="0" w:color="auto"/>
              <w:bottom w:val="single" w:sz="4" w:space="0" w:color="auto"/>
            </w:tcBorders>
            <w:shd w:val="clear" w:color="auto" w:fill="FFFFFF"/>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EAE2F" w14:textId="77777777" w:rsidR="00637E03" w:rsidRDefault="00637E03" w:rsidP="00A753D0">
            <w:pPr>
              <w:rPr>
                <w:rFonts w:eastAsia="Batang" w:cs="Arial"/>
                <w:lang w:eastAsia="ko-KR"/>
              </w:rPr>
            </w:pPr>
            <w:r>
              <w:rPr>
                <w:rFonts w:eastAsia="Batang" w:cs="Arial"/>
                <w:lang w:eastAsia="ko-KR"/>
              </w:rPr>
              <w:t>Noted</w:t>
            </w:r>
          </w:p>
          <w:p w14:paraId="17D0876E" w14:textId="17604CCA" w:rsidR="00A753D0" w:rsidRPr="00D95972" w:rsidRDefault="00A753D0" w:rsidP="00A753D0">
            <w:pPr>
              <w:rPr>
                <w:rFonts w:eastAsia="Batang" w:cs="Arial"/>
                <w:lang w:eastAsia="ko-KR"/>
              </w:rPr>
            </w:pPr>
          </w:p>
        </w:tc>
      </w:tr>
      <w:tr w:rsidR="00A753D0" w:rsidRPr="00D95972" w14:paraId="46AA86AD" w14:textId="77777777" w:rsidTr="0089124A">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1ADC770" w14:textId="1508946A" w:rsidR="00A753D0" w:rsidRPr="00D95972" w:rsidRDefault="00CF2003" w:rsidP="00A753D0">
            <w:pPr>
              <w:overflowPunct/>
              <w:autoSpaceDE/>
              <w:autoSpaceDN/>
              <w:adjustRightInd/>
              <w:textAlignment w:val="auto"/>
              <w:rPr>
                <w:rFonts w:cs="Arial"/>
                <w:lang w:val="en-US"/>
              </w:rPr>
            </w:pPr>
            <w:hyperlink r:id="rId482" w:history="1">
              <w:r w:rsidR="00A753D0">
                <w:rPr>
                  <w:rStyle w:val="Hyperlink"/>
                </w:rPr>
                <w:t>C1-221064</w:t>
              </w:r>
            </w:hyperlink>
          </w:p>
        </w:tc>
        <w:tc>
          <w:tcPr>
            <w:tcW w:w="4328" w:type="dxa"/>
            <w:gridSpan w:val="3"/>
            <w:tcBorders>
              <w:top w:val="single" w:sz="4" w:space="0" w:color="auto"/>
              <w:bottom w:val="single" w:sz="4" w:space="0" w:color="auto"/>
            </w:tcBorders>
            <w:shd w:val="clear" w:color="auto" w:fill="FFFFFF"/>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FF"/>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9A8A7" w14:textId="77777777" w:rsidR="00637E03" w:rsidRDefault="00637E03" w:rsidP="00A753D0">
            <w:pPr>
              <w:rPr>
                <w:rFonts w:eastAsia="Batang" w:cs="Arial"/>
                <w:lang w:eastAsia="ko-KR"/>
              </w:rPr>
            </w:pPr>
            <w:r>
              <w:rPr>
                <w:rFonts w:eastAsia="Batang" w:cs="Arial"/>
                <w:lang w:eastAsia="ko-KR"/>
              </w:rPr>
              <w:t>Noted</w:t>
            </w:r>
          </w:p>
          <w:p w14:paraId="36D28E51" w14:textId="051D21E3" w:rsidR="00A753D0" w:rsidRPr="00D95972" w:rsidRDefault="00A753D0" w:rsidP="00A753D0">
            <w:pPr>
              <w:rPr>
                <w:rFonts w:eastAsia="Batang" w:cs="Arial"/>
                <w:lang w:eastAsia="ko-KR"/>
              </w:rPr>
            </w:pPr>
          </w:p>
        </w:tc>
      </w:tr>
      <w:tr w:rsidR="00A753D0" w:rsidRPr="00D95972" w14:paraId="19372440" w14:textId="77777777" w:rsidTr="0089124A">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547" w:name="_Hlk96011515"/>
        <w:tc>
          <w:tcPr>
            <w:tcW w:w="951" w:type="dxa"/>
            <w:tcBorders>
              <w:top w:val="single" w:sz="4" w:space="0" w:color="auto"/>
              <w:bottom w:val="single" w:sz="4" w:space="0" w:color="auto"/>
            </w:tcBorders>
            <w:shd w:val="clear" w:color="auto" w:fill="FFFF00"/>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547"/>
          </w:p>
        </w:tc>
        <w:tc>
          <w:tcPr>
            <w:tcW w:w="4328"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EB35" w14:textId="77777777" w:rsidR="00A753D0" w:rsidRDefault="00A753D0" w:rsidP="00A753D0">
            <w:pPr>
              <w:rPr>
                <w:rFonts w:eastAsia="Batang" w:cs="Arial"/>
                <w:lang w:eastAsia="ko-KR"/>
              </w:rPr>
            </w:pPr>
            <w:r>
              <w:rPr>
                <w:rFonts w:eastAsia="Batang" w:cs="Arial"/>
                <w:lang w:eastAsia="ko-KR"/>
              </w:rPr>
              <w:t>Revision of C1-220717</w:t>
            </w:r>
          </w:p>
          <w:p w14:paraId="305AA0F4" w14:textId="77777777" w:rsidR="002175CD" w:rsidRDefault="002175CD" w:rsidP="00A753D0">
            <w:pPr>
              <w:rPr>
                <w:rFonts w:eastAsia="Batang" w:cs="Arial"/>
                <w:lang w:eastAsia="ko-KR"/>
              </w:rPr>
            </w:pPr>
          </w:p>
          <w:p w14:paraId="79B72781" w14:textId="77777777" w:rsidR="002175CD" w:rsidRDefault="002175CD" w:rsidP="00A753D0">
            <w:pPr>
              <w:rPr>
                <w:rFonts w:eastAsia="Batang" w:cs="Arial"/>
                <w:lang w:eastAsia="ko-KR"/>
              </w:rPr>
            </w:pPr>
            <w:r>
              <w:rPr>
                <w:rFonts w:eastAsia="Batang" w:cs="Arial"/>
                <w:lang w:eastAsia="ko-KR"/>
              </w:rPr>
              <w:t>Roland mon 1255</w:t>
            </w:r>
          </w:p>
          <w:p w14:paraId="1231A372" w14:textId="36E45BCD" w:rsidR="002175CD" w:rsidRDefault="002175CD"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A288BC" w14:textId="03647628" w:rsidR="00BA35B8" w:rsidRDefault="00BA35B8" w:rsidP="00A753D0">
            <w:pPr>
              <w:rPr>
                <w:rFonts w:eastAsia="Batang" w:cs="Arial"/>
                <w:lang w:eastAsia="ko-KR"/>
              </w:rPr>
            </w:pPr>
          </w:p>
          <w:p w14:paraId="401598B3" w14:textId="63704EFF" w:rsidR="00BA35B8" w:rsidRDefault="00BA35B8" w:rsidP="00A753D0">
            <w:pPr>
              <w:rPr>
                <w:rFonts w:eastAsia="Batang" w:cs="Arial"/>
                <w:lang w:eastAsia="ko-KR"/>
              </w:rPr>
            </w:pPr>
            <w:r>
              <w:rPr>
                <w:rFonts w:eastAsia="Batang" w:cs="Arial"/>
                <w:lang w:eastAsia="ko-KR"/>
              </w:rPr>
              <w:t>Hyunsook wed 0828</w:t>
            </w:r>
          </w:p>
          <w:p w14:paraId="66937948" w14:textId="770D8B9D" w:rsidR="00BA35B8" w:rsidRDefault="00BA35B8" w:rsidP="00A753D0">
            <w:pPr>
              <w:rPr>
                <w:rFonts w:eastAsia="Batang" w:cs="Arial"/>
                <w:lang w:eastAsia="ko-KR"/>
              </w:rPr>
            </w:pPr>
            <w:r>
              <w:rPr>
                <w:rFonts w:eastAsia="Batang" w:cs="Arial"/>
                <w:lang w:eastAsia="ko-KR"/>
              </w:rPr>
              <w:t>Replies</w:t>
            </w:r>
          </w:p>
          <w:p w14:paraId="5E2F4993" w14:textId="2F695973" w:rsidR="00BA35B8" w:rsidRDefault="00BA35B8" w:rsidP="00A753D0">
            <w:pPr>
              <w:rPr>
                <w:rFonts w:eastAsia="Batang" w:cs="Arial"/>
                <w:lang w:eastAsia="ko-KR"/>
              </w:rPr>
            </w:pPr>
          </w:p>
          <w:p w14:paraId="77995FD3" w14:textId="4E3AA07A" w:rsidR="000A3762" w:rsidRDefault="000A3762" w:rsidP="00A753D0">
            <w:pPr>
              <w:rPr>
                <w:rFonts w:eastAsia="Batang" w:cs="Arial"/>
                <w:lang w:eastAsia="ko-KR"/>
              </w:rPr>
            </w:pPr>
            <w:r>
              <w:rPr>
                <w:rFonts w:eastAsia="Batang" w:cs="Arial"/>
                <w:lang w:eastAsia="ko-KR"/>
              </w:rPr>
              <w:t>Roland wed 0934</w:t>
            </w:r>
          </w:p>
          <w:p w14:paraId="3A2B48C1" w14:textId="74064569" w:rsidR="000A3762" w:rsidRDefault="000A3762" w:rsidP="00A753D0">
            <w:pPr>
              <w:rPr>
                <w:rFonts w:eastAsia="Batang" w:cs="Arial"/>
                <w:lang w:eastAsia="ko-KR"/>
              </w:rPr>
            </w:pPr>
            <w:r>
              <w:rPr>
                <w:rFonts w:eastAsia="Batang" w:cs="Arial"/>
                <w:lang w:eastAsia="ko-KR"/>
              </w:rPr>
              <w:t>Is fine to postpone</w:t>
            </w:r>
          </w:p>
          <w:p w14:paraId="5B384836" w14:textId="1A4CDFC7" w:rsidR="002175CD" w:rsidRPr="00D95972" w:rsidRDefault="002175CD" w:rsidP="00A753D0">
            <w:pPr>
              <w:rPr>
                <w:rFonts w:eastAsia="Batang" w:cs="Arial"/>
                <w:lang w:eastAsia="ko-KR"/>
              </w:rPr>
            </w:pPr>
          </w:p>
        </w:tc>
      </w:tr>
      <w:tr w:rsidR="00A753D0" w:rsidRPr="00D95972" w14:paraId="3D706900" w14:textId="77777777" w:rsidTr="0089124A">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548" w:name="_Hlk96011527"/>
        <w:tc>
          <w:tcPr>
            <w:tcW w:w="951" w:type="dxa"/>
            <w:tcBorders>
              <w:top w:val="single" w:sz="4" w:space="0" w:color="auto"/>
              <w:bottom w:val="single" w:sz="4" w:space="0" w:color="auto"/>
            </w:tcBorders>
            <w:shd w:val="clear" w:color="auto" w:fill="FFFF00"/>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548"/>
          </w:p>
        </w:tc>
        <w:tc>
          <w:tcPr>
            <w:tcW w:w="4328"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3716"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483158FB" w:rsidR="009A59B3" w:rsidRDefault="00DA54D3" w:rsidP="00DA54D3">
            <w:pPr>
              <w:rPr>
                <w:rFonts w:eastAsia="Batang" w:cs="Arial"/>
                <w:lang w:eastAsia="ko-KR"/>
              </w:rPr>
            </w:pPr>
            <w:r>
              <w:rPr>
                <w:rFonts w:eastAsia="Batang" w:cs="Arial"/>
                <w:lang w:eastAsia="ko-KR"/>
              </w:rPr>
              <w:t>Revision required</w:t>
            </w:r>
          </w:p>
          <w:p w14:paraId="282F75EB" w14:textId="3FCB7EF4" w:rsidR="007A01DD" w:rsidRDefault="007A01DD" w:rsidP="00DA54D3">
            <w:pPr>
              <w:rPr>
                <w:rFonts w:eastAsia="Batang" w:cs="Arial"/>
                <w:lang w:eastAsia="ko-KR"/>
              </w:rPr>
            </w:pPr>
          </w:p>
          <w:p w14:paraId="7CD23486" w14:textId="3EA83381" w:rsidR="007A01DD"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0912</w:t>
            </w:r>
          </w:p>
          <w:p w14:paraId="55CCBDB8" w14:textId="755C496C" w:rsidR="007A01DD" w:rsidRDefault="007A01DD" w:rsidP="00DA54D3">
            <w:pPr>
              <w:rPr>
                <w:rFonts w:eastAsia="Batang" w:cs="Arial"/>
                <w:lang w:eastAsia="ko-KR"/>
              </w:rPr>
            </w:pPr>
            <w:r>
              <w:rPr>
                <w:rFonts w:eastAsia="Batang" w:cs="Arial"/>
                <w:lang w:eastAsia="ko-KR"/>
              </w:rPr>
              <w:t>Merge to C1-221457</w:t>
            </w:r>
          </w:p>
          <w:p w14:paraId="7079A2D3" w14:textId="05687CC1" w:rsidR="00B56B39" w:rsidRDefault="00B56B39" w:rsidP="00DA54D3">
            <w:pPr>
              <w:rPr>
                <w:rFonts w:eastAsia="Batang" w:cs="Arial"/>
                <w:lang w:eastAsia="ko-KR"/>
              </w:rPr>
            </w:pPr>
          </w:p>
          <w:p w14:paraId="1486B495" w14:textId="06166759" w:rsidR="00B56B39" w:rsidRDefault="00B56B39"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1420</w:t>
            </w:r>
          </w:p>
          <w:p w14:paraId="24876453" w14:textId="5C74EC30" w:rsidR="00B56B39" w:rsidRDefault="00B56B39" w:rsidP="00DA54D3">
            <w:pPr>
              <w:rPr>
                <w:rFonts w:eastAsia="Batang" w:cs="Arial"/>
                <w:lang w:eastAsia="ko-KR"/>
              </w:rPr>
            </w:pPr>
            <w:r>
              <w:rPr>
                <w:rFonts w:eastAsia="Batang" w:cs="Arial"/>
                <w:lang w:eastAsia="ko-KR"/>
              </w:rPr>
              <w:t>Comments</w:t>
            </w:r>
          </w:p>
          <w:p w14:paraId="54663B4E" w14:textId="0C95D55E" w:rsidR="00B56B39" w:rsidRDefault="00B56B39" w:rsidP="00DA54D3">
            <w:pPr>
              <w:rPr>
                <w:rFonts w:eastAsia="Batang" w:cs="Arial"/>
                <w:lang w:eastAsia="ko-KR"/>
              </w:rPr>
            </w:pPr>
          </w:p>
          <w:p w14:paraId="6B272826" w14:textId="502AA61B" w:rsidR="00B56B39" w:rsidRDefault="00B56B39"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1433</w:t>
            </w:r>
          </w:p>
          <w:p w14:paraId="0F3341BD" w14:textId="07C9F2BA" w:rsidR="00B56B39" w:rsidRDefault="00B56B39" w:rsidP="00DA54D3">
            <w:pPr>
              <w:rPr>
                <w:rFonts w:eastAsia="Batang" w:cs="Arial"/>
                <w:lang w:eastAsia="ko-KR"/>
              </w:rPr>
            </w:pPr>
            <w:r>
              <w:rPr>
                <w:rFonts w:eastAsia="Batang" w:cs="Arial"/>
                <w:lang w:eastAsia="ko-KR"/>
              </w:rPr>
              <w:t>Replies</w:t>
            </w:r>
          </w:p>
          <w:p w14:paraId="485BE7FD" w14:textId="2E98D8CC" w:rsidR="00B56B39" w:rsidRDefault="00B56B39" w:rsidP="00DA54D3">
            <w:pPr>
              <w:rPr>
                <w:rFonts w:eastAsia="Batang" w:cs="Arial"/>
                <w:lang w:eastAsia="ko-KR"/>
              </w:rPr>
            </w:pPr>
          </w:p>
          <w:p w14:paraId="38C1E705" w14:textId="1E996847" w:rsidR="00E43CFE" w:rsidRDefault="00E43CFE" w:rsidP="00DA54D3">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1544</w:t>
            </w:r>
          </w:p>
          <w:p w14:paraId="7E422243" w14:textId="66058DAC" w:rsidR="00E43CFE" w:rsidRDefault="00E43CFE" w:rsidP="00DA54D3">
            <w:pPr>
              <w:rPr>
                <w:rFonts w:eastAsia="Batang" w:cs="Arial"/>
                <w:lang w:eastAsia="ko-KR"/>
              </w:rPr>
            </w:pPr>
            <w:r>
              <w:rPr>
                <w:rFonts w:eastAsia="Batang" w:cs="Arial"/>
                <w:lang w:eastAsia="ko-KR"/>
              </w:rPr>
              <w:t>Provides rev</w:t>
            </w:r>
          </w:p>
          <w:p w14:paraId="7E18F26C" w14:textId="5D4D0307" w:rsidR="00E43CFE" w:rsidRDefault="00E43CFE" w:rsidP="00DA54D3">
            <w:pPr>
              <w:rPr>
                <w:rFonts w:eastAsia="Batang" w:cs="Arial"/>
                <w:lang w:eastAsia="ko-KR"/>
              </w:rPr>
            </w:pPr>
          </w:p>
          <w:p w14:paraId="6E7A0F83" w14:textId="799BF929" w:rsidR="00E43CFE" w:rsidRDefault="00E43CFE"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1604</w:t>
            </w:r>
          </w:p>
          <w:p w14:paraId="6FB2A136" w14:textId="29D38231" w:rsidR="00E43CFE" w:rsidRDefault="00E43CFE" w:rsidP="00DA54D3">
            <w:pPr>
              <w:rPr>
                <w:rFonts w:eastAsia="Batang" w:cs="Arial"/>
                <w:lang w:eastAsia="ko-KR"/>
              </w:rPr>
            </w:pPr>
            <w:r>
              <w:rPr>
                <w:rFonts w:eastAsia="Batang" w:cs="Arial"/>
                <w:lang w:eastAsia="ko-KR"/>
              </w:rPr>
              <w:t>Comments</w:t>
            </w:r>
          </w:p>
          <w:p w14:paraId="5A46C34C" w14:textId="32365144" w:rsidR="00E43CFE" w:rsidRDefault="00E43CFE" w:rsidP="00DA54D3">
            <w:pPr>
              <w:rPr>
                <w:rFonts w:eastAsia="Batang" w:cs="Arial"/>
                <w:lang w:eastAsia="ko-KR"/>
              </w:rPr>
            </w:pPr>
          </w:p>
          <w:p w14:paraId="68D871C5" w14:textId="6D949808" w:rsidR="00E43CFE" w:rsidRDefault="00E43CFE"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1652</w:t>
            </w:r>
          </w:p>
          <w:p w14:paraId="7899609E" w14:textId="68B1E457" w:rsidR="00E43CFE" w:rsidRDefault="00E43CFE" w:rsidP="00DA54D3">
            <w:pPr>
              <w:rPr>
                <w:rFonts w:eastAsia="Batang" w:cs="Arial"/>
                <w:lang w:eastAsia="ko-KR"/>
              </w:rPr>
            </w:pPr>
            <w:r>
              <w:rPr>
                <w:rFonts w:eastAsia="Batang" w:cs="Arial"/>
                <w:lang w:eastAsia="ko-KR"/>
              </w:rPr>
              <w:t>Comments</w:t>
            </w:r>
          </w:p>
          <w:p w14:paraId="51630D25" w14:textId="636B50C0" w:rsidR="00E43CFE" w:rsidRDefault="00E43CFE" w:rsidP="00DA54D3">
            <w:pPr>
              <w:rPr>
                <w:rFonts w:eastAsia="Batang" w:cs="Arial"/>
                <w:lang w:eastAsia="ko-KR"/>
              </w:rPr>
            </w:pPr>
          </w:p>
          <w:p w14:paraId="2705CF36" w14:textId="766DFBDB" w:rsidR="00937ED2" w:rsidRDefault="00937ED2" w:rsidP="00DA54D3">
            <w:pPr>
              <w:rPr>
                <w:rFonts w:eastAsia="Batang" w:cs="Arial"/>
                <w:lang w:eastAsia="ko-KR"/>
              </w:rPr>
            </w:pPr>
            <w:r>
              <w:rPr>
                <w:rFonts w:eastAsia="Batang" w:cs="Arial"/>
                <w:lang w:eastAsia="ko-KR"/>
              </w:rPr>
              <w:t>Lena mon 0206</w:t>
            </w:r>
          </w:p>
          <w:p w14:paraId="033C3DA9" w14:textId="215F5E8C" w:rsidR="00937ED2" w:rsidRDefault="00426715" w:rsidP="00DA54D3">
            <w:pPr>
              <w:rPr>
                <w:rFonts w:eastAsia="Batang" w:cs="Arial"/>
                <w:lang w:eastAsia="ko-KR"/>
              </w:rPr>
            </w:pPr>
            <w:r>
              <w:rPr>
                <w:rFonts w:eastAsia="Batang" w:cs="Arial"/>
                <w:lang w:eastAsia="ko-KR"/>
              </w:rPr>
              <w:t>F</w:t>
            </w:r>
            <w:r w:rsidR="00937ED2">
              <w:rPr>
                <w:rFonts w:eastAsia="Batang" w:cs="Arial"/>
                <w:lang w:eastAsia="ko-KR"/>
              </w:rPr>
              <w:t>ine</w:t>
            </w:r>
          </w:p>
          <w:p w14:paraId="7A994EFB" w14:textId="62BADC0D" w:rsidR="00426715" w:rsidRDefault="00426715" w:rsidP="00DA54D3">
            <w:pPr>
              <w:rPr>
                <w:rFonts w:eastAsia="Batang" w:cs="Arial"/>
                <w:lang w:eastAsia="ko-KR"/>
              </w:rPr>
            </w:pPr>
          </w:p>
          <w:p w14:paraId="3598CB98" w14:textId="2721B832" w:rsidR="00426715" w:rsidRDefault="00426715" w:rsidP="00DA54D3">
            <w:pPr>
              <w:rPr>
                <w:rFonts w:eastAsia="Batang" w:cs="Arial"/>
                <w:lang w:eastAsia="ko-KR"/>
              </w:rPr>
            </w:pPr>
            <w:r>
              <w:rPr>
                <w:rFonts w:eastAsia="Batang" w:cs="Arial"/>
                <w:lang w:eastAsia="ko-KR"/>
              </w:rPr>
              <w:t>Roland mon 1410</w:t>
            </w:r>
          </w:p>
          <w:p w14:paraId="53A41C39" w14:textId="34ED34DF" w:rsidR="00426715" w:rsidRDefault="00426715" w:rsidP="00DA54D3">
            <w:pPr>
              <w:rPr>
                <w:rFonts w:eastAsia="Batang" w:cs="Arial"/>
                <w:lang w:eastAsia="ko-KR"/>
              </w:rPr>
            </w:pPr>
            <w:r>
              <w:rPr>
                <w:rFonts w:eastAsia="Batang" w:cs="Arial"/>
                <w:lang w:eastAsia="ko-KR"/>
              </w:rPr>
              <w:t>Replies</w:t>
            </w:r>
          </w:p>
          <w:p w14:paraId="71B454BE" w14:textId="234948F2" w:rsidR="00426715" w:rsidRDefault="00426715" w:rsidP="00DA54D3">
            <w:pPr>
              <w:rPr>
                <w:rFonts w:eastAsia="Batang" w:cs="Arial"/>
                <w:lang w:eastAsia="ko-KR"/>
              </w:rPr>
            </w:pPr>
          </w:p>
          <w:p w14:paraId="4D802E86" w14:textId="24F7D868" w:rsidR="007F124F" w:rsidRDefault="007F124F" w:rsidP="00DA54D3">
            <w:pPr>
              <w:rPr>
                <w:rFonts w:eastAsia="Batang" w:cs="Arial"/>
                <w:lang w:eastAsia="ko-KR"/>
              </w:rPr>
            </w:pPr>
            <w:r>
              <w:rPr>
                <w:rFonts w:eastAsia="Batang" w:cs="Arial"/>
                <w:lang w:eastAsia="ko-KR"/>
              </w:rPr>
              <w:t>Roland wed 1048</w:t>
            </w:r>
          </w:p>
          <w:p w14:paraId="5335CA3F" w14:textId="0DCBFA03" w:rsidR="007F124F" w:rsidRDefault="007F124F" w:rsidP="00DA54D3">
            <w:pPr>
              <w:rPr>
                <w:rFonts w:eastAsia="Batang" w:cs="Arial"/>
                <w:lang w:eastAsia="ko-KR"/>
              </w:rPr>
            </w:pPr>
            <w:r>
              <w:rPr>
                <w:rFonts w:eastAsia="Batang" w:cs="Arial"/>
                <w:lang w:eastAsia="ko-KR"/>
              </w:rPr>
              <w:t>Objection</w:t>
            </w:r>
          </w:p>
          <w:p w14:paraId="61E47D54" w14:textId="77777777" w:rsidR="007F124F" w:rsidRDefault="007F124F" w:rsidP="00DA54D3">
            <w:pPr>
              <w:rPr>
                <w:rFonts w:eastAsia="Batang" w:cs="Arial"/>
                <w:lang w:eastAsia="ko-KR"/>
              </w:rPr>
            </w:pPr>
          </w:p>
          <w:p w14:paraId="0220BFF2" w14:textId="2ABB3B1B" w:rsidR="009A59B3" w:rsidRPr="00D95972" w:rsidRDefault="009A59B3" w:rsidP="00A753D0">
            <w:pPr>
              <w:rPr>
                <w:rFonts w:eastAsia="Batang" w:cs="Arial"/>
                <w:lang w:eastAsia="ko-KR"/>
              </w:rPr>
            </w:pPr>
          </w:p>
        </w:tc>
      </w:tr>
      <w:tr w:rsidR="00A753D0" w:rsidRPr="00D95972" w14:paraId="3A2C3846" w14:textId="77777777" w:rsidTr="0089124A">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bookmarkStart w:id="549" w:name="_Hlk96011535"/>
        <w:tc>
          <w:tcPr>
            <w:tcW w:w="951" w:type="dxa"/>
            <w:tcBorders>
              <w:top w:val="single" w:sz="4" w:space="0" w:color="auto"/>
              <w:bottom w:val="single" w:sz="4" w:space="0" w:color="auto"/>
            </w:tcBorders>
            <w:shd w:val="clear" w:color="auto" w:fill="FFFF00"/>
          </w:tcPr>
          <w:p w14:paraId="05BA437C" w14:textId="74A5CBAA"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"file:///C:\\Users\\dems1ce9\\OneDrive%20-%20Nokia\\3gpp\\cn1\\meetings\\134-e-electronic-0222\\docs\\C1-221068.zip" </w:instrText>
            </w:r>
            <w:r>
              <w:fldChar w:fldCharType="separate"/>
            </w:r>
            <w:r w:rsidR="00A753D0">
              <w:rPr>
                <w:rStyle w:val="Hyperlink"/>
              </w:rPr>
              <w:t>C1-221068</w:t>
            </w:r>
            <w:r>
              <w:rPr>
                <w:rStyle w:val="Hyperlink"/>
              </w:rPr>
              <w:fldChar w:fldCharType="end"/>
            </w:r>
            <w:bookmarkEnd w:id="549"/>
          </w:p>
        </w:tc>
        <w:tc>
          <w:tcPr>
            <w:tcW w:w="4328"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0BC38"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34F5F70" w14:textId="77777777" w:rsidR="00A753D0" w:rsidRDefault="00FE47BF" w:rsidP="00FE47BF">
            <w:pPr>
              <w:rPr>
                <w:lang w:val="en-US"/>
              </w:rPr>
            </w:pPr>
            <w:r>
              <w:rPr>
                <w:lang w:val="en-US"/>
              </w:rPr>
              <w:t>Rev required, prefers Alt A</w:t>
            </w:r>
          </w:p>
          <w:p w14:paraId="1B96DE0C" w14:textId="77777777" w:rsidR="00DA54D3" w:rsidRDefault="00DA54D3" w:rsidP="00FE47BF">
            <w:pPr>
              <w:rPr>
                <w:lang w:val="en-US"/>
              </w:rPr>
            </w:pPr>
          </w:p>
          <w:p w14:paraId="05D1463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3B0F395" w14:textId="77777777" w:rsidR="00DA54D3" w:rsidRDefault="00DA54D3" w:rsidP="00DA54D3">
            <w:pPr>
              <w:rPr>
                <w:rFonts w:eastAsia="Batang" w:cs="Arial"/>
                <w:lang w:eastAsia="ko-KR"/>
              </w:rPr>
            </w:pPr>
            <w:r>
              <w:rPr>
                <w:rFonts w:eastAsia="Batang" w:cs="Arial"/>
                <w:lang w:eastAsia="ko-KR"/>
              </w:rPr>
              <w:t>Request to postpone</w:t>
            </w:r>
          </w:p>
          <w:p w14:paraId="109C3DB7" w14:textId="77777777" w:rsidR="00DA54D3" w:rsidRDefault="00DA54D3" w:rsidP="00DA54D3">
            <w:pPr>
              <w:rPr>
                <w:rFonts w:eastAsia="Batang" w:cs="Arial"/>
                <w:lang w:eastAsia="ko-KR"/>
              </w:rPr>
            </w:pPr>
          </w:p>
          <w:p w14:paraId="7D99637E" w14:textId="5B297BE7" w:rsidR="00DA54D3"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0915</w:t>
            </w:r>
          </w:p>
          <w:p w14:paraId="61833D9C" w14:textId="4F7C2246" w:rsidR="007A01DD" w:rsidRDefault="007A01DD" w:rsidP="00DA54D3">
            <w:pPr>
              <w:rPr>
                <w:rFonts w:eastAsia="Batang" w:cs="Arial"/>
                <w:lang w:eastAsia="ko-KR"/>
              </w:rPr>
            </w:pPr>
            <w:r>
              <w:rPr>
                <w:rFonts w:eastAsia="Batang" w:cs="Arial"/>
                <w:lang w:eastAsia="ko-KR"/>
              </w:rPr>
              <w:t xml:space="preserve">Prefers alt-a, </w:t>
            </w:r>
          </w:p>
          <w:p w14:paraId="683BB22A" w14:textId="552EF42F" w:rsidR="00F5776D" w:rsidRDefault="00F5776D" w:rsidP="00DA54D3">
            <w:pPr>
              <w:rPr>
                <w:rFonts w:eastAsia="Batang" w:cs="Arial"/>
                <w:lang w:eastAsia="ko-KR"/>
              </w:rPr>
            </w:pPr>
          </w:p>
          <w:p w14:paraId="055AA3BE" w14:textId="7829A7DE" w:rsidR="00F5776D" w:rsidRDefault="00F5776D" w:rsidP="00DA54D3">
            <w:pPr>
              <w:rPr>
                <w:rFonts w:eastAsia="Batang" w:cs="Arial"/>
                <w:lang w:eastAsia="ko-KR"/>
              </w:rPr>
            </w:pPr>
            <w:r>
              <w:rPr>
                <w:rFonts w:eastAsia="Batang" w:cs="Arial"/>
                <w:lang w:eastAsia="ko-KR"/>
              </w:rPr>
              <w:t>Roland wed 1109</w:t>
            </w:r>
          </w:p>
          <w:p w14:paraId="7119E775" w14:textId="19B487FE" w:rsidR="00F5776D" w:rsidRDefault="00F5776D" w:rsidP="00DA54D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D1D857" w14:textId="77777777" w:rsidR="00F5776D" w:rsidRDefault="00F5776D" w:rsidP="00DA54D3">
            <w:pPr>
              <w:rPr>
                <w:rFonts w:eastAsia="Batang" w:cs="Arial"/>
                <w:lang w:eastAsia="ko-KR"/>
              </w:rPr>
            </w:pPr>
          </w:p>
          <w:p w14:paraId="47C05FE9" w14:textId="32D702F6" w:rsidR="007A01DD" w:rsidRPr="00D95972" w:rsidRDefault="007A01DD" w:rsidP="00DA54D3">
            <w:pPr>
              <w:rPr>
                <w:rFonts w:eastAsia="Batang" w:cs="Arial"/>
                <w:lang w:eastAsia="ko-KR"/>
              </w:rPr>
            </w:pPr>
          </w:p>
        </w:tc>
      </w:tr>
      <w:tr w:rsidR="00A753D0" w:rsidRPr="00D95972" w14:paraId="513F5C33" w14:textId="77777777" w:rsidTr="0089124A">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550" w:name="_Hlk96011452"/>
        <w:tc>
          <w:tcPr>
            <w:tcW w:w="951" w:type="dxa"/>
            <w:tcBorders>
              <w:top w:val="single" w:sz="4" w:space="0" w:color="auto"/>
              <w:bottom w:val="single" w:sz="4" w:space="0" w:color="auto"/>
            </w:tcBorders>
            <w:shd w:val="clear" w:color="auto" w:fill="FFFF00"/>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550"/>
          </w:p>
        </w:tc>
        <w:tc>
          <w:tcPr>
            <w:tcW w:w="4328"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A5A8" w14:textId="77777777" w:rsidR="00A753D0" w:rsidRDefault="00A753D0" w:rsidP="00A753D0">
            <w:pPr>
              <w:rPr>
                <w:rFonts w:eastAsia="Batang" w:cs="Arial"/>
                <w:lang w:eastAsia="ko-KR"/>
              </w:rPr>
            </w:pPr>
            <w:r>
              <w:rPr>
                <w:rFonts w:eastAsia="Batang" w:cs="Arial"/>
                <w:lang w:eastAsia="ko-KR"/>
              </w:rPr>
              <w:t>Revision of C1-220796</w:t>
            </w:r>
          </w:p>
          <w:p w14:paraId="32210946" w14:textId="77777777" w:rsidR="00B56B39" w:rsidRDefault="00B56B39" w:rsidP="00A753D0">
            <w:pPr>
              <w:rPr>
                <w:rFonts w:eastAsia="Batang" w:cs="Arial"/>
                <w:lang w:eastAsia="ko-KR"/>
              </w:rPr>
            </w:pPr>
          </w:p>
          <w:p w14:paraId="52F3B727" w14:textId="77777777" w:rsidR="00B56B39" w:rsidRDefault="00B56B3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1415</w:t>
            </w:r>
          </w:p>
          <w:p w14:paraId="0384309B" w14:textId="76D9371A" w:rsidR="00B56B39" w:rsidRDefault="00E43CFE" w:rsidP="00A753D0">
            <w:pPr>
              <w:rPr>
                <w:rFonts w:eastAsia="Batang" w:cs="Arial"/>
                <w:lang w:eastAsia="ko-KR"/>
              </w:rPr>
            </w:pPr>
            <w:r>
              <w:rPr>
                <w:rFonts w:eastAsia="Batang" w:cs="Arial"/>
                <w:lang w:eastAsia="ko-KR"/>
              </w:rPr>
              <w:t>O</w:t>
            </w:r>
            <w:r w:rsidR="00B56B39">
              <w:rPr>
                <w:rFonts w:eastAsia="Batang" w:cs="Arial"/>
                <w:lang w:eastAsia="ko-KR"/>
              </w:rPr>
              <w:t>bjection</w:t>
            </w:r>
          </w:p>
          <w:p w14:paraId="28826832" w14:textId="77777777" w:rsidR="00E43CFE" w:rsidRDefault="00E43CFE" w:rsidP="00A753D0">
            <w:pPr>
              <w:rPr>
                <w:rFonts w:eastAsia="Batang" w:cs="Arial"/>
                <w:lang w:eastAsia="ko-KR"/>
              </w:rPr>
            </w:pPr>
          </w:p>
          <w:p w14:paraId="08E0CF76" w14:textId="77777777" w:rsidR="00E43CFE" w:rsidRDefault="00E43CF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1545</w:t>
            </w:r>
          </w:p>
          <w:p w14:paraId="68837ED3" w14:textId="5BD246C1" w:rsidR="00E43CFE" w:rsidRDefault="00E43CFE" w:rsidP="00A753D0">
            <w:pPr>
              <w:rPr>
                <w:rFonts w:eastAsia="Batang" w:cs="Arial"/>
                <w:lang w:eastAsia="ko-KR"/>
              </w:rPr>
            </w:pPr>
            <w:r>
              <w:rPr>
                <w:rFonts w:eastAsia="Batang" w:cs="Arial"/>
                <w:lang w:eastAsia="ko-KR"/>
              </w:rPr>
              <w:t>Objection</w:t>
            </w:r>
          </w:p>
          <w:p w14:paraId="2CF13680" w14:textId="3CC4A4EA" w:rsidR="00A1280E" w:rsidRDefault="00A1280E" w:rsidP="00A753D0">
            <w:pPr>
              <w:rPr>
                <w:rFonts w:eastAsia="Batang" w:cs="Arial"/>
                <w:lang w:eastAsia="ko-KR"/>
              </w:rPr>
            </w:pPr>
          </w:p>
          <w:p w14:paraId="5EF78BBC" w14:textId="57584FC8" w:rsidR="00A1280E" w:rsidRDefault="00A1280E" w:rsidP="00A753D0">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0858</w:t>
            </w:r>
          </w:p>
          <w:p w14:paraId="71F99201" w14:textId="03CD72A4" w:rsidR="00A1280E" w:rsidRDefault="004F2E0B" w:rsidP="00A753D0">
            <w:pPr>
              <w:rPr>
                <w:rFonts w:eastAsia="Batang" w:cs="Arial"/>
                <w:lang w:eastAsia="ko-KR"/>
              </w:rPr>
            </w:pPr>
            <w:r>
              <w:rPr>
                <w:rFonts w:eastAsia="Batang" w:cs="Arial"/>
                <w:lang w:eastAsia="ko-KR"/>
              </w:rPr>
              <w:t>O</w:t>
            </w:r>
            <w:r w:rsidR="00A1280E">
              <w:rPr>
                <w:rFonts w:eastAsia="Batang" w:cs="Arial"/>
                <w:lang w:eastAsia="ko-KR"/>
              </w:rPr>
              <w:t>bjection</w:t>
            </w:r>
          </w:p>
          <w:p w14:paraId="5296C544" w14:textId="7BB3BCE4" w:rsidR="004F2E0B" w:rsidRDefault="004F2E0B" w:rsidP="00A753D0">
            <w:pPr>
              <w:rPr>
                <w:rFonts w:eastAsia="Batang" w:cs="Arial"/>
                <w:lang w:eastAsia="ko-KR"/>
              </w:rPr>
            </w:pPr>
          </w:p>
          <w:p w14:paraId="39626353" w14:textId="78F40970" w:rsidR="004F2E0B" w:rsidRDefault="004F2E0B" w:rsidP="00A753D0">
            <w:pPr>
              <w:rPr>
                <w:rFonts w:eastAsia="Batang" w:cs="Arial"/>
                <w:lang w:eastAsia="ko-KR"/>
              </w:rPr>
            </w:pPr>
            <w:r>
              <w:rPr>
                <w:rFonts w:eastAsia="Batang" w:cs="Arial"/>
                <w:lang w:eastAsia="ko-KR"/>
              </w:rPr>
              <w:t>Lalith mon 0932</w:t>
            </w:r>
          </w:p>
          <w:p w14:paraId="451B129C" w14:textId="7702F64D" w:rsidR="004F2E0B" w:rsidRDefault="004F2E0B" w:rsidP="00A753D0">
            <w:pPr>
              <w:rPr>
                <w:rFonts w:eastAsia="Batang" w:cs="Arial"/>
                <w:lang w:eastAsia="ko-KR"/>
              </w:rPr>
            </w:pPr>
            <w:r>
              <w:rPr>
                <w:rFonts w:eastAsia="Batang" w:cs="Arial"/>
                <w:lang w:eastAsia="ko-KR"/>
              </w:rPr>
              <w:t>Replies</w:t>
            </w:r>
          </w:p>
          <w:p w14:paraId="48309A8D" w14:textId="2898E313" w:rsidR="004F2E0B" w:rsidRDefault="004F2E0B" w:rsidP="00A753D0">
            <w:pPr>
              <w:rPr>
                <w:rFonts w:eastAsia="Batang" w:cs="Arial"/>
                <w:lang w:eastAsia="ko-KR"/>
              </w:rPr>
            </w:pPr>
          </w:p>
          <w:p w14:paraId="0C4C13A4" w14:textId="0EBEEDED" w:rsidR="005B638B" w:rsidRDefault="005B638B" w:rsidP="00A753D0">
            <w:pPr>
              <w:rPr>
                <w:rFonts w:eastAsia="Batang" w:cs="Arial"/>
                <w:lang w:eastAsia="ko-KR"/>
              </w:rPr>
            </w:pPr>
            <w:r>
              <w:rPr>
                <w:rFonts w:eastAsia="Batang" w:cs="Arial"/>
                <w:lang w:eastAsia="ko-KR"/>
              </w:rPr>
              <w:t>Yang mon 0958</w:t>
            </w:r>
          </w:p>
          <w:p w14:paraId="4DBA64F4" w14:textId="0ACA76FB" w:rsidR="005B638B" w:rsidRDefault="005B638B" w:rsidP="00A753D0">
            <w:pPr>
              <w:rPr>
                <w:rFonts w:eastAsia="Batang" w:cs="Arial"/>
                <w:lang w:eastAsia="ko-KR"/>
              </w:rPr>
            </w:pPr>
            <w:r>
              <w:rPr>
                <w:rFonts w:eastAsia="Batang" w:cs="Arial"/>
                <w:lang w:eastAsia="ko-KR"/>
              </w:rPr>
              <w:t>Supports Lalith</w:t>
            </w:r>
          </w:p>
          <w:p w14:paraId="1443249F" w14:textId="6EE0AC65" w:rsidR="005F001B" w:rsidRDefault="005F001B" w:rsidP="00A753D0">
            <w:pPr>
              <w:rPr>
                <w:rFonts w:eastAsia="Batang" w:cs="Arial"/>
                <w:lang w:eastAsia="ko-KR"/>
              </w:rPr>
            </w:pPr>
          </w:p>
          <w:p w14:paraId="3C428738" w14:textId="7912226A" w:rsidR="005F001B" w:rsidRDefault="005F001B" w:rsidP="00A753D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1026</w:t>
            </w:r>
          </w:p>
          <w:p w14:paraId="47BF40C2" w14:textId="1AB7DB71" w:rsidR="005F001B" w:rsidRDefault="005F001B" w:rsidP="00A753D0">
            <w:pPr>
              <w:rPr>
                <w:rFonts w:eastAsia="Batang" w:cs="Arial"/>
                <w:lang w:eastAsia="ko-KR"/>
              </w:rPr>
            </w:pPr>
            <w:r>
              <w:rPr>
                <w:rFonts w:eastAsia="Batang" w:cs="Arial"/>
                <w:lang w:eastAsia="ko-KR"/>
              </w:rPr>
              <w:t>Negative</w:t>
            </w:r>
          </w:p>
          <w:p w14:paraId="56B56755" w14:textId="42442BAC" w:rsidR="005F001B" w:rsidRDefault="005F001B" w:rsidP="00A753D0">
            <w:pPr>
              <w:rPr>
                <w:rFonts w:eastAsia="Batang" w:cs="Arial"/>
                <w:lang w:eastAsia="ko-KR"/>
              </w:rPr>
            </w:pPr>
          </w:p>
          <w:p w14:paraId="4C4C4338" w14:textId="33EA943E" w:rsidR="005F001B" w:rsidRDefault="005F001B" w:rsidP="00A753D0">
            <w:pPr>
              <w:rPr>
                <w:rFonts w:eastAsia="Batang" w:cs="Arial"/>
                <w:lang w:eastAsia="ko-KR"/>
              </w:rPr>
            </w:pPr>
            <w:r>
              <w:rPr>
                <w:rFonts w:eastAsia="Batang" w:cs="Arial"/>
                <w:lang w:eastAsia="ko-KR"/>
              </w:rPr>
              <w:t>Chen mon 1047</w:t>
            </w:r>
          </w:p>
          <w:p w14:paraId="4945D2A2" w14:textId="1EA28BE5" w:rsidR="005F001B" w:rsidRDefault="005F001B" w:rsidP="00A753D0">
            <w:pPr>
              <w:rPr>
                <w:rFonts w:eastAsia="Batang" w:cs="Arial"/>
                <w:lang w:eastAsia="ko-KR"/>
              </w:rPr>
            </w:pPr>
            <w:r>
              <w:rPr>
                <w:rFonts w:eastAsia="Batang" w:cs="Arial"/>
                <w:lang w:eastAsia="ko-KR"/>
              </w:rPr>
              <w:t>Objection</w:t>
            </w:r>
          </w:p>
          <w:p w14:paraId="33061D9F" w14:textId="55CC1238" w:rsidR="005F001B" w:rsidRDefault="005F001B" w:rsidP="00A753D0">
            <w:pPr>
              <w:rPr>
                <w:rFonts w:eastAsia="Batang" w:cs="Arial"/>
                <w:lang w:eastAsia="ko-KR"/>
              </w:rPr>
            </w:pPr>
          </w:p>
          <w:p w14:paraId="10E3C68A" w14:textId="7A777417" w:rsidR="00381962" w:rsidRDefault="00381962" w:rsidP="00A753D0">
            <w:pPr>
              <w:rPr>
                <w:rFonts w:eastAsia="Batang" w:cs="Arial"/>
                <w:lang w:eastAsia="ko-KR"/>
              </w:rPr>
            </w:pPr>
            <w:r>
              <w:rPr>
                <w:rFonts w:eastAsia="Batang" w:cs="Arial"/>
                <w:lang w:eastAsia="ko-KR"/>
              </w:rPr>
              <w:t>Ivo mon 1154</w:t>
            </w:r>
          </w:p>
          <w:p w14:paraId="53AD9C2D" w14:textId="566A74E6" w:rsidR="00381962" w:rsidRDefault="00381962" w:rsidP="00A753D0">
            <w:pPr>
              <w:rPr>
                <w:rFonts w:eastAsia="Batang" w:cs="Arial"/>
                <w:lang w:eastAsia="ko-KR"/>
              </w:rPr>
            </w:pPr>
            <w:r>
              <w:rPr>
                <w:rFonts w:eastAsia="Batang" w:cs="Arial"/>
                <w:lang w:eastAsia="ko-KR"/>
              </w:rPr>
              <w:t>New rev</w:t>
            </w:r>
          </w:p>
          <w:p w14:paraId="4D1387D3" w14:textId="590CA6AB" w:rsidR="00381962" w:rsidRDefault="00381962" w:rsidP="00A753D0">
            <w:pPr>
              <w:rPr>
                <w:rFonts w:eastAsia="Batang" w:cs="Arial"/>
                <w:lang w:eastAsia="ko-KR"/>
              </w:rPr>
            </w:pPr>
          </w:p>
          <w:p w14:paraId="5562D97E" w14:textId="3EF5AD05" w:rsidR="00381962" w:rsidRDefault="00381962" w:rsidP="00A753D0">
            <w:pPr>
              <w:rPr>
                <w:rFonts w:eastAsia="Batang" w:cs="Arial"/>
                <w:lang w:eastAsia="ko-KR"/>
              </w:rPr>
            </w:pPr>
            <w:r>
              <w:rPr>
                <w:rFonts w:eastAsia="Batang" w:cs="Arial"/>
                <w:lang w:eastAsia="ko-KR"/>
              </w:rPr>
              <w:t>Andrew mon 1152</w:t>
            </w:r>
          </w:p>
          <w:p w14:paraId="71FB5E0C" w14:textId="0E86EC68" w:rsidR="00381962" w:rsidRDefault="00381962" w:rsidP="00A753D0">
            <w:pPr>
              <w:rPr>
                <w:rFonts w:eastAsia="Batang" w:cs="Arial"/>
                <w:lang w:eastAsia="ko-KR"/>
              </w:rPr>
            </w:pPr>
            <w:r>
              <w:rPr>
                <w:rFonts w:eastAsia="Batang" w:cs="Arial"/>
                <w:lang w:eastAsia="ko-KR"/>
              </w:rPr>
              <w:t>Objection</w:t>
            </w:r>
          </w:p>
          <w:p w14:paraId="4A06E2F0" w14:textId="69280627" w:rsidR="00381962" w:rsidRDefault="00381962" w:rsidP="00A753D0">
            <w:pPr>
              <w:rPr>
                <w:rFonts w:eastAsia="Batang" w:cs="Arial"/>
                <w:lang w:eastAsia="ko-KR"/>
              </w:rPr>
            </w:pPr>
          </w:p>
          <w:p w14:paraId="3F810519" w14:textId="3FC02916" w:rsidR="00381962" w:rsidRDefault="00381962" w:rsidP="00A753D0">
            <w:pPr>
              <w:rPr>
                <w:rFonts w:eastAsia="Batang" w:cs="Arial"/>
                <w:lang w:eastAsia="ko-KR"/>
              </w:rPr>
            </w:pPr>
            <w:r>
              <w:rPr>
                <w:rFonts w:eastAsia="Batang" w:cs="Arial"/>
                <w:lang w:eastAsia="ko-KR"/>
              </w:rPr>
              <w:t>Andrew mon 1212</w:t>
            </w:r>
          </w:p>
          <w:p w14:paraId="49F50750" w14:textId="4114BA11" w:rsidR="00381962" w:rsidRDefault="00381962" w:rsidP="00A753D0">
            <w:pPr>
              <w:rPr>
                <w:rFonts w:eastAsia="Batang" w:cs="Arial"/>
                <w:lang w:eastAsia="ko-KR"/>
              </w:rPr>
            </w:pPr>
            <w:r>
              <w:rPr>
                <w:rFonts w:eastAsia="Batang" w:cs="Arial"/>
                <w:lang w:eastAsia="ko-KR"/>
              </w:rPr>
              <w:t>questions</w:t>
            </w:r>
          </w:p>
          <w:p w14:paraId="57ACFCFE" w14:textId="77777777" w:rsidR="00E43CFE" w:rsidRDefault="00E43CFE" w:rsidP="00A753D0">
            <w:pPr>
              <w:rPr>
                <w:rFonts w:eastAsia="Batang" w:cs="Arial"/>
                <w:lang w:eastAsia="ko-KR"/>
              </w:rPr>
            </w:pPr>
          </w:p>
          <w:p w14:paraId="55F353EE" w14:textId="77777777" w:rsidR="00A20819" w:rsidRDefault="00A20819" w:rsidP="00A753D0">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mon 1230</w:t>
            </w:r>
          </w:p>
          <w:p w14:paraId="390FEA65" w14:textId="4785DC54" w:rsidR="00A20819" w:rsidRDefault="00A20819" w:rsidP="00A753D0">
            <w:pPr>
              <w:rPr>
                <w:rFonts w:eastAsia="Batang" w:cs="Arial"/>
                <w:lang w:eastAsia="ko-KR"/>
              </w:rPr>
            </w:pPr>
            <w:r>
              <w:rPr>
                <w:rFonts w:eastAsia="Batang" w:cs="Arial"/>
                <w:lang w:eastAsia="ko-KR"/>
              </w:rPr>
              <w:t>objection</w:t>
            </w:r>
          </w:p>
          <w:p w14:paraId="756262A5" w14:textId="5A6F55DE" w:rsidR="00292AC2" w:rsidRDefault="00292AC2" w:rsidP="00A753D0">
            <w:pPr>
              <w:rPr>
                <w:rFonts w:eastAsia="Batang" w:cs="Arial"/>
                <w:lang w:eastAsia="ko-KR"/>
              </w:rPr>
            </w:pPr>
          </w:p>
          <w:p w14:paraId="7C3DFE49" w14:textId="3D9ABC5C" w:rsidR="00292AC2" w:rsidRDefault="00292AC2" w:rsidP="00A753D0">
            <w:pPr>
              <w:rPr>
                <w:rFonts w:eastAsia="Batang" w:cs="Arial"/>
                <w:lang w:eastAsia="ko-KR"/>
              </w:rPr>
            </w:pPr>
            <w:r>
              <w:rPr>
                <w:rFonts w:eastAsia="Batang" w:cs="Arial"/>
                <w:lang w:eastAsia="ko-KR"/>
              </w:rPr>
              <w:t>yang mon 1245</w:t>
            </w:r>
          </w:p>
          <w:p w14:paraId="7438DF73" w14:textId="26CBA1B5" w:rsidR="00292AC2" w:rsidRDefault="00292AC2" w:rsidP="00A753D0">
            <w:pPr>
              <w:rPr>
                <w:rFonts w:eastAsia="Batang" w:cs="Arial"/>
                <w:lang w:eastAsia="ko-KR"/>
              </w:rPr>
            </w:pPr>
            <w:r>
              <w:rPr>
                <w:rFonts w:eastAsia="Batang" w:cs="Arial"/>
                <w:lang w:eastAsia="ko-KR"/>
              </w:rPr>
              <w:t>replies</w:t>
            </w:r>
          </w:p>
          <w:p w14:paraId="6D075DB7" w14:textId="4EA321D4" w:rsidR="002175CD" w:rsidRDefault="002175CD" w:rsidP="00A753D0">
            <w:pPr>
              <w:rPr>
                <w:rFonts w:eastAsia="Batang" w:cs="Arial"/>
                <w:lang w:eastAsia="ko-KR"/>
              </w:rPr>
            </w:pPr>
          </w:p>
          <w:p w14:paraId="63558EAA" w14:textId="150C7C4F" w:rsidR="002175CD" w:rsidRDefault="002175CD"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132</w:t>
            </w:r>
          </w:p>
          <w:p w14:paraId="1B09A191" w14:textId="25987FDE" w:rsidR="002175CD" w:rsidRDefault="002175CD" w:rsidP="00A753D0">
            <w:pPr>
              <w:rPr>
                <w:rFonts w:eastAsia="Batang" w:cs="Arial"/>
                <w:lang w:eastAsia="ko-KR"/>
              </w:rPr>
            </w:pPr>
            <w:r>
              <w:rPr>
                <w:rFonts w:eastAsia="Batang" w:cs="Arial"/>
                <w:lang w:eastAsia="ko-KR"/>
              </w:rPr>
              <w:t>replies</w:t>
            </w:r>
          </w:p>
          <w:p w14:paraId="666E32CD" w14:textId="2CF1665D" w:rsidR="002175CD" w:rsidRDefault="002175CD" w:rsidP="00A753D0">
            <w:pPr>
              <w:rPr>
                <w:rFonts w:eastAsia="Batang" w:cs="Arial"/>
                <w:lang w:eastAsia="ko-KR"/>
              </w:rPr>
            </w:pPr>
          </w:p>
          <w:p w14:paraId="43F0BC47" w14:textId="57C6D246" w:rsidR="002175CD" w:rsidRDefault="002175CD" w:rsidP="00A753D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1307</w:t>
            </w:r>
          </w:p>
          <w:p w14:paraId="017DAAA4" w14:textId="74969A3B" w:rsidR="002175CD" w:rsidRDefault="002175CD" w:rsidP="00A753D0">
            <w:pPr>
              <w:rPr>
                <w:rFonts w:eastAsia="Batang" w:cs="Arial"/>
                <w:lang w:eastAsia="ko-KR"/>
              </w:rPr>
            </w:pPr>
            <w:r>
              <w:rPr>
                <w:rFonts w:eastAsia="Batang" w:cs="Arial"/>
                <w:lang w:eastAsia="ko-KR"/>
              </w:rPr>
              <w:t>replies</w:t>
            </w:r>
          </w:p>
          <w:p w14:paraId="50A7BA6D" w14:textId="3F6000B5" w:rsidR="002175CD" w:rsidRDefault="002175CD" w:rsidP="00A753D0">
            <w:pPr>
              <w:rPr>
                <w:rFonts w:eastAsia="Batang" w:cs="Arial"/>
                <w:lang w:eastAsia="ko-KR"/>
              </w:rPr>
            </w:pPr>
          </w:p>
          <w:p w14:paraId="61080116" w14:textId="26DB2C02" w:rsidR="002175CD" w:rsidRDefault="002175CD" w:rsidP="00A753D0">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1318</w:t>
            </w:r>
          </w:p>
          <w:p w14:paraId="4134190D" w14:textId="3B57DA39" w:rsidR="002175CD" w:rsidRDefault="002175CD" w:rsidP="00A753D0">
            <w:pPr>
              <w:rPr>
                <w:rFonts w:eastAsia="Batang" w:cs="Arial"/>
                <w:lang w:eastAsia="ko-KR"/>
              </w:rPr>
            </w:pPr>
            <w:r>
              <w:rPr>
                <w:rFonts w:eastAsia="Batang" w:cs="Arial"/>
                <w:lang w:eastAsia="ko-KR"/>
              </w:rPr>
              <w:t>rev re</w:t>
            </w:r>
            <w:r w:rsidR="009C04D1">
              <w:rPr>
                <w:rFonts w:eastAsia="Batang" w:cs="Arial"/>
                <w:lang w:eastAsia="ko-KR"/>
              </w:rPr>
              <w:t>quired</w:t>
            </w:r>
          </w:p>
          <w:p w14:paraId="345B8850" w14:textId="3689231B" w:rsidR="009C04D1" w:rsidRDefault="009C04D1" w:rsidP="00A753D0">
            <w:pPr>
              <w:rPr>
                <w:rFonts w:eastAsia="Batang" w:cs="Arial"/>
                <w:lang w:eastAsia="ko-KR"/>
              </w:rPr>
            </w:pPr>
          </w:p>
          <w:p w14:paraId="46148592" w14:textId="6D13C556" w:rsidR="009C04D1" w:rsidRDefault="009C04D1" w:rsidP="00A753D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1319</w:t>
            </w:r>
          </w:p>
          <w:p w14:paraId="2A8654FA" w14:textId="4BEF5FC4" w:rsidR="009C04D1" w:rsidRDefault="009C04D1" w:rsidP="00A753D0">
            <w:pPr>
              <w:rPr>
                <w:rFonts w:eastAsia="Batang" w:cs="Arial"/>
                <w:lang w:eastAsia="ko-KR"/>
              </w:rPr>
            </w:pPr>
            <w:r>
              <w:rPr>
                <w:rFonts w:eastAsia="Batang" w:cs="Arial"/>
                <w:lang w:eastAsia="ko-KR"/>
              </w:rPr>
              <w:t>replies</w:t>
            </w:r>
          </w:p>
          <w:p w14:paraId="3939CEC6" w14:textId="44E90B8C" w:rsidR="009C04D1" w:rsidRDefault="009C04D1" w:rsidP="00A753D0">
            <w:pPr>
              <w:rPr>
                <w:rFonts w:eastAsia="Batang" w:cs="Arial"/>
                <w:lang w:eastAsia="ko-KR"/>
              </w:rPr>
            </w:pPr>
          </w:p>
          <w:p w14:paraId="3B6CC251" w14:textId="2F61EABF" w:rsidR="003752CF" w:rsidRDefault="003752CF" w:rsidP="00A753D0">
            <w:pPr>
              <w:rPr>
                <w:rFonts w:eastAsia="Batang" w:cs="Arial"/>
                <w:lang w:eastAsia="ko-KR"/>
              </w:rPr>
            </w:pPr>
            <w:r>
              <w:rPr>
                <w:rFonts w:eastAsia="Batang" w:cs="Arial"/>
                <w:lang w:eastAsia="ko-KR"/>
              </w:rPr>
              <w:t>**** disc no captured *****</w:t>
            </w:r>
          </w:p>
          <w:p w14:paraId="78F45A76" w14:textId="6DCBA899" w:rsidR="00A20819" w:rsidRPr="00D95972" w:rsidRDefault="00A20819" w:rsidP="00A753D0">
            <w:pPr>
              <w:rPr>
                <w:rFonts w:eastAsia="Batang" w:cs="Arial"/>
                <w:lang w:eastAsia="ko-KR"/>
              </w:rPr>
            </w:pPr>
          </w:p>
        </w:tc>
      </w:tr>
      <w:tr w:rsidR="00A753D0" w:rsidRPr="00D95972" w14:paraId="65D370B2" w14:textId="77777777" w:rsidTr="0089124A">
        <w:tc>
          <w:tcPr>
            <w:tcW w:w="976" w:type="dxa"/>
            <w:tcBorders>
              <w:top w:val="nil"/>
              <w:left w:val="thinThickThinSmallGap" w:sz="24" w:space="0" w:color="auto"/>
              <w:bottom w:val="nil"/>
            </w:tcBorders>
            <w:shd w:val="clear" w:color="auto" w:fill="auto"/>
          </w:tcPr>
          <w:p w14:paraId="7F7F1D31" w14:textId="7DEAFE4F" w:rsidR="00A753D0" w:rsidRPr="00D95972" w:rsidRDefault="002175CD" w:rsidP="00A753D0">
            <w:pPr>
              <w:rPr>
                <w:rFonts w:cs="Arial"/>
              </w:rPr>
            </w:pPr>
            <w:r>
              <w:rPr>
                <w:rFonts w:cs="Arial"/>
              </w:rPr>
              <w:t>u</w:t>
            </w: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9EBF564" w14:textId="351A1AEC" w:rsidR="00A753D0" w:rsidRPr="00D95972" w:rsidRDefault="00CF2003" w:rsidP="00A753D0">
            <w:pPr>
              <w:overflowPunct/>
              <w:autoSpaceDE/>
              <w:autoSpaceDN/>
              <w:adjustRightInd/>
              <w:textAlignment w:val="auto"/>
              <w:rPr>
                <w:rFonts w:cs="Arial"/>
                <w:lang w:val="en-US"/>
              </w:rPr>
            </w:pPr>
            <w:hyperlink r:id="rId483" w:history="1">
              <w:r w:rsidR="00A753D0">
                <w:rPr>
                  <w:rStyle w:val="Hyperlink"/>
                </w:rPr>
                <w:t>C1-221106</w:t>
              </w:r>
            </w:hyperlink>
          </w:p>
        </w:tc>
        <w:tc>
          <w:tcPr>
            <w:tcW w:w="4328" w:type="dxa"/>
            <w:gridSpan w:val="3"/>
            <w:tcBorders>
              <w:top w:val="single" w:sz="4" w:space="0" w:color="auto"/>
              <w:bottom w:val="single" w:sz="4" w:space="0" w:color="auto"/>
            </w:tcBorders>
            <w:shd w:val="clear" w:color="auto" w:fill="FFFFFF"/>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5CB508" w14:textId="77777777" w:rsidR="00637E03" w:rsidRDefault="00637E03" w:rsidP="00A753D0">
            <w:pPr>
              <w:rPr>
                <w:rFonts w:eastAsia="Batang" w:cs="Arial"/>
                <w:lang w:eastAsia="ko-KR"/>
              </w:rPr>
            </w:pPr>
            <w:r>
              <w:rPr>
                <w:rFonts w:eastAsia="Batang" w:cs="Arial"/>
                <w:lang w:eastAsia="ko-KR"/>
              </w:rPr>
              <w:t>Noted</w:t>
            </w:r>
          </w:p>
          <w:p w14:paraId="40D5C49F" w14:textId="0CB7E86F"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46F1FDED" w14:textId="77777777" w:rsidR="00FE47BF"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1214</w:t>
            </w:r>
          </w:p>
          <w:p w14:paraId="5F4499F7" w14:textId="6857ACFF" w:rsidR="00DF615D" w:rsidRPr="00D95972" w:rsidRDefault="00DF615D" w:rsidP="00A753D0">
            <w:pPr>
              <w:rPr>
                <w:rFonts w:eastAsia="Batang" w:cs="Arial"/>
                <w:lang w:eastAsia="ko-KR"/>
              </w:rPr>
            </w:pPr>
            <w:r>
              <w:rPr>
                <w:rFonts w:eastAsia="Batang" w:cs="Arial"/>
                <w:lang w:eastAsia="ko-KR"/>
              </w:rPr>
              <w:t>Provides rev</w:t>
            </w:r>
          </w:p>
        </w:tc>
      </w:tr>
      <w:tr w:rsidR="00A753D0" w:rsidRPr="00D95972" w14:paraId="0B110C82" w14:textId="77777777" w:rsidTr="0089124A">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bookmarkStart w:id="551" w:name="_Hlk96511132"/>
        <w:tc>
          <w:tcPr>
            <w:tcW w:w="951" w:type="dxa"/>
            <w:tcBorders>
              <w:top w:val="single" w:sz="4" w:space="0" w:color="auto"/>
              <w:bottom w:val="single" w:sz="4" w:space="0" w:color="auto"/>
            </w:tcBorders>
            <w:shd w:val="clear" w:color="auto" w:fill="FFFF00"/>
          </w:tcPr>
          <w:p w14:paraId="31B1C83F" w14:textId="72416679" w:rsidR="00A753D0" w:rsidRPr="00D95972" w:rsidRDefault="0018296B"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"file:///C:\\Users\\dems1ce9\\OneDrive%20-%20Nokia\\3gpp\\cn1\\meetings\\134-e-electronic-0222\\docs\\C1-221107.zip" </w:instrText>
            </w:r>
            <w:r>
              <w:fldChar w:fldCharType="separate"/>
            </w:r>
            <w:r w:rsidR="00A753D0">
              <w:rPr>
                <w:rStyle w:val="Hyperlink"/>
              </w:rPr>
              <w:t>C1-221107</w:t>
            </w:r>
            <w:r>
              <w:rPr>
                <w:rStyle w:val="Hyperlink"/>
              </w:rPr>
              <w:fldChar w:fldCharType="end"/>
            </w:r>
            <w:bookmarkEnd w:id="551"/>
          </w:p>
        </w:tc>
        <w:tc>
          <w:tcPr>
            <w:tcW w:w="4328"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bookmarkStart w:id="552" w:name="_Hlk96511181"/>
            <w:r>
              <w:rPr>
                <w:rFonts w:cs="Arial"/>
              </w:rPr>
              <w:t>UE parameters update data set types supported by the UE</w:t>
            </w:r>
            <w:bookmarkEnd w:id="552"/>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0DC533E4" w14:textId="77777777" w:rsidR="00A753D0" w:rsidRDefault="00A753D0" w:rsidP="00A753D0">
            <w:pPr>
              <w:rPr>
                <w:rFonts w:eastAsia="Batang" w:cs="Arial"/>
                <w:lang w:eastAsia="ko-KR"/>
              </w:rPr>
            </w:pPr>
            <w:r>
              <w:rPr>
                <w:rFonts w:eastAsia="Batang" w:cs="Arial"/>
                <w:lang w:eastAsia="ko-KR"/>
              </w:rPr>
              <w:t>Revision of C1-220426</w:t>
            </w:r>
          </w:p>
          <w:p w14:paraId="63F98E39" w14:textId="77777777" w:rsidR="00E43CFE" w:rsidRDefault="00E43CFE" w:rsidP="00A753D0">
            <w:pPr>
              <w:rPr>
                <w:rFonts w:eastAsia="Batang" w:cs="Arial"/>
                <w:lang w:eastAsia="ko-KR"/>
              </w:rPr>
            </w:pPr>
          </w:p>
          <w:p w14:paraId="5B3B5D13" w14:textId="77777777" w:rsidR="00E43CFE"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1612</w:t>
            </w:r>
          </w:p>
          <w:p w14:paraId="1424C5CF" w14:textId="6B545BE2" w:rsidR="00E43CFE" w:rsidRDefault="00E43CFE" w:rsidP="00A753D0">
            <w:pPr>
              <w:rPr>
                <w:rFonts w:eastAsia="Batang" w:cs="Arial"/>
                <w:lang w:eastAsia="ko-KR"/>
              </w:rPr>
            </w:pPr>
            <w:r>
              <w:rPr>
                <w:rFonts w:eastAsia="Batang" w:cs="Arial"/>
                <w:lang w:eastAsia="ko-KR"/>
              </w:rPr>
              <w:t>Rev required</w:t>
            </w:r>
          </w:p>
          <w:p w14:paraId="1E55E5D0" w14:textId="605E2803" w:rsidR="0000545D" w:rsidRDefault="0000545D" w:rsidP="00A753D0">
            <w:pPr>
              <w:rPr>
                <w:rFonts w:eastAsia="Batang" w:cs="Arial"/>
                <w:lang w:eastAsia="ko-KR"/>
              </w:rPr>
            </w:pPr>
          </w:p>
          <w:p w14:paraId="7300E3BC" w14:textId="77777777" w:rsidR="0000545D" w:rsidRDefault="0000545D" w:rsidP="0000545D">
            <w:pPr>
              <w:rPr>
                <w:lang w:val="en-US"/>
              </w:rPr>
            </w:pPr>
            <w:r>
              <w:rPr>
                <w:lang w:val="en-US"/>
              </w:rPr>
              <w:t xml:space="preserve">Sung </w:t>
            </w:r>
            <w:proofErr w:type="spellStart"/>
            <w:r>
              <w:rPr>
                <w:lang w:val="en-US"/>
              </w:rPr>
              <w:t>fri</w:t>
            </w:r>
            <w:proofErr w:type="spellEnd"/>
            <w:r>
              <w:rPr>
                <w:lang w:val="en-US"/>
              </w:rPr>
              <w:t xml:space="preserve"> 2006</w:t>
            </w:r>
          </w:p>
          <w:p w14:paraId="042D9CAF" w14:textId="77777777" w:rsidR="0000545D" w:rsidRDefault="0000545D" w:rsidP="0000545D">
            <w:pPr>
              <w:rPr>
                <w:lang w:val="en-US"/>
              </w:rPr>
            </w:pPr>
            <w:r>
              <w:rPr>
                <w:lang w:val="en-US"/>
              </w:rPr>
              <w:t>Request to postpone</w:t>
            </w:r>
          </w:p>
          <w:p w14:paraId="1731F7EC" w14:textId="5BD24EF7" w:rsidR="0000545D" w:rsidRDefault="0000545D" w:rsidP="00A753D0">
            <w:pPr>
              <w:rPr>
                <w:rFonts w:eastAsia="Batang" w:cs="Arial"/>
                <w:lang w:eastAsia="ko-KR"/>
              </w:rPr>
            </w:pPr>
          </w:p>
          <w:p w14:paraId="2E2C3D16" w14:textId="16017343" w:rsidR="00263BC6" w:rsidRDefault="00263BC6" w:rsidP="00A753D0">
            <w:pPr>
              <w:rPr>
                <w:rFonts w:eastAsia="Batang" w:cs="Arial"/>
                <w:lang w:eastAsia="ko-KR"/>
              </w:rPr>
            </w:pPr>
            <w:r>
              <w:rPr>
                <w:rFonts w:eastAsia="Batang" w:cs="Arial"/>
                <w:lang w:eastAsia="ko-KR"/>
              </w:rPr>
              <w:t>Ivo mon 0923/0924</w:t>
            </w:r>
          </w:p>
          <w:p w14:paraId="7330094F" w14:textId="2DA0AF52" w:rsidR="00263BC6" w:rsidRDefault="00263BC6" w:rsidP="00A753D0">
            <w:pPr>
              <w:rPr>
                <w:rFonts w:eastAsia="Batang" w:cs="Arial"/>
                <w:lang w:eastAsia="ko-KR"/>
              </w:rPr>
            </w:pPr>
            <w:r>
              <w:rPr>
                <w:rFonts w:eastAsia="Batang" w:cs="Arial"/>
                <w:lang w:eastAsia="ko-KR"/>
              </w:rPr>
              <w:t>Replies</w:t>
            </w:r>
          </w:p>
          <w:p w14:paraId="52311797" w14:textId="11097FE6" w:rsidR="00263BC6" w:rsidRDefault="00263BC6" w:rsidP="00A753D0">
            <w:pPr>
              <w:rPr>
                <w:rFonts w:eastAsia="Batang" w:cs="Arial"/>
                <w:lang w:eastAsia="ko-KR"/>
              </w:rPr>
            </w:pPr>
          </w:p>
          <w:p w14:paraId="347C67E2" w14:textId="7BB731F4" w:rsidR="00B17FF5" w:rsidRDefault="00B17FF5" w:rsidP="00A753D0">
            <w:pPr>
              <w:rPr>
                <w:rFonts w:eastAsia="Batang" w:cs="Arial"/>
                <w:lang w:eastAsia="ko-KR"/>
              </w:rPr>
            </w:pPr>
            <w:r>
              <w:rPr>
                <w:rFonts w:eastAsia="Batang" w:cs="Arial"/>
                <w:lang w:eastAsia="ko-KR"/>
              </w:rPr>
              <w:t>Lena mon 1917</w:t>
            </w:r>
          </w:p>
          <w:p w14:paraId="3E044F4F" w14:textId="752E4AB2" w:rsidR="00B17FF5" w:rsidRDefault="00B17FF5" w:rsidP="00A753D0">
            <w:pPr>
              <w:rPr>
                <w:rFonts w:eastAsia="Batang" w:cs="Arial"/>
                <w:lang w:eastAsia="ko-KR"/>
              </w:rPr>
            </w:pPr>
            <w:r>
              <w:rPr>
                <w:rFonts w:eastAsia="Batang" w:cs="Arial"/>
                <w:lang w:eastAsia="ko-KR"/>
              </w:rPr>
              <w:t>Prefers 1107 over 1631</w:t>
            </w:r>
          </w:p>
          <w:p w14:paraId="0BF47EE9" w14:textId="3DB56804" w:rsidR="00BA1114" w:rsidRDefault="00BA1114" w:rsidP="00A753D0">
            <w:pPr>
              <w:rPr>
                <w:rFonts w:eastAsia="Batang" w:cs="Arial"/>
                <w:lang w:eastAsia="ko-KR"/>
              </w:rPr>
            </w:pPr>
          </w:p>
          <w:p w14:paraId="73644435" w14:textId="6598B534" w:rsidR="00BA1114" w:rsidRDefault="00BA1114" w:rsidP="00A753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0404</w:t>
            </w:r>
          </w:p>
          <w:p w14:paraId="2E6C8281" w14:textId="0BADFF3C" w:rsidR="00BA1114" w:rsidRDefault="00BA1114" w:rsidP="00A753D0">
            <w:pPr>
              <w:rPr>
                <w:rFonts w:eastAsia="Batang" w:cs="Arial"/>
                <w:lang w:eastAsia="ko-KR"/>
              </w:rPr>
            </w:pPr>
            <w:r>
              <w:rPr>
                <w:rFonts w:eastAsia="Batang" w:cs="Arial"/>
                <w:lang w:eastAsia="ko-KR"/>
              </w:rPr>
              <w:t>Own solution is the way to go</w:t>
            </w:r>
          </w:p>
          <w:p w14:paraId="2D254789" w14:textId="0A362917" w:rsidR="000B0639" w:rsidRDefault="000B0639" w:rsidP="00A753D0">
            <w:pPr>
              <w:rPr>
                <w:rFonts w:eastAsia="Batang" w:cs="Arial"/>
                <w:lang w:eastAsia="ko-KR"/>
              </w:rPr>
            </w:pPr>
          </w:p>
          <w:p w14:paraId="5AD3146C" w14:textId="3E859B6A" w:rsidR="000B0639" w:rsidRDefault="000B063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0937</w:t>
            </w:r>
            <w:r w:rsidR="00776226">
              <w:rPr>
                <w:rFonts w:eastAsia="Batang" w:cs="Arial"/>
                <w:lang w:eastAsia="ko-KR"/>
              </w:rPr>
              <w:t>/0942</w:t>
            </w:r>
          </w:p>
          <w:p w14:paraId="6669697C" w14:textId="05BE466E" w:rsidR="000B0639" w:rsidRDefault="000B0639" w:rsidP="00A753D0">
            <w:pPr>
              <w:rPr>
                <w:rFonts w:eastAsia="Batang" w:cs="Arial"/>
                <w:lang w:eastAsia="ko-KR"/>
              </w:rPr>
            </w:pPr>
            <w:r>
              <w:rPr>
                <w:rFonts w:eastAsia="Batang" w:cs="Arial"/>
                <w:lang w:eastAsia="ko-KR"/>
              </w:rPr>
              <w:t xml:space="preserve">Does </w:t>
            </w:r>
            <w:proofErr w:type="spellStart"/>
            <w:r>
              <w:rPr>
                <w:rFonts w:eastAsia="Batang" w:cs="Arial"/>
                <w:lang w:eastAsia="ko-KR"/>
              </w:rPr>
              <w:t>ot</w:t>
            </w:r>
            <w:proofErr w:type="spellEnd"/>
            <w:r>
              <w:rPr>
                <w:rFonts w:eastAsia="Batang" w:cs="Arial"/>
                <w:lang w:eastAsia="ko-KR"/>
              </w:rPr>
              <w:t xml:space="preserve"> agree with Lin</w:t>
            </w:r>
          </w:p>
          <w:p w14:paraId="6FA0A5D3" w14:textId="010694E1" w:rsidR="00D90B99" w:rsidRDefault="00D90B99" w:rsidP="00A753D0">
            <w:pPr>
              <w:rPr>
                <w:rFonts w:eastAsia="Batang" w:cs="Arial"/>
                <w:lang w:eastAsia="ko-KR"/>
              </w:rPr>
            </w:pPr>
          </w:p>
          <w:p w14:paraId="748A2DB6" w14:textId="33E8D1B9" w:rsidR="00D90B99" w:rsidRDefault="003357A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1921</w:t>
            </w:r>
          </w:p>
          <w:p w14:paraId="05C27316" w14:textId="2AB44533" w:rsidR="003357AD" w:rsidRDefault="003357AD" w:rsidP="00A753D0">
            <w:pPr>
              <w:rPr>
                <w:rFonts w:eastAsia="Batang" w:cs="Arial"/>
                <w:lang w:eastAsia="ko-KR"/>
              </w:rPr>
            </w:pPr>
            <w:r>
              <w:rPr>
                <w:rFonts w:eastAsia="Batang" w:cs="Arial"/>
                <w:lang w:eastAsia="ko-KR"/>
              </w:rPr>
              <w:t>Replies</w:t>
            </w:r>
          </w:p>
          <w:p w14:paraId="7418CC49" w14:textId="44CE3882" w:rsidR="003357AD" w:rsidRDefault="003357AD" w:rsidP="00A753D0">
            <w:pPr>
              <w:rPr>
                <w:rFonts w:eastAsia="Batang" w:cs="Arial"/>
                <w:lang w:eastAsia="ko-KR"/>
              </w:rPr>
            </w:pPr>
          </w:p>
          <w:p w14:paraId="365AB8FB" w14:textId="7D97B0C7" w:rsidR="003357AD" w:rsidRDefault="003357AD"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1940</w:t>
            </w:r>
          </w:p>
          <w:p w14:paraId="3F65C318" w14:textId="4231A074" w:rsidR="003357AD" w:rsidRDefault="003357AD" w:rsidP="00A753D0">
            <w:pPr>
              <w:rPr>
                <w:rFonts w:eastAsia="Batang" w:cs="Arial"/>
                <w:lang w:eastAsia="ko-KR"/>
              </w:rPr>
            </w:pPr>
            <w:r>
              <w:rPr>
                <w:rFonts w:eastAsia="Batang" w:cs="Arial"/>
                <w:lang w:eastAsia="ko-KR"/>
              </w:rPr>
              <w:t>Replies</w:t>
            </w:r>
          </w:p>
          <w:p w14:paraId="473CDE29" w14:textId="77BA8911" w:rsidR="003357AD" w:rsidRDefault="003357AD" w:rsidP="00A753D0">
            <w:pPr>
              <w:rPr>
                <w:rFonts w:eastAsia="Batang" w:cs="Arial"/>
                <w:lang w:eastAsia="ko-KR"/>
              </w:rPr>
            </w:pPr>
          </w:p>
          <w:p w14:paraId="4A295B32" w14:textId="4CEA0167" w:rsidR="00865116" w:rsidRDefault="008651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2201</w:t>
            </w:r>
          </w:p>
          <w:p w14:paraId="48449B9E" w14:textId="38765FC2" w:rsidR="00865116" w:rsidRDefault="00865116" w:rsidP="00A753D0">
            <w:pPr>
              <w:rPr>
                <w:rFonts w:eastAsia="Batang" w:cs="Arial"/>
                <w:lang w:eastAsia="ko-KR"/>
              </w:rPr>
            </w:pPr>
            <w:r>
              <w:rPr>
                <w:rFonts w:eastAsia="Batang" w:cs="Arial"/>
                <w:lang w:eastAsia="ko-KR"/>
              </w:rPr>
              <w:t>Replies</w:t>
            </w:r>
          </w:p>
          <w:p w14:paraId="6F91CD34" w14:textId="621B4B4A" w:rsidR="00865116" w:rsidRDefault="00865116" w:rsidP="00A753D0">
            <w:pPr>
              <w:rPr>
                <w:rFonts w:eastAsia="Batang" w:cs="Arial"/>
                <w:lang w:eastAsia="ko-KR"/>
              </w:rPr>
            </w:pPr>
          </w:p>
          <w:p w14:paraId="4C243C62" w14:textId="5B979211" w:rsidR="000A3762" w:rsidRDefault="000A3762" w:rsidP="00A753D0">
            <w:pPr>
              <w:rPr>
                <w:rFonts w:eastAsia="Batang" w:cs="Arial"/>
                <w:lang w:eastAsia="ko-KR"/>
              </w:rPr>
            </w:pPr>
            <w:r>
              <w:rPr>
                <w:rFonts w:eastAsia="Batang" w:cs="Arial"/>
                <w:lang w:eastAsia="ko-KR"/>
              </w:rPr>
              <w:t>Lin wed 0951</w:t>
            </w:r>
          </w:p>
          <w:p w14:paraId="60CB8C1C" w14:textId="68E1B00F" w:rsidR="000A3762" w:rsidRDefault="000A3762" w:rsidP="00A753D0">
            <w:pPr>
              <w:rPr>
                <w:rFonts w:eastAsia="Batang" w:cs="Arial"/>
                <w:lang w:eastAsia="ko-KR"/>
              </w:rPr>
            </w:pPr>
            <w:r>
              <w:rPr>
                <w:rFonts w:eastAsia="Batang" w:cs="Arial"/>
                <w:lang w:eastAsia="ko-KR"/>
              </w:rPr>
              <w:t>Relies</w:t>
            </w:r>
          </w:p>
          <w:p w14:paraId="5069318F" w14:textId="11698A4C" w:rsidR="000A3762" w:rsidRDefault="000A3762" w:rsidP="00A753D0">
            <w:pPr>
              <w:rPr>
                <w:rFonts w:eastAsia="Batang" w:cs="Arial"/>
                <w:lang w:eastAsia="ko-KR"/>
              </w:rPr>
            </w:pPr>
          </w:p>
          <w:p w14:paraId="18EB2E39" w14:textId="7E8C5228" w:rsidR="000A3762" w:rsidRDefault="000A3762" w:rsidP="00A753D0">
            <w:pPr>
              <w:rPr>
                <w:rFonts w:eastAsia="Batang" w:cs="Arial"/>
                <w:lang w:eastAsia="ko-KR"/>
              </w:rPr>
            </w:pPr>
            <w:r>
              <w:rPr>
                <w:rFonts w:eastAsia="Batang" w:cs="Arial"/>
                <w:lang w:eastAsia="ko-KR"/>
              </w:rPr>
              <w:t>Ivo wed 1012</w:t>
            </w:r>
          </w:p>
          <w:p w14:paraId="6838D2EC" w14:textId="13EC73D2" w:rsidR="000A3762" w:rsidRDefault="00973EB5" w:rsidP="00A753D0">
            <w:pPr>
              <w:rPr>
                <w:rFonts w:eastAsia="Batang" w:cs="Arial"/>
                <w:lang w:eastAsia="ko-KR"/>
              </w:rPr>
            </w:pPr>
            <w:r>
              <w:rPr>
                <w:rFonts w:eastAsia="Batang" w:cs="Arial"/>
                <w:lang w:eastAsia="ko-KR"/>
              </w:rPr>
              <w:t>A</w:t>
            </w:r>
            <w:r w:rsidR="000A3762">
              <w:rPr>
                <w:rFonts w:eastAsia="Batang" w:cs="Arial"/>
                <w:lang w:eastAsia="ko-KR"/>
              </w:rPr>
              <w:t>nswers</w:t>
            </w:r>
          </w:p>
          <w:p w14:paraId="6E650E9C" w14:textId="7123FD7A" w:rsidR="00973EB5" w:rsidRDefault="00973EB5" w:rsidP="00A753D0">
            <w:pPr>
              <w:rPr>
                <w:rFonts w:eastAsia="Batang" w:cs="Arial"/>
                <w:lang w:eastAsia="ko-KR"/>
              </w:rPr>
            </w:pPr>
          </w:p>
          <w:p w14:paraId="0CC02863" w14:textId="15BDD589" w:rsidR="00973EB5" w:rsidRDefault="00973EB5" w:rsidP="00A753D0">
            <w:pPr>
              <w:rPr>
                <w:rFonts w:eastAsia="Batang" w:cs="Arial"/>
                <w:lang w:eastAsia="ko-KR"/>
              </w:rPr>
            </w:pPr>
            <w:r>
              <w:rPr>
                <w:rFonts w:eastAsia="Batang" w:cs="Arial"/>
                <w:lang w:eastAsia="ko-KR"/>
              </w:rPr>
              <w:t>Lin wed 1451</w:t>
            </w:r>
          </w:p>
          <w:p w14:paraId="2EB59428" w14:textId="6BF89758" w:rsidR="00973EB5" w:rsidRDefault="00973EB5" w:rsidP="00A753D0">
            <w:pPr>
              <w:rPr>
                <w:rFonts w:eastAsia="Batang" w:cs="Arial"/>
                <w:lang w:eastAsia="ko-KR"/>
              </w:rPr>
            </w:pPr>
            <w:r>
              <w:rPr>
                <w:rFonts w:eastAsia="Batang" w:cs="Arial"/>
                <w:lang w:eastAsia="ko-KR"/>
              </w:rPr>
              <w:t>Replies</w:t>
            </w:r>
          </w:p>
          <w:p w14:paraId="246C9B77" w14:textId="1706E2DC" w:rsidR="00973EB5" w:rsidRDefault="00973EB5" w:rsidP="00A753D0">
            <w:pPr>
              <w:rPr>
                <w:rFonts w:eastAsia="Batang" w:cs="Arial"/>
                <w:lang w:eastAsia="ko-KR"/>
              </w:rPr>
            </w:pPr>
          </w:p>
          <w:p w14:paraId="7E39D3DB" w14:textId="5555EB86" w:rsidR="00647770" w:rsidRDefault="00647770" w:rsidP="00A753D0">
            <w:pPr>
              <w:rPr>
                <w:rFonts w:eastAsia="Batang" w:cs="Arial"/>
                <w:lang w:eastAsia="ko-KR"/>
              </w:rPr>
            </w:pPr>
            <w:r>
              <w:rPr>
                <w:rFonts w:eastAsia="Batang" w:cs="Arial"/>
                <w:lang w:eastAsia="ko-KR"/>
              </w:rPr>
              <w:t>Sung wed 1647/1653</w:t>
            </w:r>
          </w:p>
          <w:p w14:paraId="4E6811B9" w14:textId="442BD678" w:rsidR="00647770" w:rsidRDefault="00647770" w:rsidP="00A753D0">
            <w:pPr>
              <w:rPr>
                <w:rFonts w:eastAsia="Batang" w:cs="Arial"/>
                <w:lang w:eastAsia="ko-KR"/>
              </w:rPr>
            </w:pPr>
            <w:r>
              <w:rPr>
                <w:rFonts w:eastAsia="Batang" w:cs="Arial"/>
                <w:lang w:eastAsia="ko-KR"/>
              </w:rPr>
              <w:t>Replies, not acceptable</w:t>
            </w:r>
          </w:p>
          <w:p w14:paraId="1192EA62" w14:textId="77777777" w:rsidR="00647770" w:rsidRDefault="00647770" w:rsidP="00A753D0">
            <w:pPr>
              <w:rPr>
                <w:rFonts w:eastAsia="Batang" w:cs="Arial"/>
                <w:lang w:eastAsia="ko-KR"/>
              </w:rPr>
            </w:pPr>
          </w:p>
          <w:p w14:paraId="4D81E3E8" w14:textId="4DE638FB" w:rsidR="00E43CFE" w:rsidRPr="00D95972" w:rsidRDefault="00E43CFE" w:rsidP="00A753D0">
            <w:pPr>
              <w:rPr>
                <w:rFonts w:eastAsia="Batang" w:cs="Arial"/>
                <w:lang w:eastAsia="ko-KR"/>
              </w:rPr>
            </w:pPr>
          </w:p>
        </w:tc>
      </w:tr>
      <w:tr w:rsidR="00A753D0" w:rsidRPr="00D95972" w14:paraId="7DF5BFA5" w14:textId="77777777" w:rsidTr="0089124A">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553" w:name="_Hlk96011472"/>
        <w:tc>
          <w:tcPr>
            <w:tcW w:w="951" w:type="dxa"/>
            <w:tcBorders>
              <w:top w:val="single" w:sz="4" w:space="0" w:color="auto"/>
              <w:bottom w:val="single" w:sz="4" w:space="0" w:color="auto"/>
            </w:tcBorders>
            <w:shd w:val="clear" w:color="auto" w:fill="FFFF00"/>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553"/>
          </w:p>
        </w:tc>
        <w:tc>
          <w:tcPr>
            <w:tcW w:w="4328"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F6748" w14:textId="77777777" w:rsidR="00A753D0" w:rsidRDefault="00A753D0" w:rsidP="00A753D0">
            <w:pPr>
              <w:rPr>
                <w:rFonts w:eastAsia="Batang" w:cs="Arial"/>
                <w:lang w:eastAsia="ko-KR"/>
              </w:rPr>
            </w:pPr>
            <w:r>
              <w:rPr>
                <w:rFonts w:eastAsia="Batang" w:cs="Arial"/>
                <w:lang w:eastAsia="ko-KR"/>
              </w:rPr>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4944E2D8" w:rsidR="00347481" w:rsidRDefault="00347481" w:rsidP="00347481">
            <w:pPr>
              <w:rPr>
                <w:rFonts w:eastAsia="Batang" w:cs="Arial"/>
                <w:lang w:eastAsia="ko-KR"/>
              </w:rPr>
            </w:pPr>
            <w:r>
              <w:rPr>
                <w:rFonts w:eastAsia="Batang" w:cs="Arial"/>
                <w:lang w:eastAsia="ko-KR"/>
              </w:rPr>
              <w:t>Rev required</w:t>
            </w:r>
          </w:p>
          <w:p w14:paraId="72BF670F" w14:textId="33E1AE8D" w:rsidR="008935A0" w:rsidRDefault="008935A0" w:rsidP="00347481">
            <w:pPr>
              <w:rPr>
                <w:rFonts w:eastAsia="Batang" w:cs="Arial"/>
                <w:lang w:eastAsia="ko-KR"/>
              </w:rPr>
            </w:pPr>
          </w:p>
          <w:p w14:paraId="73F213B0" w14:textId="6DB63623" w:rsidR="008935A0" w:rsidRDefault="008935A0" w:rsidP="0034748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0219</w:t>
            </w:r>
          </w:p>
          <w:p w14:paraId="0247BD00" w14:textId="7702BA79" w:rsidR="008935A0" w:rsidRDefault="008935A0" w:rsidP="00347481">
            <w:pPr>
              <w:rPr>
                <w:rFonts w:eastAsia="Batang" w:cs="Arial"/>
                <w:lang w:eastAsia="ko-KR"/>
              </w:rPr>
            </w:pPr>
            <w:r>
              <w:rPr>
                <w:rFonts w:eastAsia="Batang" w:cs="Arial"/>
                <w:lang w:eastAsia="ko-KR"/>
              </w:rPr>
              <w:t>Fine to go with 1105, 1269 is option if nothing else gets agreed</w:t>
            </w:r>
          </w:p>
          <w:p w14:paraId="3EB8B13D" w14:textId="4E743F9C" w:rsidR="00C27A3F" w:rsidRDefault="00C27A3F" w:rsidP="00347481">
            <w:pPr>
              <w:rPr>
                <w:rFonts w:eastAsia="Batang" w:cs="Arial"/>
                <w:lang w:eastAsia="ko-KR"/>
              </w:rPr>
            </w:pPr>
          </w:p>
          <w:p w14:paraId="5CB92454" w14:textId="5229F2DE" w:rsidR="00C27A3F" w:rsidRDefault="00C27A3F" w:rsidP="00347481">
            <w:pPr>
              <w:rPr>
                <w:rFonts w:eastAsia="Batang" w:cs="Arial"/>
                <w:lang w:eastAsia="ko-KR"/>
              </w:rPr>
            </w:pPr>
            <w:r>
              <w:rPr>
                <w:rFonts w:eastAsia="Batang" w:cs="Arial"/>
                <w:lang w:eastAsia="ko-KR"/>
              </w:rPr>
              <w:t>Chen mon 0008</w:t>
            </w:r>
          </w:p>
          <w:p w14:paraId="2E57153A" w14:textId="5F1CFD20" w:rsidR="00C27A3F" w:rsidRDefault="00307705" w:rsidP="00347481">
            <w:pPr>
              <w:rPr>
                <w:rFonts w:eastAsia="Batang" w:cs="Arial"/>
                <w:lang w:eastAsia="ko-KR"/>
              </w:rPr>
            </w:pPr>
            <w:r>
              <w:rPr>
                <w:rFonts w:eastAsia="Batang" w:cs="Arial"/>
                <w:lang w:eastAsia="ko-KR"/>
              </w:rPr>
              <w:t>E</w:t>
            </w:r>
            <w:r w:rsidR="00C27A3F">
              <w:rPr>
                <w:rFonts w:eastAsia="Batang" w:cs="Arial"/>
                <w:lang w:eastAsia="ko-KR"/>
              </w:rPr>
              <w:t>xplains</w:t>
            </w:r>
          </w:p>
          <w:p w14:paraId="5237AE71" w14:textId="76278C4A" w:rsidR="00307705" w:rsidRDefault="00307705" w:rsidP="00347481">
            <w:pPr>
              <w:rPr>
                <w:rFonts w:eastAsia="Batang" w:cs="Arial"/>
                <w:lang w:eastAsia="ko-KR"/>
              </w:rPr>
            </w:pPr>
          </w:p>
          <w:p w14:paraId="663DE0A7" w14:textId="3DA53BAB" w:rsidR="00307705" w:rsidRDefault="00307705" w:rsidP="00347481">
            <w:pPr>
              <w:rPr>
                <w:rFonts w:eastAsia="Batang" w:cs="Arial"/>
                <w:lang w:eastAsia="ko-KR"/>
              </w:rPr>
            </w:pPr>
            <w:r>
              <w:rPr>
                <w:rFonts w:eastAsia="Batang" w:cs="Arial"/>
                <w:lang w:eastAsia="ko-KR"/>
              </w:rPr>
              <w:t>Roland mon 1217</w:t>
            </w:r>
          </w:p>
          <w:p w14:paraId="06EED495" w14:textId="604E7A02" w:rsidR="00307705" w:rsidRDefault="00307705" w:rsidP="00347481">
            <w:pPr>
              <w:rPr>
                <w:rFonts w:eastAsia="Batang" w:cs="Arial"/>
                <w:lang w:eastAsia="ko-KR"/>
              </w:rPr>
            </w:pPr>
            <w:r>
              <w:rPr>
                <w:rFonts w:eastAsia="Batang" w:cs="Arial"/>
                <w:lang w:eastAsia="ko-KR"/>
              </w:rPr>
              <w:t>Unclear email</w:t>
            </w:r>
          </w:p>
          <w:p w14:paraId="3DAB89E0" w14:textId="78D52678" w:rsidR="00307705" w:rsidRDefault="00307705" w:rsidP="00347481">
            <w:pPr>
              <w:rPr>
                <w:rFonts w:eastAsia="Batang" w:cs="Arial"/>
                <w:lang w:eastAsia="ko-KR"/>
              </w:rPr>
            </w:pPr>
          </w:p>
          <w:p w14:paraId="2431D077" w14:textId="3D750A26" w:rsidR="00307705" w:rsidRDefault="009C04D1" w:rsidP="00347481">
            <w:pPr>
              <w:rPr>
                <w:rFonts w:eastAsia="Batang" w:cs="Arial"/>
                <w:lang w:eastAsia="ko-KR"/>
              </w:rPr>
            </w:pPr>
            <w:r>
              <w:rPr>
                <w:rFonts w:eastAsia="Batang" w:cs="Arial"/>
                <w:lang w:eastAsia="ko-KR"/>
              </w:rPr>
              <w:t>Marko mon 1326</w:t>
            </w:r>
          </w:p>
          <w:p w14:paraId="4E131943" w14:textId="351A2726" w:rsidR="009C04D1" w:rsidRDefault="003B379F" w:rsidP="00347481">
            <w:pPr>
              <w:rPr>
                <w:rFonts w:eastAsia="Batang" w:cs="Arial"/>
                <w:lang w:eastAsia="ko-KR"/>
              </w:rPr>
            </w:pPr>
            <w:r>
              <w:rPr>
                <w:rFonts w:eastAsia="Batang" w:cs="Arial"/>
                <w:lang w:eastAsia="ko-KR"/>
              </w:rPr>
              <w:t>S</w:t>
            </w:r>
            <w:r w:rsidR="009C04D1">
              <w:rPr>
                <w:rFonts w:eastAsia="Batang" w:cs="Arial"/>
                <w:lang w:eastAsia="ko-KR"/>
              </w:rPr>
              <w:t>upport</w:t>
            </w:r>
          </w:p>
          <w:p w14:paraId="4565CD65" w14:textId="475C99DF" w:rsidR="003B379F" w:rsidRDefault="003B379F" w:rsidP="00347481">
            <w:pPr>
              <w:rPr>
                <w:rFonts w:eastAsia="Batang" w:cs="Arial"/>
                <w:lang w:eastAsia="ko-KR"/>
              </w:rPr>
            </w:pPr>
          </w:p>
          <w:p w14:paraId="4687DB46" w14:textId="4212C6EF" w:rsidR="003B379F" w:rsidRDefault="003B379F" w:rsidP="00347481">
            <w:pPr>
              <w:rPr>
                <w:rFonts w:eastAsia="Batang" w:cs="Arial"/>
                <w:lang w:eastAsia="ko-KR"/>
              </w:rPr>
            </w:pPr>
            <w:r>
              <w:rPr>
                <w:rFonts w:eastAsia="Batang" w:cs="Arial"/>
                <w:lang w:eastAsia="ko-KR"/>
              </w:rPr>
              <w:t>Roland mon 1607</w:t>
            </w:r>
          </w:p>
          <w:p w14:paraId="65668F38" w14:textId="218DD6F6" w:rsidR="003B379F" w:rsidRDefault="003B379F" w:rsidP="00347481">
            <w:pPr>
              <w:rPr>
                <w:rFonts w:eastAsia="Batang" w:cs="Arial"/>
                <w:lang w:eastAsia="ko-KR"/>
              </w:rPr>
            </w:pPr>
            <w:r>
              <w:rPr>
                <w:rFonts w:eastAsia="Batang" w:cs="Arial"/>
                <w:lang w:eastAsia="ko-KR"/>
              </w:rPr>
              <w:t>Support</w:t>
            </w:r>
          </w:p>
          <w:p w14:paraId="0F393346" w14:textId="597C5E0D" w:rsidR="003B379F" w:rsidRDefault="003B379F" w:rsidP="00347481">
            <w:pPr>
              <w:rPr>
                <w:rFonts w:eastAsia="Batang" w:cs="Arial"/>
                <w:lang w:eastAsia="ko-KR"/>
              </w:rPr>
            </w:pPr>
          </w:p>
          <w:p w14:paraId="13310BE4" w14:textId="454F9D73" w:rsidR="003B379F" w:rsidRDefault="003B379F" w:rsidP="00347481">
            <w:pPr>
              <w:rPr>
                <w:rFonts w:eastAsia="Batang" w:cs="Arial"/>
                <w:lang w:eastAsia="ko-KR"/>
              </w:rPr>
            </w:pPr>
            <w:r>
              <w:rPr>
                <w:rFonts w:eastAsia="Batang" w:cs="Arial"/>
                <w:lang w:eastAsia="ko-KR"/>
              </w:rPr>
              <w:t>Vishnu mon 1656</w:t>
            </w:r>
          </w:p>
          <w:p w14:paraId="1A581E9E" w14:textId="6A1A4740" w:rsidR="003B379F" w:rsidRDefault="003B379F" w:rsidP="00347481">
            <w:pPr>
              <w:rPr>
                <w:rFonts w:eastAsia="Batang" w:cs="Arial"/>
                <w:lang w:eastAsia="ko-KR"/>
              </w:rPr>
            </w:pPr>
            <w:r>
              <w:rPr>
                <w:rFonts w:eastAsia="Batang" w:cs="Arial"/>
                <w:lang w:eastAsia="ko-KR"/>
              </w:rPr>
              <w:t>Comments relate to 1105</w:t>
            </w:r>
          </w:p>
          <w:p w14:paraId="0D2C46A8" w14:textId="65915F6A" w:rsidR="003B379F" w:rsidRDefault="003B379F" w:rsidP="00347481">
            <w:pPr>
              <w:rPr>
                <w:rFonts w:eastAsia="Batang" w:cs="Arial"/>
                <w:lang w:eastAsia="ko-KR"/>
              </w:rPr>
            </w:pPr>
          </w:p>
          <w:p w14:paraId="15064113" w14:textId="725CD3FB" w:rsidR="003516D2" w:rsidRDefault="003516D2" w:rsidP="00347481">
            <w:pPr>
              <w:rPr>
                <w:rFonts w:eastAsia="Batang" w:cs="Arial"/>
                <w:lang w:eastAsia="ko-KR"/>
              </w:rPr>
            </w:pPr>
            <w:r>
              <w:rPr>
                <w:rFonts w:eastAsia="Batang" w:cs="Arial"/>
                <w:lang w:eastAsia="ko-KR"/>
              </w:rPr>
              <w:t>Roland mon 2049</w:t>
            </w:r>
          </w:p>
          <w:p w14:paraId="6E3D3087" w14:textId="74D9C8C2" w:rsidR="003516D2" w:rsidRDefault="00154803" w:rsidP="00347481">
            <w:pPr>
              <w:rPr>
                <w:rFonts w:eastAsia="Batang" w:cs="Arial"/>
                <w:lang w:eastAsia="ko-KR"/>
              </w:rPr>
            </w:pPr>
            <w:r>
              <w:rPr>
                <w:rFonts w:eastAsia="Batang" w:cs="Arial"/>
                <w:lang w:eastAsia="ko-KR"/>
              </w:rPr>
              <w:t>replies</w:t>
            </w:r>
          </w:p>
          <w:p w14:paraId="6AD91954" w14:textId="77777777" w:rsidR="00154803" w:rsidRDefault="00154803" w:rsidP="00347481">
            <w:pPr>
              <w:rPr>
                <w:rFonts w:eastAsia="Batang" w:cs="Arial"/>
                <w:lang w:eastAsia="ko-KR"/>
              </w:rPr>
            </w:pPr>
          </w:p>
          <w:p w14:paraId="2D62BB99" w14:textId="23BE503A" w:rsidR="00154803" w:rsidRDefault="00154803" w:rsidP="00347481">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0700</w:t>
            </w:r>
          </w:p>
          <w:p w14:paraId="57188721" w14:textId="01D708C6" w:rsidR="00154803" w:rsidRDefault="00973EB5" w:rsidP="00347481">
            <w:pPr>
              <w:rPr>
                <w:rFonts w:eastAsia="Batang" w:cs="Arial"/>
                <w:lang w:eastAsia="ko-KR"/>
              </w:rPr>
            </w:pPr>
            <w:r>
              <w:rPr>
                <w:rFonts w:eastAsia="Batang" w:cs="Arial"/>
                <w:lang w:eastAsia="ko-KR"/>
              </w:rPr>
              <w:t>O</w:t>
            </w:r>
            <w:r w:rsidR="00154803">
              <w:rPr>
                <w:rFonts w:eastAsia="Batang" w:cs="Arial"/>
                <w:lang w:eastAsia="ko-KR"/>
              </w:rPr>
              <w:t>bjection</w:t>
            </w:r>
          </w:p>
          <w:p w14:paraId="2FD045F0" w14:textId="31783D5E" w:rsidR="00973EB5" w:rsidRDefault="00973EB5" w:rsidP="00347481">
            <w:pPr>
              <w:rPr>
                <w:rFonts w:eastAsia="Batang" w:cs="Arial"/>
                <w:lang w:eastAsia="ko-KR"/>
              </w:rPr>
            </w:pPr>
          </w:p>
          <w:p w14:paraId="6CD703C8" w14:textId="6BBDBB92" w:rsidR="00973EB5" w:rsidRDefault="00973EB5" w:rsidP="00347481">
            <w:pPr>
              <w:rPr>
                <w:rFonts w:eastAsia="Batang" w:cs="Arial"/>
                <w:lang w:eastAsia="ko-KR"/>
              </w:rPr>
            </w:pPr>
            <w:r>
              <w:rPr>
                <w:rFonts w:eastAsia="Batang" w:cs="Arial"/>
                <w:lang w:eastAsia="ko-KR"/>
              </w:rPr>
              <w:t>Reinhard wed 1606</w:t>
            </w:r>
          </w:p>
          <w:p w14:paraId="68D1CDC4" w14:textId="2CD87F04" w:rsidR="00973EB5" w:rsidRDefault="00973EB5" w:rsidP="00347481">
            <w:pPr>
              <w:rPr>
                <w:rFonts w:eastAsia="Batang" w:cs="Arial"/>
                <w:lang w:eastAsia="ko-KR"/>
              </w:rPr>
            </w:pPr>
            <w:r>
              <w:rPr>
                <w:rFonts w:eastAsia="Batang" w:cs="Arial"/>
                <w:lang w:eastAsia="ko-KR"/>
              </w:rPr>
              <w:t>object</w:t>
            </w:r>
          </w:p>
          <w:p w14:paraId="33487679" w14:textId="731CB1AA" w:rsidR="00DA54D3" w:rsidRPr="00D95972" w:rsidRDefault="00DA54D3" w:rsidP="00DA54D3">
            <w:pPr>
              <w:rPr>
                <w:rFonts w:eastAsia="Batang" w:cs="Arial"/>
                <w:lang w:eastAsia="ko-KR"/>
              </w:rPr>
            </w:pPr>
          </w:p>
        </w:tc>
      </w:tr>
      <w:tr w:rsidR="00A753D0" w:rsidRPr="00D95972" w14:paraId="6EC911AC" w14:textId="77777777" w:rsidTr="0089124A">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5F52E1" w14:textId="5902DA42" w:rsidR="00A753D0" w:rsidRPr="00D95972" w:rsidRDefault="00CF2003" w:rsidP="00A753D0">
            <w:pPr>
              <w:overflowPunct/>
              <w:autoSpaceDE/>
              <w:autoSpaceDN/>
              <w:adjustRightInd/>
              <w:textAlignment w:val="auto"/>
              <w:rPr>
                <w:rFonts w:cs="Arial"/>
                <w:lang w:val="en-US"/>
              </w:rPr>
            </w:pPr>
            <w:hyperlink r:id="rId484" w:history="1">
              <w:r w:rsidR="00A753D0">
                <w:rPr>
                  <w:rStyle w:val="Hyperlink"/>
                </w:rPr>
                <w:t>C1-221306</w:t>
              </w:r>
            </w:hyperlink>
          </w:p>
        </w:tc>
        <w:tc>
          <w:tcPr>
            <w:tcW w:w="4328"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DA0D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14A8A6AB" w:rsidR="00631212" w:rsidRDefault="00631212" w:rsidP="00DA54D3">
            <w:pPr>
              <w:rPr>
                <w:lang w:val="en-US"/>
              </w:rPr>
            </w:pPr>
          </w:p>
          <w:p w14:paraId="250EA80B" w14:textId="4A53BE0D"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0311/0330/0341</w:t>
            </w:r>
          </w:p>
          <w:p w14:paraId="24567A07" w14:textId="0047E52A" w:rsidR="00411952" w:rsidRDefault="00411952" w:rsidP="00DA54D3">
            <w:pPr>
              <w:rPr>
                <w:lang w:val="en-US"/>
              </w:rPr>
            </w:pPr>
            <w:r>
              <w:rPr>
                <w:lang w:val="en-US"/>
              </w:rPr>
              <w:t>Replies</w:t>
            </w:r>
          </w:p>
          <w:p w14:paraId="612F2F0F" w14:textId="6A2D3222" w:rsidR="007A01DD" w:rsidRDefault="007A01DD" w:rsidP="00DA54D3">
            <w:pPr>
              <w:rPr>
                <w:lang w:val="en-US"/>
              </w:rPr>
            </w:pPr>
          </w:p>
          <w:p w14:paraId="62E928DA" w14:textId="3CA5F06E" w:rsidR="007A01DD" w:rsidRDefault="007A01DD" w:rsidP="00DA54D3">
            <w:pPr>
              <w:rPr>
                <w:lang w:val="en-US"/>
              </w:rPr>
            </w:pPr>
            <w:r>
              <w:rPr>
                <w:lang w:val="en-US"/>
              </w:rPr>
              <w:t xml:space="preserve">Vishnu </w:t>
            </w:r>
            <w:proofErr w:type="spellStart"/>
            <w:r>
              <w:rPr>
                <w:lang w:val="en-US"/>
              </w:rPr>
              <w:t>fri</w:t>
            </w:r>
            <w:proofErr w:type="spellEnd"/>
            <w:r>
              <w:rPr>
                <w:lang w:val="en-US"/>
              </w:rPr>
              <w:t xml:space="preserve"> 0910</w:t>
            </w:r>
          </w:p>
          <w:p w14:paraId="45057A1C" w14:textId="126B9F5F" w:rsidR="007A01DD" w:rsidRDefault="00E43CFE" w:rsidP="00DA54D3">
            <w:pPr>
              <w:rPr>
                <w:lang w:val="en-US"/>
              </w:rPr>
            </w:pPr>
            <w:r>
              <w:rPr>
                <w:lang w:val="en-US"/>
              </w:rPr>
              <w:t>R</w:t>
            </w:r>
            <w:r w:rsidR="007A01DD">
              <w:rPr>
                <w:lang w:val="en-US"/>
              </w:rPr>
              <w:t>eplies</w:t>
            </w:r>
          </w:p>
          <w:p w14:paraId="3D945B57" w14:textId="45CDBD7A" w:rsidR="00E43CFE" w:rsidRDefault="00E43CFE" w:rsidP="00DA54D3">
            <w:pPr>
              <w:rPr>
                <w:lang w:val="en-US"/>
              </w:rPr>
            </w:pPr>
          </w:p>
          <w:p w14:paraId="00EAD37B" w14:textId="374541B7" w:rsidR="00E43CFE" w:rsidRDefault="00E43CFE" w:rsidP="00DA54D3">
            <w:pPr>
              <w:rPr>
                <w:lang w:val="en-US"/>
              </w:rPr>
            </w:pPr>
            <w:r>
              <w:rPr>
                <w:lang w:val="en-US"/>
              </w:rPr>
              <w:t xml:space="preserve">Roland </w:t>
            </w:r>
            <w:proofErr w:type="spellStart"/>
            <w:r>
              <w:rPr>
                <w:lang w:val="en-US"/>
              </w:rPr>
              <w:t>fri</w:t>
            </w:r>
            <w:proofErr w:type="spellEnd"/>
            <w:r>
              <w:rPr>
                <w:lang w:val="en-US"/>
              </w:rPr>
              <w:t xml:space="preserve"> 1621</w:t>
            </w:r>
          </w:p>
          <w:p w14:paraId="76F6EB42" w14:textId="2C33DBE7" w:rsidR="00E43CFE" w:rsidRDefault="00E43CFE" w:rsidP="00DA54D3">
            <w:pPr>
              <w:rPr>
                <w:lang w:val="en-US"/>
              </w:rPr>
            </w:pPr>
            <w:proofErr w:type="spellStart"/>
            <w:r>
              <w:rPr>
                <w:lang w:val="en-US"/>
              </w:rPr>
              <w:t>Objeciont</w:t>
            </w:r>
            <w:proofErr w:type="spellEnd"/>
          </w:p>
          <w:p w14:paraId="5CF2B5A1" w14:textId="356D1D1A" w:rsidR="00E43CFE" w:rsidRDefault="00E43CFE" w:rsidP="00DA54D3">
            <w:pPr>
              <w:rPr>
                <w:lang w:val="en-US"/>
              </w:rPr>
            </w:pPr>
          </w:p>
          <w:p w14:paraId="3602316F" w14:textId="5944F8CD" w:rsidR="002A71EF" w:rsidRDefault="002A71EF" w:rsidP="00DA54D3">
            <w:pPr>
              <w:rPr>
                <w:lang w:val="en-US"/>
              </w:rPr>
            </w:pPr>
            <w:proofErr w:type="spellStart"/>
            <w:r>
              <w:rPr>
                <w:lang w:val="en-US"/>
              </w:rPr>
              <w:t>Pengfei</w:t>
            </w:r>
            <w:proofErr w:type="spellEnd"/>
            <w:r>
              <w:rPr>
                <w:lang w:val="en-US"/>
              </w:rPr>
              <w:t xml:space="preserve"> mon 0834/0838</w:t>
            </w:r>
          </w:p>
          <w:p w14:paraId="5C183944" w14:textId="445B995C" w:rsidR="002A71EF" w:rsidRDefault="002A71EF" w:rsidP="00DA54D3">
            <w:pPr>
              <w:rPr>
                <w:lang w:val="en-US"/>
              </w:rPr>
            </w:pPr>
            <w:r>
              <w:rPr>
                <w:lang w:val="en-US"/>
              </w:rPr>
              <w:t>Provides rev</w:t>
            </w:r>
          </w:p>
          <w:p w14:paraId="091734AB" w14:textId="60F2463F" w:rsidR="002A71EF" w:rsidRDefault="002A71EF" w:rsidP="00DA54D3">
            <w:pPr>
              <w:rPr>
                <w:lang w:val="en-US"/>
              </w:rPr>
            </w:pPr>
          </w:p>
          <w:p w14:paraId="497DC816" w14:textId="2B2E229A" w:rsidR="002A71EF" w:rsidRDefault="00292AC2" w:rsidP="00DA54D3">
            <w:pPr>
              <w:rPr>
                <w:lang w:val="en-US"/>
              </w:rPr>
            </w:pPr>
            <w:r>
              <w:rPr>
                <w:lang w:val="en-US"/>
              </w:rPr>
              <w:t>Roland mon 1244</w:t>
            </w:r>
          </w:p>
          <w:p w14:paraId="23F22F36" w14:textId="2A61AC53" w:rsidR="00292AC2" w:rsidRDefault="00292AC2" w:rsidP="00DA54D3">
            <w:pPr>
              <w:rPr>
                <w:lang w:val="en-US"/>
              </w:rPr>
            </w:pPr>
            <w:r>
              <w:rPr>
                <w:lang w:val="en-US"/>
              </w:rPr>
              <w:t>Objection</w:t>
            </w:r>
          </w:p>
          <w:p w14:paraId="7A7CC83A" w14:textId="5D0EB649" w:rsidR="00292AC2" w:rsidRDefault="00292AC2" w:rsidP="00DA54D3">
            <w:pPr>
              <w:rPr>
                <w:lang w:val="en-US"/>
              </w:rPr>
            </w:pPr>
          </w:p>
          <w:p w14:paraId="1873E3A4" w14:textId="1B3BCCBE" w:rsidR="00B17FF5" w:rsidRDefault="00B17FF5" w:rsidP="00DA54D3">
            <w:pPr>
              <w:rPr>
                <w:lang w:val="en-US"/>
              </w:rPr>
            </w:pPr>
            <w:r>
              <w:rPr>
                <w:lang w:val="en-US"/>
              </w:rPr>
              <w:t>Lena mon 1920</w:t>
            </w:r>
          </w:p>
          <w:p w14:paraId="602A61D3" w14:textId="07CEC89D" w:rsidR="00B17FF5" w:rsidRDefault="0005204F" w:rsidP="00DA54D3">
            <w:pPr>
              <w:rPr>
                <w:lang w:val="en-US"/>
              </w:rPr>
            </w:pPr>
            <w:r>
              <w:rPr>
                <w:lang w:val="en-US"/>
              </w:rPr>
              <w:t>Objection</w:t>
            </w:r>
          </w:p>
          <w:p w14:paraId="61DB0EE2" w14:textId="22F2D626" w:rsidR="0005204F" w:rsidRDefault="0005204F" w:rsidP="00DA54D3">
            <w:pPr>
              <w:rPr>
                <w:lang w:val="en-US"/>
              </w:rPr>
            </w:pPr>
          </w:p>
          <w:p w14:paraId="6D6DE1F0" w14:textId="0C5D8931" w:rsidR="0005204F" w:rsidRDefault="00BA35B8" w:rsidP="00DA54D3">
            <w:pPr>
              <w:rPr>
                <w:lang w:val="en-US"/>
              </w:rPr>
            </w:pPr>
            <w:proofErr w:type="spellStart"/>
            <w:r>
              <w:rPr>
                <w:lang w:val="en-US"/>
              </w:rPr>
              <w:t>Pengfei</w:t>
            </w:r>
            <w:proofErr w:type="spellEnd"/>
            <w:r>
              <w:rPr>
                <w:lang w:val="en-US"/>
              </w:rPr>
              <w:t xml:space="preserve"> wed 0827</w:t>
            </w:r>
          </w:p>
          <w:p w14:paraId="7B64C602" w14:textId="16C5A1FE" w:rsidR="00BA35B8" w:rsidRDefault="00BA35B8" w:rsidP="00DA54D3">
            <w:pPr>
              <w:rPr>
                <w:lang w:val="en-US"/>
              </w:rPr>
            </w:pPr>
            <w:r>
              <w:rPr>
                <w:lang w:val="en-US"/>
              </w:rPr>
              <w:t>Replies</w:t>
            </w:r>
          </w:p>
          <w:p w14:paraId="4A04D907" w14:textId="77777777" w:rsidR="00BA35B8" w:rsidRDefault="00BA35B8" w:rsidP="00DA54D3">
            <w:pPr>
              <w:rPr>
                <w:lang w:val="en-US"/>
              </w:rPr>
            </w:pPr>
          </w:p>
          <w:p w14:paraId="76F34C75" w14:textId="77777777" w:rsidR="00A753D0" w:rsidRPr="00D95972" w:rsidRDefault="00A753D0" w:rsidP="00A753D0">
            <w:pPr>
              <w:rPr>
                <w:rFonts w:eastAsia="Batang" w:cs="Arial"/>
                <w:lang w:eastAsia="ko-KR"/>
              </w:rPr>
            </w:pPr>
          </w:p>
        </w:tc>
      </w:tr>
      <w:tr w:rsidR="00A753D0" w:rsidRPr="00D95972" w14:paraId="7BAE2F8D" w14:textId="77777777" w:rsidTr="0089124A">
        <w:tc>
          <w:tcPr>
            <w:tcW w:w="976" w:type="dxa"/>
            <w:tcBorders>
              <w:top w:val="nil"/>
              <w:left w:val="thinThickThinSmallGap" w:sz="24" w:space="0" w:color="auto"/>
              <w:bottom w:val="nil"/>
            </w:tcBorders>
            <w:shd w:val="clear" w:color="auto" w:fill="auto"/>
          </w:tcPr>
          <w:p w14:paraId="21734A32" w14:textId="120B443E"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7A34F5C" w14:textId="2A579621" w:rsidR="00A753D0" w:rsidRPr="00D95972" w:rsidRDefault="00CF2003" w:rsidP="00A753D0">
            <w:pPr>
              <w:overflowPunct/>
              <w:autoSpaceDE/>
              <w:autoSpaceDN/>
              <w:adjustRightInd/>
              <w:textAlignment w:val="auto"/>
              <w:rPr>
                <w:rFonts w:cs="Arial"/>
                <w:lang w:val="en-US"/>
              </w:rPr>
            </w:pPr>
            <w:hyperlink r:id="rId485" w:history="1">
              <w:r w:rsidR="00A753D0">
                <w:rPr>
                  <w:rStyle w:val="Hyperlink"/>
                </w:rPr>
                <w:t>C1-221307</w:t>
              </w:r>
            </w:hyperlink>
          </w:p>
        </w:tc>
        <w:tc>
          <w:tcPr>
            <w:tcW w:w="4328"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DC6EA" w14:textId="77777777"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4149980" w:rsidR="00631212" w:rsidRDefault="00631212" w:rsidP="00DA54D3">
            <w:pPr>
              <w:rPr>
                <w:lang w:val="en-US"/>
              </w:rPr>
            </w:pPr>
          </w:p>
          <w:p w14:paraId="5551AB5A" w14:textId="550C6F84"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0346</w:t>
            </w:r>
          </w:p>
          <w:p w14:paraId="591F0D4B" w14:textId="562530F6" w:rsidR="00411952" w:rsidRDefault="00411952" w:rsidP="00DA54D3">
            <w:pPr>
              <w:rPr>
                <w:lang w:val="en-US"/>
              </w:rPr>
            </w:pPr>
            <w:r>
              <w:rPr>
                <w:lang w:val="en-US"/>
              </w:rPr>
              <w:t xml:space="preserve">Discuss the </w:t>
            </w:r>
            <w:proofErr w:type="spellStart"/>
            <w:r>
              <w:rPr>
                <w:lang w:val="en-US"/>
              </w:rPr>
              <w:t>issu</w:t>
            </w:r>
            <w:proofErr w:type="spellEnd"/>
            <w:r>
              <w:rPr>
                <w:lang w:val="en-US"/>
              </w:rPr>
              <w:t xml:space="preserve"> in 1306</w:t>
            </w:r>
          </w:p>
          <w:p w14:paraId="6BD425C8" w14:textId="44BA5062" w:rsidR="003B379F" w:rsidRDefault="003B379F" w:rsidP="00DA54D3">
            <w:pPr>
              <w:rPr>
                <w:lang w:val="en-US"/>
              </w:rPr>
            </w:pPr>
          </w:p>
          <w:p w14:paraId="3AAA9AA4" w14:textId="3BAB4A25" w:rsidR="003B379F" w:rsidRDefault="003B379F" w:rsidP="00DA54D3">
            <w:pPr>
              <w:rPr>
                <w:lang w:val="en-US"/>
              </w:rPr>
            </w:pPr>
            <w:r>
              <w:rPr>
                <w:lang w:val="en-US"/>
              </w:rPr>
              <w:t>Roland mon 1610</w:t>
            </w:r>
          </w:p>
          <w:p w14:paraId="35485358" w14:textId="1CB573D7" w:rsidR="003B379F" w:rsidRDefault="003B379F" w:rsidP="00DA54D3">
            <w:pPr>
              <w:rPr>
                <w:lang w:val="en-US"/>
              </w:rPr>
            </w:pPr>
            <w:r>
              <w:rPr>
                <w:lang w:val="en-US"/>
              </w:rPr>
              <w:t>objection</w:t>
            </w:r>
          </w:p>
          <w:p w14:paraId="3DC64E14" w14:textId="1B7E0DB0" w:rsidR="00FE47BF" w:rsidRPr="00D95972" w:rsidRDefault="00FE47BF" w:rsidP="00A753D0">
            <w:pPr>
              <w:rPr>
                <w:rFonts w:eastAsia="Batang" w:cs="Arial"/>
                <w:lang w:eastAsia="ko-KR"/>
              </w:rPr>
            </w:pPr>
          </w:p>
        </w:tc>
      </w:tr>
      <w:tr w:rsidR="00A753D0" w:rsidRPr="00D95972" w14:paraId="1EEDF20A" w14:textId="77777777" w:rsidTr="0089124A">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554" w:name="_Hlk96011501"/>
        <w:tc>
          <w:tcPr>
            <w:tcW w:w="951" w:type="dxa"/>
            <w:tcBorders>
              <w:top w:val="single" w:sz="4" w:space="0" w:color="auto"/>
              <w:bottom w:val="single" w:sz="4" w:space="0" w:color="auto"/>
            </w:tcBorders>
            <w:shd w:val="clear" w:color="auto" w:fill="FFFF00"/>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554"/>
          </w:p>
        </w:tc>
        <w:tc>
          <w:tcPr>
            <w:tcW w:w="4328"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888AB" w14:textId="77777777" w:rsidR="00A753D0" w:rsidRDefault="00A753D0" w:rsidP="00A753D0">
            <w:pPr>
              <w:rPr>
                <w:rFonts w:eastAsia="Batang" w:cs="Arial"/>
                <w:lang w:eastAsia="ko-KR"/>
              </w:rPr>
            </w:pPr>
            <w:r>
              <w:rPr>
                <w:rFonts w:eastAsia="Batang" w:cs="Arial"/>
                <w:lang w:eastAsia="ko-KR"/>
              </w:rPr>
              <w:t>Revision of C1-220241</w:t>
            </w:r>
          </w:p>
          <w:p w14:paraId="71C19A98" w14:textId="77777777" w:rsidR="003B379F" w:rsidRDefault="003B379F" w:rsidP="00A753D0">
            <w:pPr>
              <w:rPr>
                <w:rFonts w:eastAsia="Batang" w:cs="Arial"/>
                <w:lang w:eastAsia="ko-KR"/>
              </w:rPr>
            </w:pPr>
          </w:p>
          <w:p w14:paraId="2AB3E892" w14:textId="77777777" w:rsidR="003B379F" w:rsidRDefault="003B379F" w:rsidP="00A753D0">
            <w:pPr>
              <w:rPr>
                <w:rFonts w:eastAsia="Batang" w:cs="Arial"/>
                <w:lang w:eastAsia="ko-KR"/>
              </w:rPr>
            </w:pPr>
            <w:r>
              <w:rPr>
                <w:rFonts w:eastAsia="Batang" w:cs="Arial"/>
                <w:lang w:eastAsia="ko-KR"/>
              </w:rPr>
              <w:t>Roland mon 1626</w:t>
            </w:r>
          </w:p>
          <w:p w14:paraId="46FD2577" w14:textId="77777777" w:rsidR="003B379F" w:rsidRDefault="003B379F" w:rsidP="00A753D0">
            <w:pPr>
              <w:rPr>
                <w:rFonts w:eastAsia="Batang" w:cs="Arial"/>
                <w:lang w:eastAsia="ko-KR"/>
              </w:rPr>
            </w:pPr>
            <w:r>
              <w:rPr>
                <w:rFonts w:eastAsia="Batang" w:cs="Arial"/>
                <w:lang w:eastAsia="ko-KR"/>
              </w:rPr>
              <w:t>Postpone till we get response form SA1</w:t>
            </w:r>
          </w:p>
          <w:p w14:paraId="4677E76D" w14:textId="77777777" w:rsidR="003B379F" w:rsidRDefault="003B379F" w:rsidP="00A753D0">
            <w:pPr>
              <w:rPr>
                <w:rFonts w:eastAsia="Batang" w:cs="Arial"/>
                <w:lang w:eastAsia="ko-KR"/>
              </w:rPr>
            </w:pPr>
          </w:p>
          <w:p w14:paraId="187D6DE7" w14:textId="6906D720" w:rsidR="003B379F" w:rsidRPr="00D95972" w:rsidRDefault="003B379F" w:rsidP="00A753D0">
            <w:pPr>
              <w:rPr>
                <w:rFonts w:eastAsia="Batang" w:cs="Arial"/>
                <w:lang w:eastAsia="ko-KR"/>
              </w:rPr>
            </w:pPr>
          </w:p>
        </w:tc>
      </w:tr>
      <w:tr w:rsidR="00A753D0" w:rsidRPr="00D95972" w14:paraId="58177021" w14:textId="77777777" w:rsidTr="0089124A">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CCCEF7F" w14:textId="6E31EBE9" w:rsidR="00A753D0" w:rsidRPr="00D95972" w:rsidRDefault="00CF2003" w:rsidP="00A753D0">
            <w:pPr>
              <w:overflowPunct/>
              <w:autoSpaceDE/>
              <w:autoSpaceDN/>
              <w:adjustRightInd/>
              <w:textAlignment w:val="auto"/>
              <w:rPr>
                <w:rFonts w:cs="Arial"/>
                <w:lang w:val="en-US"/>
              </w:rPr>
            </w:pPr>
            <w:hyperlink r:id="rId486" w:history="1">
              <w:r w:rsidR="00A753D0">
                <w:rPr>
                  <w:rStyle w:val="Hyperlink"/>
                </w:rPr>
                <w:t>C1-221447</w:t>
              </w:r>
            </w:hyperlink>
          </w:p>
        </w:tc>
        <w:tc>
          <w:tcPr>
            <w:tcW w:w="4328"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A5BF3" w14:textId="32C45A95"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B89AFEB" w14:textId="77777777" w:rsidR="00A753D0" w:rsidRDefault="002C35FD" w:rsidP="002C35FD">
            <w:pPr>
              <w:rPr>
                <w:rFonts w:eastAsia="Batang" w:cs="Arial"/>
                <w:lang w:eastAsia="ko-KR"/>
              </w:rPr>
            </w:pPr>
            <w:r>
              <w:rPr>
                <w:rFonts w:eastAsia="Batang" w:cs="Arial"/>
                <w:lang w:eastAsia="ko-KR"/>
              </w:rPr>
              <w:t>Revision required</w:t>
            </w:r>
          </w:p>
          <w:p w14:paraId="6F6AD652" w14:textId="77777777" w:rsidR="008C3F3A" w:rsidRDefault="008C3F3A" w:rsidP="002C35FD">
            <w:pPr>
              <w:rPr>
                <w:rFonts w:eastAsia="Batang" w:cs="Arial"/>
                <w:lang w:eastAsia="ko-KR"/>
              </w:rPr>
            </w:pPr>
          </w:p>
          <w:p w14:paraId="65B95E98" w14:textId="77777777" w:rsidR="008C3F3A" w:rsidRDefault="008C3F3A" w:rsidP="002C35F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1DE6D201" w14:textId="3011CCC9" w:rsidR="008C3F3A" w:rsidRDefault="008C3F3A" w:rsidP="002C35FD">
            <w:pPr>
              <w:rPr>
                <w:rFonts w:eastAsia="Batang" w:cs="Arial"/>
                <w:lang w:eastAsia="ko-KR"/>
              </w:rPr>
            </w:pPr>
            <w:r>
              <w:rPr>
                <w:rFonts w:eastAsia="Batang" w:cs="Arial"/>
                <w:lang w:eastAsia="ko-KR"/>
              </w:rPr>
              <w:t>Rev required</w:t>
            </w:r>
          </w:p>
          <w:p w14:paraId="35E9FC82" w14:textId="6C88D79F" w:rsidR="00800725" w:rsidRDefault="00800725" w:rsidP="002C35FD">
            <w:pPr>
              <w:rPr>
                <w:rFonts w:eastAsia="Batang" w:cs="Arial"/>
                <w:lang w:eastAsia="ko-KR"/>
              </w:rPr>
            </w:pPr>
          </w:p>
          <w:p w14:paraId="58C4EB24" w14:textId="3101880F"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0533/0546</w:t>
            </w:r>
          </w:p>
          <w:p w14:paraId="52344F48" w14:textId="2F1B9036" w:rsidR="00800725" w:rsidRDefault="00B377E5" w:rsidP="002C35FD">
            <w:pPr>
              <w:rPr>
                <w:rFonts w:eastAsia="Batang" w:cs="Arial"/>
                <w:lang w:eastAsia="ko-KR"/>
              </w:rPr>
            </w:pPr>
            <w:r>
              <w:rPr>
                <w:rFonts w:eastAsia="Batang" w:cs="Arial"/>
                <w:lang w:eastAsia="ko-KR"/>
              </w:rPr>
              <w:t>R</w:t>
            </w:r>
            <w:r w:rsidR="00800725">
              <w:rPr>
                <w:rFonts w:eastAsia="Batang" w:cs="Arial"/>
                <w:lang w:eastAsia="ko-KR"/>
              </w:rPr>
              <w:t>eplies</w:t>
            </w:r>
          </w:p>
          <w:p w14:paraId="6A8B5154" w14:textId="4F7821FC" w:rsidR="00B377E5" w:rsidRDefault="00B377E5" w:rsidP="002C35FD">
            <w:pPr>
              <w:rPr>
                <w:rFonts w:eastAsia="Batang" w:cs="Arial"/>
                <w:lang w:eastAsia="ko-KR"/>
              </w:rPr>
            </w:pPr>
          </w:p>
          <w:p w14:paraId="4EBCAD7E" w14:textId="20CF621F" w:rsidR="00B377E5" w:rsidRDefault="00B377E5" w:rsidP="002C35F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0702</w:t>
            </w:r>
          </w:p>
          <w:p w14:paraId="4EF3FCC7" w14:textId="240AED95" w:rsidR="00B377E5" w:rsidRDefault="00B377E5" w:rsidP="002C35FD">
            <w:pPr>
              <w:rPr>
                <w:rFonts w:eastAsia="Batang" w:cs="Arial"/>
                <w:lang w:eastAsia="ko-KR"/>
              </w:rPr>
            </w:pPr>
            <w:r>
              <w:rPr>
                <w:rFonts w:eastAsia="Batang" w:cs="Arial"/>
                <w:lang w:eastAsia="ko-KR"/>
              </w:rPr>
              <w:t>Replies</w:t>
            </w:r>
          </w:p>
          <w:p w14:paraId="6512C426" w14:textId="4C523EC7" w:rsidR="00B377E5" w:rsidRDefault="00B377E5" w:rsidP="002C35FD">
            <w:pPr>
              <w:rPr>
                <w:rFonts w:eastAsia="Batang" w:cs="Arial"/>
                <w:lang w:eastAsia="ko-KR"/>
              </w:rPr>
            </w:pPr>
          </w:p>
          <w:p w14:paraId="0A3F416C" w14:textId="522F3849" w:rsidR="00177199" w:rsidRDefault="001771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1108</w:t>
            </w:r>
          </w:p>
          <w:p w14:paraId="788F1F49" w14:textId="7A79FEB7" w:rsidR="00177199" w:rsidRDefault="005B638B" w:rsidP="002C35FD">
            <w:pPr>
              <w:rPr>
                <w:rFonts w:eastAsia="Batang" w:cs="Arial"/>
                <w:lang w:eastAsia="ko-KR"/>
              </w:rPr>
            </w:pPr>
            <w:r>
              <w:rPr>
                <w:rFonts w:eastAsia="Batang" w:cs="Arial"/>
                <w:lang w:eastAsia="ko-KR"/>
              </w:rPr>
              <w:t>A</w:t>
            </w:r>
            <w:r w:rsidR="00177199">
              <w:rPr>
                <w:rFonts w:eastAsia="Batang" w:cs="Arial"/>
                <w:lang w:eastAsia="ko-KR"/>
              </w:rPr>
              <w:t>cks</w:t>
            </w:r>
          </w:p>
          <w:p w14:paraId="056B769D" w14:textId="352DA220" w:rsidR="005B638B" w:rsidRDefault="005B638B" w:rsidP="002C35FD">
            <w:pPr>
              <w:rPr>
                <w:rFonts w:eastAsia="Batang" w:cs="Arial"/>
                <w:lang w:eastAsia="ko-KR"/>
              </w:rPr>
            </w:pPr>
          </w:p>
          <w:p w14:paraId="32B171FA" w14:textId="1841AD5F" w:rsidR="005B638B" w:rsidRDefault="005B638B" w:rsidP="002C35FD">
            <w:pPr>
              <w:rPr>
                <w:rFonts w:eastAsia="Batang" w:cs="Arial"/>
                <w:lang w:eastAsia="ko-KR"/>
              </w:rPr>
            </w:pPr>
            <w:r>
              <w:rPr>
                <w:rFonts w:eastAsia="Batang" w:cs="Arial"/>
                <w:lang w:eastAsia="ko-KR"/>
              </w:rPr>
              <w:t>Lalith mon 1008</w:t>
            </w:r>
          </w:p>
          <w:p w14:paraId="2AA4D102" w14:textId="47DD2F29" w:rsidR="005B638B" w:rsidRDefault="005B638B" w:rsidP="002C35FD">
            <w:pPr>
              <w:rPr>
                <w:rFonts w:eastAsia="Batang" w:cs="Arial"/>
                <w:lang w:eastAsia="ko-KR"/>
              </w:rPr>
            </w:pPr>
            <w:r>
              <w:rPr>
                <w:rFonts w:eastAsia="Batang" w:cs="Arial"/>
                <w:lang w:eastAsia="ko-KR"/>
              </w:rPr>
              <w:t>Replies</w:t>
            </w:r>
          </w:p>
          <w:p w14:paraId="4114D3E1" w14:textId="3C725751" w:rsidR="005B638B" w:rsidRDefault="005B638B" w:rsidP="002C35FD">
            <w:pPr>
              <w:rPr>
                <w:rFonts w:eastAsia="Batang" w:cs="Arial"/>
                <w:lang w:eastAsia="ko-KR"/>
              </w:rPr>
            </w:pPr>
          </w:p>
          <w:p w14:paraId="098C865C" w14:textId="2548E03D" w:rsidR="005F001B" w:rsidRDefault="005F001B" w:rsidP="002C35FD">
            <w:pPr>
              <w:rPr>
                <w:rFonts w:eastAsia="Batang" w:cs="Arial"/>
                <w:lang w:eastAsia="ko-KR"/>
              </w:rPr>
            </w:pPr>
            <w:r>
              <w:rPr>
                <w:rFonts w:eastAsia="Batang" w:cs="Arial"/>
                <w:lang w:eastAsia="ko-KR"/>
              </w:rPr>
              <w:t>Ban mon 1026</w:t>
            </w:r>
          </w:p>
          <w:p w14:paraId="77CF4B0A" w14:textId="1675FC35" w:rsidR="005F001B" w:rsidRDefault="005F001B" w:rsidP="002C35FD">
            <w:pPr>
              <w:rPr>
                <w:rFonts w:eastAsia="Batang" w:cs="Arial"/>
                <w:lang w:eastAsia="ko-KR"/>
              </w:rPr>
            </w:pPr>
            <w:r>
              <w:rPr>
                <w:rFonts w:eastAsia="Batang" w:cs="Arial"/>
                <w:lang w:eastAsia="ko-KR"/>
              </w:rPr>
              <w:t>Revision required</w:t>
            </w:r>
          </w:p>
          <w:p w14:paraId="47594842" w14:textId="2EF79B6E" w:rsidR="005F001B" w:rsidRDefault="005F001B" w:rsidP="002C35FD">
            <w:pPr>
              <w:rPr>
                <w:rFonts w:eastAsia="Batang" w:cs="Arial"/>
                <w:lang w:eastAsia="ko-KR"/>
              </w:rPr>
            </w:pPr>
          </w:p>
          <w:p w14:paraId="6C12A4B9" w14:textId="64E986D6" w:rsidR="003752CF" w:rsidRDefault="003752CF" w:rsidP="002C35FD">
            <w:pPr>
              <w:rPr>
                <w:rFonts w:eastAsia="Batang" w:cs="Arial"/>
                <w:lang w:eastAsia="ko-KR"/>
              </w:rPr>
            </w:pPr>
            <w:r>
              <w:rPr>
                <w:rFonts w:eastAsia="Batang" w:cs="Arial"/>
                <w:lang w:eastAsia="ko-KR"/>
              </w:rPr>
              <w:t>Ivo mon 1333</w:t>
            </w:r>
          </w:p>
          <w:p w14:paraId="6DE6A4E5" w14:textId="0D47C5E3" w:rsidR="003752CF" w:rsidRDefault="003752CF" w:rsidP="002C35FD">
            <w:pPr>
              <w:rPr>
                <w:rFonts w:eastAsia="Batang" w:cs="Arial"/>
                <w:lang w:eastAsia="ko-KR"/>
              </w:rPr>
            </w:pPr>
            <w:r>
              <w:rPr>
                <w:rFonts w:eastAsia="Batang" w:cs="Arial"/>
                <w:lang w:eastAsia="ko-KR"/>
              </w:rPr>
              <w:t>Replies</w:t>
            </w:r>
          </w:p>
          <w:p w14:paraId="0FE2426E" w14:textId="799DC61A" w:rsidR="003752CF" w:rsidRDefault="003752CF" w:rsidP="002C35FD">
            <w:pPr>
              <w:rPr>
                <w:rFonts w:eastAsia="Batang" w:cs="Arial"/>
                <w:lang w:eastAsia="ko-KR"/>
              </w:rPr>
            </w:pPr>
          </w:p>
          <w:p w14:paraId="34C5D5E5" w14:textId="01F6768E" w:rsidR="00B17FF5" w:rsidRDefault="00B17FF5" w:rsidP="002C35F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1937</w:t>
            </w:r>
          </w:p>
          <w:p w14:paraId="4B1038FF" w14:textId="06F7E78C" w:rsidR="00B17FF5" w:rsidRDefault="00B17FF5" w:rsidP="002C35FD">
            <w:pPr>
              <w:rPr>
                <w:rFonts w:eastAsia="Batang" w:cs="Arial"/>
                <w:lang w:eastAsia="ko-KR"/>
              </w:rPr>
            </w:pPr>
            <w:r>
              <w:rPr>
                <w:rFonts w:eastAsia="Batang" w:cs="Arial"/>
                <w:lang w:eastAsia="ko-KR"/>
              </w:rPr>
              <w:t>replies</w:t>
            </w:r>
          </w:p>
          <w:p w14:paraId="6F7AA5D9" w14:textId="4F396B4F" w:rsidR="003516D2" w:rsidRDefault="003516D2" w:rsidP="002C35FD">
            <w:pPr>
              <w:rPr>
                <w:rFonts w:eastAsia="Batang" w:cs="Arial"/>
                <w:lang w:eastAsia="ko-KR"/>
              </w:rPr>
            </w:pPr>
          </w:p>
          <w:p w14:paraId="68D69F92" w14:textId="7E8BE253" w:rsidR="003516D2" w:rsidRDefault="003516D2" w:rsidP="002C35F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2030</w:t>
            </w:r>
          </w:p>
          <w:p w14:paraId="577679A5" w14:textId="4E0593B4" w:rsidR="003516D2" w:rsidRDefault="003516D2" w:rsidP="002C35FD">
            <w:pPr>
              <w:rPr>
                <w:rFonts w:eastAsia="Batang" w:cs="Arial"/>
                <w:lang w:eastAsia="ko-KR"/>
              </w:rPr>
            </w:pPr>
            <w:r>
              <w:rPr>
                <w:rFonts w:eastAsia="Batang" w:cs="Arial"/>
                <w:lang w:eastAsia="ko-KR"/>
              </w:rPr>
              <w:t>new rev</w:t>
            </w:r>
          </w:p>
          <w:p w14:paraId="470030B7" w14:textId="421CAADF" w:rsidR="003516D2" w:rsidRDefault="003516D2" w:rsidP="002C35FD">
            <w:pPr>
              <w:rPr>
                <w:rFonts w:eastAsia="Batang" w:cs="Arial"/>
                <w:lang w:eastAsia="ko-KR"/>
              </w:rPr>
            </w:pPr>
          </w:p>
          <w:p w14:paraId="60D3F325" w14:textId="4412AA33" w:rsidR="003516D2" w:rsidRDefault="003516D2" w:rsidP="002C35F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2037</w:t>
            </w:r>
          </w:p>
          <w:p w14:paraId="63F8DD93" w14:textId="008F9204" w:rsidR="003516D2" w:rsidRDefault="003516D2" w:rsidP="002C35FD">
            <w:pPr>
              <w:rPr>
                <w:rFonts w:eastAsia="Batang" w:cs="Arial"/>
                <w:lang w:eastAsia="ko-KR"/>
              </w:rPr>
            </w:pPr>
            <w:r>
              <w:rPr>
                <w:rFonts w:eastAsia="Batang" w:cs="Arial"/>
                <w:lang w:eastAsia="ko-KR"/>
              </w:rPr>
              <w:t>comment</w:t>
            </w:r>
          </w:p>
          <w:p w14:paraId="1EE1494B" w14:textId="43C591AC" w:rsidR="00E36C49" w:rsidRDefault="00E36C49" w:rsidP="002C35FD">
            <w:pPr>
              <w:rPr>
                <w:rFonts w:eastAsia="Batang" w:cs="Arial"/>
                <w:lang w:eastAsia="ko-KR"/>
              </w:rPr>
            </w:pPr>
          </w:p>
          <w:p w14:paraId="0D724725" w14:textId="126BCF65" w:rsidR="00E36C49" w:rsidRDefault="00E36C49" w:rsidP="002C35F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2303</w:t>
            </w:r>
          </w:p>
          <w:p w14:paraId="4D002185" w14:textId="788871F0" w:rsidR="00E36C49" w:rsidRDefault="00E36C49" w:rsidP="002C35FD">
            <w:pPr>
              <w:rPr>
                <w:rFonts w:eastAsia="Batang" w:cs="Arial"/>
                <w:lang w:eastAsia="ko-KR"/>
              </w:rPr>
            </w:pPr>
            <w:r>
              <w:rPr>
                <w:rFonts w:eastAsia="Batang" w:cs="Arial"/>
                <w:lang w:eastAsia="ko-KR"/>
              </w:rPr>
              <w:t>can live with it</w:t>
            </w:r>
          </w:p>
          <w:p w14:paraId="2587EAB1" w14:textId="4EC4816C" w:rsidR="00E36C49" w:rsidRDefault="00E36C49" w:rsidP="002C35FD">
            <w:pPr>
              <w:rPr>
                <w:rFonts w:eastAsia="Batang" w:cs="Arial"/>
                <w:lang w:eastAsia="ko-KR"/>
              </w:rPr>
            </w:pPr>
          </w:p>
          <w:p w14:paraId="63A5E21A" w14:textId="0C2F3644" w:rsidR="0033787F" w:rsidRDefault="0033787F" w:rsidP="002C35F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0825</w:t>
            </w:r>
          </w:p>
          <w:p w14:paraId="0A418D7F" w14:textId="59882743" w:rsidR="0033787F" w:rsidRDefault="0033787F" w:rsidP="002C35FD">
            <w:pPr>
              <w:rPr>
                <w:rFonts w:eastAsia="Batang" w:cs="Arial"/>
                <w:lang w:eastAsia="ko-KR"/>
              </w:rPr>
            </w:pPr>
            <w:r>
              <w:rPr>
                <w:rFonts w:eastAsia="Batang" w:cs="Arial"/>
                <w:lang w:eastAsia="ko-KR"/>
              </w:rPr>
              <w:t>rev required</w:t>
            </w:r>
          </w:p>
          <w:p w14:paraId="5757086F" w14:textId="206EE021" w:rsidR="0033787F" w:rsidRDefault="0033787F" w:rsidP="002C35FD">
            <w:pPr>
              <w:rPr>
                <w:rFonts w:eastAsia="Batang" w:cs="Arial"/>
                <w:lang w:eastAsia="ko-KR"/>
              </w:rPr>
            </w:pPr>
          </w:p>
          <w:p w14:paraId="5899138D" w14:textId="56551F9E" w:rsidR="000B0639" w:rsidRDefault="000B0639" w:rsidP="002C35F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0935</w:t>
            </w:r>
          </w:p>
          <w:p w14:paraId="1AAAC1FF" w14:textId="2D17167D" w:rsidR="000B0639" w:rsidRDefault="000B0639" w:rsidP="002C35FD">
            <w:pPr>
              <w:rPr>
                <w:rFonts w:eastAsia="Batang" w:cs="Arial"/>
                <w:lang w:eastAsia="ko-KR"/>
              </w:rPr>
            </w:pPr>
            <w:r>
              <w:rPr>
                <w:rFonts w:eastAsia="Batang" w:cs="Arial"/>
                <w:lang w:eastAsia="ko-KR"/>
              </w:rPr>
              <w:t>new rev</w:t>
            </w:r>
          </w:p>
          <w:p w14:paraId="69C683E8" w14:textId="7FBF4261" w:rsidR="00776226" w:rsidRDefault="00776226" w:rsidP="002C35FD">
            <w:pPr>
              <w:rPr>
                <w:rFonts w:eastAsia="Batang" w:cs="Arial"/>
                <w:lang w:eastAsia="ko-KR"/>
              </w:rPr>
            </w:pPr>
          </w:p>
          <w:p w14:paraId="6762810A" w14:textId="4E77B0E6" w:rsidR="00776226" w:rsidRDefault="00776226" w:rsidP="002C35F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0943</w:t>
            </w:r>
          </w:p>
          <w:p w14:paraId="60CA5459" w14:textId="0B327B5E" w:rsidR="00776226" w:rsidRDefault="00776226" w:rsidP="002C35FD">
            <w:pPr>
              <w:rPr>
                <w:rFonts w:eastAsia="Batang" w:cs="Arial"/>
                <w:lang w:eastAsia="ko-KR"/>
              </w:rPr>
            </w:pPr>
            <w:r>
              <w:rPr>
                <w:rFonts w:eastAsia="Batang" w:cs="Arial"/>
                <w:lang w:eastAsia="ko-KR"/>
              </w:rPr>
              <w:t>fine</w:t>
            </w:r>
          </w:p>
          <w:p w14:paraId="2AB36957" w14:textId="3FDCFE2E" w:rsidR="00865116" w:rsidRDefault="00865116" w:rsidP="002C35FD">
            <w:pPr>
              <w:rPr>
                <w:rFonts w:eastAsia="Batang" w:cs="Arial"/>
                <w:lang w:eastAsia="ko-KR"/>
              </w:rPr>
            </w:pPr>
          </w:p>
          <w:p w14:paraId="1C1000CE" w14:textId="51D5C954" w:rsidR="00865116" w:rsidRDefault="00865116" w:rsidP="002C35F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2220</w:t>
            </w:r>
          </w:p>
          <w:p w14:paraId="11997D3A" w14:textId="4D6DD38E" w:rsidR="00865116" w:rsidRDefault="00865116" w:rsidP="002C35FD">
            <w:pPr>
              <w:rPr>
                <w:rFonts w:eastAsia="Batang" w:cs="Arial"/>
                <w:lang w:eastAsia="ko-KR"/>
              </w:rPr>
            </w:pPr>
            <w:r>
              <w:rPr>
                <w:rFonts w:eastAsia="Batang" w:cs="Arial"/>
                <w:lang w:eastAsia="ko-KR"/>
              </w:rPr>
              <w:t>editorials</w:t>
            </w:r>
          </w:p>
          <w:p w14:paraId="6A263DA2" w14:textId="5C0DF116" w:rsidR="008C3F3A" w:rsidRPr="00D95972" w:rsidRDefault="008C3F3A" w:rsidP="002C35FD">
            <w:pPr>
              <w:rPr>
                <w:rFonts w:eastAsia="Batang" w:cs="Arial"/>
                <w:lang w:eastAsia="ko-KR"/>
              </w:rPr>
            </w:pPr>
          </w:p>
        </w:tc>
      </w:tr>
      <w:tr w:rsidR="00A753D0" w:rsidRPr="00D95972" w14:paraId="2B845F02" w14:textId="77777777" w:rsidTr="0089124A">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0AE4EB6" w14:textId="371A54FA" w:rsidR="00A753D0" w:rsidRPr="00D95972" w:rsidRDefault="00CF2003" w:rsidP="00A753D0">
            <w:pPr>
              <w:overflowPunct/>
              <w:autoSpaceDE/>
              <w:autoSpaceDN/>
              <w:adjustRightInd/>
              <w:textAlignment w:val="auto"/>
              <w:rPr>
                <w:rFonts w:cs="Arial"/>
                <w:lang w:val="en-US"/>
              </w:rPr>
            </w:pPr>
            <w:hyperlink r:id="rId487" w:history="1">
              <w:r w:rsidR="00A753D0">
                <w:rPr>
                  <w:rStyle w:val="Hyperlink"/>
                </w:rPr>
                <w:t>C1-221450</w:t>
              </w:r>
            </w:hyperlink>
          </w:p>
        </w:tc>
        <w:tc>
          <w:tcPr>
            <w:tcW w:w="4328"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65F63"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67E3E1AC" w14:textId="77777777" w:rsidR="009A59B3" w:rsidRDefault="009A59B3" w:rsidP="00A753D0">
            <w:pPr>
              <w:rPr>
                <w:rFonts w:eastAsia="Batang" w:cs="Arial"/>
                <w:lang w:eastAsia="ko-KR"/>
              </w:rPr>
            </w:pPr>
            <w:r>
              <w:rPr>
                <w:rFonts w:eastAsia="Batang" w:cs="Arial"/>
                <w:lang w:eastAsia="ko-KR"/>
              </w:rPr>
              <w:t>Revision required</w:t>
            </w:r>
          </w:p>
          <w:p w14:paraId="66A43460" w14:textId="77777777" w:rsidR="009A59B3" w:rsidRDefault="009A59B3" w:rsidP="00A753D0">
            <w:pPr>
              <w:rPr>
                <w:rFonts w:eastAsia="Batang" w:cs="Arial"/>
                <w:lang w:eastAsia="ko-KR"/>
              </w:rPr>
            </w:pPr>
          </w:p>
          <w:p w14:paraId="05919EE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52C706F5" w14:textId="77777777" w:rsidR="009A59B3" w:rsidRDefault="002C35FD" w:rsidP="002C35FD">
            <w:pPr>
              <w:rPr>
                <w:rFonts w:eastAsia="Batang" w:cs="Arial"/>
                <w:lang w:eastAsia="ko-KR"/>
              </w:rPr>
            </w:pPr>
            <w:r>
              <w:rPr>
                <w:rFonts w:eastAsia="Batang" w:cs="Arial"/>
                <w:lang w:eastAsia="ko-KR"/>
              </w:rPr>
              <w:t>Revision required</w:t>
            </w:r>
          </w:p>
          <w:p w14:paraId="4253D2B5" w14:textId="77777777" w:rsidR="00800725" w:rsidRDefault="00800725" w:rsidP="002C35FD">
            <w:pPr>
              <w:rPr>
                <w:rFonts w:eastAsia="Batang" w:cs="Arial"/>
                <w:lang w:eastAsia="ko-KR"/>
              </w:rPr>
            </w:pPr>
          </w:p>
          <w:p w14:paraId="0B9FB818" w14:textId="466B9440"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0512/0514</w:t>
            </w:r>
          </w:p>
          <w:p w14:paraId="6C1AE640" w14:textId="234D2AD4" w:rsidR="00800725" w:rsidRDefault="00800725" w:rsidP="002C35FD">
            <w:pPr>
              <w:rPr>
                <w:rFonts w:eastAsia="Batang" w:cs="Arial"/>
                <w:lang w:eastAsia="ko-KR"/>
              </w:rPr>
            </w:pPr>
            <w:r>
              <w:rPr>
                <w:rFonts w:eastAsia="Batang" w:cs="Arial"/>
                <w:lang w:eastAsia="ko-KR"/>
              </w:rPr>
              <w:t>Replies</w:t>
            </w:r>
          </w:p>
          <w:p w14:paraId="6270C940" w14:textId="1BE58BF8" w:rsidR="0000545D" w:rsidRDefault="0000545D" w:rsidP="002C35FD">
            <w:pPr>
              <w:rPr>
                <w:rFonts w:eastAsia="Batang" w:cs="Arial"/>
                <w:lang w:eastAsia="ko-KR"/>
              </w:rPr>
            </w:pPr>
          </w:p>
          <w:p w14:paraId="50377C43" w14:textId="02A8F4EE" w:rsidR="0000545D" w:rsidRDefault="0000545D" w:rsidP="002C35F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2016</w:t>
            </w:r>
          </w:p>
          <w:p w14:paraId="26C90370" w14:textId="32146885" w:rsidR="0000545D" w:rsidRDefault="00292AC2" w:rsidP="002C35FD">
            <w:pPr>
              <w:rPr>
                <w:rFonts w:eastAsia="Batang" w:cs="Arial"/>
                <w:lang w:eastAsia="ko-KR"/>
              </w:rPr>
            </w:pPr>
            <w:r>
              <w:rPr>
                <w:rFonts w:eastAsia="Batang" w:cs="Arial"/>
                <w:lang w:eastAsia="ko-KR"/>
              </w:rPr>
              <w:t>C</w:t>
            </w:r>
            <w:r w:rsidR="0000545D">
              <w:rPr>
                <w:rFonts w:eastAsia="Batang" w:cs="Arial"/>
                <w:lang w:eastAsia="ko-KR"/>
              </w:rPr>
              <w:t>omments</w:t>
            </w:r>
          </w:p>
          <w:p w14:paraId="0FFB5996" w14:textId="53FA7F72" w:rsidR="00292AC2" w:rsidRDefault="00292AC2" w:rsidP="002C35FD">
            <w:pPr>
              <w:rPr>
                <w:rFonts w:eastAsia="Batang" w:cs="Arial"/>
                <w:lang w:eastAsia="ko-KR"/>
              </w:rPr>
            </w:pPr>
          </w:p>
          <w:p w14:paraId="4BF81D0B" w14:textId="2E17129D" w:rsidR="00292AC2" w:rsidRDefault="00292AC2" w:rsidP="002C35FD">
            <w:pPr>
              <w:rPr>
                <w:rFonts w:eastAsia="Batang" w:cs="Arial"/>
                <w:lang w:eastAsia="ko-KR"/>
              </w:rPr>
            </w:pPr>
            <w:r>
              <w:rPr>
                <w:rFonts w:eastAsia="Batang" w:cs="Arial"/>
                <w:lang w:eastAsia="ko-KR"/>
              </w:rPr>
              <w:t>Lalith mon 1248</w:t>
            </w:r>
          </w:p>
          <w:p w14:paraId="4631E1E2" w14:textId="136B7F02" w:rsidR="00292AC2" w:rsidRDefault="00292AC2" w:rsidP="002C35FD">
            <w:pPr>
              <w:rPr>
                <w:rFonts w:eastAsia="Batang" w:cs="Arial"/>
                <w:lang w:eastAsia="ko-KR"/>
              </w:rPr>
            </w:pPr>
            <w:r>
              <w:rPr>
                <w:rFonts w:eastAsia="Batang" w:cs="Arial"/>
                <w:lang w:eastAsia="ko-KR"/>
              </w:rPr>
              <w:t>Provides rev</w:t>
            </w:r>
          </w:p>
          <w:p w14:paraId="1DF43B2F" w14:textId="76DF8667" w:rsidR="00292AC2" w:rsidRDefault="00292AC2" w:rsidP="002C35FD">
            <w:pPr>
              <w:rPr>
                <w:rFonts w:eastAsia="Batang" w:cs="Arial"/>
                <w:lang w:eastAsia="ko-KR"/>
              </w:rPr>
            </w:pPr>
          </w:p>
          <w:p w14:paraId="78341A52" w14:textId="7D8FDAEA" w:rsidR="002F3DBC" w:rsidRDefault="002F3DBC" w:rsidP="002C35FD">
            <w:pPr>
              <w:rPr>
                <w:rFonts w:eastAsia="Batang" w:cs="Arial"/>
                <w:lang w:eastAsia="ko-KR"/>
              </w:rPr>
            </w:pPr>
            <w:r>
              <w:rPr>
                <w:rFonts w:eastAsia="Batang" w:cs="Arial"/>
                <w:lang w:eastAsia="ko-KR"/>
              </w:rPr>
              <w:t>Anuj mon 1850</w:t>
            </w:r>
          </w:p>
          <w:p w14:paraId="12CE30EE" w14:textId="59D93A7D" w:rsidR="002F3DBC" w:rsidRDefault="002F3DBC" w:rsidP="002C35FD">
            <w:pPr>
              <w:rPr>
                <w:rFonts w:eastAsia="Batang" w:cs="Arial"/>
                <w:lang w:eastAsia="ko-KR"/>
              </w:rPr>
            </w:pPr>
            <w:r>
              <w:rPr>
                <w:rFonts w:eastAsia="Batang" w:cs="Arial"/>
                <w:lang w:eastAsia="ko-KR"/>
              </w:rPr>
              <w:t>Co-sign</w:t>
            </w:r>
          </w:p>
          <w:p w14:paraId="72B7E29B" w14:textId="137D3797" w:rsidR="002F3DBC" w:rsidRDefault="002F3DBC" w:rsidP="002C35FD">
            <w:pPr>
              <w:rPr>
                <w:rFonts w:eastAsia="Batang" w:cs="Arial"/>
                <w:lang w:eastAsia="ko-KR"/>
              </w:rPr>
            </w:pPr>
          </w:p>
          <w:p w14:paraId="45CA6942" w14:textId="7A998D29" w:rsidR="002F3DBC" w:rsidRDefault="002F3DBC" w:rsidP="002C35FD">
            <w:pPr>
              <w:rPr>
                <w:rFonts w:eastAsia="Batang" w:cs="Arial"/>
                <w:lang w:eastAsia="ko-KR"/>
              </w:rPr>
            </w:pPr>
            <w:r>
              <w:rPr>
                <w:rFonts w:eastAsia="Batang" w:cs="Arial"/>
                <w:lang w:eastAsia="ko-KR"/>
              </w:rPr>
              <w:t>Ivo mon 2339</w:t>
            </w:r>
          </w:p>
          <w:p w14:paraId="6FC960CB" w14:textId="79640001" w:rsidR="002F3DBC" w:rsidRDefault="00FA5299" w:rsidP="002C35FD">
            <w:pPr>
              <w:rPr>
                <w:rFonts w:eastAsia="Batang" w:cs="Arial"/>
                <w:lang w:eastAsia="ko-KR"/>
              </w:rPr>
            </w:pPr>
            <w:r>
              <w:rPr>
                <w:rFonts w:eastAsia="Batang" w:cs="Arial"/>
                <w:lang w:eastAsia="ko-KR"/>
              </w:rPr>
              <w:t>O</w:t>
            </w:r>
            <w:r w:rsidR="002F3DBC">
              <w:rPr>
                <w:rFonts w:eastAsia="Batang" w:cs="Arial"/>
                <w:lang w:eastAsia="ko-KR"/>
              </w:rPr>
              <w:t>k</w:t>
            </w:r>
          </w:p>
          <w:p w14:paraId="640F202D" w14:textId="0C612299" w:rsidR="00FA5299" w:rsidRDefault="00FA5299" w:rsidP="002C35FD">
            <w:pPr>
              <w:rPr>
                <w:rFonts w:eastAsia="Batang" w:cs="Arial"/>
                <w:lang w:eastAsia="ko-KR"/>
              </w:rPr>
            </w:pPr>
          </w:p>
          <w:p w14:paraId="0579015B" w14:textId="1EC8B2B1" w:rsidR="00FA5299" w:rsidRDefault="00FA52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0710</w:t>
            </w:r>
          </w:p>
          <w:p w14:paraId="147BFCE1" w14:textId="1EB49052" w:rsidR="00FA5299" w:rsidRDefault="001D64E8" w:rsidP="002C35FD">
            <w:pPr>
              <w:rPr>
                <w:rFonts w:eastAsia="Batang" w:cs="Arial"/>
                <w:lang w:eastAsia="ko-KR"/>
              </w:rPr>
            </w:pPr>
            <w:r>
              <w:rPr>
                <w:rFonts w:eastAsia="Batang" w:cs="Arial"/>
                <w:lang w:eastAsia="ko-KR"/>
              </w:rPr>
              <w:t>R</w:t>
            </w:r>
            <w:r w:rsidR="00FA5299">
              <w:rPr>
                <w:rFonts w:eastAsia="Batang" w:cs="Arial"/>
                <w:lang w:eastAsia="ko-KR"/>
              </w:rPr>
              <w:t>eplies</w:t>
            </w:r>
          </w:p>
          <w:p w14:paraId="4C31AE57" w14:textId="1011556F" w:rsidR="001D64E8" w:rsidRDefault="001D64E8" w:rsidP="002C35FD">
            <w:pPr>
              <w:rPr>
                <w:rFonts w:eastAsia="Batang" w:cs="Arial"/>
                <w:lang w:eastAsia="ko-KR"/>
              </w:rPr>
            </w:pPr>
          </w:p>
          <w:p w14:paraId="04074D48" w14:textId="2F8E5965" w:rsidR="001D64E8" w:rsidRDefault="001D64E8"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1333</w:t>
            </w:r>
          </w:p>
          <w:p w14:paraId="03084971" w14:textId="5F84332C" w:rsidR="001D64E8" w:rsidRDefault="001D64E8" w:rsidP="002C35FD">
            <w:pPr>
              <w:rPr>
                <w:rFonts w:eastAsia="Batang" w:cs="Arial"/>
                <w:lang w:eastAsia="ko-KR"/>
              </w:rPr>
            </w:pPr>
            <w:r>
              <w:rPr>
                <w:rFonts w:eastAsia="Batang" w:cs="Arial"/>
                <w:lang w:eastAsia="ko-KR"/>
              </w:rPr>
              <w:t>fine</w:t>
            </w:r>
          </w:p>
          <w:p w14:paraId="4D21FA19" w14:textId="17F9FAE5" w:rsidR="00800725" w:rsidRPr="00D95972" w:rsidRDefault="00800725" w:rsidP="002C35FD">
            <w:pPr>
              <w:rPr>
                <w:rFonts w:eastAsia="Batang" w:cs="Arial"/>
                <w:lang w:eastAsia="ko-KR"/>
              </w:rPr>
            </w:pPr>
          </w:p>
        </w:tc>
      </w:tr>
      <w:tr w:rsidR="00A753D0" w:rsidRPr="00D95972" w14:paraId="4DA35220" w14:textId="77777777" w:rsidTr="0089124A">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555" w:name="_Hlk96011568"/>
        <w:tc>
          <w:tcPr>
            <w:tcW w:w="951" w:type="dxa"/>
            <w:tcBorders>
              <w:top w:val="single" w:sz="4" w:space="0" w:color="auto"/>
              <w:bottom w:val="single" w:sz="4" w:space="0" w:color="auto"/>
            </w:tcBorders>
            <w:shd w:val="clear" w:color="auto" w:fill="FFFF00"/>
          </w:tcPr>
          <w:p w14:paraId="1159AD9C" w14:textId="15BBCC2E"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C1-221457</w:t>
            </w:r>
            <w:r>
              <w:rPr>
                <w:rStyle w:val="Hyperlink"/>
              </w:rPr>
              <w:fldChar w:fldCharType="end"/>
            </w:r>
            <w:bookmarkEnd w:id="555"/>
          </w:p>
        </w:tc>
        <w:tc>
          <w:tcPr>
            <w:tcW w:w="4328"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10B4" w14:textId="77777777"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4899834C" w:rsidR="002C35FD" w:rsidRDefault="002C35FD" w:rsidP="002C35FD">
            <w:pPr>
              <w:rPr>
                <w:rFonts w:eastAsia="Batang" w:cs="Arial"/>
                <w:lang w:eastAsia="ko-KR"/>
              </w:rPr>
            </w:pPr>
            <w:r>
              <w:rPr>
                <w:rFonts w:eastAsia="Batang" w:cs="Arial"/>
                <w:lang w:eastAsia="ko-KR"/>
              </w:rPr>
              <w:t>Revision required</w:t>
            </w:r>
          </w:p>
          <w:p w14:paraId="444ECC0E" w14:textId="1DF71FF0" w:rsidR="007A01DD" w:rsidRDefault="007A01DD" w:rsidP="002C35FD">
            <w:pPr>
              <w:rPr>
                <w:rFonts w:eastAsia="Batang" w:cs="Arial"/>
                <w:lang w:eastAsia="ko-KR"/>
              </w:rPr>
            </w:pPr>
          </w:p>
          <w:p w14:paraId="2C90EE6A" w14:textId="6BCD2F36" w:rsidR="007A01DD" w:rsidRDefault="007A01DD"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0939/0940</w:t>
            </w:r>
            <w:r w:rsidR="000D6EA5">
              <w:rPr>
                <w:rFonts w:eastAsia="Batang" w:cs="Arial"/>
                <w:lang w:eastAsia="ko-KR"/>
              </w:rPr>
              <w:t>/1310</w:t>
            </w:r>
          </w:p>
          <w:p w14:paraId="7FB2A721" w14:textId="1B300582" w:rsidR="007A01DD" w:rsidRDefault="002175CD" w:rsidP="002C35FD">
            <w:pPr>
              <w:rPr>
                <w:rFonts w:eastAsia="Batang" w:cs="Arial"/>
                <w:lang w:eastAsia="ko-KR"/>
              </w:rPr>
            </w:pPr>
            <w:r>
              <w:rPr>
                <w:rFonts w:eastAsia="Batang" w:cs="Arial"/>
                <w:lang w:eastAsia="ko-KR"/>
              </w:rPr>
              <w:t>R</w:t>
            </w:r>
            <w:r w:rsidR="007A01DD">
              <w:rPr>
                <w:rFonts w:eastAsia="Batang" w:cs="Arial"/>
                <w:lang w:eastAsia="ko-KR"/>
              </w:rPr>
              <w:t>eplies</w:t>
            </w:r>
          </w:p>
          <w:p w14:paraId="034A4033" w14:textId="1C500FD0" w:rsidR="002175CD" w:rsidRDefault="002175CD" w:rsidP="002C35FD">
            <w:pPr>
              <w:rPr>
                <w:rFonts w:eastAsia="Batang" w:cs="Arial"/>
                <w:lang w:eastAsia="ko-KR"/>
              </w:rPr>
            </w:pPr>
          </w:p>
          <w:p w14:paraId="467B7242" w14:textId="3EC34A27" w:rsidR="002175CD" w:rsidRDefault="002175CD" w:rsidP="002C35FD">
            <w:pPr>
              <w:rPr>
                <w:rFonts w:eastAsia="Batang" w:cs="Arial"/>
                <w:lang w:eastAsia="ko-KR"/>
              </w:rPr>
            </w:pPr>
            <w:r>
              <w:rPr>
                <w:rFonts w:eastAsia="Batang" w:cs="Arial"/>
                <w:lang w:eastAsia="ko-KR"/>
              </w:rPr>
              <w:t>Lalith mon 1253/1257</w:t>
            </w:r>
          </w:p>
          <w:p w14:paraId="1D3EE310" w14:textId="18C99517" w:rsidR="002175CD" w:rsidRDefault="002175CD" w:rsidP="002C35FD">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086942B7" w14:textId="4931122A" w:rsidR="002F3DBC" w:rsidRDefault="002F3DBC" w:rsidP="002C35FD">
            <w:pPr>
              <w:rPr>
                <w:rFonts w:eastAsia="Batang" w:cs="Arial"/>
                <w:lang w:eastAsia="ko-KR"/>
              </w:rPr>
            </w:pPr>
          </w:p>
          <w:p w14:paraId="7A92AB1F" w14:textId="0471B681" w:rsidR="002F3DBC" w:rsidRDefault="002F3DBC" w:rsidP="002C35FD">
            <w:pPr>
              <w:rPr>
                <w:rFonts w:eastAsia="Batang" w:cs="Arial"/>
                <w:lang w:eastAsia="ko-KR"/>
              </w:rPr>
            </w:pPr>
            <w:r>
              <w:rPr>
                <w:rFonts w:eastAsia="Batang" w:cs="Arial"/>
                <w:lang w:eastAsia="ko-KR"/>
              </w:rPr>
              <w:t>Anuj mon 1855</w:t>
            </w:r>
          </w:p>
          <w:p w14:paraId="19731329" w14:textId="437EBB02" w:rsidR="002F3DBC" w:rsidRDefault="00593019" w:rsidP="002C35FD">
            <w:pPr>
              <w:rPr>
                <w:rFonts w:eastAsia="Batang" w:cs="Arial"/>
                <w:lang w:eastAsia="ko-KR"/>
              </w:rPr>
            </w:pPr>
            <w:r>
              <w:rPr>
                <w:rFonts w:eastAsia="Batang" w:cs="Arial"/>
                <w:lang w:eastAsia="ko-KR"/>
              </w:rPr>
              <w:t>C</w:t>
            </w:r>
            <w:r w:rsidR="002F3DBC">
              <w:rPr>
                <w:rFonts w:eastAsia="Batang" w:cs="Arial"/>
                <w:lang w:eastAsia="ko-KR"/>
              </w:rPr>
              <w:t>omment</w:t>
            </w:r>
          </w:p>
          <w:p w14:paraId="5595C0C4" w14:textId="6FD90BAC" w:rsidR="00593019" w:rsidRDefault="00593019" w:rsidP="002C35FD">
            <w:pPr>
              <w:rPr>
                <w:rFonts w:eastAsia="Batang" w:cs="Arial"/>
                <w:lang w:eastAsia="ko-KR"/>
              </w:rPr>
            </w:pPr>
          </w:p>
          <w:p w14:paraId="74A1BE6A" w14:textId="7EB9C164" w:rsidR="00593019" w:rsidRDefault="00593019" w:rsidP="002C35FD">
            <w:pPr>
              <w:rPr>
                <w:rFonts w:eastAsia="Batang" w:cs="Arial"/>
                <w:lang w:eastAsia="ko-KR"/>
              </w:rPr>
            </w:pPr>
            <w:r>
              <w:rPr>
                <w:rFonts w:eastAsia="Batang" w:cs="Arial"/>
                <w:lang w:eastAsia="ko-KR"/>
              </w:rPr>
              <w:t>Lalith mon 2137</w:t>
            </w:r>
          </w:p>
          <w:p w14:paraId="0E10D8FF" w14:textId="7ED18B8E" w:rsidR="00593019" w:rsidRDefault="00593019" w:rsidP="002C35FD">
            <w:pPr>
              <w:rPr>
                <w:rFonts w:eastAsia="Batang" w:cs="Arial"/>
                <w:lang w:eastAsia="ko-KR"/>
              </w:rPr>
            </w:pPr>
            <w:r>
              <w:rPr>
                <w:rFonts w:eastAsia="Batang" w:cs="Arial"/>
                <w:lang w:eastAsia="ko-KR"/>
              </w:rPr>
              <w:t>New rev</w:t>
            </w:r>
          </w:p>
          <w:p w14:paraId="47E3B94D" w14:textId="53FF1DC9" w:rsidR="00593019" w:rsidRDefault="00593019" w:rsidP="002C35FD">
            <w:pPr>
              <w:rPr>
                <w:lang w:val="en-US"/>
              </w:rPr>
            </w:pPr>
          </w:p>
          <w:p w14:paraId="7D26914A" w14:textId="11DC2F75" w:rsidR="00593019" w:rsidRDefault="00593019" w:rsidP="002C35FD">
            <w:pPr>
              <w:rPr>
                <w:lang w:val="en-US"/>
              </w:rPr>
            </w:pPr>
            <w:r>
              <w:rPr>
                <w:lang w:val="en-US"/>
              </w:rPr>
              <w:t>Anuj mon 2205</w:t>
            </w:r>
          </w:p>
          <w:p w14:paraId="47155533" w14:textId="54A8F78B" w:rsidR="00593019" w:rsidRDefault="00593019" w:rsidP="002C35FD">
            <w:pPr>
              <w:rPr>
                <w:lang w:val="en-US"/>
              </w:rPr>
            </w:pPr>
            <w:r>
              <w:rPr>
                <w:lang w:val="en-US"/>
              </w:rPr>
              <w:t>Suggestion</w:t>
            </w:r>
          </w:p>
          <w:p w14:paraId="712D7758" w14:textId="784861BA" w:rsidR="00F11553" w:rsidRDefault="00F11553" w:rsidP="002C35FD">
            <w:pPr>
              <w:rPr>
                <w:lang w:val="en-US"/>
              </w:rPr>
            </w:pPr>
          </w:p>
          <w:p w14:paraId="0BDA1908" w14:textId="6E9F75EB" w:rsidR="00F11553" w:rsidRDefault="00F11553" w:rsidP="002C35FD">
            <w:pPr>
              <w:rPr>
                <w:lang w:val="en-US"/>
              </w:rPr>
            </w:pPr>
            <w:r>
              <w:rPr>
                <w:lang w:val="en-US"/>
              </w:rPr>
              <w:t>Ivo mon 2347</w:t>
            </w:r>
          </w:p>
          <w:p w14:paraId="767BA038" w14:textId="1A83A11A" w:rsidR="00F11553" w:rsidRDefault="00274191" w:rsidP="002C35FD">
            <w:pPr>
              <w:rPr>
                <w:lang w:val="en-US"/>
              </w:rPr>
            </w:pPr>
            <w:r>
              <w:rPr>
                <w:lang w:val="en-US"/>
              </w:rPr>
              <w:t>C</w:t>
            </w:r>
            <w:r w:rsidR="00F11553">
              <w:rPr>
                <w:lang w:val="en-US"/>
              </w:rPr>
              <w:t>omments</w:t>
            </w:r>
          </w:p>
          <w:p w14:paraId="10F5AD01" w14:textId="46C817F2" w:rsidR="00274191" w:rsidRDefault="00274191" w:rsidP="002C35FD">
            <w:pPr>
              <w:rPr>
                <w:lang w:val="en-US"/>
              </w:rPr>
            </w:pPr>
          </w:p>
          <w:p w14:paraId="054B6CEB" w14:textId="4F14EC78" w:rsidR="00274191" w:rsidRDefault="00274191" w:rsidP="002C35FD">
            <w:pPr>
              <w:rPr>
                <w:lang w:val="en-US"/>
              </w:rPr>
            </w:pPr>
            <w:r>
              <w:rPr>
                <w:lang w:val="en-US"/>
              </w:rPr>
              <w:t xml:space="preserve">Lena </w:t>
            </w:r>
            <w:proofErr w:type="spellStart"/>
            <w:r>
              <w:rPr>
                <w:lang w:val="en-US"/>
              </w:rPr>
              <w:t>tue</w:t>
            </w:r>
            <w:proofErr w:type="spellEnd"/>
            <w:r>
              <w:rPr>
                <w:lang w:val="en-US"/>
              </w:rPr>
              <w:t xml:space="preserve"> 0142</w:t>
            </w:r>
          </w:p>
          <w:p w14:paraId="70C08E95" w14:textId="4BBCA195" w:rsidR="00274191" w:rsidRDefault="00274191" w:rsidP="002C35FD">
            <w:pPr>
              <w:rPr>
                <w:lang w:val="en-US"/>
              </w:rPr>
            </w:pPr>
            <w:r>
              <w:rPr>
                <w:lang w:val="en-US"/>
              </w:rPr>
              <w:t>Rev required</w:t>
            </w:r>
          </w:p>
          <w:p w14:paraId="1E8FAA85" w14:textId="088D7E8C" w:rsidR="0033787F" w:rsidRDefault="0033787F" w:rsidP="002C35FD">
            <w:pPr>
              <w:rPr>
                <w:lang w:val="en-US"/>
              </w:rPr>
            </w:pPr>
          </w:p>
          <w:p w14:paraId="373C6640" w14:textId="259D9FB0" w:rsidR="0033787F" w:rsidRDefault="0033787F" w:rsidP="002C35FD">
            <w:pPr>
              <w:rPr>
                <w:lang w:val="en-US"/>
              </w:rPr>
            </w:pPr>
            <w:r>
              <w:rPr>
                <w:lang w:val="en-US"/>
              </w:rPr>
              <w:t xml:space="preserve">Lalith </w:t>
            </w:r>
            <w:proofErr w:type="spellStart"/>
            <w:r>
              <w:rPr>
                <w:lang w:val="en-US"/>
              </w:rPr>
              <w:t>tue</w:t>
            </w:r>
            <w:proofErr w:type="spellEnd"/>
            <w:r>
              <w:rPr>
                <w:lang w:val="en-US"/>
              </w:rPr>
              <w:t xml:space="preserve"> 0757</w:t>
            </w:r>
          </w:p>
          <w:p w14:paraId="2B03D6A4" w14:textId="185C2E9B" w:rsidR="0033787F" w:rsidRDefault="0033787F" w:rsidP="002C35FD">
            <w:pPr>
              <w:rPr>
                <w:lang w:val="en-US"/>
              </w:rPr>
            </w:pPr>
            <w:r>
              <w:rPr>
                <w:lang w:val="en-US"/>
              </w:rPr>
              <w:t>New rev</w:t>
            </w:r>
          </w:p>
          <w:p w14:paraId="2374B1A6" w14:textId="6456C7E6" w:rsidR="0033787F" w:rsidRDefault="0033787F" w:rsidP="002C35FD">
            <w:pPr>
              <w:rPr>
                <w:lang w:val="en-US"/>
              </w:rPr>
            </w:pPr>
          </w:p>
          <w:p w14:paraId="703FBFFB" w14:textId="46328701" w:rsidR="00C539F6" w:rsidRDefault="00C539F6" w:rsidP="002C35FD">
            <w:pPr>
              <w:rPr>
                <w:lang w:val="en-US"/>
              </w:rPr>
            </w:pPr>
            <w:r>
              <w:rPr>
                <w:lang w:val="en-US"/>
              </w:rPr>
              <w:t xml:space="preserve">Anuj </w:t>
            </w:r>
            <w:proofErr w:type="spellStart"/>
            <w:r>
              <w:rPr>
                <w:lang w:val="en-US"/>
              </w:rPr>
              <w:t>tue</w:t>
            </w:r>
            <w:proofErr w:type="spellEnd"/>
            <w:r>
              <w:rPr>
                <w:lang w:val="en-US"/>
              </w:rPr>
              <w:t xml:space="preserve"> 1448</w:t>
            </w:r>
          </w:p>
          <w:p w14:paraId="1B721193" w14:textId="5D1CEAD8" w:rsidR="00C539F6" w:rsidRDefault="00C539F6" w:rsidP="002C35FD">
            <w:pPr>
              <w:rPr>
                <w:lang w:val="en-US"/>
              </w:rPr>
            </w:pPr>
            <w:r>
              <w:rPr>
                <w:lang w:val="en-US"/>
              </w:rPr>
              <w:t>New rev</w:t>
            </w:r>
          </w:p>
          <w:p w14:paraId="396A3E8A" w14:textId="361DC6D4" w:rsidR="00C539F6" w:rsidRDefault="00C539F6" w:rsidP="002C35FD">
            <w:pPr>
              <w:rPr>
                <w:lang w:val="en-US"/>
              </w:rPr>
            </w:pPr>
          </w:p>
          <w:p w14:paraId="2F618AAF" w14:textId="63FB86CB" w:rsidR="00FB553A" w:rsidRDefault="00FB553A" w:rsidP="002C35FD">
            <w:pPr>
              <w:rPr>
                <w:lang w:val="en-US"/>
              </w:rPr>
            </w:pPr>
            <w:r>
              <w:rPr>
                <w:lang w:val="en-US"/>
              </w:rPr>
              <w:t xml:space="preserve">Roland </w:t>
            </w:r>
            <w:proofErr w:type="spellStart"/>
            <w:r>
              <w:rPr>
                <w:lang w:val="en-US"/>
              </w:rPr>
              <w:t>tue</w:t>
            </w:r>
            <w:proofErr w:type="spellEnd"/>
            <w:r>
              <w:rPr>
                <w:lang w:val="en-US"/>
              </w:rPr>
              <w:t xml:space="preserve"> 1740</w:t>
            </w:r>
          </w:p>
          <w:p w14:paraId="436F0D10" w14:textId="64B2A1F2" w:rsidR="00FB553A" w:rsidRDefault="001C6EA4" w:rsidP="002C35FD">
            <w:pPr>
              <w:rPr>
                <w:lang w:val="en-US"/>
              </w:rPr>
            </w:pPr>
            <w:r>
              <w:rPr>
                <w:lang w:val="en-US"/>
              </w:rPr>
              <w:t>P</w:t>
            </w:r>
            <w:r w:rsidR="00FB553A">
              <w:rPr>
                <w:lang w:val="en-US"/>
              </w:rPr>
              <w:t>roposal</w:t>
            </w:r>
          </w:p>
          <w:p w14:paraId="1E376068" w14:textId="33FBACD0" w:rsidR="001C6EA4" w:rsidRDefault="001C6EA4" w:rsidP="002C35FD">
            <w:pPr>
              <w:rPr>
                <w:lang w:val="en-US"/>
              </w:rPr>
            </w:pPr>
          </w:p>
          <w:p w14:paraId="5921709E" w14:textId="022B45AD" w:rsidR="001C6EA4" w:rsidRDefault="001C6EA4" w:rsidP="002C35FD">
            <w:pPr>
              <w:rPr>
                <w:lang w:val="en-US"/>
              </w:rPr>
            </w:pPr>
            <w:r>
              <w:rPr>
                <w:lang w:val="en-US"/>
              </w:rPr>
              <w:t xml:space="preserve">Ivo </w:t>
            </w:r>
            <w:proofErr w:type="spellStart"/>
            <w:r>
              <w:rPr>
                <w:lang w:val="en-US"/>
              </w:rPr>
              <w:t>tue</w:t>
            </w:r>
            <w:proofErr w:type="spellEnd"/>
            <w:r>
              <w:rPr>
                <w:lang w:val="en-US"/>
              </w:rPr>
              <w:t xml:space="preserve"> 1804</w:t>
            </w:r>
          </w:p>
          <w:p w14:paraId="511CBF7C" w14:textId="36AED604" w:rsidR="001C6EA4" w:rsidRDefault="0018296B" w:rsidP="002C35FD">
            <w:pPr>
              <w:rPr>
                <w:lang w:val="en-US"/>
              </w:rPr>
            </w:pPr>
            <w:r>
              <w:rPr>
                <w:lang w:val="en-US"/>
              </w:rPr>
              <w:t>C</w:t>
            </w:r>
            <w:r w:rsidR="001C6EA4">
              <w:rPr>
                <w:lang w:val="en-US"/>
              </w:rPr>
              <w:t>omments</w:t>
            </w:r>
          </w:p>
          <w:p w14:paraId="56080FA4" w14:textId="6C553A0E" w:rsidR="0018296B" w:rsidRDefault="0018296B" w:rsidP="002C35FD">
            <w:pPr>
              <w:rPr>
                <w:lang w:val="en-US"/>
              </w:rPr>
            </w:pPr>
          </w:p>
          <w:p w14:paraId="1CA12CCA" w14:textId="7CB7ADCA" w:rsidR="0018296B" w:rsidRDefault="0018296B" w:rsidP="002C35FD">
            <w:pPr>
              <w:rPr>
                <w:lang w:val="en-US"/>
              </w:rPr>
            </w:pPr>
            <w:r>
              <w:rPr>
                <w:lang w:val="en-US"/>
              </w:rPr>
              <w:t xml:space="preserve">Lalith </w:t>
            </w:r>
            <w:proofErr w:type="spellStart"/>
            <w:r>
              <w:rPr>
                <w:lang w:val="en-US"/>
              </w:rPr>
              <w:t>tue</w:t>
            </w:r>
            <w:proofErr w:type="spellEnd"/>
            <w:r>
              <w:rPr>
                <w:lang w:val="en-US"/>
              </w:rPr>
              <w:t xml:space="preserve"> 1817</w:t>
            </w:r>
          </w:p>
          <w:p w14:paraId="2D9325B4" w14:textId="142A073C" w:rsidR="0018296B" w:rsidRDefault="0018296B" w:rsidP="002C35FD">
            <w:pPr>
              <w:rPr>
                <w:lang w:val="en-US"/>
              </w:rPr>
            </w:pPr>
            <w:r>
              <w:rPr>
                <w:lang w:val="en-US"/>
              </w:rPr>
              <w:t xml:space="preserve">Fine with </w:t>
            </w:r>
            <w:proofErr w:type="spellStart"/>
            <w:r>
              <w:rPr>
                <w:lang w:val="en-US"/>
              </w:rPr>
              <w:t>roland</w:t>
            </w:r>
            <w:proofErr w:type="spellEnd"/>
            <w:r>
              <w:rPr>
                <w:lang w:val="en-US"/>
              </w:rPr>
              <w:t xml:space="preserve"> proposal</w:t>
            </w:r>
          </w:p>
          <w:p w14:paraId="2B64403F" w14:textId="4001743F" w:rsidR="00865116" w:rsidRDefault="00865116" w:rsidP="002C35FD">
            <w:pPr>
              <w:rPr>
                <w:lang w:val="en-US"/>
              </w:rPr>
            </w:pPr>
          </w:p>
          <w:p w14:paraId="4A43DEC7" w14:textId="786DD116" w:rsidR="00865116" w:rsidRDefault="00865116" w:rsidP="002C35FD">
            <w:pPr>
              <w:rPr>
                <w:lang w:val="en-US"/>
              </w:rPr>
            </w:pPr>
            <w:r>
              <w:rPr>
                <w:lang w:val="en-US"/>
              </w:rPr>
              <w:t xml:space="preserve">Lena </w:t>
            </w:r>
            <w:proofErr w:type="spellStart"/>
            <w:r>
              <w:rPr>
                <w:lang w:val="en-US"/>
              </w:rPr>
              <w:t>tue</w:t>
            </w:r>
            <w:proofErr w:type="spellEnd"/>
            <w:r>
              <w:rPr>
                <w:lang w:val="en-US"/>
              </w:rPr>
              <w:t xml:space="preserve"> 2236</w:t>
            </w:r>
            <w:r w:rsidR="004814A9">
              <w:rPr>
                <w:lang w:val="en-US"/>
              </w:rPr>
              <w:t>/2327</w:t>
            </w:r>
          </w:p>
          <w:p w14:paraId="0DE6547C" w14:textId="6444D9D2" w:rsidR="00865116" w:rsidRDefault="00865116" w:rsidP="002C35FD">
            <w:pPr>
              <w:rPr>
                <w:lang w:val="en-US"/>
              </w:rPr>
            </w:pPr>
            <w:r>
              <w:rPr>
                <w:lang w:val="en-US"/>
              </w:rPr>
              <w:t>Rev required</w:t>
            </w:r>
          </w:p>
          <w:p w14:paraId="40654374" w14:textId="07D97DC7" w:rsidR="004814A9" w:rsidRDefault="004814A9" w:rsidP="002C35FD">
            <w:pPr>
              <w:rPr>
                <w:lang w:val="en-US"/>
              </w:rPr>
            </w:pPr>
          </w:p>
          <w:p w14:paraId="3DBAFD75" w14:textId="6D391D80" w:rsidR="004814A9" w:rsidRDefault="004814A9" w:rsidP="002C35FD">
            <w:pPr>
              <w:rPr>
                <w:lang w:val="en-US"/>
              </w:rPr>
            </w:pPr>
            <w:r>
              <w:rPr>
                <w:lang w:val="en-US"/>
              </w:rPr>
              <w:t xml:space="preserve">Roland </w:t>
            </w:r>
            <w:proofErr w:type="spellStart"/>
            <w:r>
              <w:rPr>
                <w:lang w:val="en-US"/>
              </w:rPr>
              <w:t>tue</w:t>
            </w:r>
            <w:proofErr w:type="spellEnd"/>
            <w:r>
              <w:rPr>
                <w:lang w:val="en-US"/>
              </w:rPr>
              <w:t xml:space="preserve"> 2359</w:t>
            </w:r>
          </w:p>
          <w:p w14:paraId="432DA173" w14:textId="1466E47B" w:rsidR="004814A9" w:rsidRDefault="004814A9" w:rsidP="002C35FD">
            <w:pPr>
              <w:rPr>
                <w:lang w:val="en-US"/>
              </w:rPr>
            </w:pPr>
            <w:r>
              <w:rPr>
                <w:lang w:val="en-US"/>
              </w:rPr>
              <w:t>Replies</w:t>
            </w:r>
          </w:p>
          <w:p w14:paraId="3F657C9D" w14:textId="77777777" w:rsidR="004814A9" w:rsidRDefault="004814A9" w:rsidP="002C35FD">
            <w:pPr>
              <w:rPr>
                <w:lang w:val="en-US"/>
              </w:rPr>
            </w:pPr>
          </w:p>
          <w:p w14:paraId="6AFADE21" w14:textId="4A71241F" w:rsidR="00865116" w:rsidRDefault="006D0C88" w:rsidP="002C35FD">
            <w:pPr>
              <w:rPr>
                <w:lang w:val="en-US"/>
              </w:rPr>
            </w:pPr>
            <w:r>
              <w:rPr>
                <w:lang w:val="en-US"/>
              </w:rPr>
              <w:t>Lalith wed 0704/0722/0734</w:t>
            </w:r>
          </w:p>
          <w:p w14:paraId="29B8A028" w14:textId="3B7594E6" w:rsidR="006D0C88" w:rsidRDefault="006D0C88" w:rsidP="002C35FD">
            <w:pPr>
              <w:rPr>
                <w:lang w:val="en-US"/>
              </w:rPr>
            </w:pPr>
            <w:r>
              <w:rPr>
                <w:lang w:val="en-US"/>
              </w:rPr>
              <w:t>Provides rev</w:t>
            </w:r>
          </w:p>
          <w:p w14:paraId="28DE00DD" w14:textId="36655CDE" w:rsidR="006D0C88" w:rsidRDefault="006D0C88" w:rsidP="002C35FD">
            <w:pPr>
              <w:rPr>
                <w:lang w:val="en-US"/>
              </w:rPr>
            </w:pPr>
          </w:p>
          <w:p w14:paraId="69A893A0" w14:textId="18FF44AC" w:rsidR="00F5776D" w:rsidRDefault="00F5776D" w:rsidP="002C35FD">
            <w:pPr>
              <w:rPr>
                <w:lang w:val="en-US"/>
              </w:rPr>
            </w:pPr>
            <w:r>
              <w:rPr>
                <w:lang w:val="en-US"/>
              </w:rPr>
              <w:t>Roland wed 1108</w:t>
            </w:r>
          </w:p>
          <w:p w14:paraId="13FA35C1" w14:textId="529D1566" w:rsidR="00F5776D" w:rsidRDefault="00F5776D" w:rsidP="002C35FD">
            <w:pPr>
              <w:rPr>
                <w:lang w:val="en-US"/>
              </w:rPr>
            </w:pPr>
            <w:r>
              <w:rPr>
                <w:lang w:val="en-US"/>
              </w:rPr>
              <w:t>Co-sign</w:t>
            </w:r>
          </w:p>
          <w:p w14:paraId="6F4ABDD2" w14:textId="21612457" w:rsidR="00063EB8" w:rsidRDefault="00063EB8" w:rsidP="002C35FD">
            <w:pPr>
              <w:rPr>
                <w:lang w:val="en-US"/>
              </w:rPr>
            </w:pPr>
          </w:p>
          <w:p w14:paraId="26BBEB9C" w14:textId="607FE312" w:rsidR="00063EB8" w:rsidRDefault="00063EB8" w:rsidP="002C35FD">
            <w:pPr>
              <w:rPr>
                <w:lang w:val="en-US"/>
              </w:rPr>
            </w:pPr>
            <w:r>
              <w:rPr>
                <w:lang w:val="en-US"/>
              </w:rPr>
              <w:t>Lalith wed 1144</w:t>
            </w:r>
          </w:p>
          <w:p w14:paraId="25371F1A" w14:textId="64125A6B" w:rsidR="00063EB8" w:rsidRDefault="00063EB8" w:rsidP="002C35FD">
            <w:pPr>
              <w:rPr>
                <w:lang w:val="en-US"/>
              </w:rPr>
            </w:pPr>
            <w:r>
              <w:rPr>
                <w:lang w:val="en-US"/>
              </w:rPr>
              <w:t>Replies</w:t>
            </w:r>
          </w:p>
          <w:p w14:paraId="35FA4129" w14:textId="4BA2E7C5" w:rsidR="00063EB8" w:rsidRDefault="00063EB8" w:rsidP="002C35FD">
            <w:pPr>
              <w:rPr>
                <w:lang w:val="en-US"/>
              </w:rPr>
            </w:pPr>
          </w:p>
          <w:p w14:paraId="43A242C3" w14:textId="75F6FD34" w:rsidR="00B15F54" w:rsidRDefault="00B15F54" w:rsidP="002C35FD">
            <w:pPr>
              <w:rPr>
                <w:lang w:val="en-US"/>
              </w:rPr>
            </w:pPr>
            <w:r>
              <w:rPr>
                <w:lang w:val="en-US"/>
              </w:rPr>
              <w:t>Ivo wed 1328</w:t>
            </w:r>
          </w:p>
          <w:p w14:paraId="1F5CAF3A" w14:textId="50A8A7F9" w:rsidR="00B15F54" w:rsidRDefault="00B15F54" w:rsidP="002C35FD">
            <w:pPr>
              <w:rPr>
                <w:lang w:val="en-US"/>
              </w:rPr>
            </w:pPr>
            <w:r>
              <w:rPr>
                <w:lang w:val="en-US"/>
              </w:rPr>
              <w:t>Almost ok</w:t>
            </w:r>
          </w:p>
          <w:p w14:paraId="7140E70D" w14:textId="61ECD7A1" w:rsidR="00CF2003" w:rsidRDefault="00CF2003" w:rsidP="002C35FD">
            <w:pPr>
              <w:rPr>
                <w:lang w:val="en-US"/>
              </w:rPr>
            </w:pPr>
          </w:p>
          <w:p w14:paraId="561929B5" w14:textId="31C2B792" w:rsidR="00CF2003" w:rsidRDefault="00CF2003" w:rsidP="002C35FD">
            <w:pPr>
              <w:rPr>
                <w:lang w:val="en-US"/>
              </w:rPr>
            </w:pPr>
            <w:r>
              <w:rPr>
                <w:lang w:val="en-US"/>
              </w:rPr>
              <w:t>Lalith wed 1431</w:t>
            </w:r>
          </w:p>
          <w:p w14:paraId="16092925" w14:textId="3C1D8900" w:rsidR="00CF2003" w:rsidRDefault="00CF2003" w:rsidP="002C35FD">
            <w:pPr>
              <w:rPr>
                <w:lang w:val="en-US"/>
              </w:rPr>
            </w:pPr>
            <w:r>
              <w:rPr>
                <w:lang w:val="en-US"/>
              </w:rPr>
              <w:t>New rev</w:t>
            </w:r>
          </w:p>
          <w:p w14:paraId="541DA5BB" w14:textId="77777777" w:rsidR="00CF2003" w:rsidRDefault="00CF2003" w:rsidP="002C35FD">
            <w:pPr>
              <w:rPr>
                <w:lang w:val="en-US"/>
              </w:rPr>
            </w:pPr>
          </w:p>
          <w:p w14:paraId="77CB4F04" w14:textId="28629179" w:rsidR="00FE47BF" w:rsidRPr="00D95972" w:rsidRDefault="00FE47BF" w:rsidP="004814A9">
            <w:pPr>
              <w:rPr>
                <w:rFonts w:eastAsia="Batang" w:cs="Arial"/>
                <w:lang w:eastAsia="ko-KR"/>
              </w:rPr>
            </w:pPr>
          </w:p>
        </w:tc>
      </w:tr>
      <w:tr w:rsidR="00A753D0" w:rsidRPr="00D95972" w14:paraId="0841A0FA" w14:textId="77777777" w:rsidTr="0089124A">
        <w:tc>
          <w:tcPr>
            <w:tcW w:w="976" w:type="dxa"/>
            <w:tcBorders>
              <w:top w:val="nil"/>
              <w:left w:val="thinThickThinSmallGap" w:sz="24" w:space="0" w:color="auto"/>
              <w:bottom w:val="nil"/>
            </w:tcBorders>
            <w:shd w:val="clear" w:color="auto" w:fill="auto"/>
          </w:tcPr>
          <w:p w14:paraId="1523069E" w14:textId="75F833DF"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DB0153" w14:textId="4215AF39" w:rsidR="00A753D0" w:rsidRPr="00D95972" w:rsidRDefault="00CF2003" w:rsidP="00A753D0">
            <w:pPr>
              <w:overflowPunct/>
              <w:autoSpaceDE/>
              <w:autoSpaceDN/>
              <w:adjustRightInd/>
              <w:textAlignment w:val="auto"/>
              <w:rPr>
                <w:rFonts w:cs="Arial"/>
                <w:lang w:val="en-US"/>
              </w:rPr>
            </w:pPr>
            <w:hyperlink r:id="rId488" w:history="1">
              <w:r w:rsidR="00A753D0">
                <w:rPr>
                  <w:rStyle w:val="Hyperlink"/>
                </w:rPr>
                <w:t>C1-221567</w:t>
              </w:r>
            </w:hyperlink>
          </w:p>
        </w:tc>
        <w:tc>
          <w:tcPr>
            <w:tcW w:w="4328" w:type="dxa"/>
            <w:gridSpan w:val="3"/>
            <w:tcBorders>
              <w:top w:val="single" w:sz="4" w:space="0" w:color="auto"/>
              <w:bottom w:val="single" w:sz="4" w:space="0" w:color="auto"/>
            </w:tcBorders>
            <w:shd w:val="clear" w:color="auto" w:fill="FFFFFF"/>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FF"/>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D48D25" w14:textId="77777777" w:rsidR="005A0BA0" w:rsidRDefault="005A0BA0" w:rsidP="00A753D0">
            <w:pPr>
              <w:rPr>
                <w:rFonts w:eastAsia="Batang" w:cs="Arial"/>
                <w:lang w:eastAsia="ko-KR"/>
              </w:rPr>
            </w:pPr>
            <w:r>
              <w:rPr>
                <w:rFonts w:eastAsia="Batang" w:cs="Arial"/>
                <w:lang w:eastAsia="ko-KR"/>
              </w:rPr>
              <w:t>Agreed</w:t>
            </w:r>
          </w:p>
          <w:p w14:paraId="7DC1A0C5" w14:textId="103CD56E" w:rsidR="00A753D0" w:rsidRPr="00D95972" w:rsidRDefault="00A753D0" w:rsidP="00A753D0">
            <w:pPr>
              <w:rPr>
                <w:rFonts w:eastAsia="Batang" w:cs="Arial"/>
                <w:lang w:eastAsia="ko-KR"/>
              </w:rPr>
            </w:pPr>
          </w:p>
        </w:tc>
      </w:tr>
      <w:tr w:rsidR="00A753D0" w:rsidRPr="00D95972" w14:paraId="651D8660" w14:textId="77777777" w:rsidTr="0089124A">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3164C23" w14:textId="22CB166C" w:rsidR="00A753D0" w:rsidRPr="00D95972" w:rsidRDefault="00CF2003" w:rsidP="00A753D0">
            <w:pPr>
              <w:overflowPunct/>
              <w:autoSpaceDE/>
              <w:autoSpaceDN/>
              <w:adjustRightInd/>
              <w:textAlignment w:val="auto"/>
              <w:rPr>
                <w:rFonts w:cs="Arial"/>
                <w:lang w:val="en-US"/>
              </w:rPr>
            </w:pPr>
            <w:hyperlink r:id="rId489" w:history="1">
              <w:r w:rsidR="00A753D0">
                <w:rPr>
                  <w:rStyle w:val="Hyperlink"/>
                </w:rPr>
                <w:t>C1-221578</w:t>
              </w:r>
            </w:hyperlink>
          </w:p>
        </w:tc>
        <w:tc>
          <w:tcPr>
            <w:tcW w:w="4328" w:type="dxa"/>
            <w:gridSpan w:val="3"/>
            <w:tcBorders>
              <w:top w:val="single" w:sz="4" w:space="0" w:color="auto"/>
              <w:bottom w:val="single" w:sz="4" w:space="0" w:color="auto"/>
            </w:tcBorders>
            <w:shd w:val="clear" w:color="auto" w:fill="FFFFFF"/>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FF"/>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271A0" w14:textId="77777777" w:rsidR="005A0BA0" w:rsidRDefault="005A0BA0" w:rsidP="00A753D0">
            <w:pPr>
              <w:rPr>
                <w:rFonts w:eastAsia="Batang" w:cs="Arial"/>
                <w:lang w:eastAsia="ko-KR"/>
              </w:rPr>
            </w:pPr>
            <w:r>
              <w:rPr>
                <w:rFonts w:eastAsia="Batang" w:cs="Arial"/>
                <w:lang w:eastAsia="ko-KR"/>
              </w:rPr>
              <w:t>Agreed</w:t>
            </w:r>
          </w:p>
          <w:p w14:paraId="3B025FAF" w14:textId="5D37700C" w:rsidR="00A753D0" w:rsidRPr="00D95972" w:rsidRDefault="00A753D0" w:rsidP="00A753D0">
            <w:pPr>
              <w:rPr>
                <w:rFonts w:eastAsia="Batang" w:cs="Arial"/>
                <w:lang w:eastAsia="ko-KR"/>
              </w:rPr>
            </w:pPr>
          </w:p>
        </w:tc>
      </w:tr>
      <w:tr w:rsidR="00A753D0" w:rsidRPr="00D95972" w14:paraId="1F9A5DBE" w14:textId="77777777" w:rsidTr="0089124A">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6431A7" w14:textId="571EAB0F" w:rsidR="00A753D0" w:rsidRPr="00D95972" w:rsidRDefault="00CF2003" w:rsidP="00A753D0">
            <w:pPr>
              <w:overflowPunct/>
              <w:autoSpaceDE/>
              <w:autoSpaceDN/>
              <w:adjustRightInd/>
              <w:textAlignment w:val="auto"/>
              <w:rPr>
                <w:rFonts w:cs="Arial"/>
                <w:lang w:val="en-US"/>
              </w:rPr>
            </w:pPr>
            <w:hyperlink r:id="rId490" w:history="1">
              <w:r w:rsidR="00A753D0">
                <w:rPr>
                  <w:rStyle w:val="Hyperlink"/>
                </w:rPr>
                <w:t>C1-221597</w:t>
              </w:r>
            </w:hyperlink>
          </w:p>
        </w:tc>
        <w:tc>
          <w:tcPr>
            <w:tcW w:w="4328" w:type="dxa"/>
            <w:gridSpan w:val="3"/>
            <w:tcBorders>
              <w:top w:val="single" w:sz="4" w:space="0" w:color="auto"/>
              <w:bottom w:val="single" w:sz="4" w:space="0" w:color="auto"/>
            </w:tcBorders>
            <w:shd w:val="clear" w:color="auto" w:fill="FFFFFF"/>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FF"/>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5645E5" w14:textId="77777777" w:rsidR="005A0BA0" w:rsidRDefault="005A0BA0" w:rsidP="00A753D0">
            <w:pPr>
              <w:rPr>
                <w:rFonts w:eastAsia="Batang" w:cs="Arial"/>
                <w:lang w:eastAsia="ko-KR"/>
              </w:rPr>
            </w:pPr>
            <w:r>
              <w:rPr>
                <w:rFonts w:eastAsia="Batang" w:cs="Arial"/>
                <w:lang w:eastAsia="ko-KR"/>
              </w:rPr>
              <w:t>Agreed</w:t>
            </w:r>
          </w:p>
          <w:p w14:paraId="2B3B5E38" w14:textId="4E5DC4DE" w:rsidR="00A753D0" w:rsidRPr="00D95972" w:rsidRDefault="00A753D0" w:rsidP="00A753D0">
            <w:pPr>
              <w:rPr>
                <w:rFonts w:eastAsia="Batang" w:cs="Arial"/>
                <w:lang w:eastAsia="ko-KR"/>
              </w:rPr>
            </w:pPr>
          </w:p>
        </w:tc>
      </w:tr>
      <w:tr w:rsidR="00A753D0" w:rsidRPr="00D95972" w14:paraId="183660A2" w14:textId="77777777" w:rsidTr="0089124A">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016981D" w14:textId="3D7B48A4" w:rsidR="00A753D0" w:rsidRPr="00D95972" w:rsidRDefault="00CF2003" w:rsidP="00A753D0">
            <w:pPr>
              <w:overflowPunct/>
              <w:autoSpaceDE/>
              <w:autoSpaceDN/>
              <w:adjustRightInd/>
              <w:textAlignment w:val="auto"/>
              <w:rPr>
                <w:rFonts w:cs="Arial"/>
                <w:lang w:val="en-US"/>
              </w:rPr>
            </w:pPr>
            <w:hyperlink r:id="rId491" w:history="1">
              <w:r w:rsidR="00A753D0">
                <w:rPr>
                  <w:rStyle w:val="Hyperlink"/>
                </w:rPr>
                <w:t>C1-221602</w:t>
              </w:r>
            </w:hyperlink>
          </w:p>
        </w:tc>
        <w:tc>
          <w:tcPr>
            <w:tcW w:w="4328"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EDE1" w14:textId="77777777"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3A730C53" w:rsidR="002C35FD" w:rsidRDefault="002C35FD" w:rsidP="002C35FD">
            <w:pPr>
              <w:rPr>
                <w:rFonts w:eastAsia="Batang" w:cs="Arial"/>
                <w:lang w:eastAsia="ko-KR"/>
              </w:rPr>
            </w:pPr>
            <w:r>
              <w:rPr>
                <w:rFonts w:eastAsia="Batang" w:cs="Arial"/>
                <w:lang w:eastAsia="ko-KR"/>
              </w:rPr>
              <w:t>Revision required</w:t>
            </w:r>
          </w:p>
          <w:p w14:paraId="6AACB221" w14:textId="7E3A7DFE" w:rsidR="0032628F" w:rsidRDefault="0032628F" w:rsidP="002C35FD">
            <w:pPr>
              <w:rPr>
                <w:rFonts w:eastAsia="Batang" w:cs="Arial"/>
                <w:lang w:eastAsia="ko-KR"/>
              </w:rPr>
            </w:pPr>
          </w:p>
          <w:p w14:paraId="25006998" w14:textId="0379FDB2" w:rsidR="0032628F" w:rsidRDefault="0032628F" w:rsidP="002C35F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1520</w:t>
            </w:r>
          </w:p>
          <w:p w14:paraId="7A063E32" w14:textId="666E1F7B" w:rsidR="0032628F" w:rsidRDefault="0032628F" w:rsidP="002C35FD">
            <w:pPr>
              <w:rPr>
                <w:rFonts w:eastAsia="Batang" w:cs="Arial"/>
                <w:lang w:eastAsia="ko-KR"/>
              </w:rPr>
            </w:pPr>
            <w:r>
              <w:rPr>
                <w:rFonts w:eastAsia="Batang" w:cs="Arial"/>
                <w:lang w:eastAsia="ko-KR"/>
              </w:rPr>
              <w:t>Replies</w:t>
            </w:r>
          </w:p>
          <w:p w14:paraId="12414625" w14:textId="467C9B37" w:rsidR="0032628F" w:rsidRDefault="0032628F" w:rsidP="002C35FD">
            <w:pPr>
              <w:rPr>
                <w:lang w:val="en-US"/>
              </w:rPr>
            </w:pPr>
          </w:p>
          <w:p w14:paraId="355B5BF5" w14:textId="70EAB2F1" w:rsidR="0032628F" w:rsidRDefault="0032628F" w:rsidP="002C35FD">
            <w:pPr>
              <w:rPr>
                <w:lang w:val="en-US"/>
              </w:rPr>
            </w:pPr>
            <w:r>
              <w:rPr>
                <w:lang w:val="en-US"/>
              </w:rPr>
              <w:t xml:space="preserve">Lalith </w:t>
            </w:r>
            <w:proofErr w:type="spellStart"/>
            <w:r>
              <w:rPr>
                <w:lang w:val="en-US"/>
              </w:rPr>
              <w:t>fri</w:t>
            </w:r>
            <w:proofErr w:type="spellEnd"/>
            <w:r>
              <w:rPr>
                <w:lang w:val="en-US"/>
              </w:rPr>
              <w:t xml:space="preserve"> 1529</w:t>
            </w:r>
          </w:p>
          <w:p w14:paraId="76DFC594" w14:textId="02DB7F79" w:rsidR="0032628F" w:rsidRDefault="00E43CFE" w:rsidP="002C35FD">
            <w:pPr>
              <w:rPr>
                <w:lang w:val="en-US"/>
              </w:rPr>
            </w:pPr>
            <w:r>
              <w:rPr>
                <w:lang w:val="en-US"/>
              </w:rPr>
              <w:t>R</w:t>
            </w:r>
            <w:r w:rsidR="0032628F">
              <w:rPr>
                <w:lang w:val="en-US"/>
              </w:rPr>
              <w:t>eplies</w:t>
            </w:r>
          </w:p>
          <w:p w14:paraId="25C072AE" w14:textId="39B5EA32" w:rsidR="00E43CFE" w:rsidRDefault="00E43CFE" w:rsidP="002C35FD">
            <w:pPr>
              <w:rPr>
                <w:lang w:val="en-US"/>
              </w:rPr>
            </w:pPr>
          </w:p>
          <w:p w14:paraId="12E66493" w14:textId="5C28E353" w:rsidR="00E43CFE" w:rsidRDefault="00E43CFE" w:rsidP="002C35FD">
            <w:pPr>
              <w:rPr>
                <w:lang w:val="en-US"/>
              </w:rPr>
            </w:pPr>
            <w:r>
              <w:rPr>
                <w:lang w:val="en-US"/>
              </w:rPr>
              <w:t xml:space="preserve">Hyunsook </w:t>
            </w:r>
            <w:proofErr w:type="spellStart"/>
            <w:r>
              <w:rPr>
                <w:lang w:val="en-US"/>
              </w:rPr>
              <w:t>fri</w:t>
            </w:r>
            <w:proofErr w:type="spellEnd"/>
            <w:r>
              <w:rPr>
                <w:lang w:val="en-US"/>
              </w:rPr>
              <w:t xml:space="preserve"> 1554</w:t>
            </w:r>
          </w:p>
          <w:p w14:paraId="27A5D2C0" w14:textId="03F8C02C" w:rsidR="00E43CFE" w:rsidRDefault="00F8342A" w:rsidP="002C35FD">
            <w:pPr>
              <w:rPr>
                <w:lang w:val="en-US"/>
              </w:rPr>
            </w:pPr>
            <w:r>
              <w:rPr>
                <w:lang w:val="en-US"/>
              </w:rPr>
              <w:t>A</w:t>
            </w:r>
            <w:r w:rsidR="00E43CFE">
              <w:rPr>
                <w:lang w:val="en-US"/>
              </w:rPr>
              <w:t>cks</w:t>
            </w:r>
          </w:p>
          <w:p w14:paraId="2A202044" w14:textId="78F0F85A" w:rsidR="00F8342A" w:rsidRDefault="00F8342A" w:rsidP="002C35FD">
            <w:pPr>
              <w:rPr>
                <w:lang w:val="en-US"/>
              </w:rPr>
            </w:pPr>
          </w:p>
          <w:p w14:paraId="4F748084" w14:textId="531C8744" w:rsidR="00F8342A" w:rsidRDefault="00F8342A" w:rsidP="002C35FD">
            <w:pPr>
              <w:rPr>
                <w:lang w:val="en-US"/>
              </w:rPr>
            </w:pPr>
            <w:r>
              <w:rPr>
                <w:lang w:val="en-US"/>
              </w:rPr>
              <w:t>Vishnu mon 2101</w:t>
            </w:r>
          </w:p>
          <w:p w14:paraId="087E1EB0" w14:textId="3CC57F93" w:rsidR="00F8342A" w:rsidRDefault="00F8342A" w:rsidP="002C35FD">
            <w:pPr>
              <w:rPr>
                <w:lang w:val="en-US"/>
              </w:rPr>
            </w:pPr>
            <w:r>
              <w:rPr>
                <w:lang w:val="en-US"/>
              </w:rPr>
              <w:t>New rev</w:t>
            </w:r>
          </w:p>
          <w:p w14:paraId="7FBC11F3" w14:textId="3EA74843" w:rsidR="00F8342A" w:rsidRDefault="00F8342A" w:rsidP="002C35FD">
            <w:pPr>
              <w:rPr>
                <w:lang w:val="en-US"/>
              </w:rPr>
            </w:pPr>
          </w:p>
          <w:p w14:paraId="328C000B" w14:textId="3A1BEE96" w:rsidR="00593019" w:rsidRDefault="00593019" w:rsidP="002C35FD">
            <w:pPr>
              <w:rPr>
                <w:lang w:val="en-US"/>
              </w:rPr>
            </w:pPr>
            <w:r>
              <w:rPr>
                <w:lang w:val="en-US"/>
              </w:rPr>
              <w:t>Lena mon 2142</w:t>
            </w:r>
          </w:p>
          <w:p w14:paraId="5C9CB174" w14:textId="3A5A0C0D" w:rsidR="00593019" w:rsidRDefault="00593019" w:rsidP="002C35FD">
            <w:pPr>
              <w:rPr>
                <w:lang w:val="en-US"/>
              </w:rPr>
            </w:pPr>
            <w:r>
              <w:rPr>
                <w:lang w:val="en-US"/>
              </w:rPr>
              <w:t>Proposal</w:t>
            </w:r>
          </w:p>
          <w:p w14:paraId="1EBDD483" w14:textId="2B8D1F92" w:rsidR="00593019" w:rsidRDefault="00593019" w:rsidP="002C35FD">
            <w:pPr>
              <w:rPr>
                <w:lang w:val="en-US"/>
              </w:rPr>
            </w:pPr>
          </w:p>
          <w:p w14:paraId="6000FD80" w14:textId="0C13667D" w:rsidR="00593019" w:rsidRDefault="00593019" w:rsidP="002C35FD">
            <w:pPr>
              <w:rPr>
                <w:lang w:val="en-US"/>
              </w:rPr>
            </w:pPr>
            <w:r>
              <w:rPr>
                <w:lang w:val="en-US"/>
              </w:rPr>
              <w:t>Vishnu mon 2229</w:t>
            </w:r>
          </w:p>
          <w:p w14:paraId="5F4F783D" w14:textId="053F0EBB" w:rsidR="00593019" w:rsidRDefault="00593019" w:rsidP="002C35FD">
            <w:pPr>
              <w:rPr>
                <w:lang w:val="en-US"/>
              </w:rPr>
            </w:pPr>
            <w:r>
              <w:rPr>
                <w:lang w:val="en-US"/>
              </w:rPr>
              <w:t>Replies</w:t>
            </w:r>
          </w:p>
          <w:p w14:paraId="3C20FBEE" w14:textId="7B73FD7F" w:rsidR="00593019" w:rsidRDefault="00593019" w:rsidP="002C35FD">
            <w:pPr>
              <w:rPr>
                <w:lang w:val="en-US"/>
              </w:rPr>
            </w:pPr>
          </w:p>
          <w:p w14:paraId="2BD0DEAF" w14:textId="12D0F184" w:rsidR="00E36C49" w:rsidRDefault="00E36C49" w:rsidP="002C35FD">
            <w:pPr>
              <w:rPr>
                <w:lang w:val="en-US"/>
              </w:rPr>
            </w:pPr>
            <w:r>
              <w:rPr>
                <w:lang w:val="en-US"/>
              </w:rPr>
              <w:t>Lena mon 2248</w:t>
            </w:r>
          </w:p>
          <w:p w14:paraId="74CE1BFB" w14:textId="4D984988" w:rsidR="00E36C49" w:rsidRDefault="00E36C49" w:rsidP="002C35FD">
            <w:pPr>
              <w:rPr>
                <w:lang w:val="en-US"/>
              </w:rPr>
            </w:pPr>
            <w:r>
              <w:rPr>
                <w:lang w:val="en-US"/>
              </w:rPr>
              <w:t>Replies</w:t>
            </w:r>
          </w:p>
          <w:p w14:paraId="131AE765" w14:textId="4AE0E0CD" w:rsidR="00E36C49" w:rsidRDefault="00E36C49" w:rsidP="002C35FD">
            <w:pPr>
              <w:rPr>
                <w:lang w:val="en-US"/>
              </w:rPr>
            </w:pPr>
          </w:p>
          <w:p w14:paraId="301CF0BD" w14:textId="115A0725" w:rsidR="00F11553" w:rsidRDefault="00F11553" w:rsidP="002C35FD">
            <w:pPr>
              <w:rPr>
                <w:lang w:val="en-US"/>
              </w:rPr>
            </w:pPr>
            <w:r>
              <w:rPr>
                <w:lang w:val="en-US"/>
              </w:rPr>
              <w:t>Ivo mon 2358</w:t>
            </w:r>
          </w:p>
          <w:p w14:paraId="45D0BFBA" w14:textId="6343FF71" w:rsidR="00F11553" w:rsidRDefault="00F11553" w:rsidP="002C35FD">
            <w:pPr>
              <w:rPr>
                <w:lang w:val="en-US"/>
              </w:rPr>
            </w:pPr>
            <w:r>
              <w:rPr>
                <w:lang w:val="en-US"/>
              </w:rPr>
              <w:t>Replies</w:t>
            </w:r>
          </w:p>
          <w:p w14:paraId="5C9FC5D9" w14:textId="77777777" w:rsidR="00F11553" w:rsidRDefault="00F11553" w:rsidP="002C35FD">
            <w:pPr>
              <w:rPr>
                <w:lang w:val="en-US"/>
              </w:rPr>
            </w:pPr>
          </w:p>
          <w:p w14:paraId="0961F800" w14:textId="6E27C7A7" w:rsidR="00FE47BF" w:rsidRDefault="00FB553A" w:rsidP="00A753D0">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1625</w:t>
            </w:r>
          </w:p>
          <w:p w14:paraId="3604A6B4" w14:textId="77777777" w:rsidR="00FB553A" w:rsidRDefault="00FB553A" w:rsidP="00A753D0">
            <w:pPr>
              <w:rPr>
                <w:rFonts w:eastAsia="Batang" w:cs="Arial"/>
                <w:lang w:eastAsia="ko-KR"/>
              </w:rPr>
            </w:pPr>
            <w:r>
              <w:rPr>
                <w:rFonts w:eastAsia="Batang" w:cs="Arial"/>
                <w:lang w:eastAsia="ko-KR"/>
              </w:rPr>
              <w:t>New rev</w:t>
            </w:r>
          </w:p>
          <w:p w14:paraId="12087DA5" w14:textId="77777777" w:rsidR="00865116" w:rsidRDefault="00865116" w:rsidP="00A753D0">
            <w:pPr>
              <w:rPr>
                <w:rFonts w:eastAsia="Batang" w:cs="Arial"/>
                <w:lang w:eastAsia="ko-KR"/>
              </w:rPr>
            </w:pPr>
          </w:p>
          <w:p w14:paraId="731BE8A9" w14:textId="77777777" w:rsidR="00865116" w:rsidRDefault="008651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2240 </w:t>
            </w:r>
          </w:p>
          <w:p w14:paraId="6AEF8EE0" w14:textId="23A0A2A4" w:rsidR="00865116" w:rsidRDefault="00A86B92" w:rsidP="00A753D0">
            <w:pPr>
              <w:rPr>
                <w:rFonts w:eastAsia="Batang" w:cs="Arial"/>
                <w:lang w:eastAsia="ko-KR"/>
              </w:rPr>
            </w:pPr>
            <w:r>
              <w:rPr>
                <w:rFonts w:eastAsia="Batang" w:cs="Arial"/>
                <w:lang w:eastAsia="ko-KR"/>
              </w:rPr>
              <w:t>C</w:t>
            </w:r>
            <w:r w:rsidR="00865116">
              <w:rPr>
                <w:rFonts w:eastAsia="Batang" w:cs="Arial"/>
                <w:lang w:eastAsia="ko-KR"/>
              </w:rPr>
              <w:t>omments</w:t>
            </w:r>
          </w:p>
          <w:p w14:paraId="73692A62" w14:textId="77777777" w:rsidR="00A86B92" w:rsidRDefault="00A86B92" w:rsidP="00A753D0">
            <w:pPr>
              <w:rPr>
                <w:rFonts w:eastAsia="Batang" w:cs="Arial"/>
                <w:lang w:eastAsia="ko-KR"/>
              </w:rPr>
            </w:pPr>
          </w:p>
          <w:p w14:paraId="4AA3D139" w14:textId="77777777" w:rsidR="00A86B92" w:rsidRDefault="00A86B92" w:rsidP="00A753D0">
            <w:pPr>
              <w:rPr>
                <w:rFonts w:eastAsia="Batang" w:cs="Arial"/>
                <w:lang w:eastAsia="ko-KR"/>
              </w:rPr>
            </w:pPr>
            <w:r>
              <w:rPr>
                <w:rFonts w:eastAsia="Batang" w:cs="Arial"/>
                <w:lang w:eastAsia="ko-KR"/>
              </w:rPr>
              <w:t>Vishnu wed 1203</w:t>
            </w:r>
          </w:p>
          <w:p w14:paraId="103DD23E" w14:textId="4C6997AE" w:rsidR="00A86B92" w:rsidRDefault="00A86B92" w:rsidP="00A753D0">
            <w:pPr>
              <w:rPr>
                <w:rFonts w:eastAsia="Batang" w:cs="Arial"/>
                <w:lang w:eastAsia="ko-KR"/>
              </w:rPr>
            </w:pPr>
            <w:r>
              <w:rPr>
                <w:rFonts w:eastAsia="Batang" w:cs="Arial"/>
                <w:lang w:eastAsia="ko-KR"/>
              </w:rPr>
              <w:t>Provides rev</w:t>
            </w:r>
          </w:p>
          <w:p w14:paraId="09ECDD7C" w14:textId="5EF98768" w:rsidR="00B15F54" w:rsidRDefault="00B15F54" w:rsidP="00A753D0">
            <w:pPr>
              <w:rPr>
                <w:rFonts w:eastAsia="Batang" w:cs="Arial"/>
                <w:lang w:eastAsia="ko-KR"/>
              </w:rPr>
            </w:pPr>
          </w:p>
          <w:p w14:paraId="25CC84D0" w14:textId="6AA0DC51" w:rsidR="00B15F54" w:rsidRDefault="00B15F54" w:rsidP="00A753D0">
            <w:pPr>
              <w:rPr>
                <w:rFonts w:eastAsia="Batang" w:cs="Arial"/>
                <w:lang w:eastAsia="ko-KR"/>
              </w:rPr>
            </w:pPr>
            <w:r>
              <w:rPr>
                <w:rFonts w:eastAsia="Batang" w:cs="Arial"/>
                <w:lang w:eastAsia="ko-KR"/>
              </w:rPr>
              <w:t>Ivo wed 1329</w:t>
            </w:r>
          </w:p>
          <w:p w14:paraId="3830FE3F" w14:textId="03DE2F96" w:rsidR="00B15F54" w:rsidRDefault="00B15F54" w:rsidP="00A753D0">
            <w:pPr>
              <w:rPr>
                <w:rFonts w:eastAsia="Batang" w:cs="Arial"/>
                <w:lang w:eastAsia="ko-KR"/>
              </w:rPr>
            </w:pPr>
            <w:r>
              <w:rPr>
                <w:rFonts w:eastAsia="Batang" w:cs="Arial"/>
                <w:lang w:eastAsia="ko-KR"/>
              </w:rPr>
              <w:t>Fine</w:t>
            </w:r>
          </w:p>
          <w:p w14:paraId="65273B22" w14:textId="77777777" w:rsidR="00B15F54" w:rsidRDefault="00B15F54" w:rsidP="00A753D0">
            <w:pPr>
              <w:rPr>
                <w:rFonts w:eastAsia="Batang" w:cs="Arial"/>
                <w:lang w:eastAsia="ko-KR"/>
              </w:rPr>
            </w:pPr>
          </w:p>
          <w:p w14:paraId="4C9C0346" w14:textId="3FB14F59" w:rsidR="00A86B92" w:rsidRPr="00D95972" w:rsidRDefault="00A86B92" w:rsidP="00A753D0">
            <w:pPr>
              <w:rPr>
                <w:rFonts w:eastAsia="Batang" w:cs="Arial"/>
                <w:lang w:eastAsia="ko-KR"/>
              </w:rPr>
            </w:pPr>
          </w:p>
        </w:tc>
      </w:tr>
      <w:tr w:rsidR="00A753D0" w:rsidRPr="00D95972" w14:paraId="38F5B7E5" w14:textId="77777777" w:rsidTr="0089124A">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103760" w14:textId="28C10C77" w:rsidR="00A753D0" w:rsidRPr="00D95972" w:rsidRDefault="00CF2003" w:rsidP="00A753D0">
            <w:pPr>
              <w:overflowPunct/>
              <w:autoSpaceDE/>
              <w:autoSpaceDN/>
              <w:adjustRightInd/>
              <w:textAlignment w:val="auto"/>
              <w:rPr>
                <w:rFonts w:cs="Arial"/>
                <w:lang w:val="en-US"/>
              </w:rPr>
            </w:pPr>
            <w:hyperlink r:id="rId492" w:history="1">
              <w:r w:rsidR="00A753D0">
                <w:rPr>
                  <w:rStyle w:val="Hyperlink"/>
                </w:rPr>
                <w:t>C1-221620</w:t>
              </w:r>
            </w:hyperlink>
          </w:p>
        </w:tc>
        <w:tc>
          <w:tcPr>
            <w:tcW w:w="4328"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BB5"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76EE9AC" w14:textId="77777777" w:rsidR="00A753D0" w:rsidRDefault="002C35FD" w:rsidP="002C35FD">
            <w:pPr>
              <w:rPr>
                <w:rFonts w:eastAsia="Batang" w:cs="Arial"/>
                <w:lang w:eastAsia="ko-KR"/>
              </w:rPr>
            </w:pPr>
            <w:r>
              <w:rPr>
                <w:rFonts w:eastAsia="Batang" w:cs="Arial"/>
                <w:lang w:eastAsia="ko-KR"/>
              </w:rPr>
              <w:t>Revision required</w:t>
            </w:r>
          </w:p>
          <w:p w14:paraId="05BE7304" w14:textId="77777777" w:rsidR="00F8342A" w:rsidRDefault="00F8342A" w:rsidP="002C35FD">
            <w:pPr>
              <w:rPr>
                <w:rFonts w:eastAsia="Batang" w:cs="Arial"/>
                <w:lang w:eastAsia="ko-KR"/>
              </w:rPr>
            </w:pPr>
          </w:p>
          <w:p w14:paraId="73A2D7B9" w14:textId="77777777" w:rsidR="00F8342A" w:rsidRDefault="00F8342A" w:rsidP="002C35FD">
            <w:pPr>
              <w:rPr>
                <w:rFonts w:eastAsia="Batang" w:cs="Arial"/>
                <w:lang w:eastAsia="ko-KR"/>
              </w:rPr>
            </w:pPr>
            <w:r>
              <w:rPr>
                <w:rFonts w:eastAsia="Batang" w:cs="Arial"/>
                <w:lang w:eastAsia="ko-KR"/>
              </w:rPr>
              <w:t>Vishnu mon 2051</w:t>
            </w:r>
          </w:p>
          <w:p w14:paraId="56ACCC40" w14:textId="2FAC9F8B" w:rsidR="00F8342A" w:rsidRDefault="00F8342A" w:rsidP="002C35FD">
            <w:pPr>
              <w:rPr>
                <w:rFonts w:eastAsia="Batang" w:cs="Arial"/>
                <w:lang w:eastAsia="ko-KR"/>
              </w:rPr>
            </w:pPr>
            <w:r>
              <w:rPr>
                <w:rFonts w:eastAsia="Batang" w:cs="Arial"/>
                <w:lang w:eastAsia="ko-KR"/>
              </w:rPr>
              <w:t>Replies</w:t>
            </w:r>
          </w:p>
          <w:p w14:paraId="0C715F81" w14:textId="7469A0B1" w:rsidR="00EE3633" w:rsidRDefault="00EE3633" w:rsidP="002C35FD">
            <w:pPr>
              <w:rPr>
                <w:rFonts w:eastAsia="Batang" w:cs="Arial"/>
                <w:lang w:eastAsia="ko-KR"/>
              </w:rPr>
            </w:pPr>
          </w:p>
          <w:p w14:paraId="1346956C" w14:textId="5104BF84" w:rsidR="00EE3633" w:rsidRDefault="00EE3633" w:rsidP="002C35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0005</w:t>
            </w:r>
          </w:p>
          <w:p w14:paraId="3E340D1C" w14:textId="63F9BD00" w:rsidR="00EE3633" w:rsidRDefault="00EE3633" w:rsidP="002C35FD">
            <w:pPr>
              <w:rPr>
                <w:rFonts w:eastAsia="Batang" w:cs="Arial"/>
                <w:lang w:eastAsia="ko-KR"/>
              </w:rPr>
            </w:pPr>
            <w:r>
              <w:rPr>
                <w:rFonts w:eastAsia="Batang" w:cs="Arial"/>
                <w:lang w:eastAsia="ko-KR"/>
              </w:rPr>
              <w:t>Not fully convinced</w:t>
            </w:r>
          </w:p>
          <w:p w14:paraId="7ED495F1" w14:textId="4B22A645" w:rsidR="00EE3633" w:rsidRDefault="00EE3633" w:rsidP="002C35FD">
            <w:pPr>
              <w:rPr>
                <w:rFonts w:eastAsia="Batang" w:cs="Arial"/>
                <w:lang w:eastAsia="ko-KR"/>
              </w:rPr>
            </w:pPr>
          </w:p>
          <w:p w14:paraId="0B517372" w14:textId="13CB0EF9" w:rsidR="007F124F" w:rsidRDefault="007F124F" w:rsidP="002C35FD">
            <w:pPr>
              <w:rPr>
                <w:rFonts w:eastAsia="Batang" w:cs="Arial"/>
                <w:lang w:eastAsia="ko-KR"/>
              </w:rPr>
            </w:pPr>
            <w:r>
              <w:rPr>
                <w:rFonts w:eastAsia="Batang" w:cs="Arial"/>
                <w:lang w:eastAsia="ko-KR"/>
              </w:rPr>
              <w:t>Vishnu wed 1044</w:t>
            </w:r>
          </w:p>
          <w:p w14:paraId="700A1489" w14:textId="0D1AD5EC" w:rsidR="007F124F" w:rsidRDefault="007F124F" w:rsidP="002C35FD">
            <w:pPr>
              <w:rPr>
                <w:rFonts w:eastAsia="Batang" w:cs="Arial"/>
                <w:lang w:eastAsia="ko-KR"/>
              </w:rPr>
            </w:pPr>
            <w:r>
              <w:rPr>
                <w:rFonts w:eastAsia="Batang" w:cs="Arial"/>
                <w:lang w:eastAsia="ko-KR"/>
              </w:rPr>
              <w:t>Provides rev</w:t>
            </w:r>
          </w:p>
          <w:p w14:paraId="598D7834" w14:textId="7DD43FFE" w:rsidR="007F124F" w:rsidRDefault="007F124F" w:rsidP="002C35FD">
            <w:pPr>
              <w:rPr>
                <w:rFonts w:eastAsia="Batang" w:cs="Arial"/>
                <w:lang w:eastAsia="ko-KR"/>
              </w:rPr>
            </w:pPr>
          </w:p>
          <w:p w14:paraId="52A7DD72" w14:textId="2F547A09" w:rsidR="00B15F54" w:rsidRDefault="00B15F54" w:rsidP="002C35FD">
            <w:pPr>
              <w:rPr>
                <w:rFonts w:eastAsia="Batang" w:cs="Arial"/>
                <w:lang w:eastAsia="ko-KR"/>
              </w:rPr>
            </w:pPr>
            <w:r>
              <w:rPr>
                <w:rFonts w:eastAsia="Batang" w:cs="Arial"/>
                <w:lang w:eastAsia="ko-KR"/>
              </w:rPr>
              <w:t>Ivo wed 1330</w:t>
            </w:r>
          </w:p>
          <w:p w14:paraId="56DA8781" w14:textId="13290969" w:rsidR="00B15F54" w:rsidRDefault="00B15F54" w:rsidP="002C35FD">
            <w:pPr>
              <w:rPr>
                <w:rFonts w:eastAsia="Batang" w:cs="Arial"/>
                <w:lang w:eastAsia="ko-KR"/>
              </w:rPr>
            </w:pPr>
            <w:r>
              <w:rPr>
                <w:rFonts w:eastAsia="Batang" w:cs="Arial"/>
                <w:lang w:eastAsia="ko-KR"/>
              </w:rPr>
              <w:t>Co-sign</w:t>
            </w:r>
          </w:p>
          <w:p w14:paraId="23BA30FA" w14:textId="4CB8554A" w:rsidR="00F8342A" w:rsidRPr="00D95972" w:rsidRDefault="00F8342A" w:rsidP="002C35FD">
            <w:pPr>
              <w:rPr>
                <w:rFonts w:eastAsia="Batang" w:cs="Arial"/>
                <w:lang w:eastAsia="ko-KR"/>
              </w:rPr>
            </w:pPr>
          </w:p>
        </w:tc>
      </w:tr>
      <w:tr w:rsidR="00A753D0" w:rsidRPr="00D95972" w14:paraId="686C9A8B" w14:textId="77777777" w:rsidTr="0089124A">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bookmarkStart w:id="556" w:name="_Hlk96511152"/>
        <w:tc>
          <w:tcPr>
            <w:tcW w:w="951" w:type="dxa"/>
            <w:tcBorders>
              <w:top w:val="single" w:sz="4" w:space="0" w:color="auto"/>
              <w:bottom w:val="single" w:sz="4" w:space="0" w:color="auto"/>
            </w:tcBorders>
            <w:shd w:val="clear" w:color="auto" w:fill="FFFF00"/>
          </w:tcPr>
          <w:p w14:paraId="60DC0559" w14:textId="5EC441F4" w:rsidR="00A753D0" w:rsidRPr="00D95972" w:rsidRDefault="0018296B"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"file:///C:\\Users\\dems1ce9\\OneDrive%20-%20Nokia\\3gpp\\cn1\\meetings\\134-e-electronic-0222\\docs\\C1-221631.zip" </w:instrText>
            </w:r>
            <w:r>
              <w:fldChar w:fldCharType="separate"/>
            </w:r>
            <w:r w:rsidR="00A753D0">
              <w:rPr>
                <w:rStyle w:val="Hyperlink"/>
              </w:rPr>
              <w:t>C1-221631</w:t>
            </w:r>
            <w:r>
              <w:rPr>
                <w:rStyle w:val="Hyperlink"/>
              </w:rPr>
              <w:fldChar w:fldCharType="end"/>
            </w:r>
            <w:bookmarkEnd w:id="556"/>
          </w:p>
        </w:tc>
        <w:tc>
          <w:tcPr>
            <w:tcW w:w="4328"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bookmarkStart w:id="557" w:name="_Hlk96511164"/>
            <w:r>
              <w:rPr>
                <w:rFonts w:cs="Arial"/>
              </w:rPr>
              <w:t>UE capabilities indication for UPU</w:t>
            </w:r>
            <w:bookmarkEnd w:id="557"/>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08341" w14:textId="77777777"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671FC54B" w:rsidR="002C35FD" w:rsidRDefault="002C35FD" w:rsidP="002C35FD">
            <w:pPr>
              <w:rPr>
                <w:lang w:val="en-US"/>
              </w:rPr>
            </w:pPr>
          </w:p>
          <w:p w14:paraId="48E0BC51" w14:textId="036E3072" w:rsidR="0000545D" w:rsidRDefault="0000545D" w:rsidP="002C35FD">
            <w:pPr>
              <w:rPr>
                <w:lang w:val="en-US"/>
              </w:rPr>
            </w:pPr>
            <w:r>
              <w:rPr>
                <w:lang w:val="en-US"/>
              </w:rPr>
              <w:t xml:space="preserve">Sung </w:t>
            </w:r>
            <w:proofErr w:type="spellStart"/>
            <w:r>
              <w:rPr>
                <w:lang w:val="en-US"/>
              </w:rPr>
              <w:t>fri</w:t>
            </w:r>
            <w:proofErr w:type="spellEnd"/>
            <w:r>
              <w:rPr>
                <w:lang w:val="en-US"/>
              </w:rPr>
              <w:t xml:space="preserve"> 2006</w:t>
            </w:r>
          </w:p>
          <w:p w14:paraId="35452DCD" w14:textId="7135F0F4" w:rsidR="0000545D" w:rsidRDefault="0000545D" w:rsidP="002C35FD">
            <w:pPr>
              <w:rPr>
                <w:lang w:val="en-US"/>
              </w:rPr>
            </w:pPr>
            <w:r>
              <w:rPr>
                <w:lang w:val="en-US"/>
              </w:rPr>
              <w:t>Request to postpone</w:t>
            </w:r>
          </w:p>
          <w:p w14:paraId="0217DC57" w14:textId="6AE816D9" w:rsidR="00FE47BF" w:rsidRPr="00D95972" w:rsidRDefault="00FE47BF" w:rsidP="00A753D0">
            <w:pPr>
              <w:rPr>
                <w:rFonts w:eastAsia="Batang" w:cs="Arial"/>
                <w:lang w:eastAsia="ko-KR"/>
              </w:rPr>
            </w:pPr>
          </w:p>
        </w:tc>
      </w:tr>
      <w:tr w:rsidR="00A753D0" w:rsidRPr="00D95972" w14:paraId="039200A0" w14:textId="77777777" w:rsidTr="0089124A">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BC3F203" w14:textId="451EA49C" w:rsidR="00A753D0" w:rsidRPr="00D95972" w:rsidRDefault="00CF2003" w:rsidP="00A753D0">
            <w:pPr>
              <w:overflowPunct/>
              <w:autoSpaceDE/>
              <w:autoSpaceDN/>
              <w:adjustRightInd/>
              <w:textAlignment w:val="auto"/>
              <w:rPr>
                <w:rFonts w:cs="Arial"/>
                <w:lang w:val="en-US"/>
              </w:rPr>
            </w:pPr>
            <w:hyperlink r:id="rId493" w:history="1">
              <w:r w:rsidR="00A753D0">
                <w:rPr>
                  <w:rStyle w:val="Hyperlink"/>
                </w:rPr>
                <w:t>C1-221649</w:t>
              </w:r>
            </w:hyperlink>
          </w:p>
        </w:tc>
        <w:tc>
          <w:tcPr>
            <w:tcW w:w="4328"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8C8BB" w14:textId="77777777" w:rsidR="00A753D0" w:rsidRDefault="003B3948" w:rsidP="00A753D0">
            <w:pPr>
              <w:rPr>
                <w:rFonts w:eastAsia="Batang" w:cs="Arial"/>
                <w:lang w:eastAsia="ko-KR"/>
              </w:rPr>
            </w:pPr>
            <w:r>
              <w:rPr>
                <w:rFonts w:eastAsia="Batang" w:cs="Arial"/>
                <w:lang w:eastAsia="ko-KR"/>
              </w:rPr>
              <w:t>Lalith mon 0521</w:t>
            </w:r>
          </w:p>
          <w:p w14:paraId="1C72B8D2" w14:textId="5BF7A00B" w:rsidR="003B3948" w:rsidRDefault="003B3948" w:rsidP="00A753D0">
            <w:pPr>
              <w:rPr>
                <w:rFonts w:eastAsia="Batang" w:cs="Arial"/>
                <w:lang w:eastAsia="ko-KR"/>
              </w:rPr>
            </w:pPr>
            <w:r>
              <w:rPr>
                <w:rFonts w:eastAsia="Batang" w:cs="Arial"/>
                <w:lang w:eastAsia="ko-KR"/>
              </w:rPr>
              <w:t>Comments</w:t>
            </w:r>
          </w:p>
          <w:p w14:paraId="2E4BFF7D" w14:textId="77777777" w:rsidR="003B3948" w:rsidRDefault="003B3948" w:rsidP="00A753D0">
            <w:pPr>
              <w:rPr>
                <w:rFonts w:eastAsia="Batang" w:cs="Arial"/>
                <w:lang w:eastAsia="ko-KR"/>
              </w:rPr>
            </w:pPr>
          </w:p>
          <w:p w14:paraId="209D68D4" w14:textId="77777777" w:rsidR="009F7170" w:rsidRDefault="009F7170" w:rsidP="00A753D0">
            <w:pPr>
              <w:rPr>
                <w:rFonts w:eastAsia="Batang" w:cs="Arial"/>
                <w:lang w:eastAsia="ko-KR"/>
              </w:rPr>
            </w:pPr>
            <w:r>
              <w:rPr>
                <w:rFonts w:eastAsia="Batang" w:cs="Arial"/>
                <w:lang w:eastAsia="ko-KR"/>
              </w:rPr>
              <w:t>Vishnu mon 1117</w:t>
            </w:r>
          </w:p>
          <w:p w14:paraId="58082C99" w14:textId="1D77C651" w:rsidR="009F7170" w:rsidRDefault="009F7170" w:rsidP="00A753D0">
            <w:pPr>
              <w:rPr>
                <w:rFonts w:eastAsia="Batang" w:cs="Arial"/>
                <w:lang w:eastAsia="ko-KR"/>
              </w:rPr>
            </w:pPr>
            <w:r>
              <w:rPr>
                <w:rFonts w:eastAsia="Batang" w:cs="Arial"/>
                <w:lang w:eastAsia="ko-KR"/>
              </w:rPr>
              <w:t>Asking back</w:t>
            </w:r>
          </w:p>
          <w:p w14:paraId="16FFD05E" w14:textId="6EE96FCD" w:rsidR="00B17FF5" w:rsidRDefault="00B17FF5" w:rsidP="00A753D0">
            <w:pPr>
              <w:rPr>
                <w:rFonts w:eastAsia="Batang" w:cs="Arial"/>
                <w:lang w:eastAsia="ko-KR"/>
              </w:rPr>
            </w:pPr>
          </w:p>
          <w:p w14:paraId="0C72FA85" w14:textId="0AE5BCDD" w:rsidR="00B17FF5" w:rsidRDefault="00B17FF5" w:rsidP="00A753D0">
            <w:pPr>
              <w:rPr>
                <w:rFonts w:eastAsia="Batang" w:cs="Arial"/>
                <w:lang w:eastAsia="ko-KR"/>
              </w:rPr>
            </w:pPr>
            <w:r>
              <w:rPr>
                <w:rFonts w:eastAsia="Batang" w:cs="Arial"/>
                <w:lang w:eastAsia="ko-KR"/>
              </w:rPr>
              <w:t>Lena mon 1954</w:t>
            </w:r>
          </w:p>
          <w:p w14:paraId="2A8B2F25" w14:textId="632C9346" w:rsidR="00B17FF5" w:rsidRDefault="00B17FF5" w:rsidP="00A753D0">
            <w:pPr>
              <w:rPr>
                <w:rFonts w:eastAsia="Batang" w:cs="Arial"/>
                <w:lang w:eastAsia="ko-KR"/>
              </w:rPr>
            </w:pPr>
            <w:r>
              <w:rPr>
                <w:rFonts w:eastAsia="Batang" w:cs="Arial"/>
                <w:lang w:eastAsia="ko-KR"/>
              </w:rPr>
              <w:t>Revision required</w:t>
            </w:r>
          </w:p>
          <w:p w14:paraId="401ACB28" w14:textId="5EF0987E" w:rsidR="00B17FF5" w:rsidRDefault="00B17FF5" w:rsidP="00A753D0">
            <w:pPr>
              <w:rPr>
                <w:rFonts w:eastAsia="Batang" w:cs="Arial"/>
                <w:lang w:eastAsia="ko-KR"/>
              </w:rPr>
            </w:pPr>
          </w:p>
          <w:p w14:paraId="4F17073E" w14:textId="00FDC8E8" w:rsidR="00B17FF5" w:rsidRDefault="00B17FF5" w:rsidP="00A753D0">
            <w:pPr>
              <w:rPr>
                <w:rFonts w:eastAsia="Batang" w:cs="Arial"/>
                <w:lang w:eastAsia="ko-KR"/>
              </w:rPr>
            </w:pPr>
            <w:r>
              <w:rPr>
                <w:rFonts w:eastAsia="Batang" w:cs="Arial"/>
                <w:lang w:eastAsia="ko-KR"/>
              </w:rPr>
              <w:t>Lalith mon 2053</w:t>
            </w:r>
          </w:p>
          <w:p w14:paraId="23111BF0" w14:textId="7D315E55" w:rsidR="00B17FF5" w:rsidRDefault="00B17FF5" w:rsidP="00A753D0">
            <w:pPr>
              <w:rPr>
                <w:rFonts w:eastAsia="Batang" w:cs="Arial"/>
                <w:lang w:eastAsia="ko-KR"/>
              </w:rPr>
            </w:pPr>
            <w:r>
              <w:rPr>
                <w:rFonts w:eastAsia="Batang" w:cs="Arial"/>
                <w:lang w:eastAsia="ko-KR"/>
              </w:rPr>
              <w:t>New rev</w:t>
            </w:r>
          </w:p>
          <w:p w14:paraId="69FCEB19" w14:textId="26D4009D" w:rsidR="00B17FF5" w:rsidRDefault="00B17FF5" w:rsidP="00A753D0">
            <w:pPr>
              <w:rPr>
                <w:rFonts w:eastAsia="Batang" w:cs="Arial"/>
                <w:lang w:eastAsia="ko-KR"/>
              </w:rPr>
            </w:pPr>
          </w:p>
          <w:p w14:paraId="2E285B68" w14:textId="20D9560C" w:rsidR="00B17FF5" w:rsidRDefault="00B17FF5" w:rsidP="00A753D0">
            <w:pPr>
              <w:rPr>
                <w:rFonts w:eastAsia="Batang" w:cs="Arial"/>
                <w:lang w:eastAsia="ko-KR"/>
              </w:rPr>
            </w:pPr>
            <w:r>
              <w:rPr>
                <w:rFonts w:eastAsia="Batang" w:cs="Arial"/>
                <w:lang w:eastAsia="ko-KR"/>
              </w:rPr>
              <w:t>Lena mon 2138</w:t>
            </w:r>
          </w:p>
          <w:p w14:paraId="4CC6D6C9" w14:textId="477D3113" w:rsidR="00B17FF5" w:rsidRDefault="00B17FF5" w:rsidP="00A753D0">
            <w:pPr>
              <w:rPr>
                <w:rFonts w:eastAsia="Batang" w:cs="Arial"/>
                <w:lang w:eastAsia="ko-KR"/>
              </w:rPr>
            </w:pPr>
            <w:r>
              <w:rPr>
                <w:rFonts w:eastAsia="Batang" w:cs="Arial"/>
                <w:lang w:eastAsia="ko-KR"/>
              </w:rPr>
              <w:t>Additional comment</w:t>
            </w:r>
          </w:p>
          <w:p w14:paraId="28D079C0" w14:textId="60DB780A" w:rsidR="00A86B92" w:rsidRDefault="00A86B92" w:rsidP="00A753D0">
            <w:pPr>
              <w:rPr>
                <w:rFonts w:eastAsia="Batang" w:cs="Arial"/>
                <w:lang w:eastAsia="ko-KR"/>
              </w:rPr>
            </w:pPr>
          </w:p>
          <w:p w14:paraId="5E9907CD" w14:textId="0FCA1BC5" w:rsidR="00A86B92" w:rsidRDefault="00A86B92" w:rsidP="00A753D0">
            <w:pPr>
              <w:rPr>
                <w:rFonts w:eastAsia="Batang" w:cs="Arial"/>
                <w:lang w:eastAsia="ko-KR"/>
              </w:rPr>
            </w:pPr>
            <w:r>
              <w:rPr>
                <w:rFonts w:eastAsia="Batang" w:cs="Arial"/>
                <w:lang w:eastAsia="ko-KR"/>
              </w:rPr>
              <w:t>Vishnu wed 1205</w:t>
            </w:r>
          </w:p>
          <w:p w14:paraId="57980472" w14:textId="4DB83362" w:rsidR="00A86B92" w:rsidRDefault="00A86B92" w:rsidP="00A753D0">
            <w:pPr>
              <w:rPr>
                <w:rFonts w:eastAsia="Batang" w:cs="Arial"/>
                <w:lang w:eastAsia="ko-KR"/>
              </w:rPr>
            </w:pPr>
            <w:r>
              <w:rPr>
                <w:rFonts w:eastAsia="Batang" w:cs="Arial"/>
                <w:lang w:eastAsia="ko-KR"/>
              </w:rPr>
              <w:t>New rev</w:t>
            </w:r>
          </w:p>
          <w:p w14:paraId="1342C526" w14:textId="2266AD04" w:rsidR="009F7170" w:rsidRPr="00D95972" w:rsidRDefault="009F7170" w:rsidP="00A753D0">
            <w:pPr>
              <w:rPr>
                <w:rFonts w:eastAsia="Batang" w:cs="Arial"/>
                <w:lang w:eastAsia="ko-KR"/>
              </w:rPr>
            </w:pPr>
          </w:p>
        </w:tc>
      </w:tr>
      <w:tr w:rsidR="00A753D0" w:rsidRPr="00D95972" w14:paraId="271E4886" w14:textId="77777777" w:rsidTr="0089124A">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5BA4264" w14:textId="58520853" w:rsidR="00A753D0" w:rsidRPr="00D95972" w:rsidRDefault="00CF2003" w:rsidP="00A753D0">
            <w:pPr>
              <w:overflowPunct/>
              <w:autoSpaceDE/>
              <w:autoSpaceDN/>
              <w:adjustRightInd/>
              <w:textAlignment w:val="auto"/>
              <w:rPr>
                <w:rFonts w:cs="Arial"/>
                <w:lang w:val="en-US"/>
              </w:rPr>
            </w:pPr>
            <w:hyperlink r:id="rId494" w:history="1">
              <w:r w:rsidR="00A753D0">
                <w:rPr>
                  <w:rStyle w:val="Hyperlink"/>
                </w:rPr>
                <w:t>C1-221671</w:t>
              </w:r>
            </w:hyperlink>
          </w:p>
        </w:tc>
        <w:tc>
          <w:tcPr>
            <w:tcW w:w="4328"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9395" w14:textId="77777777"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0045FFB7" w:rsidR="00FE47BF" w:rsidRDefault="00FE47BF" w:rsidP="00FE47BF">
            <w:pPr>
              <w:rPr>
                <w:lang w:val="en-US"/>
              </w:rPr>
            </w:pPr>
            <w:r>
              <w:rPr>
                <w:lang w:val="en-US"/>
              </w:rPr>
              <w:t>Revision required</w:t>
            </w:r>
          </w:p>
          <w:p w14:paraId="186FAFDA" w14:textId="0FBA03A9" w:rsidR="000D6EA5" w:rsidRDefault="000D6EA5" w:rsidP="00FE47BF">
            <w:pPr>
              <w:rPr>
                <w:lang w:val="en-US"/>
              </w:rPr>
            </w:pPr>
          </w:p>
          <w:p w14:paraId="6E2B147C" w14:textId="0415A38E" w:rsidR="000D6EA5" w:rsidRDefault="000D6EA5" w:rsidP="00FE47BF">
            <w:pPr>
              <w:rPr>
                <w:lang w:val="en-US"/>
              </w:rPr>
            </w:pPr>
            <w:r>
              <w:rPr>
                <w:lang w:val="en-US"/>
              </w:rPr>
              <w:t xml:space="preserve">Vishnu </w:t>
            </w:r>
            <w:proofErr w:type="spellStart"/>
            <w:r>
              <w:rPr>
                <w:lang w:val="en-US"/>
              </w:rPr>
              <w:t>fri</w:t>
            </w:r>
            <w:proofErr w:type="spellEnd"/>
            <w:r>
              <w:rPr>
                <w:lang w:val="en-US"/>
              </w:rPr>
              <w:t xml:space="preserve"> 1348</w:t>
            </w:r>
          </w:p>
          <w:p w14:paraId="4D304099" w14:textId="20AD2EC9" w:rsidR="000D6EA5" w:rsidRDefault="0031665D" w:rsidP="00FE47BF">
            <w:pPr>
              <w:rPr>
                <w:lang w:val="en-US"/>
              </w:rPr>
            </w:pPr>
            <w:r>
              <w:rPr>
                <w:lang w:val="en-US"/>
              </w:rPr>
              <w:t>R</w:t>
            </w:r>
            <w:r w:rsidR="000D6EA5">
              <w:rPr>
                <w:lang w:val="en-US"/>
              </w:rPr>
              <w:t>eplies</w:t>
            </w:r>
          </w:p>
          <w:p w14:paraId="02E16802" w14:textId="2EE88B58" w:rsidR="0031665D" w:rsidRDefault="0031665D" w:rsidP="00FE47BF">
            <w:pPr>
              <w:rPr>
                <w:lang w:val="en-US"/>
              </w:rPr>
            </w:pPr>
          </w:p>
          <w:p w14:paraId="2A367CE5" w14:textId="014FB57C" w:rsidR="0031665D" w:rsidRDefault="0031665D" w:rsidP="00FE47BF">
            <w:pPr>
              <w:rPr>
                <w:lang w:val="en-US"/>
              </w:rPr>
            </w:pPr>
            <w:r>
              <w:rPr>
                <w:lang w:val="en-US"/>
              </w:rPr>
              <w:t xml:space="preserve">Lena </w:t>
            </w:r>
            <w:proofErr w:type="spellStart"/>
            <w:r>
              <w:rPr>
                <w:lang w:val="en-US"/>
              </w:rPr>
              <w:t>fri</w:t>
            </w:r>
            <w:proofErr w:type="spellEnd"/>
            <w:r>
              <w:rPr>
                <w:lang w:val="en-US"/>
              </w:rPr>
              <w:t xml:space="preserve"> 2341</w:t>
            </w:r>
          </w:p>
          <w:p w14:paraId="69F200FB" w14:textId="6FCE9133" w:rsidR="0031665D" w:rsidRDefault="0031665D" w:rsidP="00FE47BF">
            <w:pPr>
              <w:rPr>
                <w:lang w:val="en-US"/>
              </w:rPr>
            </w:pPr>
            <w:r>
              <w:rPr>
                <w:lang w:val="en-US"/>
              </w:rPr>
              <w:t>Minor change</w:t>
            </w:r>
          </w:p>
          <w:p w14:paraId="62A55014" w14:textId="7AFE0786" w:rsidR="003B379F" w:rsidRDefault="003B379F" w:rsidP="00FE47BF">
            <w:pPr>
              <w:rPr>
                <w:lang w:val="en-US"/>
              </w:rPr>
            </w:pPr>
          </w:p>
          <w:p w14:paraId="7E738DF8" w14:textId="52645D71" w:rsidR="003B379F" w:rsidRDefault="003B379F" w:rsidP="00FE47BF">
            <w:pPr>
              <w:rPr>
                <w:lang w:val="en-US"/>
              </w:rPr>
            </w:pPr>
            <w:r>
              <w:rPr>
                <w:lang w:val="en-US"/>
              </w:rPr>
              <w:t>Roozbeh mon 1648</w:t>
            </w:r>
          </w:p>
          <w:p w14:paraId="6F61A285" w14:textId="1497711C" w:rsidR="003B379F" w:rsidRDefault="003B379F" w:rsidP="00FE47BF">
            <w:pPr>
              <w:rPr>
                <w:lang w:val="en-US"/>
              </w:rPr>
            </w:pPr>
            <w:r>
              <w:rPr>
                <w:lang w:val="en-US"/>
              </w:rPr>
              <w:t>Replies</w:t>
            </w:r>
          </w:p>
          <w:p w14:paraId="7A0FAC6F" w14:textId="1FD2D351" w:rsidR="003B379F" w:rsidRDefault="003B379F" w:rsidP="00FE47BF">
            <w:pPr>
              <w:rPr>
                <w:lang w:val="en-US"/>
              </w:rPr>
            </w:pPr>
          </w:p>
          <w:p w14:paraId="76018C6F" w14:textId="377FA6A2" w:rsidR="003516D2" w:rsidRDefault="003516D2" w:rsidP="00FE47BF">
            <w:pPr>
              <w:rPr>
                <w:lang w:val="en-US"/>
              </w:rPr>
            </w:pPr>
            <w:r>
              <w:rPr>
                <w:lang w:val="en-US"/>
              </w:rPr>
              <w:t>Ivo mon 2000</w:t>
            </w:r>
          </w:p>
          <w:p w14:paraId="37286B3F" w14:textId="4AAF9358" w:rsidR="003516D2" w:rsidRDefault="003516D2" w:rsidP="00FE47BF">
            <w:pPr>
              <w:rPr>
                <w:lang w:val="en-US"/>
              </w:rPr>
            </w:pPr>
            <w:r>
              <w:rPr>
                <w:lang w:val="en-US"/>
              </w:rPr>
              <w:t>Minor modification</w:t>
            </w:r>
          </w:p>
          <w:p w14:paraId="55E45901" w14:textId="1B183009" w:rsidR="003516D2" w:rsidRDefault="003516D2" w:rsidP="00FE47BF">
            <w:pPr>
              <w:rPr>
                <w:lang w:val="en-US"/>
              </w:rPr>
            </w:pPr>
          </w:p>
          <w:p w14:paraId="09F78404" w14:textId="703B0781" w:rsidR="003516D2" w:rsidRDefault="003516D2" w:rsidP="00FE47BF">
            <w:pPr>
              <w:rPr>
                <w:lang w:val="en-US"/>
              </w:rPr>
            </w:pPr>
            <w:r>
              <w:rPr>
                <w:lang w:val="en-US"/>
              </w:rPr>
              <w:t>Vishnu nom 2050</w:t>
            </w:r>
          </w:p>
          <w:p w14:paraId="239BD4C1" w14:textId="33D5F964" w:rsidR="003516D2" w:rsidRDefault="003516D2" w:rsidP="00FE47BF">
            <w:pPr>
              <w:rPr>
                <w:lang w:val="en-US"/>
              </w:rPr>
            </w:pPr>
            <w:r>
              <w:rPr>
                <w:lang w:val="en-US"/>
              </w:rPr>
              <w:t>New rev</w:t>
            </w:r>
          </w:p>
          <w:p w14:paraId="32CD36B6" w14:textId="05B8C59A" w:rsidR="003516D2" w:rsidRDefault="003516D2" w:rsidP="00FE47BF">
            <w:pPr>
              <w:rPr>
                <w:lang w:val="en-US"/>
              </w:rPr>
            </w:pPr>
          </w:p>
          <w:p w14:paraId="1C81647D" w14:textId="3D70E2E2" w:rsidR="003516D2" w:rsidRDefault="003516D2" w:rsidP="00FE47BF">
            <w:pPr>
              <w:rPr>
                <w:lang w:val="en-US"/>
              </w:rPr>
            </w:pPr>
            <w:r>
              <w:rPr>
                <w:lang w:val="en-US"/>
              </w:rPr>
              <w:t>++++ disc not captured +++++</w:t>
            </w:r>
          </w:p>
          <w:p w14:paraId="2EBCD2C4" w14:textId="1CEE7ACD" w:rsidR="007147A1" w:rsidRDefault="007147A1" w:rsidP="00FE47BF">
            <w:pPr>
              <w:rPr>
                <w:lang w:val="en-US"/>
              </w:rPr>
            </w:pPr>
          </w:p>
          <w:p w14:paraId="03E9DCE6" w14:textId="79C37B62" w:rsidR="007147A1" w:rsidRDefault="007147A1" w:rsidP="00FE47BF">
            <w:pPr>
              <w:rPr>
                <w:lang w:val="en-US"/>
              </w:rPr>
            </w:pPr>
            <w:r>
              <w:rPr>
                <w:lang w:val="en-US"/>
              </w:rPr>
              <w:t xml:space="preserve">Vishnu </w:t>
            </w:r>
            <w:proofErr w:type="spellStart"/>
            <w:r>
              <w:rPr>
                <w:lang w:val="en-US"/>
              </w:rPr>
              <w:t>tue</w:t>
            </w:r>
            <w:proofErr w:type="spellEnd"/>
            <w:r>
              <w:rPr>
                <w:lang w:val="en-US"/>
              </w:rPr>
              <w:t xml:space="preserve"> 1609</w:t>
            </w:r>
          </w:p>
          <w:p w14:paraId="5B61658C" w14:textId="15CF4D94" w:rsidR="007147A1" w:rsidRDefault="007147A1" w:rsidP="00FE47BF">
            <w:pPr>
              <w:rPr>
                <w:lang w:val="en-US"/>
              </w:rPr>
            </w:pPr>
            <w:r>
              <w:rPr>
                <w:lang w:val="en-US"/>
              </w:rPr>
              <w:t>Provides rev</w:t>
            </w:r>
          </w:p>
          <w:p w14:paraId="4CDFDBD0" w14:textId="74508845" w:rsidR="007147A1" w:rsidRDefault="007147A1" w:rsidP="00FE47BF">
            <w:pPr>
              <w:rPr>
                <w:lang w:val="en-US"/>
              </w:rPr>
            </w:pPr>
          </w:p>
          <w:p w14:paraId="5088C0C4" w14:textId="41F0A501" w:rsidR="00865116" w:rsidRDefault="00865116" w:rsidP="00FE47BF">
            <w:pPr>
              <w:rPr>
                <w:lang w:val="en-US"/>
              </w:rPr>
            </w:pPr>
            <w:r>
              <w:rPr>
                <w:lang w:val="en-US"/>
              </w:rPr>
              <w:t xml:space="preserve">Lena </w:t>
            </w:r>
            <w:proofErr w:type="spellStart"/>
            <w:r>
              <w:rPr>
                <w:lang w:val="en-US"/>
              </w:rPr>
              <w:t>tue</w:t>
            </w:r>
            <w:proofErr w:type="spellEnd"/>
            <w:r>
              <w:rPr>
                <w:lang w:val="en-US"/>
              </w:rPr>
              <w:t xml:space="preserve"> 2242</w:t>
            </w:r>
          </w:p>
          <w:p w14:paraId="47F6FBC4" w14:textId="696311A3" w:rsidR="00865116" w:rsidRDefault="00383782" w:rsidP="00FE47BF">
            <w:pPr>
              <w:rPr>
                <w:lang w:val="en-US"/>
              </w:rPr>
            </w:pPr>
            <w:r>
              <w:rPr>
                <w:lang w:val="en-US"/>
              </w:rPr>
              <w:t>E</w:t>
            </w:r>
            <w:r w:rsidR="00865116">
              <w:rPr>
                <w:lang w:val="en-US"/>
              </w:rPr>
              <w:t>ditorial</w:t>
            </w:r>
          </w:p>
          <w:p w14:paraId="3C45AC6F" w14:textId="18A89420" w:rsidR="00383782" w:rsidRDefault="00383782" w:rsidP="00FE47BF">
            <w:pPr>
              <w:rPr>
                <w:lang w:val="en-US"/>
              </w:rPr>
            </w:pPr>
          </w:p>
          <w:p w14:paraId="16475769" w14:textId="1A20AC84" w:rsidR="00383782" w:rsidRDefault="00383782" w:rsidP="00FE47BF">
            <w:pPr>
              <w:rPr>
                <w:lang w:val="en-US"/>
              </w:rPr>
            </w:pPr>
            <w:r>
              <w:rPr>
                <w:lang w:val="en-US"/>
              </w:rPr>
              <w:t>Roozbeh wed 0350</w:t>
            </w:r>
          </w:p>
          <w:p w14:paraId="7287007E" w14:textId="28731731" w:rsidR="00383782" w:rsidRDefault="007F2B4D" w:rsidP="00FE47BF">
            <w:pPr>
              <w:rPr>
                <w:lang w:val="en-US"/>
              </w:rPr>
            </w:pPr>
            <w:r>
              <w:rPr>
                <w:lang w:val="en-US"/>
              </w:rPr>
              <w:t>Comment</w:t>
            </w:r>
          </w:p>
          <w:p w14:paraId="20481F05" w14:textId="427C721B" w:rsidR="007F2B4D" w:rsidRDefault="007F2B4D" w:rsidP="00FE47BF">
            <w:pPr>
              <w:rPr>
                <w:lang w:val="en-US"/>
              </w:rPr>
            </w:pPr>
          </w:p>
          <w:p w14:paraId="3B325FD5" w14:textId="5CFB4BF3" w:rsidR="00CF2003" w:rsidRDefault="00CF2003" w:rsidP="00FE47BF">
            <w:pPr>
              <w:rPr>
                <w:lang w:val="en-US"/>
              </w:rPr>
            </w:pPr>
            <w:r>
              <w:rPr>
                <w:lang w:val="en-US"/>
              </w:rPr>
              <w:t>Ivo wed 1332</w:t>
            </w:r>
          </w:p>
          <w:p w14:paraId="2F9D9FF7" w14:textId="28BF6419" w:rsidR="00CF2003" w:rsidRDefault="00CF2003" w:rsidP="00FE47BF">
            <w:pPr>
              <w:rPr>
                <w:lang w:val="en-US"/>
              </w:rPr>
            </w:pPr>
            <w:r>
              <w:rPr>
                <w:lang w:val="en-US"/>
              </w:rPr>
              <w:t>Co-sign</w:t>
            </w:r>
          </w:p>
          <w:p w14:paraId="516FD22C" w14:textId="77777777" w:rsidR="00CF2003" w:rsidRDefault="00CF2003" w:rsidP="00FE47BF">
            <w:pPr>
              <w:rPr>
                <w:lang w:val="en-US"/>
              </w:rPr>
            </w:pPr>
          </w:p>
          <w:p w14:paraId="2BA1CB2B" w14:textId="017D4120" w:rsidR="00FE47BF" w:rsidRDefault="00CF2003" w:rsidP="00A753D0">
            <w:pPr>
              <w:rPr>
                <w:rFonts w:eastAsia="Batang" w:cs="Arial"/>
                <w:lang w:eastAsia="ko-KR"/>
              </w:rPr>
            </w:pPr>
            <w:r>
              <w:rPr>
                <w:rFonts w:eastAsia="Batang" w:cs="Arial"/>
                <w:lang w:eastAsia="ko-KR"/>
              </w:rPr>
              <w:t>Vishnu wed 1420</w:t>
            </w:r>
          </w:p>
          <w:p w14:paraId="3D380BFE" w14:textId="4EB23F06" w:rsidR="00CF2003" w:rsidRDefault="00CF2003" w:rsidP="00A753D0">
            <w:pPr>
              <w:rPr>
                <w:rFonts w:eastAsia="Batang" w:cs="Arial"/>
                <w:lang w:eastAsia="ko-KR"/>
              </w:rPr>
            </w:pPr>
            <w:r>
              <w:rPr>
                <w:rFonts w:eastAsia="Batang" w:cs="Arial"/>
                <w:lang w:eastAsia="ko-KR"/>
              </w:rPr>
              <w:t>New rev</w:t>
            </w:r>
          </w:p>
          <w:p w14:paraId="1F94B631" w14:textId="19FA1FC7" w:rsidR="00CF2003" w:rsidRPr="00D95972" w:rsidRDefault="00CF2003" w:rsidP="00A753D0">
            <w:pPr>
              <w:rPr>
                <w:rFonts w:eastAsia="Batang" w:cs="Arial"/>
                <w:lang w:eastAsia="ko-KR"/>
              </w:rPr>
            </w:pPr>
          </w:p>
        </w:tc>
      </w:tr>
      <w:tr w:rsidR="00621FFA" w:rsidRPr="00D95972" w14:paraId="1272C2DC" w14:textId="77777777" w:rsidTr="0089124A">
        <w:tc>
          <w:tcPr>
            <w:tcW w:w="976" w:type="dxa"/>
            <w:tcBorders>
              <w:top w:val="nil"/>
              <w:left w:val="thinThickThinSmallGap" w:sz="24" w:space="0" w:color="auto"/>
              <w:bottom w:val="nil"/>
            </w:tcBorders>
            <w:shd w:val="clear" w:color="auto" w:fill="auto"/>
          </w:tcPr>
          <w:p w14:paraId="1146F10D" w14:textId="77777777" w:rsidR="00621FFA" w:rsidRPr="00D95972" w:rsidRDefault="00621FFA" w:rsidP="009F7170">
            <w:pPr>
              <w:rPr>
                <w:rFonts w:cs="Arial"/>
              </w:rPr>
            </w:pPr>
          </w:p>
        </w:tc>
        <w:tc>
          <w:tcPr>
            <w:tcW w:w="1317" w:type="dxa"/>
            <w:gridSpan w:val="2"/>
            <w:tcBorders>
              <w:top w:val="nil"/>
              <w:bottom w:val="nil"/>
            </w:tcBorders>
            <w:shd w:val="clear" w:color="auto" w:fill="auto"/>
          </w:tcPr>
          <w:p w14:paraId="699A2988" w14:textId="77777777" w:rsidR="00621FFA" w:rsidRPr="00D95972" w:rsidRDefault="00621FFA" w:rsidP="009F7170">
            <w:pPr>
              <w:rPr>
                <w:rFonts w:cs="Arial"/>
              </w:rPr>
            </w:pPr>
          </w:p>
        </w:tc>
        <w:tc>
          <w:tcPr>
            <w:tcW w:w="951" w:type="dxa"/>
            <w:tcBorders>
              <w:top w:val="single" w:sz="4" w:space="0" w:color="auto"/>
              <w:bottom w:val="single" w:sz="4" w:space="0" w:color="auto"/>
            </w:tcBorders>
            <w:shd w:val="clear" w:color="auto" w:fill="FFFF00"/>
          </w:tcPr>
          <w:p w14:paraId="5A382DE2" w14:textId="71EDDCD7" w:rsidR="00621FFA" w:rsidRPr="00D95972" w:rsidRDefault="00621FFA" w:rsidP="009F7170">
            <w:pPr>
              <w:overflowPunct/>
              <w:autoSpaceDE/>
              <w:autoSpaceDN/>
              <w:adjustRightInd/>
              <w:textAlignment w:val="auto"/>
              <w:rPr>
                <w:rFonts w:cs="Arial"/>
                <w:lang w:val="en-US"/>
              </w:rPr>
            </w:pPr>
            <w:r w:rsidRPr="00621FFA">
              <w:t>C1-221745</w:t>
            </w:r>
          </w:p>
        </w:tc>
        <w:tc>
          <w:tcPr>
            <w:tcW w:w="4328" w:type="dxa"/>
            <w:gridSpan w:val="3"/>
            <w:tcBorders>
              <w:top w:val="single" w:sz="4" w:space="0" w:color="auto"/>
              <w:bottom w:val="single" w:sz="4" w:space="0" w:color="auto"/>
            </w:tcBorders>
            <w:shd w:val="clear" w:color="auto" w:fill="FFFF00"/>
          </w:tcPr>
          <w:p w14:paraId="38450B06" w14:textId="77777777" w:rsidR="00621FFA" w:rsidRPr="00D95972" w:rsidRDefault="00621FFA" w:rsidP="009F717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4BC4A970" w14:textId="77777777" w:rsidR="00621FFA" w:rsidRPr="00D95972" w:rsidRDefault="00621FFA" w:rsidP="009F717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2A519BC" w14:textId="77777777" w:rsidR="00621FFA" w:rsidRPr="00D95972" w:rsidRDefault="00621FFA" w:rsidP="009F717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BA9A2" w14:textId="300EAA8B" w:rsidR="00621FFA" w:rsidRDefault="00621FFA" w:rsidP="009F7170">
            <w:pPr>
              <w:rPr>
                <w:rFonts w:eastAsia="Batang" w:cs="Arial"/>
                <w:lang w:eastAsia="ko-KR"/>
              </w:rPr>
            </w:pPr>
            <w:ins w:id="558" w:author="Nokia User" w:date="2022-02-21T07:48:00Z">
              <w:r>
                <w:rPr>
                  <w:rFonts w:eastAsia="Batang" w:cs="Arial"/>
                  <w:lang w:eastAsia="ko-KR"/>
                </w:rPr>
                <w:t>Revision of C1-221385</w:t>
              </w:r>
            </w:ins>
          </w:p>
          <w:p w14:paraId="3DB16373" w14:textId="5940FB28" w:rsidR="003B379F" w:rsidRDefault="003B379F" w:rsidP="009F7170">
            <w:pPr>
              <w:rPr>
                <w:rFonts w:eastAsia="Batang" w:cs="Arial"/>
                <w:lang w:eastAsia="ko-KR"/>
              </w:rPr>
            </w:pPr>
          </w:p>
          <w:p w14:paraId="2CF01934" w14:textId="304F2399" w:rsidR="003B379F" w:rsidRDefault="003B379F" w:rsidP="009F7170">
            <w:pPr>
              <w:rPr>
                <w:rFonts w:eastAsia="Batang" w:cs="Arial"/>
                <w:lang w:eastAsia="ko-KR"/>
              </w:rPr>
            </w:pPr>
            <w:r>
              <w:rPr>
                <w:rFonts w:eastAsia="Batang" w:cs="Arial"/>
                <w:lang w:eastAsia="ko-KR"/>
              </w:rPr>
              <w:t>Roland mon 1621</w:t>
            </w:r>
          </w:p>
          <w:p w14:paraId="67156BD6" w14:textId="34DB8369" w:rsidR="003B379F" w:rsidRDefault="003B379F" w:rsidP="009F7170">
            <w:pPr>
              <w:rPr>
                <w:rFonts w:eastAsia="Batang" w:cs="Arial"/>
                <w:lang w:eastAsia="ko-KR"/>
              </w:rPr>
            </w:pPr>
            <w:r>
              <w:rPr>
                <w:rFonts w:eastAsia="Batang" w:cs="Arial"/>
                <w:lang w:eastAsia="ko-KR"/>
              </w:rPr>
              <w:t>Question for clarification</w:t>
            </w:r>
          </w:p>
          <w:p w14:paraId="6A177C09" w14:textId="5649863D" w:rsidR="003B379F" w:rsidRDefault="003B379F" w:rsidP="009F7170">
            <w:pPr>
              <w:rPr>
                <w:rFonts w:eastAsia="Batang" w:cs="Arial"/>
                <w:lang w:eastAsia="ko-KR"/>
              </w:rPr>
            </w:pPr>
          </w:p>
          <w:p w14:paraId="5DAFC40D" w14:textId="3EA46EF5" w:rsidR="00CF582F" w:rsidRDefault="00CF582F" w:rsidP="009F7170">
            <w:pPr>
              <w:rPr>
                <w:rFonts w:eastAsia="Batang" w:cs="Arial"/>
                <w:lang w:eastAsia="ko-KR"/>
              </w:rPr>
            </w:pPr>
            <w:r>
              <w:rPr>
                <w:rFonts w:eastAsia="Batang" w:cs="Arial"/>
                <w:lang w:eastAsia="ko-KR"/>
              </w:rPr>
              <w:t>Mahmoud mon 1730</w:t>
            </w:r>
          </w:p>
          <w:p w14:paraId="4541917C" w14:textId="7281D785" w:rsidR="00CF582F" w:rsidRDefault="00F8342A" w:rsidP="009F7170">
            <w:pPr>
              <w:rPr>
                <w:rFonts w:eastAsia="Batang" w:cs="Arial"/>
                <w:lang w:eastAsia="ko-KR"/>
              </w:rPr>
            </w:pPr>
            <w:r>
              <w:rPr>
                <w:rFonts w:eastAsia="Batang" w:cs="Arial"/>
                <w:lang w:eastAsia="ko-KR"/>
              </w:rPr>
              <w:t>R</w:t>
            </w:r>
            <w:r w:rsidR="00CF582F">
              <w:rPr>
                <w:rFonts w:eastAsia="Batang" w:cs="Arial"/>
                <w:lang w:eastAsia="ko-KR"/>
              </w:rPr>
              <w:t>eplies</w:t>
            </w:r>
          </w:p>
          <w:p w14:paraId="68DBE95C" w14:textId="7A360ADD" w:rsidR="00F8342A" w:rsidRDefault="00F8342A" w:rsidP="009F7170">
            <w:pPr>
              <w:rPr>
                <w:rFonts w:eastAsia="Batang" w:cs="Arial"/>
                <w:lang w:eastAsia="ko-KR"/>
              </w:rPr>
            </w:pPr>
          </w:p>
          <w:p w14:paraId="064BC2BD" w14:textId="4DB48E97" w:rsidR="00F8342A" w:rsidRDefault="00F8342A" w:rsidP="009F7170">
            <w:pPr>
              <w:rPr>
                <w:rFonts w:eastAsia="Batang" w:cs="Arial"/>
                <w:lang w:eastAsia="ko-KR"/>
              </w:rPr>
            </w:pPr>
            <w:r>
              <w:rPr>
                <w:rFonts w:eastAsia="Batang" w:cs="Arial"/>
                <w:lang w:eastAsia="ko-KR"/>
              </w:rPr>
              <w:t>Roland mon 2112</w:t>
            </w:r>
          </w:p>
          <w:p w14:paraId="22CF192A" w14:textId="2ABD49AE" w:rsidR="00F8342A" w:rsidRDefault="00F11553" w:rsidP="009F7170">
            <w:pPr>
              <w:rPr>
                <w:rFonts w:eastAsia="Batang" w:cs="Arial"/>
                <w:lang w:eastAsia="ko-KR"/>
              </w:rPr>
            </w:pPr>
            <w:r>
              <w:rPr>
                <w:rFonts w:eastAsia="Batang" w:cs="Arial"/>
                <w:lang w:eastAsia="ko-KR"/>
              </w:rPr>
              <w:t>R</w:t>
            </w:r>
            <w:r w:rsidR="00F8342A">
              <w:rPr>
                <w:rFonts w:eastAsia="Batang" w:cs="Arial"/>
                <w:lang w:eastAsia="ko-KR"/>
              </w:rPr>
              <w:t>eplies</w:t>
            </w:r>
          </w:p>
          <w:p w14:paraId="55971CBA" w14:textId="3AC07280" w:rsidR="00F11553" w:rsidRDefault="00F11553" w:rsidP="009F7170">
            <w:pPr>
              <w:rPr>
                <w:rFonts w:eastAsia="Batang" w:cs="Arial"/>
                <w:lang w:eastAsia="ko-KR"/>
              </w:rPr>
            </w:pPr>
          </w:p>
          <w:p w14:paraId="03F56D9F" w14:textId="4C35B138" w:rsidR="00F11553" w:rsidRDefault="00F11553" w:rsidP="009F7170">
            <w:pPr>
              <w:rPr>
                <w:rFonts w:eastAsia="Batang" w:cs="Arial"/>
                <w:lang w:eastAsia="ko-KR"/>
              </w:rPr>
            </w:pPr>
            <w:r>
              <w:rPr>
                <w:rFonts w:eastAsia="Batang" w:cs="Arial"/>
                <w:lang w:eastAsia="ko-KR"/>
              </w:rPr>
              <w:t>Mahmoud mon 2319</w:t>
            </w:r>
          </w:p>
          <w:p w14:paraId="42DC9081" w14:textId="50ADE953" w:rsidR="00F11553" w:rsidRDefault="00F11553" w:rsidP="009F7170">
            <w:pPr>
              <w:rPr>
                <w:rFonts w:eastAsia="Batang" w:cs="Arial"/>
                <w:lang w:eastAsia="ko-KR"/>
              </w:rPr>
            </w:pPr>
            <w:r>
              <w:rPr>
                <w:rFonts w:eastAsia="Batang" w:cs="Arial"/>
                <w:lang w:eastAsia="ko-KR"/>
              </w:rPr>
              <w:t>Replies</w:t>
            </w:r>
          </w:p>
          <w:p w14:paraId="064E6F3B" w14:textId="77777777" w:rsidR="00F11553" w:rsidRDefault="00F11553" w:rsidP="009F7170">
            <w:pPr>
              <w:rPr>
                <w:ins w:id="559" w:author="Nokia User" w:date="2022-02-21T07:48:00Z"/>
                <w:rFonts w:eastAsia="Batang" w:cs="Arial"/>
                <w:lang w:eastAsia="ko-KR"/>
              </w:rPr>
            </w:pPr>
          </w:p>
          <w:p w14:paraId="5FF32B43" w14:textId="0ECF855B" w:rsidR="00621FFA" w:rsidRDefault="00621FFA" w:rsidP="009F7170">
            <w:pPr>
              <w:rPr>
                <w:ins w:id="560" w:author="Nokia User" w:date="2022-02-21T07:48:00Z"/>
                <w:rFonts w:eastAsia="Batang" w:cs="Arial"/>
                <w:lang w:eastAsia="ko-KR"/>
              </w:rPr>
            </w:pPr>
            <w:ins w:id="561" w:author="Nokia User" w:date="2022-02-21T07:48:00Z">
              <w:r>
                <w:rPr>
                  <w:rFonts w:eastAsia="Batang" w:cs="Arial"/>
                  <w:lang w:eastAsia="ko-KR"/>
                </w:rPr>
                <w:t>_________________________________________</w:t>
              </w:r>
            </w:ins>
          </w:p>
          <w:p w14:paraId="22D9184A" w14:textId="4D3E092F"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D85A44C" w14:textId="77777777" w:rsidR="00621FFA" w:rsidRDefault="00621FFA" w:rsidP="009F7170">
            <w:pPr>
              <w:rPr>
                <w:rFonts w:eastAsia="Batang" w:cs="Arial"/>
                <w:lang w:eastAsia="ko-KR"/>
              </w:rPr>
            </w:pPr>
            <w:r>
              <w:rPr>
                <w:rFonts w:eastAsia="Batang" w:cs="Arial"/>
                <w:lang w:eastAsia="ko-KR"/>
              </w:rPr>
              <w:t>Revision required</w:t>
            </w:r>
          </w:p>
          <w:p w14:paraId="0AFCFA83" w14:textId="77777777" w:rsidR="00621FFA" w:rsidRDefault="00621FFA" w:rsidP="009F7170">
            <w:pPr>
              <w:rPr>
                <w:rFonts w:eastAsia="Batang" w:cs="Arial"/>
                <w:lang w:eastAsia="ko-KR"/>
              </w:rPr>
            </w:pPr>
          </w:p>
          <w:p w14:paraId="262333A8" w14:textId="77777777" w:rsidR="00621FFA" w:rsidRDefault="00621FFA" w:rsidP="009F717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0304</w:t>
            </w:r>
          </w:p>
          <w:p w14:paraId="2F81731F" w14:textId="77777777" w:rsidR="00621FFA" w:rsidRDefault="00621FFA" w:rsidP="009F7170">
            <w:pPr>
              <w:rPr>
                <w:rFonts w:eastAsia="Batang" w:cs="Arial"/>
                <w:lang w:eastAsia="ko-KR"/>
              </w:rPr>
            </w:pPr>
            <w:r>
              <w:rPr>
                <w:rFonts w:eastAsia="Batang" w:cs="Arial"/>
                <w:lang w:eastAsia="ko-KR"/>
              </w:rPr>
              <w:t>Provides rev</w:t>
            </w:r>
          </w:p>
          <w:p w14:paraId="142A43DB" w14:textId="77777777" w:rsidR="00621FFA" w:rsidRDefault="00621FFA" w:rsidP="009F7170">
            <w:pPr>
              <w:rPr>
                <w:rFonts w:eastAsia="Batang" w:cs="Arial"/>
                <w:lang w:eastAsia="ko-KR"/>
              </w:rPr>
            </w:pPr>
          </w:p>
          <w:p w14:paraId="3479E8FF" w14:textId="77777777" w:rsidR="00621FFA" w:rsidRDefault="00621FFA" w:rsidP="009F717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2316</w:t>
            </w:r>
          </w:p>
          <w:p w14:paraId="43EC6091" w14:textId="77777777" w:rsidR="00621FFA" w:rsidRDefault="00621FFA" w:rsidP="009F7170">
            <w:pPr>
              <w:rPr>
                <w:rFonts w:eastAsia="Batang" w:cs="Arial"/>
                <w:lang w:eastAsia="ko-KR"/>
              </w:rPr>
            </w:pPr>
            <w:r>
              <w:rPr>
                <w:rFonts w:eastAsia="Batang" w:cs="Arial"/>
                <w:lang w:eastAsia="ko-KR"/>
              </w:rPr>
              <w:t>Fine</w:t>
            </w:r>
          </w:p>
          <w:p w14:paraId="5E418406" w14:textId="77777777" w:rsidR="00621FFA" w:rsidRPr="00D95972" w:rsidRDefault="00621FFA" w:rsidP="009F7170">
            <w:pPr>
              <w:rPr>
                <w:rFonts w:eastAsia="Batang" w:cs="Arial"/>
                <w:lang w:eastAsia="ko-KR"/>
              </w:rPr>
            </w:pPr>
          </w:p>
        </w:tc>
      </w:tr>
      <w:tr w:rsidR="00A753D0" w:rsidRPr="00D95972" w14:paraId="74371E1F" w14:textId="77777777" w:rsidTr="0089124A">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21635BE" w14:textId="5021AE7B" w:rsidR="00A753D0" w:rsidRPr="00D95972" w:rsidRDefault="00D90B99" w:rsidP="00A753D0">
            <w:pPr>
              <w:overflowPunct/>
              <w:autoSpaceDE/>
              <w:autoSpaceDN/>
              <w:adjustRightInd/>
              <w:textAlignment w:val="auto"/>
              <w:rPr>
                <w:rFonts w:cs="Arial"/>
                <w:lang w:val="en-US"/>
              </w:rPr>
            </w:pPr>
            <w:bookmarkStart w:id="562" w:name="_Hlk96510959"/>
            <w:r>
              <w:rPr>
                <w:rFonts w:cs="Arial"/>
                <w:lang w:val="en-US"/>
              </w:rPr>
              <w:t>C1-</w:t>
            </w:r>
            <w:hyperlink r:id="rId495" w:history="1">
              <w:r w:rsidRPr="00D90B99">
                <w:rPr>
                  <w:rStyle w:val="Hyperlink"/>
                  <w:rFonts w:cs="Arial"/>
                  <w:lang w:val="en-US"/>
                </w:rPr>
                <w:t>221803</w:t>
              </w:r>
            </w:hyperlink>
            <w:bookmarkEnd w:id="562"/>
          </w:p>
        </w:tc>
        <w:tc>
          <w:tcPr>
            <w:tcW w:w="4328" w:type="dxa"/>
            <w:gridSpan w:val="3"/>
            <w:tcBorders>
              <w:top w:val="single" w:sz="4" w:space="0" w:color="auto"/>
              <w:bottom w:val="single" w:sz="4" w:space="0" w:color="auto"/>
            </w:tcBorders>
            <w:shd w:val="clear" w:color="auto" w:fill="FFFF00"/>
          </w:tcPr>
          <w:p w14:paraId="691889BF" w14:textId="194225FD" w:rsidR="00A753D0" w:rsidRPr="00D95972" w:rsidRDefault="00D90B99" w:rsidP="00A753D0">
            <w:pPr>
              <w:rPr>
                <w:rFonts w:cs="Arial"/>
              </w:rPr>
            </w:pPr>
            <w:r>
              <w:rPr>
                <w:rFonts w:cs="Arial"/>
              </w:rPr>
              <w:t>U</w:t>
            </w:r>
            <w:r w:rsidR="0018296B" w:rsidRPr="0018296B">
              <w:rPr>
                <w:rFonts w:cs="Arial"/>
              </w:rPr>
              <w:t>se of the disaster related indication and automatic PLMN selection</w:t>
            </w:r>
          </w:p>
        </w:tc>
        <w:tc>
          <w:tcPr>
            <w:tcW w:w="1767" w:type="dxa"/>
            <w:tcBorders>
              <w:top w:val="single" w:sz="4" w:space="0" w:color="auto"/>
              <w:bottom w:val="single" w:sz="4" w:space="0" w:color="auto"/>
            </w:tcBorders>
            <w:shd w:val="clear" w:color="auto" w:fill="FFFF00"/>
          </w:tcPr>
          <w:p w14:paraId="6D69486A" w14:textId="75749345" w:rsidR="00A753D0" w:rsidRPr="00D95972" w:rsidRDefault="0018296B" w:rsidP="00A753D0">
            <w:pPr>
              <w:rPr>
                <w:rFonts w:cs="Arial"/>
              </w:rPr>
            </w:pPr>
            <w:r>
              <w:rPr>
                <w:rFonts w:cs="Arial"/>
              </w:rPr>
              <w:t>OPPO</w:t>
            </w:r>
          </w:p>
        </w:tc>
        <w:tc>
          <w:tcPr>
            <w:tcW w:w="826" w:type="dxa"/>
            <w:tcBorders>
              <w:top w:val="single" w:sz="4" w:space="0" w:color="auto"/>
              <w:bottom w:val="single" w:sz="4" w:space="0" w:color="auto"/>
            </w:tcBorders>
            <w:shd w:val="clear" w:color="auto" w:fill="FFFF00"/>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73ACCE5" w14:textId="77777777" w:rsidR="00A753D0" w:rsidRDefault="00D90B99" w:rsidP="00A753D0">
            <w:pPr>
              <w:rPr>
                <w:rFonts w:eastAsia="Batang" w:cs="Arial"/>
                <w:b/>
                <w:bCs/>
                <w:color w:val="FF0000"/>
                <w:lang w:eastAsia="ko-KR"/>
              </w:rPr>
            </w:pPr>
            <w:r w:rsidRPr="00D90B99">
              <w:rPr>
                <w:rFonts w:eastAsia="Batang" w:cs="Arial"/>
                <w:b/>
                <w:bCs/>
                <w:color w:val="FF0000"/>
                <w:lang w:eastAsia="ko-KR"/>
              </w:rPr>
              <w:t>NEW CR</w:t>
            </w:r>
          </w:p>
          <w:p w14:paraId="5070A818" w14:textId="77777777" w:rsidR="00D90B99" w:rsidRDefault="00D90B99" w:rsidP="00A753D0">
            <w:pPr>
              <w:rPr>
                <w:rFonts w:eastAsia="Batang" w:cs="Arial"/>
                <w:b/>
                <w:bCs/>
                <w:color w:val="FF0000"/>
                <w:lang w:eastAsia="ko-KR"/>
              </w:rPr>
            </w:pPr>
          </w:p>
          <w:p w14:paraId="549B1EDB" w14:textId="301A9D87" w:rsidR="00D90B99" w:rsidRDefault="00D90B99" w:rsidP="00A753D0">
            <w:pPr>
              <w:rPr>
                <w:rFonts w:eastAsia="Batang" w:cs="Arial"/>
                <w:lang w:eastAsia="ko-KR"/>
              </w:rPr>
            </w:pPr>
            <w:r w:rsidRPr="00D90B99">
              <w:rPr>
                <w:rFonts w:eastAsia="Batang" w:cs="Arial"/>
                <w:lang w:eastAsia="ko-KR"/>
              </w:rPr>
              <w:t xml:space="preserve">Lalith </w:t>
            </w:r>
            <w:proofErr w:type="spellStart"/>
            <w:r w:rsidRPr="00D90B99">
              <w:rPr>
                <w:rFonts w:eastAsia="Batang" w:cs="Arial"/>
                <w:lang w:eastAsia="ko-KR"/>
              </w:rPr>
              <w:t>tue</w:t>
            </w:r>
            <w:proofErr w:type="spellEnd"/>
            <w:r w:rsidRPr="00D90B99">
              <w:rPr>
                <w:rFonts w:eastAsia="Batang" w:cs="Arial"/>
                <w:lang w:eastAsia="ko-KR"/>
              </w:rPr>
              <w:t xml:space="preserve"> 1819</w:t>
            </w:r>
          </w:p>
          <w:p w14:paraId="081A1D5C" w14:textId="7050C5F0" w:rsidR="00D90B99" w:rsidRDefault="00D90B99" w:rsidP="00A753D0">
            <w:pPr>
              <w:rPr>
                <w:rFonts w:eastAsia="Batang" w:cs="Arial"/>
                <w:lang w:eastAsia="ko-KR"/>
              </w:rPr>
            </w:pPr>
            <w:r>
              <w:rPr>
                <w:rFonts w:eastAsia="Batang" w:cs="Arial"/>
                <w:lang w:eastAsia="ko-KR"/>
              </w:rPr>
              <w:t>Comments</w:t>
            </w:r>
          </w:p>
          <w:p w14:paraId="5C452A4E" w14:textId="65C68611" w:rsidR="00D90B99" w:rsidRDefault="00D90B99" w:rsidP="00A753D0">
            <w:pPr>
              <w:rPr>
                <w:rFonts w:eastAsia="Batang" w:cs="Arial"/>
                <w:lang w:eastAsia="ko-KR"/>
              </w:rPr>
            </w:pPr>
          </w:p>
          <w:p w14:paraId="0C121A03" w14:textId="6B1691CB" w:rsidR="00D90B99" w:rsidRDefault="00D90B9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1842</w:t>
            </w:r>
          </w:p>
          <w:p w14:paraId="5BE403BE" w14:textId="5F4A62BA" w:rsidR="00D90B99" w:rsidRDefault="00D90B99" w:rsidP="00A753D0">
            <w:pPr>
              <w:rPr>
                <w:rFonts w:eastAsia="Batang" w:cs="Arial"/>
                <w:lang w:eastAsia="ko-KR"/>
              </w:rPr>
            </w:pPr>
            <w:r>
              <w:rPr>
                <w:rFonts w:eastAsia="Batang" w:cs="Arial"/>
                <w:lang w:eastAsia="ko-KR"/>
              </w:rPr>
              <w:t>Comments, not complete solution</w:t>
            </w:r>
          </w:p>
          <w:p w14:paraId="3A4EA6D8" w14:textId="43BA737B" w:rsidR="00D90B99" w:rsidRDefault="00D90B99" w:rsidP="00A753D0">
            <w:pPr>
              <w:rPr>
                <w:rFonts w:eastAsia="Batang" w:cs="Arial"/>
                <w:lang w:eastAsia="ko-KR"/>
              </w:rPr>
            </w:pPr>
          </w:p>
          <w:p w14:paraId="62ECFD77" w14:textId="6828EB1D" w:rsidR="00D90B99" w:rsidRDefault="00D90B9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1900</w:t>
            </w:r>
          </w:p>
          <w:p w14:paraId="04D096B3" w14:textId="161417B0" w:rsidR="00D90B99" w:rsidRDefault="00D90B99" w:rsidP="00A753D0">
            <w:pPr>
              <w:rPr>
                <w:rFonts w:eastAsia="Batang" w:cs="Arial"/>
                <w:lang w:eastAsia="ko-KR"/>
              </w:rPr>
            </w:pPr>
            <w:r>
              <w:rPr>
                <w:rFonts w:eastAsia="Batang" w:cs="Arial"/>
                <w:lang w:eastAsia="ko-KR"/>
              </w:rPr>
              <w:t>Replies</w:t>
            </w:r>
          </w:p>
          <w:p w14:paraId="775C0674" w14:textId="1BDD67BF" w:rsidR="00D90B99" w:rsidRDefault="00D90B99" w:rsidP="00A753D0">
            <w:pPr>
              <w:rPr>
                <w:rFonts w:eastAsia="Batang" w:cs="Arial"/>
                <w:lang w:eastAsia="ko-KR"/>
              </w:rPr>
            </w:pPr>
          </w:p>
          <w:p w14:paraId="17E1D5B1" w14:textId="0840BB7E" w:rsidR="00D90B99" w:rsidRDefault="00D90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1912</w:t>
            </w:r>
          </w:p>
          <w:p w14:paraId="36659196" w14:textId="762D13DB" w:rsidR="00D90B99" w:rsidRDefault="00D90B99" w:rsidP="00A753D0">
            <w:pPr>
              <w:rPr>
                <w:rFonts w:eastAsia="Batang" w:cs="Arial"/>
                <w:lang w:eastAsia="ko-KR"/>
              </w:rPr>
            </w:pPr>
            <w:r>
              <w:rPr>
                <w:rFonts w:eastAsia="Batang" w:cs="Arial"/>
                <w:lang w:eastAsia="ko-KR"/>
              </w:rPr>
              <w:t>Comments</w:t>
            </w:r>
          </w:p>
          <w:p w14:paraId="0C273131" w14:textId="3A5FADF9" w:rsidR="00D90B99" w:rsidRDefault="00D90B99" w:rsidP="00A753D0">
            <w:pPr>
              <w:rPr>
                <w:rFonts w:eastAsia="Batang" w:cs="Arial"/>
                <w:lang w:eastAsia="ko-KR"/>
              </w:rPr>
            </w:pPr>
          </w:p>
          <w:p w14:paraId="03A1F537" w14:textId="1BD0F59B" w:rsidR="00D90B99" w:rsidRDefault="00D90B99"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2015</w:t>
            </w:r>
          </w:p>
          <w:p w14:paraId="3A6AEA4A" w14:textId="6B6A24AB" w:rsidR="00D90B99" w:rsidRDefault="00D90B99" w:rsidP="00A753D0">
            <w:pPr>
              <w:rPr>
                <w:rFonts w:eastAsia="Batang" w:cs="Arial"/>
                <w:lang w:eastAsia="ko-KR"/>
              </w:rPr>
            </w:pPr>
            <w:r>
              <w:rPr>
                <w:rFonts w:eastAsia="Batang" w:cs="Arial"/>
                <w:lang w:eastAsia="ko-KR"/>
              </w:rPr>
              <w:t>Comments</w:t>
            </w:r>
          </w:p>
          <w:p w14:paraId="61DD6CD0" w14:textId="620D9933" w:rsidR="00D90B99" w:rsidRDefault="00D90B99" w:rsidP="00A753D0">
            <w:pPr>
              <w:rPr>
                <w:rFonts w:eastAsia="Batang" w:cs="Arial"/>
                <w:lang w:eastAsia="ko-KR"/>
              </w:rPr>
            </w:pPr>
          </w:p>
          <w:p w14:paraId="3EBB14B7" w14:textId="32A29B36" w:rsidR="00D90B99" w:rsidRDefault="00D90B99" w:rsidP="00A753D0">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2039</w:t>
            </w:r>
          </w:p>
          <w:p w14:paraId="232929E8" w14:textId="2888A23D" w:rsidR="00D90B99" w:rsidRDefault="00D90B99" w:rsidP="00A753D0">
            <w:pPr>
              <w:rPr>
                <w:rFonts w:eastAsia="Batang" w:cs="Arial"/>
                <w:lang w:eastAsia="ko-KR"/>
              </w:rPr>
            </w:pPr>
            <w:r>
              <w:rPr>
                <w:rFonts w:eastAsia="Batang" w:cs="Arial"/>
                <w:lang w:eastAsia="ko-KR"/>
              </w:rPr>
              <w:t>Comments</w:t>
            </w:r>
          </w:p>
          <w:p w14:paraId="52899AF6" w14:textId="1CC4BBAE" w:rsidR="00D90B99" w:rsidRDefault="00D90B99" w:rsidP="00A753D0">
            <w:pPr>
              <w:rPr>
                <w:rFonts w:eastAsia="Batang" w:cs="Arial"/>
                <w:lang w:eastAsia="ko-KR"/>
              </w:rPr>
            </w:pPr>
          </w:p>
          <w:p w14:paraId="4260BA8F" w14:textId="7565F72B" w:rsidR="00D90B99" w:rsidRDefault="00D90B99"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2134</w:t>
            </w:r>
          </w:p>
          <w:p w14:paraId="63C8155E" w14:textId="26E9EB9C" w:rsidR="00D90B99" w:rsidRDefault="00D90B99" w:rsidP="00A753D0">
            <w:pPr>
              <w:rPr>
                <w:rFonts w:eastAsia="Batang" w:cs="Arial"/>
                <w:lang w:eastAsia="ko-KR"/>
              </w:rPr>
            </w:pPr>
            <w:r>
              <w:rPr>
                <w:rFonts w:eastAsia="Batang" w:cs="Arial"/>
                <w:lang w:eastAsia="ko-KR"/>
              </w:rPr>
              <w:t>Asking back</w:t>
            </w:r>
          </w:p>
          <w:p w14:paraId="770075C4" w14:textId="67B2E5F3" w:rsidR="00D90B99" w:rsidRDefault="00D90B99" w:rsidP="00A753D0">
            <w:pPr>
              <w:rPr>
                <w:rFonts w:eastAsia="Batang" w:cs="Arial"/>
                <w:lang w:eastAsia="ko-KR"/>
              </w:rPr>
            </w:pPr>
          </w:p>
          <w:p w14:paraId="552C7DF5" w14:textId="6544761F" w:rsidR="00D90B99" w:rsidRDefault="00D90B99" w:rsidP="00A753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2210</w:t>
            </w:r>
          </w:p>
          <w:p w14:paraId="0E74717C" w14:textId="533F9767" w:rsidR="00D90B99" w:rsidRDefault="00D90B99" w:rsidP="00A753D0">
            <w:pPr>
              <w:rPr>
                <w:rFonts w:eastAsia="Batang" w:cs="Arial"/>
                <w:lang w:eastAsia="ko-KR"/>
              </w:rPr>
            </w:pPr>
            <w:r>
              <w:rPr>
                <w:rFonts w:eastAsia="Batang" w:cs="Arial"/>
                <w:lang w:eastAsia="ko-KR"/>
              </w:rPr>
              <w:t>CR does not work</w:t>
            </w:r>
          </w:p>
          <w:p w14:paraId="49A02F32" w14:textId="213F76C5" w:rsidR="00D90B99" w:rsidRDefault="00D90B99" w:rsidP="00A753D0">
            <w:pPr>
              <w:rPr>
                <w:rFonts w:eastAsia="Batang" w:cs="Arial"/>
                <w:lang w:eastAsia="ko-KR"/>
              </w:rPr>
            </w:pPr>
          </w:p>
          <w:p w14:paraId="1ABC22BC" w14:textId="02EC7246" w:rsidR="00D90B99" w:rsidRDefault="00D90B99"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2307</w:t>
            </w:r>
          </w:p>
          <w:p w14:paraId="43E89450" w14:textId="754B3C2C" w:rsidR="00D90B99" w:rsidRDefault="00D90B99" w:rsidP="00A753D0">
            <w:pPr>
              <w:rPr>
                <w:rFonts w:eastAsia="Batang" w:cs="Arial"/>
                <w:lang w:eastAsia="ko-KR"/>
              </w:rPr>
            </w:pPr>
            <w:r>
              <w:rPr>
                <w:rFonts w:eastAsia="Batang" w:cs="Arial"/>
                <w:lang w:eastAsia="ko-KR"/>
              </w:rPr>
              <w:t>Revision required</w:t>
            </w:r>
          </w:p>
          <w:p w14:paraId="62504DDB" w14:textId="3DC7BDB9" w:rsidR="00D90B99" w:rsidRDefault="00D90B99" w:rsidP="00A753D0">
            <w:pPr>
              <w:rPr>
                <w:rFonts w:eastAsia="Batang" w:cs="Arial"/>
                <w:lang w:eastAsia="ko-KR"/>
              </w:rPr>
            </w:pPr>
          </w:p>
          <w:p w14:paraId="32C64304" w14:textId="2D5D5ED8" w:rsidR="00D90B99" w:rsidRDefault="00D90B99" w:rsidP="00A753D0">
            <w:pPr>
              <w:rPr>
                <w:rFonts w:eastAsia="Batang" w:cs="Arial"/>
                <w:lang w:eastAsia="ko-KR"/>
              </w:rPr>
            </w:pPr>
            <w:r>
              <w:rPr>
                <w:rFonts w:eastAsia="Batang" w:cs="Arial"/>
                <w:lang w:eastAsia="ko-KR"/>
              </w:rPr>
              <w:t xml:space="preserve">Yang wed 0630 </w:t>
            </w:r>
          </w:p>
          <w:p w14:paraId="720C5CA8" w14:textId="5FCF9BD1" w:rsidR="00D90B99" w:rsidRDefault="00D90B99" w:rsidP="00A753D0">
            <w:pPr>
              <w:rPr>
                <w:rFonts w:eastAsia="Batang" w:cs="Arial"/>
                <w:lang w:eastAsia="ko-KR"/>
              </w:rPr>
            </w:pPr>
            <w:r>
              <w:rPr>
                <w:rFonts w:eastAsia="Batang" w:cs="Arial"/>
                <w:lang w:eastAsia="ko-KR"/>
              </w:rPr>
              <w:t>Replies</w:t>
            </w:r>
          </w:p>
          <w:p w14:paraId="069446E7" w14:textId="3A997EE3" w:rsidR="00D90B99" w:rsidRDefault="00D90B99" w:rsidP="00A753D0">
            <w:pPr>
              <w:rPr>
                <w:rFonts w:eastAsia="Batang" w:cs="Arial"/>
                <w:lang w:eastAsia="ko-KR"/>
              </w:rPr>
            </w:pPr>
          </w:p>
          <w:p w14:paraId="2DA5A73A" w14:textId="06698D75" w:rsidR="00D90B99" w:rsidRDefault="00D90B99" w:rsidP="00A753D0">
            <w:pPr>
              <w:rPr>
                <w:rFonts w:eastAsia="Batang" w:cs="Arial"/>
                <w:lang w:eastAsia="ko-KR"/>
              </w:rPr>
            </w:pPr>
            <w:r>
              <w:rPr>
                <w:rFonts w:eastAsia="Batang" w:cs="Arial"/>
                <w:lang w:eastAsia="ko-KR"/>
              </w:rPr>
              <w:t>Chen wed 0703/0705/0705</w:t>
            </w:r>
          </w:p>
          <w:p w14:paraId="29AEE5C4" w14:textId="5679B8FB" w:rsidR="00D90B99" w:rsidRDefault="00D90B99" w:rsidP="00A753D0">
            <w:pPr>
              <w:rPr>
                <w:rFonts w:eastAsia="Batang" w:cs="Arial"/>
                <w:lang w:eastAsia="ko-KR"/>
              </w:rPr>
            </w:pPr>
          </w:p>
          <w:p w14:paraId="16BA48BB" w14:textId="671EE567" w:rsidR="00D90B99" w:rsidRDefault="006D0C88" w:rsidP="00A753D0">
            <w:pPr>
              <w:rPr>
                <w:rFonts w:eastAsia="Batang" w:cs="Arial"/>
                <w:lang w:eastAsia="ko-KR"/>
              </w:rPr>
            </w:pPr>
            <w:r>
              <w:rPr>
                <w:rFonts w:eastAsia="Batang" w:cs="Arial"/>
                <w:lang w:eastAsia="ko-KR"/>
              </w:rPr>
              <w:t>**** disc not captured ****</w:t>
            </w:r>
          </w:p>
          <w:p w14:paraId="2C16F816" w14:textId="7618F2B6" w:rsidR="00D90B99" w:rsidRPr="00D90B99" w:rsidRDefault="00D90B99" w:rsidP="00A753D0">
            <w:pPr>
              <w:rPr>
                <w:rFonts w:eastAsia="Batang" w:cs="Arial"/>
                <w:lang w:eastAsia="ko-KR"/>
              </w:rPr>
            </w:pPr>
          </w:p>
          <w:p w14:paraId="15157BB2" w14:textId="75BC51CD" w:rsidR="00D90B99" w:rsidRPr="00D90B99" w:rsidRDefault="00D90B99" w:rsidP="00A753D0">
            <w:pPr>
              <w:rPr>
                <w:rFonts w:eastAsia="Batang" w:cs="Arial"/>
                <w:b/>
                <w:bCs/>
                <w:lang w:eastAsia="ko-KR"/>
              </w:rPr>
            </w:pPr>
          </w:p>
        </w:tc>
      </w:tr>
      <w:tr w:rsidR="0089124A" w:rsidRPr="00D95972" w14:paraId="2B9EB85E" w14:textId="77777777" w:rsidTr="0089124A">
        <w:tc>
          <w:tcPr>
            <w:tcW w:w="976" w:type="dxa"/>
            <w:tcBorders>
              <w:top w:val="nil"/>
              <w:left w:val="thinThickThinSmallGap" w:sz="24" w:space="0" w:color="auto"/>
              <w:bottom w:val="nil"/>
            </w:tcBorders>
            <w:shd w:val="clear" w:color="auto" w:fill="auto"/>
          </w:tcPr>
          <w:p w14:paraId="6DAD2ECB" w14:textId="77777777" w:rsidR="0089124A" w:rsidRPr="00D95972" w:rsidRDefault="0089124A" w:rsidP="00FD237B">
            <w:pPr>
              <w:rPr>
                <w:rFonts w:cs="Arial"/>
              </w:rPr>
            </w:pPr>
          </w:p>
        </w:tc>
        <w:tc>
          <w:tcPr>
            <w:tcW w:w="1317" w:type="dxa"/>
            <w:gridSpan w:val="2"/>
            <w:tcBorders>
              <w:top w:val="nil"/>
              <w:bottom w:val="nil"/>
            </w:tcBorders>
            <w:shd w:val="clear" w:color="auto" w:fill="auto"/>
          </w:tcPr>
          <w:p w14:paraId="27E90D45" w14:textId="77777777" w:rsidR="0089124A" w:rsidRPr="00D95972" w:rsidRDefault="0089124A" w:rsidP="00FD237B">
            <w:pPr>
              <w:rPr>
                <w:rFonts w:cs="Arial"/>
              </w:rPr>
            </w:pPr>
          </w:p>
        </w:tc>
        <w:tc>
          <w:tcPr>
            <w:tcW w:w="951" w:type="dxa"/>
            <w:tcBorders>
              <w:top w:val="single" w:sz="4" w:space="0" w:color="auto"/>
              <w:bottom w:val="single" w:sz="4" w:space="0" w:color="auto"/>
            </w:tcBorders>
            <w:shd w:val="clear" w:color="auto" w:fill="FFFF00"/>
          </w:tcPr>
          <w:p w14:paraId="32AEDCB8" w14:textId="7E7A130E" w:rsidR="0089124A" w:rsidRPr="00D95972" w:rsidRDefault="0089124A" w:rsidP="00FD237B">
            <w:pPr>
              <w:overflowPunct/>
              <w:autoSpaceDE/>
              <w:autoSpaceDN/>
              <w:adjustRightInd/>
              <w:textAlignment w:val="auto"/>
              <w:rPr>
                <w:rFonts w:cs="Arial"/>
                <w:lang w:val="en-US"/>
              </w:rPr>
            </w:pPr>
            <w:r w:rsidRPr="0089124A">
              <w:t>C1-221878</w:t>
            </w:r>
          </w:p>
        </w:tc>
        <w:tc>
          <w:tcPr>
            <w:tcW w:w="4328" w:type="dxa"/>
            <w:gridSpan w:val="3"/>
            <w:tcBorders>
              <w:top w:val="single" w:sz="4" w:space="0" w:color="auto"/>
              <w:bottom w:val="single" w:sz="4" w:space="0" w:color="auto"/>
            </w:tcBorders>
            <w:shd w:val="clear" w:color="auto" w:fill="FFFF00"/>
          </w:tcPr>
          <w:p w14:paraId="795651B6" w14:textId="77777777" w:rsidR="0089124A" w:rsidRPr="00D95972" w:rsidRDefault="0089124A" w:rsidP="00FD237B">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7F89AF45" w14:textId="77777777" w:rsidR="0089124A" w:rsidRPr="00D95972" w:rsidRDefault="0089124A" w:rsidP="00FD237B">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015E985" w14:textId="77777777" w:rsidR="0089124A" w:rsidRPr="00D95972" w:rsidRDefault="0089124A" w:rsidP="00FD237B">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4F85E" w14:textId="77777777" w:rsidR="0089124A" w:rsidRDefault="0089124A" w:rsidP="00FD237B">
            <w:pPr>
              <w:rPr>
                <w:ins w:id="563" w:author="Nokia User" w:date="2022-02-23T18:16:00Z"/>
                <w:rFonts w:eastAsia="Batang" w:cs="Arial"/>
                <w:lang w:eastAsia="ko-KR"/>
              </w:rPr>
            </w:pPr>
            <w:ins w:id="564" w:author="Nokia User" w:date="2022-02-23T18:16:00Z">
              <w:r>
                <w:rPr>
                  <w:rFonts w:eastAsia="Batang" w:cs="Arial"/>
                  <w:lang w:eastAsia="ko-KR"/>
                </w:rPr>
                <w:t>Revision of C1-221066</w:t>
              </w:r>
            </w:ins>
          </w:p>
          <w:p w14:paraId="4A5A6F7C" w14:textId="0A73D166" w:rsidR="0089124A" w:rsidRDefault="0089124A" w:rsidP="00FD237B">
            <w:pPr>
              <w:rPr>
                <w:ins w:id="565" w:author="Nokia User" w:date="2022-02-23T18:16:00Z"/>
                <w:rFonts w:eastAsia="Batang" w:cs="Arial"/>
                <w:lang w:eastAsia="ko-KR"/>
              </w:rPr>
            </w:pPr>
            <w:ins w:id="566" w:author="Nokia User" w:date="2022-02-23T18:16:00Z">
              <w:r>
                <w:rPr>
                  <w:rFonts w:eastAsia="Batang" w:cs="Arial"/>
                  <w:lang w:eastAsia="ko-KR"/>
                </w:rPr>
                <w:t>_________________________________________</w:t>
              </w:r>
            </w:ins>
          </w:p>
          <w:p w14:paraId="43AC6C1B" w14:textId="2C3A0EE7" w:rsidR="0089124A" w:rsidRDefault="0089124A" w:rsidP="00FD237B">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2317</w:t>
            </w:r>
          </w:p>
          <w:p w14:paraId="48BC2B03" w14:textId="77777777" w:rsidR="0089124A" w:rsidRDefault="0089124A" w:rsidP="00FD237B">
            <w:pPr>
              <w:rPr>
                <w:rFonts w:eastAsia="Batang" w:cs="Arial"/>
                <w:lang w:eastAsia="ko-KR"/>
              </w:rPr>
            </w:pPr>
            <w:r>
              <w:rPr>
                <w:rFonts w:eastAsia="Batang" w:cs="Arial"/>
                <w:lang w:eastAsia="ko-KR"/>
              </w:rPr>
              <w:t>Rev required</w:t>
            </w:r>
          </w:p>
          <w:p w14:paraId="75CAFECF" w14:textId="77777777" w:rsidR="0089124A" w:rsidRDefault="0089124A" w:rsidP="00FD237B">
            <w:pPr>
              <w:rPr>
                <w:rFonts w:eastAsia="Batang" w:cs="Arial"/>
                <w:lang w:eastAsia="ko-KR"/>
              </w:rPr>
            </w:pPr>
          </w:p>
          <w:p w14:paraId="079E3A8C" w14:textId="77777777" w:rsidR="0089124A" w:rsidRDefault="0089124A" w:rsidP="00FD237B">
            <w:pPr>
              <w:rPr>
                <w:rFonts w:eastAsia="Batang" w:cs="Arial"/>
                <w:lang w:eastAsia="ko-KR"/>
              </w:rPr>
            </w:pPr>
            <w:proofErr w:type="spellStart"/>
            <w:r>
              <w:rPr>
                <w:rFonts w:eastAsia="Batang" w:cs="Arial"/>
                <w:lang w:eastAsia="ko-KR"/>
              </w:rPr>
              <w:t>Hyonsook</w:t>
            </w:r>
            <w:proofErr w:type="spellEnd"/>
            <w:r>
              <w:rPr>
                <w:rFonts w:eastAsia="Batang" w:cs="Arial"/>
                <w:lang w:eastAsia="ko-KR"/>
              </w:rPr>
              <w:t xml:space="preserve"> mon 0204</w:t>
            </w:r>
          </w:p>
          <w:p w14:paraId="5C38BD56" w14:textId="77777777" w:rsidR="0089124A" w:rsidRDefault="0089124A" w:rsidP="00FD237B">
            <w:pPr>
              <w:rPr>
                <w:rFonts w:eastAsia="Batang" w:cs="Arial"/>
                <w:lang w:eastAsia="ko-KR"/>
              </w:rPr>
            </w:pPr>
            <w:r>
              <w:rPr>
                <w:rFonts w:eastAsia="Batang" w:cs="Arial"/>
                <w:lang w:eastAsia="ko-KR"/>
              </w:rPr>
              <w:t>Provides rev</w:t>
            </w:r>
          </w:p>
          <w:p w14:paraId="07C47A17" w14:textId="77777777" w:rsidR="0089124A" w:rsidRDefault="0089124A" w:rsidP="00FD237B">
            <w:pPr>
              <w:rPr>
                <w:rFonts w:eastAsia="Batang" w:cs="Arial"/>
                <w:lang w:eastAsia="ko-KR"/>
              </w:rPr>
            </w:pPr>
          </w:p>
          <w:p w14:paraId="178C82C6" w14:textId="77777777" w:rsidR="0089124A" w:rsidRDefault="0089124A" w:rsidP="00FD237B">
            <w:pPr>
              <w:rPr>
                <w:rFonts w:eastAsia="Batang" w:cs="Arial"/>
                <w:lang w:eastAsia="ko-KR"/>
              </w:rPr>
            </w:pPr>
            <w:r>
              <w:rPr>
                <w:rFonts w:eastAsia="Batang" w:cs="Arial"/>
                <w:lang w:eastAsia="ko-KR"/>
              </w:rPr>
              <w:t>Mahmoud mon 0406</w:t>
            </w:r>
          </w:p>
          <w:p w14:paraId="0481A52C" w14:textId="77777777" w:rsidR="0089124A" w:rsidRDefault="0089124A" w:rsidP="00FD237B">
            <w:pPr>
              <w:rPr>
                <w:rFonts w:eastAsia="Batang" w:cs="Arial"/>
                <w:lang w:eastAsia="ko-KR"/>
              </w:rPr>
            </w:pPr>
            <w:r>
              <w:rPr>
                <w:rFonts w:eastAsia="Batang" w:cs="Arial"/>
                <w:lang w:eastAsia="ko-KR"/>
              </w:rPr>
              <w:t>Fine</w:t>
            </w:r>
          </w:p>
          <w:p w14:paraId="7CAA4825" w14:textId="77777777" w:rsidR="0089124A" w:rsidRPr="00D95972" w:rsidRDefault="0089124A" w:rsidP="00FD237B">
            <w:pPr>
              <w:rPr>
                <w:rFonts w:eastAsia="Batang" w:cs="Arial"/>
                <w:lang w:eastAsia="ko-KR"/>
              </w:rPr>
            </w:pPr>
          </w:p>
        </w:tc>
      </w:tr>
      <w:tr w:rsidR="00A753D0" w:rsidRPr="00D95972" w14:paraId="697EE2B9" w14:textId="77777777" w:rsidTr="0089124A">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89124A">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89124A">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951"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89124A">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B6DA25" w14:textId="59FADA16" w:rsidR="00A753D0" w:rsidRPr="00D95972" w:rsidRDefault="00CF2003" w:rsidP="00A753D0">
            <w:pPr>
              <w:overflowPunct/>
              <w:autoSpaceDE/>
              <w:autoSpaceDN/>
              <w:adjustRightInd/>
              <w:textAlignment w:val="auto"/>
              <w:rPr>
                <w:rFonts w:cs="Arial"/>
                <w:lang w:val="en-US"/>
              </w:rPr>
            </w:pPr>
            <w:hyperlink r:id="rId496" w:history="1">
              <w:r w:rsidR="00A753D0">
                <w:rPr>
                  <w:rStyle w:val="Hyperlink"/>
                </w:rPr>
                <w:t>C1-221091</w:t>
              </w:r>
            </w:hyperlink>
          </w:p>
        </w:tc>
        <w:tc>
          <w:tcPr>
            <w:tcW w:w="4328"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89124A">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028784D" w14:textId="60D7932A" w:rsidR="00A753D0" w:rsidRPr="00D95972" w:rsidRDefault="00CF2003" w:rsidP="00A753D0">
            <w:pPr>
              <w:overflowPunct/>
              <w:autoSpaceDE/>
              <w:autoSpaceDN/>
              <w:adjustRightInd/>
              <w:textAlignment w:val="auto"/>
              <w:rPr>
                <w:rFonts w:cs="Arial"/>
                <w:lang w:val="en-US"/>
              </w:rPr>
            </w:pPr>
            <w:hyperlink r:id="rId497" w:history="1">
              <w:r w:rsidR="00A753D0">
                <w:rPr>
                  <w:rStyle w:val="Hyperlink"/>
                </w:rPr>
                <w:t>C1-221092</w:t>
              </w:r>
            </w:hyperlink>
          </w:p>
        </w:tc>
        <w:tc>
          <w:tcPr>
            <w:tcW w:w="4328"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28E" w14:textId="77777777" w:rsidR="00A753D0" w:rsidRPr="00D95972" w:rsidRDefault="00A753D0" w:rsidP="00A753D0">
            <w:pPr>
              <w:rPr>
                <w:rFonts w:eastAsia="Batang" w:cs="Arial"/>
                <w:lang w:eastAsia="ko-KR"/>
              </w:rPr>
            </w:pPr>
          </w:p>
        </w:tc>
      </w:tr>
      <w:tr w:rsidR="00A753D0" w:rsidRPr="00D95972" w14:paraId="311F332F" w14:textId="77777777" w:rsidTr="0089124A">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51A62EE" w14:textId="5F0E575A" w:rsidR="00A753D0" w:rsidRPr="00D95972" w:rsidRDefault="00CF2003" w:rsidP="00A753D0">
            <w:pPr>
              <w:overflowPunct/>
              <w:autoSpaceDE/>
              <w:autoSpaceDN/>
              <w:adjustRightInd/>
              <w:textAlignment w:val="auto"/>
              <w:rPr>
                <w:rFonts w:cs="Arial"/>
                <w:lang w:val="en-US"/>
              </w:rPr>
            </w:pPr>
            <w:hyperlink r:id="rId498" w:history="1">
              <w:r w:rsidR="00A753D0">
                <w:rPr>
                  <w:rStyle w:val="Hyperlink"/>
                </w:rPr>
                <w:t>C1-221116</w:t>
              </w:r>
            </w:hyperlink>
          </w:p>
        </w:tc>
        <w:tc>
          <w:tcPr>
            <w:tcW w:w="4328"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B70C" w14:textId="77777777" w:rsidR="00A753D0" w:rsidRPr="00D95972" w:rsidRDefault="00A753D0" w:rsidP="00A753D0">
            <w:pPr>
              <w:rPr>
                <w:rFonts w:eastAsia="Batang" w:cs="Arial"/>
                <w:lang w:eastAsia="ko-KR"/>
              </w:rPr>
            </w:pPr>
          </w:p>
        </w:tc>
      </w:tr>
      <w:tr w:rsidR="00A753D0" w:rsidRPr="00D95972" w14:paraId="492779E9" w14:textId="77777777" w:rsidTr="0089124A">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8E13591" w14:textId="74889D55" w:rsidR="00A753D0" w:rsidRPr="00D95972" w:rsidRDefault="00CF2003" w:rsidP="00A753D0">
            <w:pPr>
              <w:overflowPunct/>
              <w:autoSpaceDE/>
              <w:autoSpaceDN/>
              <w:adjustRightInd/>
              <w:textAlignment w:val="auto"/>
              <w:rPr>
                <w:rFonts w:cs="Arial"/>
                <w:lang w:val="en-US"/>
              </w:rPr>
            </w:pPr>
            <w:hyperlink r:id="rId499" w:history="1">
              <w:r w:rsidR="00A753D0">
                <w:rPr>
                  <w:rStyle w:val="Hyperlink"/>
                </w:rPr>
                <w:t>C1-221117</w:t>
              </w:r>
            </w:hyperlink>
          </w:p>
        </w:tc>
        <w:tc>
          <w:tcPr>
            <w:tcW w:w="4328"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89124A">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7CE6DE7" w14:textId="24054785" w:rsidR="00A753D0" w:rsidRPr="00D95972" w:rsidRDefault="00CF2003" w:rsidP="00A753D0">
            <w:pPr>
              <w:overflowPunct/>
              <w:autoSpaceDE/>
              <w:autoSpaceDN/>
              <w:adjustRightInd/>
              <w:textAlignment w:val="auto"/>
              <w:rPr>
                <w:rFonts w:cs="Arial"/>
                <w:lang w:val="en-US"/>
              </w:rPr>
            </w:pPr>
            <w:hyperlink r:id="rId500" w:history="1">
              <w:r w:rsidR="00A753D0">
                <w:rPr>
                  <w:rStyle w:val="Hyperlink"/>
                </w:rPr>
                <w:t>C1-221118</w:t>
              </w:r>
            </w:hyperlink>
          </w:p>
        </w:tc>
        <w:tc>
          <w:tcPr>
            <w:tcW w:w="4328"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255D" w14:textId="77777777" w:rsidR="00A753D0" w:rsidRPr="00D95972" w:rsidRDefault="00A753D0" w:rsidP="00A753D0">
            <w:pPr>
              <w:rPr>
                <w:rFonts w:eastAsia="Batang" w:cs="Arial"/>
                <w:lang w:eastAsia="ko-KR"/>
              </w:rPr>
            </w:pPr>
          </w:p>
        </w:tc>
      </w:tr>
      <w:tr w:rsidR="00A753D0" w:rsidRPr="00D95972" w14:paraId="0BB4E1B5" w14:textId="77777777" w:rsidTr="0089124A">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FC522EF" w14:textId="344DCA00" w:rsidR="00A753D0" w:rsidRPr="00D95972" w:rsidRDefault="00CF2003" w:rsidP="00A753D0">
            <w:pPr>
              <w:overflowPunct/>
              <w:autoSpaceDE/>
              <w:autoSpaceDN/>
              <w:adjustRightInd/>
              <w:textAlignment w:val="auto"/>
              <w:rPr>
                <w:rFonts w:cs="Arial"/>
                <w:lang w:val="en-US"/>
              </w:rPr>
            </w:pPr>
            <w:hyperlink r:id="rId501" w:history="1">
              <w:r w:rsidR="00A753D0">
                <w:rPr>
                  <w:rStyle w:val="Hyperlink"/>
                </w:rPr>
                <w:t>C1-221119</w:t>
              </w:r>
            </w:hyperlink>
          </w:p>
        </w:tc>
        <w:tc>
          <w:tcPr>
            <w:tcW w:w="4328"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A9A0E" w14:textId="77777777" w:rsidR="00A753D0" w:rsidRPr="00D95972" w:rsidRDefault="00A753D0" w:rsidP="00A753D0">
            <w:pPr>
              <w:rPr>
                <w:rFonts w:eastAsia="Batang" w:cs="Arial"/>
                <w:lang w:eastAsia="ko-KR"/>
              </w:rPr>
            </w:pPr>
          </w:p>
        </w:tc>
      </w:tr>
      <w:tr w:rsidR="00A753D0" w:rsidRPr="00D95972" w14:paraId="76139869" w14:textId="77777777" w:rsidTr="0089124A">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F046A8" w14:textId="13D65BDF" w:rsidR="00A753D0" w:rsidRPr="00D95972" w:rsidRDefault="00CF2003" w:rsidP="00A753D0">
            <w:pPr>
              <w:overflowPunct/>
              <w:autoSpaceDE/>
              <w:autoSpaceDN/>
              <w:adjustRightInd/>
              <w:textAlignment w:val="auto"/>
              <w:rPr>
                <w:rFonts w:cs="Arial"/>
                <w:lang w:val="en-US"/>
              </w:rPr>
            </w:pPr>
            <w:hyperlink r:id="rId502" w:history="1">
              <w:r w:rsidR="00A753D0">
                <w:rPr>
                  <w:rStyle w:val="Hyperlink"/>
                </w:rPr>
                <w:t>C1-221130</w:t>
              </w:r>
            </w:hyperlink>
          </w:p>
        </w:tc>
        <w:tc>
          <w:tcPr>
            <w:tcW w:w="4328"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590" w14:textId="77777777" w:rsidR="00A753D0" w:rsidRPr="00D95972" w:rsidRDefault="00A753D0" w:rsidP="00A753D0">
            <w:pPr>
              <w:rPr>
                <w:rFonts w:eastAsia="Batang" w:cs="Arial"/>
                <w:lang w:eastAsia="ko-KR"/>
              </w:rPr>
            </w:pPr>
          </w:p>
        </w:tc>
      </w:tr>
      <w:tr w:rsidR="00A753D0" w:rsidRPr="00D95972" w14:paraId="0F7A2016" w14:textId="77777777" w:rsidTr="0089124A">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7DA6415" w14:textId="6BF4C8A8" w:rsidR="00A753D0" w:rsidRPr="00D95972" w:rsidRDefault="00CF2003" w:rsidP="00A753D0">
            <w:pPr>
              <w:overflowPunct/>
              <w:autoSpaceDE/>
              <w:autoSpaceDN/>
              <w:adjustRightInd/>
              <w:textAlignment w:val="auto"/>
              <w:rPr>
                <w:rFonts w:cs="Arial"/>
                <w:lang w:val="en-US"/>
              </w:rPr>
            </w:pPr>
            <w:hyperlink r:id="rId503" w:history="1">
              <w:r w:rsidR="00A753D0">
                <w:rPr>
                  <w:rStyle w:val="Hyperlink"/>
                </w:rPr>
                <w:t>C1-221361</w:t>
              </w:r>
            </w:hyperlink>
          </w:p>
        </w:tc>
        <w:tc>
          <w:tcPr>
            <w:tcW w:w="4328"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89124A">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E159DFB" w14:textId="43E159C3" w:rsidR="00A753D0" w:rsidRPr="00D95972" w:rsidRDefault="00CF2003" w:rsidP="00A753D0">
            <w:pPr>
              <w:overflowPunct/>
              <w:autoSpaceDE/>
              <w:autoSpaceDN/>
              <w:adjustRightInd/>
              <w:textAlignment w:val="auto"/>
              <w:rPr>
                <w:rFonts w:cs="Arial"/>
                <w:lang w:val="en-US"/>
              </w:rPr>
            </w:pPr>
            <w:hyperlink r:id="rId504" w:history="1">
              <w:r w:rsidR="00A753D0">
                <w:rPr>
                  <w:rStyle w:val="Hyperlink"/>
                </w:rPr>
                <w:t>C1-221362</w:t>
              </w:r>
            </w:hyperlink>
          </w:p>
        </w:tc>
        <w:tc>
          <w:tcPr>
            <w:tcW w:w="4328"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D310E"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0311</w:t>
            </w:r>
          </w:p>
          <w:p w14:paraId="5A24A939" w14:textId="77777777" w:rsidR="002D7795" w:rsidRDefault="002D7795" w:rsidP="00A753D0">
            <w:pPr>
              <w:rPr>
                <w:rFonts w:eastAsia="Batang" w:cs="Arial"/>
                <w:lang w:eastAsia="ko-KR"/>
              </w:rPr>
            </w:pPr>
            <w:r>
              <w:rPr>
                <w:rFonts w:eastAsia="Batang" w:cs="Arial"/>
                <w:lang w:eastAsia="ko-KR"/>
              </w:rPr>
              <w:t>Rev required</w:t>
            </w:r>
          </w:p>
          <w:p w14:paraId="13160C80" w14:textId="2C086C04" w:rsidR="002D7795" w:rsidRPr="00D95972" w:rsidRDefault="002D7795" w:rsidP="00A753D0">
            <w:pPr>
              <w:rPr>
                <w:rFonts w:eastAsia="Batang" w:cs="Arial"/>
                <w:lang w:eastAsia="ko-KR"/>
              </w:rPr>
            </w:pPr>
          </w:p>
        </w:tc>
      </w:tr>
      <w:tr w:rsidR="00A753D0" w:rsidRPr="00D95972" w14:paraId="280167B1" w14:textId="77777777" w:rsidTr="0089124A">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7786421" w14:textId="07C57846" w:rsidR="00A753D0" w:rsidRPr="00D95972" w:rsidRDefault="00CF2003" w:rsidP="00A753D0">
            <w:pPr>
              <w:overflowPunct/>
              <w:autoSpaceDE/>
              <w:autoSpaceDN/>
              <w:adjustRightInd/>
              <w:textAlignment w:val="auto"/>
              <w:rPr>
                <w:rFonts w:cs="Arial"/>
                <w:lang w:val="en-US"/>
              </w:rPr>
            </w:pPr>
            <w:hyperlink r:id="rId505" w:history="1">
              <w:r w:rsidR="00A753D0">
                <w:rPr>
                  <w:rStyle w:val="Hyperlink"/>
                </w:rPr>
                <w:t>C1-221363</w:t>
              </w:r>
            </w:hyperlink>
          </w:p>
        </w:tc>
        <w:tc>
          <w:tcPr>
            <w:tcW w:w="4328"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5F0D" w14:textId="77777777" w:rsidR="00A753D0" w:rsidRPr="00D95972" w:rsidRDefault="00A753D0" w:rsidP="00A753D0">
            <w:pPr>
              <w:rPr>
                <w:rFonts w:eastAsia="Batang" w:cs="Arial"/>
                <w:lang w:eastAsia="ko-KR"/>
              </w:rPr>
            </w:pPr>
          </w:p>
        </w:tc>
      </w:tr>
      <w:tr w:rsidR="00A753D0" w:rsidRPr="00D95972" w14:paraId="2EA5474C" w14:textId="77777777" w:rsidTr="0089124A">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A7F0B0D" w14:textId="589F6E9F" w:rsidR="00A753D0" w:rsidRPr="00D95972" w:rsidRDefault="00CF2003" w:rsidP="00A753D0">
            <w:pPr>
              <w:overflowPunct/>
              <w:autoSpaceDE/>
              <w:autoSpaceDN/>
              <w:adjustRightInd/>
              <w:textAlignment w:val="auto"/>
              <w:rPr>
                <w:rFonts w:cs="Arial"/>
                <w:lang w:val="en-US"/>
              </w:rPr>
            </w:pPr>
            <w:hyperlink r:id="rId506" w:history="1">
              <w:r w:rsidR="00A753D0">
                <w:rPr>
                  <w:rStyle w:val="Hyperlink"/>
                </w:rPr>
                <w:t>C1-221364</w:t>
              </w:r>
            </w:hyperlink>
          </w:p>
        </w:tc>
        <w:tc>
          <w:tcPr>
            <w:tcW w:w="4328"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84CB" w14:textId="77777777" w:rsidR="00A753D0" w:rsidRPr="00D95972" w:rsidRDefault="00A753D0" w:rsidP="00A753D0">
            <w:pPr>
              <w:rPr>
                <w:rFonts w:eastAsia="Batang" w:cs="Arial"/>
                <w:lang w:eastAsia="ko-KR"/>
              </w:rPr>
            </w:pPr>
          </w:p>
        </w:tc>
      </w:tr>
      <w:tr w:rsidR="00A753D0" w:rsidRPr="00D95972" w14:paraId="6E000C1B" w14:textId="77777777" w:rsidTr="0089124A">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EFF71DA" w14:textId="0E9D0B3D" w:rsidR="00A753D0" w:rsidRPr="00D95972" w:rsidRDefault="00CF2003" w:rsidP="00A753D0">
            <w:pPr>
              <w:overflowPunct/>
              <w:autoSpaceDE/>
              <w:autoSpaceDN/>
              <w:adjustRightInd/>
              <w:textAlignment w:val="auto"/>
              <w:rPr>
                <w:rFonts w:cs="Arial"/>
                <w:lang w:val="en-US"/>
              </w:rPr>
            </w:pPr>
            <w:hyperlink r:id="rId507" w:history="1">
              <w:r w:rsidR="00A753D0">
                <w:rPr>
                  <w:rStyle w:val="Hyperlink"/>
                </w:rPr>
                <w:t>C1-221365</w:t>
              </w:r>
            </w:hyperlink>
          </w:p>
        </w:tc>
        <w:tc>
          <w:tcPr>
            <w:tcW w:w="4328"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BBD7" w14:textId="77777777" w:rsidR="00A753D0" w:rsidRPr="00D95972" w:rsidRDefault="00A753D0" w:rsidP="00A753D0">
            <w:pPr>
              <w:rPr>
                <w:rFonts w:eastAsia="Batang" w:cs="Arial"/>
                <w:lang w:eastAsia="ko-KR"/>
              </w:rPr>
            </w:pPr>
          </w:p>
        </w:tc>
      </w:tr>
      <w:tr w:rsidR="00A753D0" w:rsidRPr="00D95972" w14:paraId="1C470A55" w14:textId="77777777" w:rsidTr="0089124A">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A6808E6" w14:textId="1EDA6E9B" w:rsidR="00A753D0" w:rsidRPr="00D95972" w:rsidRDefault="00CF2003" w:rsidP="00A753D0">
            <w:pPr>
              <w:overflowPunct/>
              <w:autoSpaceDE/>
              <w:autoSpaceDN/>
              <w:adjustRightInd/>
              <w:textAlignment w:val="auto"/>
              <w:rPr>
                <w:rFonts w:cs="Arial"/>
                <w:lang w:val="en-US"/>
              </w:rPr>
            </w:pPr>
            <w:hyperlink r:id="rId508" w:history="1">
              <w:r w:rsidR="00A753D0">
                <w:rPr>
                  <w:rStyle w:val="Hyperlink"/>
                </w:rPr>
                <w:t>C1-221441</w:t>
              </w:r>
            </w:hyperlink>
          </w:p>
        </w:tc>
        <w:tc>
          <w:tcPr>
            <w:tcW w:w="4328"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89124A">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71FBECB" w14:textId="3885C5D0" w:rsidR="00A753D0" w:rsidRPr="00D95972" w:rsidRDefault="00CF2003" w:rsidP="00A753D0">
            <w:pPr>
              <w:overflowPunct/>
              <w:autoSpaceDE/>
              <w:autoSpaceDN/>
              <w:adjustRightInd/>
              <w:textAlignment w:val="auto"/>
              <w:rPr>
                <w:rFonts w:cs="Arial"/>
                <w:lang w:val="en-US"/>
              </w:rPr>
            </w:pPr>
            <w:hyperlink r:id="rId509" w:history="1">
              <w:r w:rsidR="00A753D0">
                <w:rPr>
                  <w:rStyle w:val="Hyperlink"/>
                </w:rPr>
                <w:t>C1-221444</w:t>
              </w:r>
            </w:hyperlink>
          </w:p>
        </w:tc>
        <w:tc>
          <w:tcPr>
            <w:tcW w:w="4328"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89124A">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48F7EC" w14:textId="06143720" w:rsidR="00A753D0" w:rsidRPr="00D95972" w:rsidRDefault="00CF2003" w:rsidP="00A753D0">
            <w:pPr>
              <w:overflowPunct/>
              <w:autoSpaceDE/>
              <w:autoSpaceDN/>
              <w:adjustRightInd/>
              <w:textAlignment w:val="auto"/>
              <w:rPr>
                <w:rFonts w:cs="Arial"/>
                <w:lang w:val="en-US"/>
              </w:rPr>
            </w:pPr>
            <w:hyperlink r:id="rId510" w:history="1">
              <w:r w:rsidR="00A753D0">
                <w:rPr>
                  <w:rStyle w:val="Hyperlink"/>
                </w:rPr>
                <w:t>C1-221531</w:t>
              </w:r>
            </w:hyperlink>
          </w:p>
        </w:tc>
        <w:tc>
          <w:tcPr>
            <w:tcW w:w="4328"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89124A">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3F4885" w14:textId="78C9FBEF" w:rsidR="00A753D0" w:rsidRPr="00D95972" w:rsidRDefault="00CF2003" w:rsidP="00A753D0">
            <w:pPr>
              <w:overflowPunct/>
              <w:autoSpaceDE/>
              <w:autoSpaceDN/>
              <w:adjustRightInd/>
              <w:textAlignment w:val="auto"/>
              <w:rPr>
                <w:rFonts w:cs="Arial"/>
                <w:lang w:val="en-US"/>
              </w:rPr>
            </w:pPr>
            <w:hyperlink r:id="rId511" w:history="1">
              <w:r w:rsidR="00A753D0">
                <w:rPr>
                  <w:rStyle w:val="Hyperlink"/>
                </w:rPr>
                <w:t>C1-221532</w:t>
              </w:r>
            </w:hyperlink>
          </w:p>
        </w:tc>
        <w:tc>
          <w:tcPr>
            <w:tcW w:w="4328"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89124A">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40FC0C" w14:textId="75C96AA6" w:rsidR="00A753D0" w:rsidRPr="00D95972" w:rsidRDefault="00CF2003" w:rsidP="00A753D0">
            <w:pPr>
              <w:overflowPunct/>
              <w:autoSpaceDE/>
              <w:autoSpaceDN/>
              <w:adjustRightInd/>
              <w:textAlignment w:val="auto"/>
              <w:rPr>
                <w:rFonts w:cs="Arial"/>
                <w:lang w:val="en-US"/>
              </w:rPr>
            </w:pPr>
            <w:hyperlink r:id="rId512" w:history="1">
              <w:r w:rsidR="00A753D0">
                <w:rPr>
                  <w:rStyle w:val="Hyperlink"/>
                </w:rPr>
                <w:t>C1-221533</w:t>
              </w:r>
            </w:hyperlink>
          </w:p>
        </w:tc>
        <w:tc>
          <w:tcPr>
            <w:tcW w:w="4328"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89124A">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50354F1" w14:textId="0235F745" w:rsidR="00A753D0" w:rsidRPr="00D95972" w:rsidRDefault="00CF2003" w:rsidP="00A753D0">
            <w:pPr>
              <w:overflowPunct/>
              <w:autoSpaceDE/>
              <w:autoSpaceDN/>
              <w:adjustRightInd/>
              <w:textAlignment w:val="auto"/>
              <w:rPr>
                <w:rFonts w:cs="Arial"/>
                <w:lang w:val="en-US"/>
              </w:rPr>
            </w:pPr>
            <w:hyperlink r:id="rId513" w:history="1">
              <w:r w:rsidR="00A753D0">
                <w:rPr>
                  <w:rStyle w:val="Hyperlink"/>
                </w:rPr>
                <w:t>C1-221654</w:t>
              </w:r>
            </w:hyperlink>
          </w:p>
        </w:tc>
        <w:tc>
          <w:tcPr>
            <w:tcW w:w="4328"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89124A">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C84948" w14:textId="71E85654" w:rsidR="00A753D0" w:rsidRPr="00D95972" w:rsidRDefault="00CF2003" w:rsidP="00A753D0">
            <w:pPr>
              <w:overflowPunct/>
              <w:autoSpaceDE/>
              <w:autoSpaceDN/>
              <w:adjustRightInd/>
              <w:textAlignment w:val="auto"/>
              <w:rPr>
                <w:rFonts w:cs="Arial"/>
                <w:lang w:val="en-US"/>
              </w:rPr>
            </w:pPr>
            <w:hyperlink r:id="rId514" w:history="1">
              <w:r w:rsidR="00A753D0">
                <w:rPr>
                  <w:rStyle w:val="Hyperlink"/>
                </w:rPr>
                <w:t>C1-221655</w:t>
              </w:r>
            </w:hyperlink>
          </w:p>
        </w:tc>
        <w:tc>
          <w:tcPr>
            <w:tcW w:w="4328"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89124A">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5864345" w14:textId="59461673" w:rsidR="00A753D0" w:rsidRPr="00D95972" w:rsidRDefault="00CF2003" w:rsidP="00A753D0">
            <w:pPr>
              <w:overflowPunct/>
              <w:autoSpaceDE/>
              <w:autoSpaceDN/>
              <w:adjustRightInd/>
              <w:textAlignment w:val="auto"/>
              <w:rPr>
                <w:rFonts w:cs="Arial"/>
                <w:lang w:val="en-US"/>
              </w:rPr>
            </w:pPr>
            <w:hyperlink r:id="rId515" w:history="1">
              <w:r w:rsidR="00A753D0">
                <w:rPr>
                  <w:rStyle w:val="Hyperlink"/>
                </w:rPr>
                <w:t>C1-221656</w:t>
              </w:r>
            </w:hyperlink>
          </w:p>
        </w:tc>
        <w:tc>
          <w:tcPr>
            <w:tcW w:w="4328"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A753D0" w:rsidRPr="00D95972" w14:paraId="3E1BA879" w14:textId="77777777" w:rsidTr="0089124A">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7D8A11A" w14:textId="63FD6A67" w:rsidR="00A753D0" w:rsidRPr="00D95972" w:rsidRDefault="00CF2003" w:rsidP="00A753D0">
            <w:pPr>
              <w:overflowPunct/>
              <w:autoSpaceDE/>
              <w:autoSpaceDN/>
              <w:adjustRightInd/>
              <w:textAlignment w:val="auto"/>
              <w:rPr>
                <w:rFonts w:cs="Arial"/>
                <w:lang w:val="en-US"/>
              </w:rPr>
            </w:pPr>
            <w:hyperlink r:id="rId516" w:history="1">
              <w:r w:rsidR="00A753D0">
                <w:rPr>
                  <w:rStyle w:val="Hyperlink"/>
                </w:rPr>
                <w:t>C1-221658</w:t>
              </w:r>
            </w:hyperlink>
          </w:p>
        </w:tc>
        <w:tc>
          <w:tcPr>
            <w:tcW w:w="4328"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89124A">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535A3D" w14:textId="1E2F10F5" w:rsidR="00A753D0" w:rsidRPr="00D95972" w:rsidRDefault="00CF2003" w:rsidP="00A753D0">
            <w:pPr>
              <w:overflowPunct/>
              <w:autoSpaceDE/>
              <w:autoSpaceDN/>
              <w:adjustRightInd/>
              <w:textAlignment w:val="auto"/>
              <w:rPr>
                <w:rFonts w:cs="Arial"/>
                <w:lang w:val="en-US"/>
              </w:rPr>
            </w:pPr>
            <w:hyperlink r:id="rId517" w:history="1">
              <w:r w:rsidR="00A753D0">
                <w:rPr>
                  <w:rStyle w:val="Hyperlink"/>
                </w:rPr>
                <w:t>C1-221660</w:t>
              </w:r>
            </w:hyperlink>
          </w:p>
        </w:tc>
        <w:tc>
          <w:tcPr>
            <w:tcW w:w="4328"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89124A">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992BDDF" w14:textId="77F6E18A" w:rsidR="00A753D0" w:rsidRPr="00D95972" w:rsidRDefault="00CF2003" w:rsidP="00A753D0">
            <w:pPr>
              <w:overflowPunct/>
              <w:autoSpaceDE/>
              <w:autoSpaceDN/>
              <w:adjustRightInd/>
              <w:textAlignment w:val="auto"/>
              <w:rPr>
                <w:rFonts w:cs="Arial"/>
                <w:lang w:val="en-US"/>
              </w:rPr>
            </w:pPr>
            <w:hyperlink r:id="rId518" w:history="1">
              <w:r w:rsidR="00A753D0">
                <w:rPr>
                  <w:rStyle w:val="Hyperlink"/>
                </w:rPr>
                <w:t>C1-221661</w:t>
              </w:r>
            </w:hyperlink>
          </w:p>
        </w:tc>
        <w:tc>
          <w:tcPr>
            <w:tcW w:w="4328"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89124A">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89124A">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951"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89124A">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A872BDA" w14:textId="77777777" w:rsidR="00A753D0" w:rsidRPr="00D95972" w:rsidRDefault="00CF2003" w:rsidP="00A753D0">
            <w:pPr>
              <w:overflowPunct/>
              <w:autoSpaceDE/>
              <w:autoSpaceDN/>
              <w:adjustRightInd/>
              <w:textAlignment w:val="auto"/>
              <w:rPr>
                <w:rFonts w:cs="Arial"/>
                <w:lang w:val="en-US"/>
              </w:rPr>
            </w:pPr>
            <w:hyperlink r:id="rId519" w:history="1">
              <w:r w:rsidR="00A753D0">
                <w:rPr>
                  <w:rStyle w:val="Hyperlink"/>
                </w:rPr>
                <w:t>C1-220452</w:t>
              </w:r>
            </w:hyperlink>
          </w:p>
        </w:tc>
        <w:tc>
          <w:tcPr>
            <w:tcW w:w="4328"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89124A">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A54063C" w14:textId="77777777" w:rsidR="00A753D0" w:rsidRPr="00D95972" w:rsidRDefault="00CF2003" w:rsidP="00A753D0">
            <w:pPr>
              <w:overflowPunct/>
              <w:autoSpaceDE/>
              <w:autoSpaceDN/>
              <w:adjustRightInd/>
              <w:textAlignment w:val="auto"/>
              <w:rPr>
                <w:rFonts w:cs="Arial"/>
                <w:lang w:val="en-US"/>
              </w:rPr>
            </w:pPr>
            <w:hyperlink r:id="rId520" w:history="1">
              <w:r w:rsidR="00A753D0">
                <w:rPr>
                  <w:rStyle w:val="Hyperlink"/>
                </w:rPr>
                <w:t>C1-220453</w:t>
              </w:r>
            </w:hyperlink>
          </w:p>
        </w:tc>
        <w:tc>
          <w:tcPr>
            <w:tcW w:w="4328"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9124A">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9124A">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9124A">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9124A">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89124A">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04D99CF" w14:textId="5FCBFE6D" w:rsidR="00A753D0" w:rsidRPr="00D95972" w:rsidRDefault="00CF2003" w:rsidP="00A753D0">
            <w:pPr>
              <w:overflowPunct/>
              <w:autoSpaceDE/>
              <w:autoSpaceDN/>
              <w:adjustRightInd/>
              <w:textAlignment w:val="auto"/>
              <w:rPr>
                <w:rFonts w:cs="Arial"/>
                <w:lang w:val="en-US"/>
              </w:rPr>
            </w:pPr>
            <w:hyperlink r:id="rId521" w:history="1">
              <w:r w:rsidR="00A753D0">
                <w:rPr>
                  <w:rStyle w:val="Hyperlink"/>
                </w:rPr>
                <w:t>C1-221378</w:t>
              </w:r>
            </w:hyperlink>
          </w:p>
        </w:tc>
        <w:tc>
          <w:tcPr>
            <w:tcW w:w="4328"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EC6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6FA75F4" w14:textId="0A5DBCDE" w:rsidR="00FE47BF" w:rsidRDefault="00FE47BF" w:rsidP="00FE47BF">
            <w:pPr>
              <w:rPr>
                <w:lang w:val="en-US"/>
              </w:rPr>
            </w:pPr>
            <w:r>
              <w:rPr>
                <w:lang w:val="en-US"/>
              </w:rPr>
              <w:t>Revision required</w:t>
            </w:r>
          </w:p>
          <w:p w14:paraId="49235775" w14:textId="6BDEEFEE" w:rsidR="002D7795" w:rsidRDefault="002D7795" w:rsidP="00FE47BF">
            <w:pPr>
              <w:rPr>
                <w:lang w:val="en-US"/>
              </w:rPr>
            </w:pPr>
          </w:p>
          <w:p w14:paraId="62A761CA" w14:textId="7D37E32E"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0324</w:t>
            </w:r>
          </w:p>
          <w:p w14:paraId="64135851" w14:textId="6BBBC2B5" w:rsidR="002D7795" w:rsidRDefault="002D7795" w:rsidP="00FE47BF">
            <w:pPr>
              <w:rPr>
                <w:lang w:val="en-US"/>
              </w:rPr>
            </w:pPr>
            <w:r>
              <w:rPr>
                <w:lang w:val="en-US"/>
              </w:rPr>
              <w:t>Cr is not needed</w:t>
            </w:r>
          </w:p>
          <w:p w14:paraId="1D29989C" w14:textId="7819EB5F" w:rsidR="002D7795" w:rsidRDefault="002D7795" w:rsidP="00FE47BF">
            <w:pPr>
              <w:rPr>
                <w:lang w:val="en-US"/>
              </w:rPr>
            </w:pPr>
          </w:p>
          <w:p w14:paraId="1567914D" w14:textId="6C65FD64" w:rsidR="00822948" w:rsidRDefault="00720E46" w:rsidP="00FE47BF">
            <w:pPr>
              <w:rPr>
                <w:lang w:val="en-US"/>
              </w:rPr>
            </w:pPr>
            <w:r>
              <w:rPr>
                <w:lang w:val="en-US"/>
              </w:rPr>
              <w:t xml:space="preserve">Hui </w:t>
            </w:r>
            <w:proofErr w:type="spellStart"/>
            <w:r>
              <w:rPr>
                <w:lang w:val="en-US"/>
              </w:rPr>
              <w:t>thu</w:t>
            </w:r>
            <w:proofErr w:type="spellEnd"/>
            <w:r>
              <w:rPr>
                <w:lang w:val="en-US"/>
              </w:rPr>
              <w:t xml:space="preserve"> 0751</w:t>
            </w:r>
          </w:p>
          <w:p w14:paraId="1FB6CA09" w14:textId="1E9A379F" w:rsidR="00720E46" w:rsidRDefault="00FE099D" w:rsidP="00FE47BF">
            <w:pPr>
              <w:rPr>
                <w:lang w:val="en-US"/>
              </w:rPr>
            </w:pPr>
            <w:r>
              <w:rPr>
                <w:lang w:val="en-US"/>
              </w:rPr>
              <w:t>R</w:t>
            </w:r>
            <w:r w:rsidR="00720E46">
              <w:rPr>
                <w:lang w:val="en-US"/>
              </w:rPr>
              <w:t>eplies</w:t>
            </w:r>
          </w:p>
          <w:p w14:paraId="62CA197F" w14:textId="1D549AAB" w:rsidR="00FE099D" w:rsidRDefault="00FE099D" w:rsidP="00FE47BF">
            <w:pPr>
              <w:rPr>
                <w:lang w:val="en-US"/>
              </w:rPr>
            </w:pPr>
          </w:p>
          <w:p w14:paraId="51BE45AC" w14:textId="799FEC35" w:rsidR="00FE099D" w:rsidRDefault="00FE099D" w:rsidP="00FE47BF">
            <w:pPr>
              <w:rPr>
                <w:lang w:val="en-US"/>
              </w:rPr>
            </w:pPr>
            <w:r>
              <w:rPr>
                <w:lang w:val="en-US"/>
              </w:rPr>
              <w:t xml:space="preserve">Lin </w:t>
            </w:r>
            <w:proofErr w:type="spellStart"/>
            <w:r>
              <w:rPr>
                <w:lang w:val="en-US"/>
              </w:rPr>
              <w:t>thu</w:t>
            </w:r>
            <w:proofErr w:type="spellEnd"/>
            <w:r>
              <w:rPr>
                <w:lang w:val="en-US"/>
              </w:rPr>
              <w:t xml:space="preserve"> 0834</w:t>
            </w:r>
          </w:p>
          <w:p w14:paraId="0735A717" w14:textId="6E9D208C" w:rsidR="00FE099D" w:rsidRDefault="00FE099D" w:rsidP="00FE47BF">
            <w:pPr>
              <w:rPr>
                <w:lang w:val="en-US"/>
              </w:rPr>
            </w:pPr>
            <w:r>
              <w:rPr>
                <w:lang w:val="en-US"/>
              </w:rPr>
              <w:t>Rev required</w:t>
            </w:r>
          </w:p>
          <w:p w14:paraId="1CF68DA7" w14:textId="2F4F1FA8" w:rsidR="00FE099D" w:rsidRDefault="00FE099D" w:rsidP="00FE47BF">
            <w:pPr>
              <w:rPr>
                <w:lang w:val="en-US"/>
              </w:rPr>
            </w:pPr>
          </w:p>
          <w:p w14:paraId="097E3305" w14:textId="1FF72D0C" w:rsidR="00800725" w:rsidRDefault="00800725" w:rsidP="00FE47BF">
            <w:pPr>
              <w:rPr>
                <w:lang w:val="en-US"/>
              </w:rPr>
            </w:pPr>
            <w:r>
              <w:rPr>
                <w:lang w:val="en-US"/>
              </w:rPr>
              <w:t xml:space="preserve">Hui </w:t>
            </w:r>
            <w:proofErr w:type="spellStart"/>
            <w:r>
              <w:rPr>
                <w:lang w:val="en-US"/>
              </w:rPr>
              <w:t>fri</w:t>
            </w:r>
            <w:proofErr w:type="spellEnd"/>
            <w:r>
              <w:rPr>
                <w:lang w:val="en-US"/>
              </w:rPr>
              <w:t xml:space="preserve"> 0502</w:t>
            </w:r>
          </w:p>
          <w:p w14:paraId="6887DBE8" w14:textId="0AB8C9AC" w:rsidR="00800725" w:rsidRDefault="00800725" w:rsidP="00FE47BF">
            <w:pPr>
              <w:rPr>
                <w:lang w:val="en-US"/>
              </w:rPr>
            </w:pPr>
            <w:r>
              <w:rPr>
                <w:lang w:val="en-US"/>
              </w:rPr>
              <w:t>Provides rev</w:t>
            </w:r>
          </w:p>
          <w:p w14:paraId="6E1D804E" w14:textId="28C37F40" w:rsidR="00800725" w:rsidRDefault="00800725" w:rsidP="00FE47BF">
            <w:pPr>
              <w:rPr>
                <w:lang w:val="en-US"/>
              </w:rPr>
            </w:pPr>
          </w:p>
          <w:p w14:paraId="5A67F441" w14:textId="77777777" w:rsidR="00BC4516" w:rsidRDefault="00BC4516" w:rsidP="00BC4516">
            <w:pPr>
              <w:rPr>
                <w:lang w:val="en-US"/>
              </w:rPr>
            </w:pPr>
            <w:r>
              <w:rPr>
                <w:lang w:val="en-US"/>
              </w:rPr>
              <w:t>Lena sat 0017</w:t>
            </w:r>
          </w:p>
          <w:p w14:paraId="61125753" w14:textId="77777777" w:rsidR="00BC4516" w:rsidRDefault="00BC4516" w:rsidP="00BC4516">
            <w:pPr>
              <w:rPr>
                <w:lang w:val="en-US"/>
              </w:rPr>
            </w:pPr>
            <w:r>
              <w:rPr>
                <w:lang w:val="en-US"/>
              </w:rPr>
              <w:t>ok</w:t>
            </w:r>
          </w:p>
          <w:p w14:paraId="6EF57A76" w14:textId="1422C008" w:rsidR="00BC4516" w:rsidRDefault="00BC4516" w:rsidP="00FE47BF">
            <w:pPr>
              <w:rPr>
                <w:lang w:val="en-US"/>
              </w:rPr>
            </w:pPr>
          </w:p>
          <w:p w14:paraId="142DADBA" w14:textId="57FC592E" w:rsidR="00BC4516" w:rsidRDefault="00BC4516" w:rsidP="00FE47BF">
            <w:pPr>
              <w:rPr>
                <w:lang w:val="en-US"/>
              </w:rPr>
            </w:pPr>
            <w:proofErr w:type="spellStart"/>
            <w:r>
              <w:rPr>
                <w:lang w:val="en-US"/>
              </w:rPr>
              <w:t>behrouz</w:t>
            </w:r>
            <w:proofErr w:type="spellEnd"/>
            <w:r>
              <w:rPr>
                <w:lang w:val="en-US"/>
              </w:rPr>
              <w:t xml:space="preserve"> sat 0034</w:t>
            </w:r>
          </w:p>
          <w:p w14:paraId="06F613C7" w14:textId="4977CD2C" w:rsidR="00BC4516" w:rsidRDefault="00BC4516" w:rsidP="00FE47BF">
            <w:pPr>
              <w:rPr>
                <w:lang w:val="en-US"/>
              </w:rPr>
            </w:pPr>
            <w:r>
              <w:rPr>
                <w:lang w:val="en-US"/>
              </w:rPr>
              <w:t>will not object</w:t>
            </w:r>
          </w:p>
          <w:p w14:paraId="1A76C45D" w14:textId="77777777" w:rsidR="00A753D0" w:rsidRDefault="00A753D0" w:rsidP="00A753D0">
            <w:pPr>
              <w:rPr>
                <w:rFonts w:eastAsia="Batang" w:cs="Arial"/>
                <w:lang w:eastAsia="ko-KR"/>
              </w:rPr>
            </w:pPr>
          </w:p>
          <w:p w14:paraId="24D895B1" w14:textId="77777777" w:rsidR="004F2E0B" w:rsidRDefault="004F2E0B" w:rsidP="00A753D0">
            <w:pPr>
              <w:rPr>
                <w:rFonts w:eastAsia="Batang" w:cs="Arial"/>
                <w:lang w:eastAsia="ko-KR"/>
              </w:rPr>
            </w:pPr>
            <w:r>
              <w:rPr>
                <w:rFonts w:eastAsia="Batang" w:cs="Arial"/>
                <w:lang w:eastAsia="ko-KR"/>
              </w:rPr>
              <w:t>lin mon 0946</w:t>
            </w:r>
          </w:p>
          <w:p w14:paraId="724B398B" w14:textId="77777777" w:rsidR="004F2E0B" w:rsidRDefault="004F2E0B" w:rsidP="00A753D0">
            <w:pPr>
              <w:rPr>
                <w:rFonts w:eastAsia="Batang" w:cs="Arial"/>
                <w:lang w:eastAsia="ko-KR"/>
              </w:rPr>
            </w:pPr>
            <w:r>
              <w:rPr>
                <w:rFonts w:eastAsia="Batang" w:cs="Arial"/>
                <w:lang w:eastAsia="ko-KR"/>
              </w:rPr>
              <w:t>co-sign</w:t>
            </w:r>
          </w:p>
          <w:p w14:paraId="46AFE4FD" w14:textId="77777777" w:rsidR="00BA1114" w:rsidRDefault="00BA1114" w:rsidP="00A753D0">
            <w:pPr>
              <w:rPr>
                <w:rFonts w:eastAsia="Batang" w:cs="Arial"/>
                <w:lang w:eastAsia="ko-KR"/>
              </w:rPr>
            </w:pPr>
          </w:p>
          <w:p w14:paraId="492D6063" w14:textId="77777777" w:rsidR="00BA1114" w:rsidRDefault="00BA1114" w:rsidP="00A753D0">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0403</w:t>
            </w:r>
          </w:p>
          <w:p w14:paraId="20A6312F" w14:textId="77777777" w:rsidR="00BA1114" w:rsidRDefault="00BA1114" w:rsidP="00A753D0">
            <w:pPr>
              <w:rPr>
                <w:rFonts w:eastAsia="Batang" w:cs="Arial"/>
                <w:lang w:eastAsia="ko-KR"/>
              </w:rPr>
            </w:pPr>
            <w:r>
              <w:rPr>
                <w:rFonts w:eastAsia="Batang" w:cs="Arial"/>
                <w:lang w:eastAsia="ko-KR"/>
              </w:rPr>
              <w:t>comment</w:t>
            </w:r>
          </w:p>
          <w:p w14:paraId="45397A3A" w14:textId="77777777" w:rsidR="00FB553A" w:rsidRDefault="00FB553A" w:rsidP="00A753D0">
            <w:pPr>
              <w:rPr>
                <w:rFonts w:eastAsia="Batang" w:cs="Arial"/>
                <w:lang w:eastAsia="ko-KR"/>
              </w:rPr>
            </w:pPr>
          </w:p>
          <w:p w14:paraId="04C61015" w14:textId="77777777" w:rsidR="00FB553A" w:rsidRDefault="00FB553A"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1630</w:t>
            </w:r>
          </w:p>
          <w:p w14:paraId="6434E5AC" w14:textId="77777777" w:rsidR="00FB553A" w:rsidRDefault="00FB553A" w:rsidP="00A753D0">
            <w:pPr>
              <w:rPr>
                <w:rFonts w:eastAsia="Batang" w:cs="Arial"/>
                <w:lang w:eastAsia="ko-KR"/>
              </w:rPr>
            </w:pPr>
            <w:r>
              <w:rPr>
                <w:rFonts w:eastAsia="Batang" w:cs="Arial"/>
                <w:lang w:eastAsia="ko-KR"/>
              </w:rPr>
              <w:t>OK</w:t>
            </w:r>
          </w:p>
          <w:p w14:paraId="49ED40A7" w14:textId="77777777" w:rsidR="007F2B4D" w:rsidRDefault="007F2B4D" w:rsidP="00A753D0">
            <w:pPr>
              <w:rPr>
                <w:rFonts w:eastAsia="Batang" w:cs="Arial"/>
                <w:lang w:eastAsia="ko-KR"/>
              </w:rPr>
            </w:pPr>
          </w:p>
          <w:p w14:paraId="339A1558" w14:textId="77777777" w:rsidR="007F2B4D" w:rsidRDefault="007F2B4D" w:rsidP="00A753D0">
            <w:pPr>
              <w:rPr>
                <w:rFonts w:eastAsia="Batang" w:cs="Arial"/>
                <w:lang w:eastAsia="ko-KR"/>
              </w:rPr>
            </w:pPr>
            <w:r>
              <w:rPr>
                <w:rFonts w:eastAsia="Batang" w:cs="Arial"/>
                <w:lang w:eastAsia="ko-KR"/>
              </w:rPr>
              <w:t>Hui wed 0356</w:t>
            </w:r>
          </w:p>
          <w:p w14:paraId="475F1D10" w14:textId="77777777" w:rsidR="007F2B4D" w:rsidRDefault="007F2B4D" w:rsidP="00A753D0">
            <w:pPr>
              <w:rPr>
                <w:rFonts w:eastAsia="Batang" w:cs="Arial"/>
                <w:lang w:eastAsia="ko-KR"/>
              </w:rPr>
            </w:pPr>
            <w:r>
              <w:rPr>
                <w:rFonts w:eastAsia="Batang" w:cs="Arial"/>
                <w:lang w:eastAsia="ko-KR"/>
              </w:rPr>
              <w:t>Provides rev</w:t>
            </w:r>
          </w:p>
          <w:p w14:paraId="1842FECA" w14:textId="77777777" w:rsidR="006D0C88" w:rsidRDefault="006D0C88" w:rsidP="00A753D0">
            <w:pPr>
              <w:rPr>
                <w:rFonts w:eastAsia="Batang" w:cs="Arial"/>
                <w:lang w:eastAsia="ko-KR"/>
              </w:rPr>
            </w:pPr>
          </w:p>
          <w:p w14:paraId="6069A17A" w14:textId="0257157F" w:rsidR="006D0C88" w:rsidRDefault="006D0C88" w:rsidP="00A753D0">
            <w:pPr>
              <w:rPr>
                <w:rFonts w:eastAsia="Batang" w:cs="Arial"/>
                <w:lang w:eastAsia="ko-KR"/>
              </w:rPr>
            </w:pPr>
            <w:r>
              <w:rPr>
                <w:rFonts w:eastAsia="Batang" w:cs="Arial"/>
                <w:lang w:eastAsia="ko-KR"/>
              </w:rPr>
              <w:t>Lin wed 0530</w:t>
            </w:r>
          </w:p>
          <w:p w14:paraId="1687546D" w14:textId="77777777" w:rsidR="006D0C88" w:rsidRDefault="006D0C88" w:rsidP="00A753D0">
            <w:pPr>
              <w:rPr>
                <w:rFonts w:eastAsia="Batang" w:cs="Arial"/>
                <w:lang w:eastAsia="ko-KR"/>
              </w:rPr>
            </w:pPr>
            <w:r>
              <w:rPr>
                <w:rFonts w:eastAsia="Batang" w:cs="Arial"/>
                <w:lang w:eastAsia="ko-KR"/>
              </w:rPr>
              <w:t>Provides rev</w:t>
            </w:r>
          </w:p>
          <w:p w14:paraId="5F8D82BA" w14:textId="3A52D377" w:rsidR="006D0C88" w:rsidRPr="00D95972" w:rsidRDefault="006D0C88" w:rsidP="00A753D0">
            <w:pPr>
              <w:rPr>
                <w:rFonts w:eastAsia="Batang" w:cs="Arial"/>
                <w:lang w:eastAsia="ko-KR"/>
              </w:rPr>
            </w:pPr>
          </w:p>
        </w:tc>
      </w:tr>
      <w:tr w:rsidR="00A753D0" w:rsidRPr="00D95972" w14:paraId="358EAA6B" w14:textId="77777777" w:rsidTr="0089124A">
        <w:tc>
          <w:tcPr>
            <w:tcW w:w="976" w:type="dxa"/>
            <w:tcBorders>
              <w:top w:val="nil"/>
              <w:left w:val="thinThickThinSmallGap" w:sz="24" w:space="0" w:color="auto"/>
              <w:bottom w:val="nil"/>
            </w:tcBorders>
            <w:shd w:val="clear" w:color="auto" w:fill="auto"/>
          </w:tcPr>
          <w:p w14:paraId="083CF417" w14:textId="5CC10D76" w:rsidR="00A753D0" w:rsidRPr="00D95972" w:rsidRDefault="00BA1114" w:rsidP="00A753D0">
            <w:pPr>
              <w:rPr>
                <w:rFonts w:cs="Arial"/>
              </w:rPr>
            </w:pPr>
            <w:r>
              <w:rPr>
                <w:rFonts w:cs="Arial"/>
              </w:rPr>
              <w:t xml:space="preserve"> </w:t>
            </w: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89124A">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89124A">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951"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89124A">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328"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9124A">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9124A">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9124A">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9124A">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9124A">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567"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F3EA4A" w14:textId="3DC04314" w:rsidR="00A753D0" w:rsidRPr="00D95972" w:rsidRDefault="00CF2003" w:rsidP="00A753D0">
            <w:pPr>
              <w:overflowPunct/>
              <w:autoSpaceDE/>
              <w:autoSpaceDN/>
              <w:adjustRightInd/>
              <w:textAlignment w:val="auto"/>
              <w:rPr>
                <w:rFonts w:cs="Arial"/>
                <w:lang w:val="en-US"/>
              </w:rPr>
            </w:pPr>
            <w:hyperlink r:id="rId522" w:history="1">
              <w:r w:rsidR="00A753D0">
                <w:rPr>
                  <w:rStyle w:val="Hyperlink"/>
                </w:rPr>
                <w:t>C1-221140</w:t>
              </w:r>
            </w:hyperlink>
          </w:p>
        </w:tc>
        <w:tc>
          <w:tcPr>
            <w:tcW w:w="4328" w:type="dxa"/>
            <w:gridSpan w:val="3"/>
            <w:tcBorders>
              <w:top w:val="single" w:sz="4" w:space="0" w:color="auto"/>
              <w:bottom w:val="single" w:sz="4" w:space="0" w:color="auto"/>
            </w:tcBorders>
            <w:shd w:val="clear" w:color="auto" w:fill="FFFFFF"/>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FF"/>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36A99" w14:textId="77777777" w:rsidR="00637E03" w:rsidRDefault="00637E03" w:rsidP="00A753D0">
            <w:pPr>
              <w:rPr>
                <w:rFonts w:eastAsia="Batang" w:cs="Arial"/>
                <w:lang w:eastAsia="ko-KR"/>
              </w:rPr>
            </w:pPr>
            <w:r>
              <w:rPr>
                <w:rFonts w:eastAsia="Batang" w:cs="Arial"/>
                <w:lang w:eastAsia="ko-KR"/>
              </w:rPr>
              <w:t>Noted</w:t>
            </w:r>
          </w:p>
          <w:p w14:paraId="3E79164D" w14:textId="7BA49775" w:rsidR="00A753D0" w:rsidRPr="00D95972" w:rsidRDefault="00A753D0" w:rsidP="00A753D0">
            <w:pPr>
              <w:rPr>
                <w:rFonts w:eastAsia="Batang" w:cs="Arial"/>
                <w:lang w:eastAsia="ko-KR"/>
              </w:rPr>
            </w:pPr>
          </w:p>
        </w:tc>
      </w:tr>
      <w:bookmarkEnd w:id="567"/>
      <w:tr w:rsidR="00A753D0" w:rsidRPr="00D95972" w14:paraId="7A5962DE" w14:textId="77777777" w:rsidTr="0089124A">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328"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89124A">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4D24858" w14:textId="18FBBB77" w:rsidR="00A753D0" w:rsidRPr="00D95972" w:rsidRDefault="00CF2003" w:rsidP="00A753D0">
            <w:pPr>
              <w:overflowPunct/>
              <w:autoSpaceDE/>
              <w:autoSpaceDN/>
              <w:adjustRightInd/>
              <w:textAlignment w:val="auto"/>
              <w:rPr>
                <w:rFonts w:cs="Arial"/>
                <w:lang w:val="en-US"/>
              </w:rPr>
            </w:pPr>
            <w:hyperlink r:id="rId523" w:history="1">
              <w:r w:rsidR="00A753D0">
                <w:rPr>
                  <w:rStyle w:val="Hyperlink"/>
                </w:rPr>
                <w:t>C1-221184</w:t>
              </w:r>
            </w:hyperlink>
          </w:p>
        </w:tc>
        <w:tc>
          <w:tcPr>
            <w:tcW w:w="4328"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E57B" w14:textId="77777777" w:rsidR="00A753D0" w:rsidRDefault="00800725"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0552</w:t>
            </w:r>
          </w:p>
          <w:p w14:paraId="2FB4D9AF" w14:textId="224EBEF8" w:rsidR="00800725" w:rsidRDefault="00800725" w:rsidP="00A753D0">
            <w:pPr>
              <w:rPr>
                <w:rFonts w:eastAsia="Batang" w:cs="Arial"/>
                <w:lang w:eastAsia="ko-KR"/>
              </w:rPr>
            </w:pPr>
            <w:r>
              <w:rPr>
                <w:rFonts w:eastAsia="Batang" w:cs="Arial"/>
                <w:lang w:eastAsia="ko-KR"/>
              </w:rPr>
              <w:t>Question for clarification</w:t>
            </w:r>
          </w:p>
          <w:p w14:paraId="5A6B74A1" w14:textId="77777777" w:rsidR="00800725" w:rsidRDefault="00800725" w:rsidP="00A753D0">
            <w:pPr>
              <w:rPr>
                <w:rFonts w:eastAsia="Batang" w:cs="Arial"/>
                <w:lang w:eastAsia="ko-KR"/>
              </w:rPr>
            </w:pPr>
          </w:p>
          <w:p w14:paraId="10A1AE57" w14:textId="77777777" w:rsidR="00B17FF5" w:rsidRDefault="00B17FF5" w:rsidP="00A753D0">
            <w:pPr>
              <w:rPr>
                <w:rFonts w:eastAsia="Batang" w:cs="Arial"/>
                <w:lang w:eastAsia="ko-KR"/>
              </w:rPr>
            </w:pPr>
            <w:r>
              <w:rPr>
                <w:rFonts w:eastAsia="Batang" w:cs="Arial"/>
                <w:lang w:eastAsia="ko-KR"/>
              </w:rPr>
              <w:t>Mikael mon 1955</w:t>
            </w:r>
          </w:p>
          <w:p w14:paraId="70FBD9DE" w14:textId="1559DF5F" w:rsidR="00B17FF5" w:rsidRDefault="00B17FF5" w:rsidP="00A753D0">
            <w:pPr>
              <w:rPr>
                <w:rFonts w:eastAsia="Batang" w:cs="Arial"/>
                <w:lang w:eastAsia="ko-KR"/>
              </w:rPr>
            </w:pPr>
            <w:r>
              <w:rPr>
                <w:rFonts w:eastAsia="Batang" w:cs="Arial"/>
                <w:lang w:eastAsia="ko-KR"/>
              </w:rPr>
              <w:t>Replies</w:t>
            </w:r>
          </w:p>
          <w:p w14:paraId="33DB039F" w14:textId="7426C8DE" w:rsidR="005748F3" w:rsidRDefault="005748F3" w:rsidP="00A753D0">
            <w:pPr>
              <w:rPr>
                <w:rFonts w:eastAsia="Batang" w:cs="Arial"/>
                <w:lang w:eastAsia="ko-KR"/>
              </w:rPr>
            </w:pPr>
          </w:p>
          <w:p w14:paraId="0EF4F240" w14:textId="18E74A1D" w:rsidR="005748F3" w:rsidRDefault="005748F3"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0340</w:t>
            </w:r>
          </w:p>
          <w:p w14:paraId="7C130144" w14:textId="1BAE0B10" w:rsidR="005748F3" w:rsidRDefault="005748F3" w:rsidP="00A753D0">
            <w:pPr>
              <w:rPr>
                <w:rFonts w:eastAsia="Batang" w:cs="Arial"/>
                <w:lang w:eastAsia="ko-KR"/>
              </w:rPr>
            </w:pPr>
            <w:r>
              <w:rPr>
                <w:rFonts w:eastAsia="Batang" w:cs="Arial"/>
                <w:lang w:eastAsia="ko-KR"/>
              </w:rPr>
              <w:t>Revision required</w:t>
            </w:r>
          </w:p>
          <w:p w14:paraId="7EEB1AC2" w14:textId="3B2D9A6F" w:rsidR="005748F3" w:rsidRDefault="005748F3" w:rsidP="00A753D0">
            <w:pPr>
              <w:rPr>
                <w:rFonts w:eastAsia="Batang" w:cs="Arial"/>
                <w:lang w:eastAsia="ko-KR"/>
              </w:rPr>
            </w:pPr>
          </w:p>
          <w:p w14:paraId="5F8A6B50" w14:textId="5CE20188" w:rsidR="0022577A" w:rsidRDefault="0022577A" w:rsidP="00A753D0">
            <w:pPr>
              <w:rPr>
                <w:rFonts w:eastAsia="Batang" w:cs="Arial"/>
                <w:lang w:eastAsia="ko-KR"/>
              </w:rPr>
            </w:pPr>
            <w:r>
              <w:rPr>
                <w:rFonts w:eastAsia="Batang" w:cs="Arial"/>
                <w:lang w:eastAsia="ko-KR"/>
              </w:rPr>
              <w:t>Mikael wed 1134</w:t>
            </w:r>
          </w:p>
          <w:p w14:paraId="6561AA4D" w14:textId="724B09EA" w:rsidR="0022577A" w:rsidRDefault="0089124A" w:rsidP="00A753D0">
            <w:pPr>
              <w:rPr>
                <w:rFonts w:eastAsia="Batang" w:cs="Arial"/>
                <w:lang w:eastAsia="ko-KR"/>
              </w:rPr>
            </w:pPr>
            <w:r>
              <w:rPr>
                <w:rFonts w:eastAsia="Batang" w:cs="Arial"/>
                <w:lang w:eastAsia="ko-KR"/>
              </w:rPr>
              <w:t>R</w:t>
            </w:r>
            <w:r w:rsidR="0022577A">
              <w:rPr>
                <w:rFonts w:eastAsia="Batang" w:cs="Arial"/>
                <w:lang w:eastAsia="ko-KR"/>
              </w:rPr>
              <w:t>eplies</w:t>
            </w:r>
          </w:p>
          <w:p w14:paraId="7DACD2FB" w14:textId="43C8510A" w:rsidR="0089124A" w:rsidRDefault="0089124A" w:rsidP="00A753D0">
            <w:pPr>
              <w:rPr>
                <w:rFonts w:eastAsia="Batang" w:cs="Arial"/>
                <w:lang w:eastAsia="ko-KR"/>
              </w:rPr>
            </w:pPr>
          </w:p>
          <w:p w14:paraId="76D9D05C" w14:textId="51C3D237" w:rsidR="0089124A" w:rsidRDefault="0089124A" w:rsidP="00A753D0">
            <w:pPr>
              <w:rPr>
                <w:rFonts w:eastAsia="Batang" w:cs="Arial"/>
                <w:lang w:eastAsia="ko-KR"/>
              </w:rPr>
            </w:pPr>
            <w:r>
              <w:rPr>
                <w:rFonts w:eastAsia="Batang" w:cs="Arial"/>
                <w:lang w:eastAsia="ko-KR"/>
              </w:rPr>
              <w:t>Mahmoud wed 1719</w:t>
            </w:r>
          </w:p>
          <w:p w14:paraId="60645D9F" w14:textId="7AAEA2EF" w:rsidR="0089124A" w:rsidRDefault="0089124A" w:rsidP="00A753D0">
            <w:pPr>
              <w:rPr>
                <w:rFonts w:eastAsia="Batang" w:cs="Arial"/>
                <w:lang w:eastAsia="ko-KR"/>
              </w:rPr>
            </w:pPr>
            <w:r>
              <w:rPr>
                <w:rFonts w:eastAsia="Batang" w:cs="Arial"/>
                <w:lang w:eastAsia="ko-KR"/>
              </w:rPr>
              <w:t>Replies</w:t>
            </w:r>
          </w:p>
          <w:p w14:paraId="54A80D97" w14:textId="77777777" w:rsidR="0089124A" w:rsidRDefault="0089124A" w:rsidP="00A753D0">
            <w:pPr>
              <w:rPr>
                <w:rFonts w:eastAsia="Batang" w:cs="Arial"/>
                <w:lang w:eastAsia="ko-KR"/>
              </w:rPr>
            </w:pPr>
          </w:p>
          <w:p w14:paraId="317C8EA3" w14:textId="55C13ADB" w:rsidR="00B17FF5" w:rsidRPr="00D95972" w:rsidRDefault="00B17FF5" w:rsidP="00A753D0">
            <w:pPr>
              <w:rPr>
                <w:rFonts w:eastAsia="Batang" w:cs="Arial"/>
                <w:lang w:eastAsia="ko-KR"/>
              </w:rPr>
            </w:pPr>
          </w:p>
        </w:tc>
      </w:tr>
      <w:tr w:rsidR="00A753D0" w:rsidRPr="00D95972" w14:paraId="5D4C2893" w14:textId="77777777" w:rsidTr="0089124A">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16E86E2" w14:textId="40601FF5" w:rsidR="00A753D0" w:rsidRPr="00D95972" w:rsidRDefault="00CF2003" w:rsidP="00A753D0">
            <w:pPr>
              <w:overflowPunct/>
              <w:autoSpaceDE/>
              <w:autoSpaceDN/>
              <w:adjustRightInd/>
              <w:textAlignment w:val="auto"/>
              <w:rPr>
                <w:rFonts w:cs="Arial"/>
                <w:lang w:val="en-US"/>
              </w:rPr>
            </w:pPr>
            <w:hyperlink r:id="rId524" w:history="1">
              <w:r w:rsidR="00A753D0">
                <w:rPr>
                  <w:rStyle w:val="Hyperlink"/>
                </w:rPr>
                <w:t>C1-221273</w:t>
              </w:r>
            </w:hyperlink>
          </w:p>
        </w:tc>
        <w:tc>
          <w:tcPr>
            <w:tcW w:w="4328"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1AEB" w14:textId="77777777" w:rsidR="00A753D0" w:rsidRDefault="00A753D0" w:rsidP="00A753D0">
            <w:pPr>
              <w:rPr>
                <w:rFonts w:eastAsia="Batang" w:cs="Arial"/>
                <w:lang w:eastAsia="ko-KR"/>
              </w:rPr>
            </w:pPr>
            <w:r>
              <w:rPr>
                <w:rFonts w:eastAsia="Batang" w:cs="Arial"/>
                <w:lang w:eastAsia="ko-KR"/>
              </w:rPr>
              <w:t>Revision of C1-220395</w:t>
            </w:r>
          </w:p>
          <w:p w14:paraId="381AFA8B" w14:textId="77777777" w:rsidR="002D7795" w:rsidRDefault="002D7795" w:rsidP="00A753D0">
            <w:pPr>
              <w:rPr>
                <w:rFonts w:eastAsia="Batang" w:cs="Arial"/>
                <w:lang w:eastAsia="ko-KR"/>
              </w:rPr>
            </w:pPr>
          </w:p>
          <w:p w14:paraId="03DFD8B5" w14:textId="77777777" w:rsidR="002D7795"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5549C915" w14:textId="479ED177" w:rsidR="002D7795" w:rsidRDefault="002D7795"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D68B5D" w14:textId="6BAD2D0C" w:rsidR="00437090" w:rsidRDefault="00437090" w:rsidP="00A753D0">
            <w:pPr>
              <w:rPr>
                <w:rFonts w:eastAsia="Batang" w:cs="Arial"/>
                <w:lang w:eastAsia="ko-KR"/>
              </w:rPr>
            </w:pPr>
          </w:p>
          <w:p w14:paraId="58A0A5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DA62363" w14:textId="59A22BB4" w:rsidR="00437090" w:rsidRDefault="00437090" w:rsidP="00437090">
            <w:pPr>
              <w:rPr>
                <w:rFonts w:eastAsia="Batang" w:cs="Arial"/>
                <w:lang w:eastAsia="ko-KR"/>
              </w:rPr>
            </w:pPr>
            <w:r>
              <w:rPr>
                <w:rFonts w:eastAsia="Batang" w:cs="Arial"/>
                <w:lang w:eastAsia="ko-KR"/>
              </w:rPr>
              <w:t>Some proposal</w:t>
            </w:r>
          </w:p>
          <w:p w14:paraId="3D737634" w14:textId="118A6C41" w:rsidR="00BA4B46" w:rsidRDefault="00BA4B46" w:rsidP="00437090">
            <w:pPr>
              <w:rPr>
                <w:rFonts w:eastAsia="Batang" w:cs="Arial"/>
                <w:lang w:eastAsia="ko-KR"/>
              </w:rPr>
            </w:pPr>
          </w:p>
          <w:p w14:paraId="0667B868" w14:textId="5E2D2227" w:rsidR="00BA4B46" w:rsidRDefault="00BA4B46"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04842124" w14:textId="50EBBEAA" w:rsidR="00BA4B46" w:rsidRDefault="00BA4B46" w:rsidP="00437090">
            <w:pPr>
              <w:rPr>
                <w:rFonts w:eastAsia="Batang" w:cs="Arial"/>
                <w:lang w:eastAsia="ko-KR"/>
              </w:rPr>
            </w:pPr>
            <w:r>
              <w:rPr>
                <w:rFonts w:eastAsia="Batang" w:cs="Arial"/>
                <w:lang w:eastAsia="ko-KR"/>
              </w:rPr>
              <w:t>Comments</w:t>
            </w:r>
          </w:p>
          <w:p w14:paraId="4F443968" w14:textId="594722C9" w:rsidR="00BA4B46" w:rsidRDefault="00BA4B46" w:rsidP="00437090">
            <w:pPr>
              <w:rPr>
                <w:rFonts w:eastAsia="Batang" w:cs="Arial"/>
                <w:lang w:eastAsia="ko-KR"/>
              </w:rPr>
            </w:pPr>
          </w:p>
          <w:p w14:paraId="190E716F" w14:textId="3CBAD0F3" w:rsidR="00A46DBC" w:rsidRDefault="00A46DBC"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5EEE041" w14:textId="63E74AB1" w:rsidR="00A46DBC" w:rsidRDefault="00A46DBC" w:rsidP="00437090">
            <w:pPr>
              <w:rPr>
                <w:rFonts w:eastAsia="Batang" w:cs="Arial"/>
                <w:lang w:eastAsia="ko-KR"/>
              </w:rPr>
            </w:pPr>
            <w:r>
              <w:rPr>
                <w:rFonts w:eastAsia="Batang" w:cs="Arial"/>
                <w:lang w:eastAsia="ko-KR"/>
              </w:rPr>
              <w:t>Provides rev</w:t>
            </w:r>
          </w:p>
          <w:p w14:paraId="3B295360" w14:textId="7BE2729E" w:rsidR="00A46DBC" w:rsidRDefault="00A46DBC" w:rsidP="00437090">
            <w:pPr>
              <w:rPr>
                <w:rFonts w:eastAsia="Batang" w:cs="Arial"/>
                <w:lang w:eastAsia="ko-KR"/>
              </w:rPr>
            </w:pPr>
          </w:p>
          <w:p w14:paraId="395406F8" w14:textId="76CF66CE" w:rsidR="00F11553" w:rsidRDefault="00F11553" w:rsidP="00437090">
            <w:pPr>
              <w:rPr>
                <w:rFonts w:eastAsia="Batang" w:cs="Arial"/>
                <w:lang w:eastAsia="ko-KR"/>
              </w:rPr>
            </w:pPr>
            <w:r>
              <w:rPr>
                <w:rFonts w:eastAsia="Batang" w:cs="Arial"/>
                <w:lang w:eastAsia="ko-KR"/>
              </w:rPr>
              <w:t>Roland mon2334</w:t>
            </w:r>
          </w:p>
          <w:p w14:paraId="0DA7DCB5" w14:textId="09A09E79" w:rsidR="00F11553" w:rsidRDefault="00F11553" w:rsidP="00437090">
            <w:pPr>
              <w:rPr>
                <w:rFonts w:eastAsia="Batang" w:cs="Arial"/>
                <w:lang w:eastAsia="ko-KR"/>
              </w:rPr>
            </w:pPr>
            <w:r>
              <w:rPr>
                <w:rFonts w:eastAsia="Batang" w:cs="Arial"/>
                <w:lang w:eastAsia="ko-KR"/>
              </w:rPr>
              <w:t>Rev required</w:t>
            </w:r>
          </w:p>
          <w:p w14:paraId="71EC3EE0" w14:textId="1D4AC178" w:rsidR="00F11553" w:rsidRDefault="00F11553" w:rsidP="00437090">
            <w:pPr>
              <w:rPr>
                <w:rFonts w:eastAsia="Batang" w:cs="Arial"/>
                <w:lang w:eastAsia="ko-KR"/>
              </w:rPr>
            </w:pPr>
          </w:p>
          <w:p w14:paraId="57ECED30" w14:textId="2B5DFFA7" w:rsidR="00AC1CC7" w:rsidRDefault="00AC1CC7" w:rsidP="0043709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1958</w:t>
            </w:r>
          </w:p>
          <w:p w14:paraId="502580CF" w14:textId="15F57A62" w:rsidR="00AC1CC7" w:rsidRDefault="00AC1CC7" w:rsidP="00437090">
            <w:pPr>
              <w:rPr>
                <w:rFonts w:eastAsia="Batang" w:cs="Arial"/>
                <w:lang w:eastAsia="ko-KR"/>
              </w:rPr>
            </w:pPr>
            <w:r>
              <w:rPr>
                <w:rFonts w:eastAsia="Batang" w:cs="Arial"/>
                <w:lang w:eastAsia="ko-KR"/>
              </w:rPr>
              <w:t>Ok</w:t>
            </w:r>
          </w:p>
          <w:p w14:paraId="197FB08D" w14:textId="77777777" w:rsidR="00AC1CC7" w:rsidRDefault="00AC1CC7" w:rsidP="00437090">
            <w:pPr>
              <w:rPr>
                <w:rFonts w:eastAsia="Batang" w:cs="Arial"/>
                <w:lang w:eastAsia="ko-KR"/>
              </w:rPr>
            </w:pPr>
          </w:p>
          <w:p w14:paraId="6723A3B4" w14:textId="1B959A36" w:rsidR="002D7795" w:rsidRPr="00D95972" w:rsidRDefault="002D7795" w:rsidP="00A753D0">
            <w:pPr>
              <w:rPr>
                <w:rFonts w:eastAsia="Batang" w:cs="Arial"/>
                <w:lang w:eastAsia="ko-KR"/>
              </w:rPr>
            </w:pPr>
          </w:p>
        </w:tc>
      </w:tr>
      <w:tr w:rsidR="00A753D0" w:rsidRPr="00D95972" w14:paraId="4F6BA5C4" w14:textId="77777777" w:rsidTr="0089124A">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DC21F79" w14:textId="12A512AB" w:rsidR="00A753D0" w:rsidRPr="00D95972" w:rsidRDefault="00CF2003" w:rsidP="00A753D0">
            <w:pPr>
              <w:overflowPunct/>
              <w:autoSpaceDE/>
              <w:autoSpaceDN/>
              <w:adjustRightInd/>
              <w:textAlignment w:val="auto"/>
              <w:rPr>
                <w:rFonts w:cs="Arial"/>
                <w:lang w:val="en-US"/>
              </w:rPr>
            </w:pPr>
            <w:hyperlink r:id="rId525" w:history="1">
              <w:r w:rsidR="00A753D0">
                <w:rPr>
                  <w:rStyle w:val="Hyperlink"/>
                </w:rPr>
                <w:t>C1-221277</w:t>
              </w:r>
            </w:hyperlink>
          </w:p>
        </w:tc>
        <w:tc>
          <w:tcPr>
            <w:tcW w:w="4328"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3916" w14:textId="77777777"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3B4CA734" w:rsidR="00163247" w:rsidRDefault="00163247" w:rsidP="00A753D0">
            <w:pPr>
              <w:rPr>
                <w:rFonts w:eastAsia="Batang" w:cs="Arial"/>
                <w:lang w:eastAsia="ko-KR"/>
              </w:rPr>
            </w:pPr>
          </w:p>
          <w:p w14:paraId="06B73F66" w14:textId="6E392227" w:rsidR="00593019" w:rsidRDefault="00593019" w:rsidP="00A753D0">
            <w:pPr>
              <w:rPr>
                <w:rFonts w:eastAsia="Batang" w:cs="Arial"/>
                <w:lang w:eastAsia="ko-KR"/>
              </w:rPr>
            </w:pPr>
            <w:r>
              <w:rPr>
                <w:rFonts w:eastAsia="Batang" w:cs="Arial"/>
                <w:lang w:eastAsia="ko-KR"/>
              </w:rPr>
              <w:t>Roland mon 2132</w:t>
            </w:r>
          </w:p>
          <w:p w14:paraId="20E01513" w14:textId="7629908E" w:rsidR="00593019" w:rsidRDefault="00593019" w:rsidP="00A753D0">
            <w:pPr>
              <w:rPr>
                <w:rFonts w:eastAsia="Batang" w:cs="Arial"/>
                <w:lang w:eastAsia="ko-KR"/>
              </w:rPr>
            </w:pPr>
            <w:proofErr w:type="spellStart"/>
            <w:r>
              <w:rPr>
                <w:rFonts w:eastAsia="Batang" w:cs="Arial"/>
                <w:lang w:eastAsia="ko-KR"/>
              </w:rPr>
              <w:t>Rquuest</w:t>
            </w:r>
            <w:proofErr w:type="spellEnd"/>
            <w:r>
              <w:rPr>
                <w:rFonts w:eastAsia="Batang" w:cs="Arial"/>
                <w:lang w:eastAsia="ko-KR"/>
              </w:rPr>
              <w:t xml:space="preserve"> to postpone</w:t>
            </w:r>
          </w:p>
          <w:p w14:paraId="02E968F1" w14:textId="0364F63F" w:rsidR="009A59B3" w:rsidRPr="00D95972" w:rsidRDefault="009A59B3" w:rsidP="00A753D0">
            <w:pPr>
              <w:rPr>
                <w:rFonts w:eastAsia="Batang" w:cs="Arial"/>
                <w:lang w:eastAsia="ko-KR"/>
              </w:rPr>
            </w:pPr>
          </w:p>
        </w:tc>
      </w:tr>
      <w:tr w:rsidR="00A753D0" w:rsidRPr="00D95972" w14:paraId="62B92DF2" w14:textId="77777777" w:rsidTr="0089124A">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4D4978F" w14:textId="09E1B4A8" w:rsidR="00A753D0" w:rsidRPr="00D95972" w:rsidRDefault="00CF2003" w:rsidP="00A753D0">
            <w:pPr>
              <w:overflowPunct/>
              <w:autoSpaceDE/>
              <w:autoSpaceDN/>
              <w:adjustRightInd/>
              <w:textAlignment w:val="auto"/>
              <w:rPr>
                <w:rFonts w:cs="Arial"/>
                <w:lang w:val="en-US"/>
              </w:rPr>
            </w:pPr>
            <w:hyperlink r:id="rId526" w:history="1">
              <w:r w:rsidR="00A753D0">
                <w:rPr>
                  <w:rStyle w:val="Hyperlink"/>
                </w:rPr>
                <w:t>C1-221632</w:t>
              </w:r>
            </w:hyperlink>
          </w:p>
        </w:tc>
        <w:tc>
          <w:tcPr>
            <w:tcW w:w="4328"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96A3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8CE48D8" w14:textId="77777777" w:rsidR="00A753D0" w:rsidRDefault="00437090" w:rsidP="00437090">
            <w:pPr>
              <w:rPr>
                <w:rFonts w:eastAsia="Batang" w:cs="Arial"/>
                <w:lang w:eastAsia="ko-KR"/>
              </w:rPr>
            </w:pPr>
            <w:r>
              <w:rPr>
                <w:rFonts w:eastAsia="Batang" w:cs="Arial"/>
                <w:lang w:eastAsia="ko-KR"/>
              </w:rPr>
              <w:t>Revision required</w:t>
            </w:r>
          </w:p>
          <w:p w14:paraId="7FAC5495" w14:textId="77777777" w:rsidR="00163247" w:rsidRDefault="00163247" w:rsidP="00437090">
            <w:pPr>
              <w:rPr>
                <w:rFonts w:eastAsia="Batang" w:cs="Arial"/>
                <w:lang w:eastAsia="ko-KR"/>
              </w:rPr>
            </w:pPr>
          </w:p>
          <w:p w14:paraId="1EB34AFF" w14:textId="77777777" w:rsidR="00163247" w:rsidRDefault="00163247"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5643466D" w14:textId="4A2C5018" w:rsidR="00163247" w:rsidRDefault="00163247"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0979CB" w14:textId="039228C2" w:rsidR="00631212" w:rsidRDefault="00631212" w:rsidP="00437090">
            <w:pPr>
              <w:rPr>
                <w:rFonts w:eastAsia="Batang" w:cs="Arial"/>
                <w:lang w:eastAsia="ko-KR"/>
              </w:rPr>
            </w:pPr>
          </w:p>
          <w:p w14:paraId="19323CF2" w14:textId="679DC6D8" w:rsidR="00631212" w:rsidRDefault="00631212"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2AE24B40" w14:textId="179835E8" w:rsidR="00631212" w:rsidRDefault="00631212" w:rsidP="00437090">
            <w:pPr>
              <w:rPr>
                <w:rFonts w:eastAsia="Batang" w:cs="Arial"/>
                <w:lang w:eastAsia="ko-KR"/>
              </w:rPr>
            </w:pPr>
            <w:r>
              <w:rPr>
                <w:rFonts w:eastAsia="Batang" w:cs="Arial"/>
                <w:lang w:eastAsia="ko-KR"/>
              </w:rPr>
              <w:t>Provides rev</w:t>
            </w:r>
          </w:p>
          <w:p w14:paraId="4558B995" w14:textId="1DCEDD74" w:rsidR="00631212" w:rsidRDefault="00631212" w:rsidP="00437090">
            <w:pPr>
              <w:rPr>
                <w:rFonts w:eastAsia="Batang" w:cs="Arial"/>
                <w:lang w:eastAsia="ko-KR"/>
              </w:rPr>
            </w:pPr>
          </w:p>
          <w:p w14:paraId="2412636A" w14:textId="3696430D" w:rsidR="00A651EE" w:rsidRDefault="00A651EE"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0821</w:t>
            </w:r>
          </w:p>
          <w:p w14:paraId="3D972343" w14:textId="6D67DE32" w:rsidR="00A651EE" w:rsidRDefault="00A651EE" w:rsidP="00437090">
            <w:pPr>
              <w:rPr>
                <w:rFonts w:eastAsia="Batang" w:cs="Arial"/>
                <w:lang w:eastAsia="ko-KR"/>
              </w:rPr>
            </w:pPr>
            <w:r>
              <w:rPr>
                <w:rFonts w:eastAsia="Batang" w:cs="Arial"/>
                <w:lang w:eastAsia="ko-KR"/>
              </w:rPr>
              <w:t>Rev required</w:t>
            </w:r>
          </w:p>
          <w:p w14:paraId="44C4250A" w14:textId="06934854" w:rsidR="00A651EE" w:rsidRDefault="00A651EE" w:rsidP="00437090">
            <w:pPr>
              <w:rPr>
                <w:rFonts w:eastAsia="Batang" w:cs="Arial"/>
                <w:lang w:eastAsia="ko-KR"/>
              </w:rPr>
            </w:pPr>
          </w:p>
          <w:p w14:paraId="5B4A7463" w14:textId="56C21CAB" w:rsidR="00C27A3F" w:rsidRDefault="00937ED2" w:rsidP="00437090">
            <w:pPr>
              <w:rPr>
                <w:rFonts w:eastAsia="Batang" w:cs="Arial"/>
                <w:lang w:eastAsia="ko-KR"/>
              </w:rPr>
            </w:pPr>
            <w:r>
              <w:rPr>
                <w:rFonts w:eastAsia="Batang" w:cs="Arial"/>
                <w:lang w:eastAsia="ko-KR"/>
              </w:rPr>
              <w:t>Sung mon 0008</w:t>
            </w:r>
          </w:p>
          <w:p w14:paraId="6FD2AF40" w14:textId="0901D144" w:rsidR="00937ED2" w:rsidRDefault="00937ED2" w:rsidP="00437090">
            <w:pPr>
              <w:rPr>
                <w:rFonts w:eastAsia="Batang" w:cs="Arial"/>
                <w:lang w:eastAsia="ko-KR"/>
              </w:rPr>
            </w:pPr>
            <w:r>
              <w:rPr>
                <w:rFonts w:eastAsia="Batang" w:cs="Arial"/>
                <w:lang w:eastAsia="ko-KR"/>
              </w:rPr>
              <w:t>Should be aligned with 1086</w:t>
            </w:r>
          </w:p>
          <w:p w14:paraId="25C5DE4B" w14:textId="32EDACC0" w:rsidR="00937ED2" w:rsidRDefault="00937ED2" w:rsidP="00437090">
            <w:pPr>
              <w:rPr>
                <w:rFonts w:eastAsia="Batang" w:cs="Arial"/>
                <w:lang w:eastAsia="ko-KR"/>
              </w:rPr>
            </w:pPr>
          </w:p>
          <w:p w14:paraId="553E767A" w14:textId="465F9C25" w:rsidR="00937ED2" w:rsidRDefault="00937ED2" w:rsidP="00437090">
            <w:pPr>
              <w:rPr>
                <w:rFonts w:eastAsia="Batang" w:cs="Arial"/>
                <w:lang w:eastAsia="ko-KR"/>
              </w:rPr>
            </w:pPr>
            <w:r>
              <w:rPr>
                <w:rFonts w:eastAsia="Batang" w:cs="Arial"/>
                <w:lang w:eastAsia="ko-KR"/>
              </w:rPr>
              <w:t>Lin mon 0306</w:t>
            </w:r>
          </w:p>
          <w:p w14:paraId="5CF600CB" w14:textId="0564C3D8" w:rsidR="00937ED2" w:rsidRDefault="00937ED2" w:rsidP="00437090">
            <w:pPr>
              <w:rPr>
                <w:rFonts w:eastAsia="Batang" w:cs="Arial"/>
                <w:lang w:eastAsia="ko-KR"/>
              </w:rPr>
            </w:pPr>
            <w:r>
              <w:rPr>
                <w:rFonts w:eastAsia="Batang" w:cs="Arial"/>
                <w:lang w:eastAsia="ko-KR"/>
              </w:rPr>
              <w:t>Fine with the approach</w:t>
            </w:r>
          </w:p>
          <w:p w14:paraId="05B9D877" w14:textId="45B1FA0A" w:rsidR="00AC1CC7" w:rsidRDefault="00AC1CC7" w:rsidP="00437090">
            <w:pPr>
              <w:rPr>
                <w:rFonts w:eastAsia="Batang" w:cs="Arial"/>
                <w:lang w:eastAsia="ko-KR"/>
              </w:rPr>
            </w:pPr>
          </w:p>
          <w:p w14:paraId="57D21CEF" w14:textId="1A96481F" w:rsidR="00AC1CC7" w:rsidRDefault="00AC1CC7" w:rsidP="00437090">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2000</w:t>
            </w:r>
          </w:p>
          <w:p w14:paraId="125997D2" w14:textId="42525A47" w:rsidR="00AC1CC7" w:rsidRDefault="00AC1CC7" w:rsidP="00437090">
            <w:pPr>
              <w:rPr>
                <w:rFonts w:eastAsia="Batang" w:cs="Arial"/>
                <w:lang w:eastAsia="ko-KR"/>
              </w:rPr>
            </w:pPr>
            <w:r>
              <w:rPr>
                <w:rFonts w:eastAsia="Batang" w:cs="Arial"/>
                <w:lang w:eastAsia="ko-KR"/>
              </w:rPr>
              <w:t>Ok</w:t>
            </w:r>
          </w:p>
          <w:p w14:paraId="45D591A6" w14:textId="73BB63D3" w:rsidR="00AC1CC7" w:rsidRDefault="00AC1CC7" w:rsidP="00437090">
            <w:pPr>
              <w:rPr>
                <w:rFonts w:eastAsia="Batang" w:cs="Arial"/>
                <w:lang w:eastAsia="ko-KR"/>
              </w:rPr>
            </w:pPr>
          </w:p>
          <w:p w14:paraId="76F19554" w14:textId="33EEB0DB" w:rsidR="00F5776D" w:rsidRDefault="00F5776D" w:rsidP="00437090">
            <w:pPr>
              <w:rPr>
                <w:rFonts w:eastAsia="Batang" w:cs="Arial"/>
                <w:lang w:eastAsia="ko-KR"/>
              </w:rPr>
            </w:pPr>
            <w:r>
              <w:rPr>
                <w:rFonts w:eastAsia="Batang" w:cs="Arial"/>
                <w:lang w:eastAsia="ko-KR"/>
              </w:rPr>
              <w:t>Mikael wed 1123</w:t>
            </w:r>
          </w:p>
          <w:p w14:paraId="67039554" w14:textId="4242A2AF" w:rsidR="00F5776D" w:rsidRDefault="0022577A" w:rsidP="00437090">
            <w:pPr>
              <w:rPr>
                <w:rFonts w:eastAsia="Batang" w:cs="Arial"/>
                <w:lang w:eastAsia="ko-KR"/>
              </w:rPr>
            </w:pPr>
            <w:r>
              <w:rPr>
                <w:rFonts w:eastAsia="Batang" w:cs="Arial"/>
                <w:lang w:eastAsia="ko-KR"/>
              </w:rPr>
              <w:t>shall be postponed</w:t>
            </w:r>
          </w:p>
          <w:p w14:paraId="64BFC7B5" w14:textId="77777777" w:rsidR="0022577A" w:rsidRDefault="0022577A" w:rsidP="00437090">
            <w:pPr>
              <w:rPr>
                <w:rFonts w:eastAsia="Batang" w:cs="Arial"/>
                <w:lang w:eastAsia="ko-KR"/>
              </w:rPr>
            </w:pPr>
          </w:p>
          <w:p w14:paraId="3192AB0F" w14:textId="626BA26E" w:rsidR="00163247" w:rsidRPr="00D95972" w:rsidRDefault="00163247" w:rsidP="00437090">
            <w:pPr>
              <w:rPr>
                <w:rFonts w:eastAsia="Batang" w:cs="Arial"/>
                <w:lang w:eastAsia="ko-KR"/>
              </w:rPr>
            </w:pPr>
          </w:p>
        </w:tc>
      </w:tr>
      <w:tr w:rsidR="00287AD8" w:rsidRPr="00D95972" w14:paraId="11F7DB45" w14:textId="77777777" w:rsidTr="0089124A">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951" w:type="dxa"/>
            <w:tcBorders>
              <w:top w:val="single" w:sz="4" w:space="0" w:color="auto"/>
              <w:bottom w:val="single" w:sz="4" w:space="0" w:color="auto"/>
            </w:tcBorders>
            <w:shd w:val="clear" w:color="auto" w:fill="FFFF00"/>
          </w:tcPr>
          <w:p w14:paraId="328BD04D" w14:textId="77777777" w:rsidR="00287AD8" w:rsidRPr="00D95972" w:rsidRDefault="00CF2003" w:rsidP="00E737E5">
            <w:pPr>
              <w:overflowPunct/>
              <w:autoSpaceDE/>
              <w:autoSpaceDN/>
              <w:adjustRightInd/>
              <w:textAlignment w:val="auto"/>
              <w:rPr>
                <w:rFonts w:cs="Arial"/>
                <w:lang w:val="en-US"/>
              </w:rPr>
            </w:pPr>
            <w:hyperlink r:id="rId527" w:history="1">
              <w:r w:rsidR="00287AD8">
                <w:rPr>
                  <w:rStyle w:val="Hyperlink"/>
                </w:rPr>
                <w:t>C1-221718</w:t>
              </w:r>
            </w:hyperlink>
          </w:p>
        </w:tc>
        <w:tc>
          <w:tcPr>
            <w:tcW w:w="4328"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42BFDA0E" w14:textId="77777777" w:rsidR="00287AD8" w:rsidRDefault="00287AD8" w:rsidP="00E737E5">
            <w:pPr>
              <w:rPr>
                <w:rFonts w:eastAsia="Batang" w:cs="Arial"/>
                <w:lang w:eastAsia="ko-KR"/>
              </w:rPr>
            </w:pPr>
            <w:r>
              <w:rPr>
                <w:rFonts w:eastAsia="Batang" w:cs="Arial"/>
                <w:lang w:eastAsia="ko-KR"/>
              </w:rPr>
              <w:t>Cover page, WIC incorrect, CR number incorrect, CAT incorrect</w:t>
            </w:r>
          </w:p>
          <w:p w14:paraId="595812B1" w14:textId="77777777" w:rsidR="00437090" w:rsidRDefault="00437090" w:rsidP="00E737E5">
            <w:pPr>
              <w:rPr>
                <w:rFonts w:eastAsia="Batang" w:cs="Arial"/>
                <w:lang w:eastAsia="ko-KR"/>
              </w:rPr>
            </w:pPr>
          </w:p>
          <w:p w14:paraId="22D1F98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321118A" w14:textId="07F16B10" w:rsidR="00437090" w:rsidRDefault="00437090" w:rsidP="00437090">
            <w:pPr>
              <w:rPr>
                <w:rFonts w:eastAsia="Batang" w:cs="Arial"/>
                <w:lang w:eastAsia="ko-KR"/>
              </w:rPr>
            </w:pPr>
            <w:r>
              <w:rPr>
                <w:rFonts w:eastAsia="Batang" w:cs="Arial"/>
                <w:lang w:eastAsia="ko-KR"/>
              </w:rPr>
              <w:t>Objection</w:t>
            </w:r>
          </w:p>
          <w:p w14:paraId="7C403042" w14:textId="665DD850" w:rsidR="00437090" w:rsidRDefault="00437090" w:rsidP="00437090">
            <w:pPr>
              <w:rPr>
                <w:rFonts w:eastAsia="Batang" w:cs="Arial"/>
                <w:lang w:eastAsia="ko-KR"/>
              </w:rPr>
            </w:pPr>
          </w:p>
          <w:p w14:paraId="39406D2C" w14:textId="67B2025A" w:rsidR="00800725" w:rsidRDefault="00800725" w:rsidP="0043709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0525</w:t>
            </w:r>
          </w:p>
          <w:p w14:paraId="331115C8" w14:textId="086C109E" w:rsidR="00800725" w:rsidRDefault="00800725"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C621F7" w14:textId="77777777" w:rsidR="00800725" w:rsidRDefault="00800725" w:rsidP="00437090">
            <w:pPr>
              <w:rPr>
                <w:rFonts w:eastAsia="Batang" w:cs="Arial"/>
                <w:lang w:eastAsia="ko-KR"/>
              </w:rPr>
            </w:pPr>
          </w:p>
          <w:p w14:paraId="65DAB252" w14:textId="53A501BA" w:rsidR="00437090" w:rsidRPr="00A95575" w:rsidRDefault="00437090" w:rsidP="00437090">
            <w:pPr>
              <w:rPr>
                <w:rFonts w:eastAsia="Batang" w:cs="Arial"/>
                <w:lang w:eastAsia="ko-KR"/>
              </w:rPr>
            </w:pPr>
          </w:p>
        </w:tc>
      </w:tr>
      <w:tr w:rsidR="00A753D0" w:rsidRPr="00D95972" w14:paraId="6A3A6250" w14:textId="77777777" w:rsidTr="0089124A">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89124A">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89124A">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89124A">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89124A">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89124A">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89124A">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89124A">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951"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89124A">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568"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9F7AFA8" w14:textId="230F03DE" w:rsidR="00A753D0" w:rsidRPr="00D95972" w:rsidRDefault="00CF2003" w:rsidP="00A753D0">
            <w:pPr>
              <w:overflowPunct/>
              <w:autoSpaceDE/>
              <w:autoSpaceDN/>
              <w:adjustRightInd/>
              <w:textAlignment w:val="auto"/>
              <w:rPr>
                <w:rFonts w:cs="Arial"/>
                <w:lang w:val="en-US"/>
              </w:rPr>
            </w:pPr>
            <w:hyperlink r:id="rId528" w:history="1">
              <w:r w:rsidR="00A753D0">
                <w:rPr>
                  <w:rStyle w:val="Hyperlink"/>
                </w:rPr>
                <w:t>C1-221071</w:t>
              </w:r>
            </w:hyperlink>
          </w:p>
        </w:tc>
        <w:tc>
          <w:tcPr>
            <w:tcW w:w="4328" w:type="dxa"/>
            <w:gridSpan w:val="3"/>
            <w:tcBorders>
              <w:top w:val="single" w:sz="4" w:space="0" w:color="auto"/>
              <w:bottom w:val="single" w:sz="4" w:space="0" w:color="auto"/>
            </w:tcBorders>
            <w:shd w:val="clear" w:color="auto" w:fill="FFFFFF"/>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FF"/>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D6F8A" w14:textId="77777777" w:rsidR="005A0BA0" w:rsidRDefault="005A0BA0" w:rsidP="00A753D0">
            <w:pPr>
              <w:rPr>
                <w:rFonts w:eastAsia="Batang" w:cs="Arial"/>
                <w:lang w:eastAsia="ko-KR"/>
              </w:rPr>
            </w:pPr>
            <w:r>
              <w:rPr>
                <w:rFonts w:eastAsia="Batang" w:cs="Arial"/>
                <w:lang w:eastAsia="ko-KR"/>
              </w:rPr>
              <w:t>Agreed</w:t>
            </w:r>
          </w:p>
          <w:p w14:paraId="08FD990D" w14:textId="6D469DB7" w:rsidR="00A753D0" w:rsidRPr="00A95575" w:rsidRDefault="00A753D0" w:rsidP="00A753D0">
            <w:pPr>
              <w:rPr>
                <w:rFonts w:eastAsia="Batang" w:cs="Arial"/>
                <w:lang w:eastAsia="ko-KR"/>
              </w:rPr>
            </w:pPr>
          </w:p>
        </w:tc>
      </w:tr>
      <w:tr w:rsidR="00A753D0" w:rsidRPr="00D95972" w14:paraId="2F29C7F0" w14:textId="77777777" w:rsidTr="0089124A">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7F51B2C" w14:textId="5FAC9E6D" w:rsidR="00A753D0" w:rsidRPr="00D95972" w:rsidRDefault="00CF2003" w:rsidP="00A753D0">
            <w:pPr>
              <w:overflowPunct/>
              <w:autoSpaceDE/>
              <w:autoSpaceDN/>
              <w:adjustRightInd/>
              <w:textAlignment w:val="auto"/>
              <w:rPr>
                <w:rFonts w:cs="Arial"/>
                <w:lang w:val="en-US"/>
              </w:rPr>
            </w:pPr>
            <w:hyperlink r:id="rId529" w:history="1">
              <w:r w:rsidR="00A753D0">
                <w:rPr>
                  <w:rStyle w:val="Hyperlink"/>
                </w:rPr>
                <w:t>C1-221072</w:t>
              </w:r>
            </w:hyperlink>
          </w:p>
        </w:tc>
        <w:tc>
          <w:tcPr>
            <w:tcW w:w="4328" w:type="dxa"/>
            <w:gridSpan w:val="3"/>
            <w:tcBorders>
              <w:top w:val="single" w:sz="4" w:space="0" w:color="auto"/>
              <w:bottom w:val="single" w:sz="4" w:space="0" w:color="auto"/>
            </w:tcBorders>
            <w:shd w:val="clear" w:color="auto" w:fill="FFFFFF"/>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FF"/>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DE1B1C" w14:textId="77777777" w:rsidR="005A0BA0" w:rsidRDefault="005A0BA0" w:rsidP="00A753D0">
            <w:pPr>
              <w:rPr>
                <w:rFonts w:eastAsia="Batang" w:cs="Arial"/>
                <w:lang w:eastAsia="ko-KR"/>
              </w:rPr>
            </w:pPr>
            <w:r>
              <w:rPr>
                <w:rFonts w:eastAsia="Batang" w:cs="Arial"/>
                <w:lang w:eastAsia="ko-KR"/>
              </w:rPr>
              <w:t>Agreed</w:t>
            </w:r>
          </w:p>
          <w:p w14:paraId="0CE7AECE" w14:textId="094CD6EE" w:rsidR="00A753D0" w:rsidRPr="00A95575" w:rsidRDefault="00A753D0" w:rsidP="00A753D0">
            <w:pPr>
              <w:rPr>
                <w:rFonts w:eastAsia="Batang" w:cs="Arial"/>
                <w:lang w:eastAsia="ko-KR"/>
              </w:rPr>
            </w:pPr>
          </w:p>
        </w:tc>
      </w:tr>
      <w:tr w:rsidR="00A753D0" w:rsidRPr="00D95972" w14:paraId="770FE9CE" w14:textId="77777777" w:rsidTr="0089124A">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D738A2" w14:textId="625E32A3" w:rsidR="00A753D0" w:rsidRPr="00D95972" w:rsidRDefault="00CF2003" w:rsidP="00A753D0">
            <w:pPr>
              <w:overflowPunct/>
              <w:autoSpaceDE/>
              <w:autoSpaceDN/>
              <w:adjustRightInd/>
              <w:textAlignment w:val="auto"/>
              <w:rPr>
                <w:rFonts w:cs="Arial"/>
                <w:lang w:val="en-US"/>
              </w:rPr>
            </w:pPr>
            <w:hyperlink r:id="rId530" w:history="1">
              <w:r w:rsidR="00A753D0">
                <w:rPr>
                  <w:rStyle w:val="Hyperlink"/>
                </w:rPr>
                <w:t>C1-221194</w:t>
              </w:r>
            </w:hyperlink>
          </w:p>
        </w:tc>
        <w:tc>
          <w:tcPr>
            <w:tcW w:w="4328"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9D917"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20F58957" w:rsidR="00163247" w:rsidRDefault="00163247" w:rsidP="00D735E9">
            <w:pPr>
              <w:rPr>
                <w:rFonts w:eastAsia="Batang" w:cs="Arial"/>
                <w:lang w:eastAsia="ko-KR"/>
              </w:rPr>
            </w:pPr>
            <w:r>
              <w:rPr>
                <w:rFonts w:eastAsia="Batang" w:cs="Arial"/>
                <w:lang w:eastAsia="ko-KR"/>
              </w:rPr>
              <w:t>Clarification required</w:t>
            </w:r>
          </w:p>
          <w:p w14:paraId="06A288FA" w14:textId="246DA568" w:rsidR="00B050DE" w:rsidRDefault="00B050DE" w:rsidP="00D735E9">
            <w:pPr>
              <w:rPr>
                <w:rFonts w:eastAsia="Batang" w:cs="Arial"/>
                <w:lang w:eastAsia="ko-KR"/>
              </w:rPr>
            </w:pPr>
          </w:p>
          <w:p w14:paraId="1D6F3E4E" w14:textId="135C235E" w:rsidR="00B050DE" w:rsidRDefault="00B050DE"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1909/1921</w:t>
            </w:r>
          </w:p>
          <w:p w14:paraId="05E67377" w14:textId="5E795278" w:rsidR="00B050DE" w:rsidRDefault="00FD2F04" w:rsidP="00D735E9">
            <w:pPr>
              <w:rPr>
                <w:rFonts w:eastAsia="Batang" w:cs="Arial"/>
                <w:lang w:eastAsia="ko-KR"/>
              </w:rPr>
            </w:pPr>
            <w:r>
              <w:rPr>
                <w:rFonts w:eastAsia="Batang" w:cs="Arial"/>
                <w:lang w:eastAsia="ko-KR"/>
              </w:rPr>
              <w:t>R</w:t>
            </w:r>
            <w:r w:rsidR="00B050DE">
              <w:rPr>
                <w:rFonts w:eastAsia="Batang" w:cs="Arial"/>
                <w:lang w:eastAsia="ko-KR"/>
              </w:rPr>
              <w:t>eplies</w:t>
            </w:r>
          </w:p>
          <w:p w14:paraId="1B30D62B" w14:textId="6F5DBB74" w:rsidR="00FD2F04" w:rsidRDefault="00FD2F04" w:rsidP="00D735E9">
            <w:pPr>
              <w:rPr>
                <w:rFonts w:eastAsia="Batang" w:cs="Arial"/>
                <w:lang w:eastAsia="ko-KR"/>
              </w:rPr>
            </w:pPr>
          </w:p>
          <w:p w14:paraId="79ED46A0" w14:textId="1BEA7EA9" w:rsidR="00FD2F04" w:rsidRDefault="00FD2F04"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2302</w:t>
            </w:r>
          </w:p>
          <w:p w14:paraId="0E09CF32" w14:textId="070EBE9E" w:rsidR="00FD2F04" w:rsidRDefault="00FD2F04" w:rsidP="00D735E9">
            <w:pPr>
              <w:rPr>
                <w:rFonts w:eastAsia="Batang" w:cs="Arial"/>
                <w:lang w:eastAsia="ko-KR"/>
              </w:rPr>
            </w:pPr>
            <w:r>
              <w:rPr>
                <w:rFonts w:eastAsia="Batang" w:cs="Arial"/>
                <w:lang w:eastAsia="ko-KR"/>
              </w:rPr>
              <w:t>Fine with the reply</w:t>
            </w:r>
          </w:p>
          <w:p w14:paraId="5BB36407" w14:textId="0C1135F7" w:rsidR="001C70CC" w:rsidRDefault="001C70CC" w:rsidP="00D735E9">
            <w:pPr>
              <w:rPr>
                <w:rFonts w:eastAsia="Batang" w:cs="Arial"/>
                <w:lang w:eastAsia="ko-KR"/>
              </w:rPr>
            </w:pPr>
          </w:p>
          <w:p w14:paraId="0B4FFAE8" w14:textId="7FF2C5DC" w:rsidR="001C70CC" w:rsidRDefault="001C70CC"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0901</w:t>
            </w:r>
          </w:p>
          <w:p w14:paraId="1F9D7FC3" w14:textId="201A87A3" w:rsidR="001C70CC" w:rsidRDefault="001C70CC" w:rsidP="00D735E9">
            <w:pPr>
              <w:rPr>
                <w:rFonts w:eastAsia="Batang" w:cs="Arial"/>
                <w:lang w:eastAsia="ko-KR"/>
              </w:rPr>
            </w:pPr>
            <w:r>
              <w:rPr>
                <w:rFonts w:eastAsia="Batang" w:cs="Arial"/>
                <w:lang w:eastAsia="ko-KR"/>
              </w:rPr>
              <w:t>Asking back</w:t>
            </w:r>
          </w:p>
          <w:p w14:paraId="34D2385B" w14:textId="21BADFCD" w:rsidR="001C70CC" w:rsidRDefault="001C70CC" w:rsidP="00D735E9">
            <w:pPr>
              <w:rPr>
                <w:rFonts w:eastAsia="Batang" w:cs="Arial"/>
                <w:lang w:eastAsia="ko-KR"/>
              </w:rPr>
            </w:pPr>
          </w:p>
          <w:p w14:paraId="19287612" w14:textId="2D6713BC" w:rsidR="000B0639" w:rsidRDefault="000B0639"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0910</w:t>
            </w:r>
          </w:p>
          <w:p w14:paraId="666CF00E" w14:textId="42D87283" w:rsidR="000B0639" w:rsidRDefault="000B0639" w:rsidP="00D735E9">
            <w:pPr>
              <w:rPr>
                <w:rFonts w:eastAsia="Batang" w:cs="Arial"/>
                <w:lang w:eastAsia="ko-KR"/>
              </w:rPr>
            </w:pPr>
            <w:r>
              <w:rPr>
                <w:rFonts w:eastAsia="Batang" w:cs="Arial"/>
                <w:lang w:eastAsia="ko-KR"/>
              </w:rPr>
              <w:t>Comments</w:t>
            </w:r>
          </w:p>
          <w:p w14:paraId="0F09162D" w14:textId="737D9687" w:rsidR="000B0639" w:rsidRDefault="000B0639" w:rsidP="00D735E9">
            <w:pPr>
              <w:rPr>
                <w:rFonts w:eastAsia="Batang" w:cs="Arial"/>
                <w:lang w:eastAsia="ko-KR"/>
              </w:rPr>
            </w:pPr>
          </w:p>
          <w:p w14:paraId="3404AE28" w14:textId="1609ED68" w:rsidR="00FB553A" w:rsidRDefault="00FB553A"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1734</w:t>
            </w:r>
          </w:p>
          <w:p w14:paraId="15E57ECF" w14:textId="75BEFA39" w:rsidR="00FB553A" w:rsidRDefault="00FB553A" w:rsidP="00D735E9">
            <w:pPr>
              <w:rPr>
                <w:rFonts w:eastAsia="Batang" w:cs="Arial"/>
                <w:lang w:eastAsia="ko-KR"/>
              </w:rPr>
            </w:pPr>
            <w:r>
              <w:rPr>
                <w:rFonts w:eastAsia="Batang" w:cs="Arial"/>
                <w:lang w:eastAsia="ko-KR"/>
              </w:rPr>
              <w:t>Replies</w:t>
            </w:r>
          </w:p>
          <w:p w14:paraId="5D4E6FE4" w14:textId="7C72A2D0" w:rsidR="00FB553A" w:rsidRDefault="00FB553A" w:rsidP="00D735E9">
            <w:pPr>
              <w:rPr>
                <w:rFonts w:eastAsia="Batang" w:cs="Arial"/>
                <w:lang w:eastAsia="ko-KR"/>
              </w:rPr>
            </w:pPr>
          </w:p>
          <w:p w14:paraId="54DD1067" w14:textId="1A072AE9" w:rsidR="00312AE5" w:rsidRDefault="00312AE5" w:rsidP="00D735E9">
            <w:pPr>
              <w:rPr>
                <w:rFonts w:eastAsia="Batang" w:cs="Arial"/>
                <w:lang w:eastAsia="ko-KR"/>
              </w:rPr>
            </w:pPr>
            <w:r>
              <w:rPr>
                <w:rFonts w:eastAsia="Batang" w:cs="Arial"/>
                <w:lang w:eastAsia="ko-KR"/>
              </w:rPr>
              <w:t>Mikael wed 1027</w:t>
            </w:r>
          </w:p>
          <w:p w14:paraId="2005FF11" w14:textId="32F61054" w:rsidR="00312AE5" w:rsidRDefault="00312AE5" w:rsidP="00D735E9">
            <w:pPr>
              <w:rPr>
                <w:rFonts w:eastAsia="Batang" w:cs="Arial"/>
                <w:lang w:eastAsia="ko-KR"/>
              </w:rPr>
            </w:pPr>
            <w:r>
              <w:rPr>
                <w:rFonts w:eastAsia="Batang" w:cs="Arial"/>
                <w:lang w:eastAsia="ko-KR"/>
              </w:rPr>
              <w:t>Replies</w:t>
            </w:r>
          </w:p>
          <w:p w14:paraId="473D0C28" w14:textId="77777777" w:rsidR="00312AE5" w:rsidRDefault="00312AE5" w:rsidP="00D735E9">
            <w:pPr>
              <w:rPr>
                <w:rFonts w:eastAsia="Batang" w:cs="Arial"/>
                <w:lang w:eastAsia="ko-KR"/>
              </w:rPr>
            </w:pPr>
          </w:p>
          <w:p w14:paraId="40FAF82F" w14:textId="58C658DC" w:rsidR="00163247" w:rsidRPr="00A95575" w:rsidRDefault="00163247" w:rsidP="00D735E9">
            <w:pPr>
              <w:rPr>
                <w:rFonts w:eastAsia="Batang" w:cs="Arial"/>
                <w:lang w:eastAsia="ko-KR"/>
              </w:rPr>
            </w:pPr>
          </w:p>
        </w:tc>
      </w:tr>
      <w:tr w:rsidR="00A753D0" w:rsidRPr="00D95972" w14:paraId="6A22198F" w14:textId="77777777" w:rsidTr="0089124A">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3E263F6" w14:textId="7BC6DC90" w:rsidR="00A753D0" w:rsidRPr="00D95972" w:rsidRDefault="00CF2003" w:rsidP="00A753D0">
            <w:pPr>
              <w:overflowPunct/>
              <w:autoSpaceDE/>
              <w:autoSpaceDN/>
              <w:adjustRightInd/>
              <w:textAlignment w:val="auto"/>
              <w:rPr>
                <w:rFonts w:cs="Arial"/>
                <w:lang w:val="en-US"/>
              </w:rPr>
            </w:pPr>
            <w:hyperlink r:id="rId531" w:history="1">
              <w:r w:rsidR="00A753D0">
                <w:rPr>
                  <w:rStyle w:val="Hyperlink"/>
                </w:rPr>
                <w:t>C1-221197</w:t>
              </w:r>
            </w:hyperlink>
          </w:p>
        </w:tc>
        <w:tc>
          <w:tcPr>
            <w:tcW w:w="4328" w:type="dxa"/>
            <w:gridSpan w:val="3"/>
            <w:tcBorders>
              <w:top w:val="single" w:sz="4" w:space="0" w:color="auto"/>
              <w:bottom w:val="single" w:sz="4" w:space="0" w:color="auto"/>
            </w:tcBorders>
            <w:shd w:val="clear" w:color="auto" w:fill="FFFFFF"/>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FF"/>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FF"/>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E21F85" w14:textId="77777777" w:rsidR="005A0BA0" w:rsidRDefault="005A0BA0" w:rsidP="00A753D0">
            <w:pPr>
              <w:rPr>
                <w:rFonts w:eastAsia="Batang" w:cs="Arial"/>
                <w:lang w:eastAsia="ko-KR"/>
              </w:rPr>
            </w:pPr>
            <w:r>
              <w:rPr>
                <w:rFonts w:eastAsia="Batang" w:cs="Arial"/>
                <w:lang w:eastAsia="ko-KR"/>
              </w:rPr>
              <w:t>Agreed</w:t>
            </w:r>
          </w:p>
          <w:p w14:paraId="5A181D1F" w14:textId="5AC2F948" w:rsidR="00A753D0" w:rsidRPr="00A95575" w:rsidRDefault="00A753D0" w:rsidP="00A753D0">
            <w:pPr>
              <w:rPr>
                <w:rFonts w:eastAsia="Batang" w:cs="Arial"/>
                <w:lang w:eastAsia="ko-KR"/>
              </w:rPr>
            </w:pPr>
          </w:p>
        </w:tc>
      </w:tr>
      <w:tr w:rsidR="00A753D0" w:rsidRPr="00D95972" w14:paraId="739534F5" w14:textId="77777777" w:rsidTr="0089124A">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21E7A70" w14:textId="3BB1AEDA" w:rsidR="00A753D0" w:rsidRPr="00D95972" w:rsidRDefault="00CF2003" w:rsidP="00A753D0">
            <w:pPr>
              <w:overflowPunct/>
              <w:autoSpaceDE/>
              <w:autoSpaceDN/>
              <w:adjustRightInd/>
              <w:textAlignment w:val="auto"/>
              <w:rPr>
                <w:rFonts w:cs="Arial"/>
                <w:lang w:val="en-US"/>
              </w:rPr>
            </w:pPr>
            <w:hyperlink r:id="rId532" w:history="1">
              <w:r w:rsidR="00A753D0">
                <w:rPr>
                  <w:rStyle w:val="Hyperlink"/>
                </w:rPr>
                <w:t>C1-221278</w:t>
              </w:r>
            </w:hyperlink>
          </w:p>
        </w:tc>
        <w:tc>
          <w:tcPr>
            <w:tcW w:w="4328"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F9521"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1931</w:t>
            </w:r>
          </w:p>
          <w:p w14:paraId="2E236031" w14:textId="77777777" w:rsidR="0000545D" w:rsidRDefault="0000545D" w:rsidP="00A753D0">
            <w:pPr>
              <w:rPr>
                <w:rFonts w:eastAsia="Batang" w:cs="Arial"/>
                <w:lang w:eastAsia="ko-KR"/>
              </w:rPr>
            </w:pPr>
            <w:r>
              <w:rPr>
                <w:rFonts w:eastAsia="Batang" w:cs="Arial"/>
                <w:lang w:eastAsia="ko-KR"/>
              </w:rPr>
              <w:t>Revision required</w:t>
            </w:r>
          </w:p>
          <w:p w14:paraId="18D662B3" w14:textId="0D2A62F7" w:rsidR="0000545D" w:rsidRPr="00A95575" w:rsidRDefault="0000545D" w:rsidP="00A753D0">
            <w:pPr>
              <w:rPr>
                <w:rFonts w:eastAsia="Batang" w:cs="Arial"/>
                <w:lang w:eastAsia="ko-KR"/>
              </w:rPr>
            </w:pPr>
          </w:p>
        </w:tc>
      </w:tr>
      <w:tr w:rsidR="00A753D0" w:rsidRPr="00D95972" w14:paraId="185480D5" w14:textId="77777777" w:rsidTr="0089124A">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1A93AAE" w14:textId="4E2394DD" w:rsidR="00A753D0" w:rsidRPr="00D95972" w:rsidRDefault="00CF2003" w:rsidP="00A753D0">
            <w:pPr>
              <w:overflowPunct/>
              <w:autoSpaceDE/>
              <w:autoSpaceDN/>
              <w:adjustRightInd/>
              <w:textAlignment w:val="auto"/>
              <w:rPr>
                <w:rFonts w:cs="Arial"/>
                <w:lang w:val="en-US"/>
              </w:rPr>
            </w:pPr>
            <w:hyperlink r:id="rId533" w:history="1">
              <w:r w:rsidR="00A753D0">
                <w:rPr>
                  <w:rStyle w:val="Hyperlink"/>
                </w:rPr>
                <w:t>C1-221279</w:t>
              </w:r>
            </w:hyperlink>
          </w:p>
        </w:tc>
        <w:tc>
          <w:tcPr>
            <w:tcW w:w="4328"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503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4CC1E2E3" w14:textId="77777777" w:rsidR="00FE47BF" w:rsidRDefault="00FE47BF" w:rsidP="00FE47BF">
            <w:pPr>
              <w:rPr>
                <w:lang w:val="en-US"/>
              </w:rPr>
            </w:pPr>
            <w:r>
              <w:rPr>
                <w:lang w:val="en-US"/>
              </w:rPr>
              <w:t>Revision required</w:t>
            </w:r>
          </w:p>
          <w:p w14:paraId="689850F5" w14:textId="77777777" w:rsidR="00D735E9" w:rsidRDefault="00D735E9" w:rsidP="00A753D0">
            <w:pPr>
              <w:rPr>
                <w:rFonts w:eastAsia="Batang" w:cs="Arial"/>
                <w:lang w:eastAsia="ko-KR"/>
              </w:rPr>
            </w:pPr>
          </w:p>
          <w:p w14:paraId="3666BE84"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2D1765" w14:textId="77777777" w:rsidR="00D735E9" w:rsidRDefault="00D735E9" w:rsidP="00D735E9">
            <w:pPr>
              <w:rPr>
                <w:rFonts w:eastAsia="Batang" w:cs="Arial"/>
                <w:lang w:eastAsia="ko-KR"/>
              </w:rPr>
            </w:pPr>
            <w:r>
              <w:rPr>
                <w:rFonts w:eastAsia="Batang" w:cs="Arial"/>
                <w:lang w:eastAsia="ko-KR"/>
              </w:rPr>
              <w:t>Revision required</w:t>
            </w:r>
          </w:p>
          <w:p w14:paraId="26DC7C2D" w14:textId="77777777" w:rsidR="0033787F" w:rsidRDefault="0033787F" w:rsidP="00D735E9">
            <w:pPr>
              <w:rPr>
                <w:rFonts w:eastAsia="Batang" w:cs="Arial"/>
                <w:lang w:eastAsia="ko-KR"/>
              </w:rPr>
            </w:pPr>
          </w:p>
          <w:p w14:paraId="73949892" w14:textId="77777777" w:rsidR="0033787F" w:rsidRDefault="0033787F" w:rsidP="0033787F">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26AE0B28" w14:textId="6A099A83" w:rsidR="0033787F" w:rsidRDefault="0033787F" w:rsidP="0033787F">
            <w:pPr>
              <w:rPr>
                <w:rFonts w:eastAsia="Batang" w:cs="Arial"/>
                <w:lang w:eastAsia="ko-KR"/>
              </w:rPr>
            </w:pPr>
            <w:r>
              <w:rPr>
                <w:rFonts w:eastAsia="Batang" w:cs="Arial"/>
                <w:lang w:eastAsia="ko-KR"/>
              </w:rPr>
              <w:t>Replies</w:t>
            </w:r>
          </w:p>
          <w:p w14:paraId="0D797A2C" w14:textId="085090A7" w:rsidR="000B0639" w:rsidRDefault="000B0639" w:rsidP="0033787F">
            <w:pPr>
              <w:rPr>
                <w:rFonts w:eastAsia="Batang" w:cs="Arial"/>
                <w:lang w:eastAsia="ko-KR"/>
              </w:rPr>
            </w:pPr>
          </w:p>
          <w:p w14:paraId="15C9FFA8" w14:textId="4BB21E55" w:rsidR="000B0639" w:rsidRDefault="000B0639" w:rsidP="0033787F">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0925</w:t>
            </w:r>
          </w:p>
          <w:p w14:paraId="0B427C0C" w14:textId="64CA5FF6" w:rsidR="000B0639" w:rsidRDefault="000B0639" w:rsidP="0033787F">
            <w:pPr>
              <w:rPr>
                <w:rFonts w:eastAsia="Batang" w:cs="Arial"/>
                <w:lang w:eastAsia="ko-KR"/>
              </w:rPr>
            </w:pPr>
            <w:r>
              <w:rPr>
                <w:rFonts w:eastAsia="Batang" w:cs="Arial"/>
                <w:lang w:eastAsia="ko-KR"/>
              </w:rPr>
              <w:t>Fine</w:t>
            </w:r>
          </w:p>
          <w:p w14:paraId="6283F4D3" w14:textId="77777777" w:rsidR="000B0639" w:rsidRDefault="000B0639" w:rsidP="0033787F">
            <w:pPr>
              <w:rPr>
                <w:rFonts w:eastAsia="Batang" w:cs="Arial"/>
                <w:lang w:eastAsia="ko-KR"/>
              </w:rPr>
            </w:pPr>
          </w:p>
          <w:p w14:paraId="6FE3FC57" w14:textId="4AE74F5D" w:rsidR="0033787F" w:rsidRPr="00A95575" w:rsidRDefault="0033787F" w:rsidP="00D735E9">
            <w:pPr>
              <w:rPr>
                <w:rFonts w:eastAsia="Batang" w:cs="Arial"/>
                <w:lang w:eastAsia="ko-KR"/>
              </w:rPr>
            </w:pPr>
          </w:p>
        </w:tc>
      </w:tr>
      <w:tr w:rsidR="00A753D0" w:rsidRPr="00D95972" w14:paraId="0FBDAAF8" w14:textId="77777777" w:rsidTr="0089124A">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951633C" w14:textId="210A8D63" w:rsidR="00A753D0" w:rsidRPr="00D95972" w:rsidRDefault="00CF2003" w:rsidP="00A753D0">
            <w:pPr>
              <w:overflowPunct/>
              <w:autoSpaceDE/>
              <w:autoSpaceDN/>
              <w:adjustRightInd/>
              <w:textAlignment w:val="auto"/>
              <w:rPr>
                <w:rFonts w:cs="Arial"/>
                <w:lang w:val="en-US"/>
              </w:rPr>
            </w:pPr>
            <w:hyperlink r:id="rId534" w:history="1">
              <w:r w:rsidR="00A753D0">
                <w:rPr>
                  <w:rStyle w:val="Hyperlink"/>
                </w:rPr>
                <w:t>C1-221280</w:t>
              </w:r>
            </w:hyperlink>
          </w:p>
        </w:tc>
        <w:tc>
          <w:tcPr>
            <w:tcW w:w="4328"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59B9" w14:textId="77777777" w:rsidR="00A753D0"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0CD9FB24" w14:textId="4ECFEFC4" w:rsidR="00FA3E99" w:rsidRDefault="00FA3E99" w:rsidP="00A753D0">
            <w:pPr>
              <w:rPr>
                <w:rFonts w:eastAsia="Batang" w:cs="Arial"/>
                <w:lang w:eastAsia="ko-KR"/>
              </w:rPr>
            </w:pPr>
            <w:r>
              <w:rPr>
                <w:rFonts w:eastAsia="Batang" w:cs="Arial"/>
                <w:lang w:eastAsia="ko-KR"/>
              </w:rPr>
              <w:t>Objection</w:t>
            </w:r>
          </w:p>
          <w:p w14:paraId="1A2E1077" w14:textId="743A6C09" w:rsidR="0033787F" w:rsidRDefault="0033787F" w:rsidP="00A753D0">
            <w:pPr>
              <w:rPr>
                <w:rFonts w:eastAsia="Batang" w:cs="Arial"/>
                <w:lang w:eastAsia="ko-KR"/>
              </w:rPr>
            </w:pPr>
          </w:p>
          <w:p w14:paraId="004F8810" w14:textId="0E9A1CC2" w:rsidR="0033787F" w:rsidRDefault="0033787F"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0806</w:t>
            </w:r>
          </w:p>
          <w:p w14:paraId="494DEE0E" w14:textId="183B3A20" w:rsidR="0033787F" w:rsidRDefault="0033787F" w:rsidP="00A753D0">
            <w:pPr>
              <w:rPr>
                <w:rFonts w:eastAsia="Batang" w:cs="Arial"/>
                <w:lang w:eastAsia="ko-KR"/>
              </w:rPr>
            </w:pPr>
            <w:r>
              <w:rPr>
                <w:rFonts w:eastAsia="Batang" w:cs="Arial"/>
                <w:lang w:eastAsia="ko-KR"/>
              </w:rPr>
              <w:t>Replies</w:t>
            </w:r>
          </w:p>
          <w:p w14:paraId="28ACD019" w14:textId="1FA56D2D" w:rsidR="0033787F" w:rsidRDefault="0033787F" w:rsidP="00A753D0">
            <w:pPr>
              <w:rPr>
                <w:rFonts w:eastAsia="Batang" w:cs="Arial"/>
                <w:lang w:eastAsia="ko-KR"/>
              </w:rPr>
            </w:pPr>
          </w:p>
          <w:p w14:paraId="285A0A27" w14:textId="737CFB55" w:rsidR="001C70CC" w:rsidRDefault="001C70CC"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0843</w:t>
            </w:r>
          </w:p>
          <w:p w14:paraId="1CC2CFFC" w14:textId="040AF05A" w:rsidR="001C70CC" w:rsidRDefault="001C70CC"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35130" w14:textId="243E6386" w:rsidR="002B6034" w:rsidRDefault="002B6034" w:rsidP="00A753D0">
            <w:pPr>
              <w:rPr>
                <w:rFonts w:eastAsia="Batang" w:cs="Arial"/>
                <w:lang w:eastAsia="ko-KR"/>
              </w:rPr>
            </w:pPr>
          </w:p>
          <w:p w14:paraId="087CD14B" w14:textId="24C29458" w:rsidR="002B6034" w:rsidRDefault="002B603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57C1B023" w14:textId="12D763AC" w:rsidR="002B6034" w:rsidRDefault="002B6034" w:rsidP="00A753D0">
            <w:pPr>
              <w:rPr>
                <w:rFonts w:eastAsia="Batang" w:cs="Arial"/>
                <w:lang w:eastAsia="ko-KR"/>
              </w:rPr>
            </w:pPr>
            <w:r>
              <w:rPr>
                <w:rFonts w:eastAsia="Batang" w:cs="Arial"/>
                <w:lang w:eastAsia="ko-KR"/>
              </w:rPr>
              <w:t>comments</w:t>
            </w:r>
          </w:p>
          <w:p w14:paraId="21FF25B7" w14:textId="77777777" w:rsidR="001C70CC" w:rsidRDefault="001C70CC" w:rsidP="00A753D0">
            <w:pPr>
              <w:rPr>
                <w:rFonts w:eastAsia="Batang" w:cs="Arial"/>
                <w:lang w:eastAsia="ko-KR"/>
              </w:rPr>
            </w:pPr>
          </w:p>
          <w:p w14:paraId="3E27964C" w14:textId="23263C09" w:rsidR="00FA3E99" w:rsidRPr="00A95575" w:rsidRDefault="00FA3E99" w:rsidP="00A753D0">
            <w:pPr>
              <w:rPr>
                <w:rFonts w:eastAsia="Batang" w:cs="Arial"/>
                <w:lang w:eastAsia="ko-KR"/>
              </w:rPr>
            </w:pPr>
          </w:p>
        </w:tc>
      </w:tr>
      <w:tr w:rsidR="00A753D0" w:rsidRPr="00D95972" w14:paraId="4961A3B1" w14:textId="77777777" w:rsidTr="0089124A">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2ED7B13" w14:textId="1822BE71" w:rsidR="00A753D0" w:rsidRPr="00D95972" w:rsidRDefault="00CF2003" w:rsidP="00A753D0">
            <w:pPr>
              <w:overflowPunct/>
              <w:autoSpaceDE/>
              <w:autoSpaceDN/>
              <w:adjustRightInd/>
              <w:textAlignment w:val="auto"/>
              <w:rPr>
                <w:rFonts w:cs="Arial"/>
                <w:lang w:val="en-US"/>
              </w:rPr>
            </w:pPr>
            <w:hyperlink r:id="rId535" w:history="1">
              <w:r w:rsidR="00A753D0">
                <w:rPr>
                  <w:rStyle w:val="Hyperlink"/>
                </w:rPr>
                <w:t>C1-221318</w:t>
              </w:r>
            </w:hyperlink>
          </w:p>
        </w:tc>
        <w:tc>
          <w:tcPr>
            <w:tcW w:w="4328"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873CE" w14:textId="77777777" w:rsidR="00A753D0" w:rsidRDefault="0000545D"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1936</w:t>
            </w:r>
          </w:p>
          <w:p w14:paraId="44647D69" w14:textId="596EB4E1" w:rsidR="0000545D" w:rsidRDefault="0000545D" w:rsidP="00A753D0">
            <w:pPr>
              <w:rPr>
                <w:rFonts w:eastAsia="Batang" w:cs="Arial"/>
                <w:lang w:eastAsia="ko-KR"/>
              </w:rPr>
            </w:pPr>
            <w:r>
              <w:rPr>
                <w:rFonts w:eastAsia="Batang" w:cs="Arial"/>
                <w:lang w:eastAsia="ko-KR"/>
              </w:rPr>
              <w:t>Question for clarification</w:t>
            </w:r>
          </w:p>
          <w:p w14:paraId="1A36F4FF" w14:textId="0649483A" w:rsidR="0000545D" w:rsidRPr="00A95575" w:rsidRDefault="0000545D" w:rsidP="00A753D0">
            <w:pPr>
              <w:rPr>
                <w:rFonts w:eastAsia="Batang" w:cs="Arial"/>
                <w:lang w:eastAsia="ko-KR"/>
              </w:rPr>
            </w:pPr>
          </w:p>
        </w:tc>
      </w:tr>
      <w:tr w:rsidR="00A753D0" w:rsidRPr="00D95972" w14:paraId="691B611D" w14:textId="77777777" w:rsidTr="0089124A">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ED72C96" w14:textId="3165C4A0" w:rsidR="00A753D0" w:rsidRPr="00D95972" w:rsidRDefault="00CF2003" w:rsidP="00A753D0">
            <w:pPr>
              <w:overflowPunct/>
              <w:autoSpaceDE/>
              <w:autoSpaceDN/>
              <w:adjustRightInd/>
              <w:textAlignment w:val="auto"/>
              <w:rPr>
                <w:rFonts w:cs="Arial"/>
                <w:lang w:val="en-US"/>
              </w:rPr>
            </w:pPr>
            <w:hyperlink r:id="rId536" w:history="1">
              <w:r w:rsidR="00A753D0">
                <w:rPr>
                  <w:rStyle w:val="Hyperlink"/>
                </w:rPr>
                <w:t>C1-221320</w:t>
              </w:r>
            </w:hyperlink>
          </w:p>
        </w:tc>
        <w:tc>
          <w:tcPr>
            <w:tcW w:w="4328" w:type="dxa"/>
            <w:gridSpan w:val="3"/>
            <w:tcBorders>
              <w:top w:val="single" w:sz="4" w:space="0" w:color="auto"/>
              <w:bottom w:val="single" w:sz="4" w:space="0" w:color="auto"/>
            </w:tcBorders>
            <w:shd w:val="clear" w:color="auto" w:fill="FFFFFF"/>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FF"/>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4E7AAD" w14:textId="77777777" w:rsidR="0033787F" w:rsidRDefault="0033787F" w:rsidP="0033787F">
            <w:pPr>
              <w:rPr>
                <w:rFonts w:eastAsia="Batang" w:cs="Arial"/>
                <w:lang w:eastAsia="ko-KR"/>
              </w:rPr>
            </w:pPr>
            <w:r>
              <w:rPr>
                <w:rFonts w:eastAsia="Batang" w:cs="Arial"/>
                <w:lang w:eastAsia="ko-KR"/>
              </w:rPr>
              <w:t>Postponed</w:t>
            </w:r>
          </w:p>
          <w:p w14:paraId="6AC54604" w14:textId="77777777" w:rsidR="0033787F" w:rsidRDefault="0033787F" w:rsidP="0033787F">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0757</w:t>
            </w:r>
          </w:p>
          <w:p w14:paraId="25871EFD" w14:textId="77777777" w:rsidR="0033787F" w:rsidRDefault="0033787F" w:rsidP="00B050DE">
            <w:pPr>
              <w:rPr>
                <w:rFonts w:eastAsia="Batang" w:cs="Arial"/>
                <w:lang w:eastAsia="ko-KR"/>
              </w:rPr>
            </w:pPr>
          </w:p>
          <w:p w14:paraId="4C6C30DB" w14:textId="2D1BFB5E"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D9B1926" w14:textId="2BC8204F" w:rsidR="00B050DE" w:rsidRDefault="00593019" w:rsidP="00B050DE">
            <w:pPr>
              <w:rPr>
                <w:rFonts w:eastAsia="Batang" w:cs="Arial"/>
                <w:lang w:eastAsia="ko-KR"/>
              </w:rPr>
            </w:pPr>
            <w:r>
              <w:rPr>
                <w:rFonts w:eastAsia="Batang" w:cs="Arial"/>
                <w:lang w:eastAsia="ko-KR"/>
              </w:rPr>
              <w:t>O</w:t>
            </w:r>
            <w:r w:rsidR="00B050DE">
              <w:rPr>
                <w:rFonts w:eastAsia="Batang" w:cs="Arial"/>
                <w:lang w:eastAsia="ko-KR"/>
              </w:rPr>
              <w:t>bjection</w:t>
            </w:r>
          </w:p>
          <w:p w14:paraId="7434A574" w14:textId="378C42FA" w:rsidR="00593019" w:rsidRDefault="00593019" w:rsidP="00B050DE">
            <w:pPr>
              <w:rPr>
                <w:rFonts w:eastAsia="Batang" w:cs="Arial"/>
                <w:lang w:eastAsia="ko-KR"/>
              </w:rPr>
            </w:pPr>
          </w:p>
          <w:p w14:paraId="1AF24737" w14:textId="3D3F18F9" w:rsidR="00593019" w:rsidRDefault="00593019" w:rsidP="00B050DE">
            <w:pPr>
              <w:rPr>
                <w:rFonts w:eastAsia="Batang" w:cs="Arial"/>
                <w:lang w:eastAsia="ko-KR"/>
              </w:rPr>
            </w:pPr>
            <w:r>
              <w:rPr>
                <w:rFonts w:eastAsia="Batang" w:cs="Arial"/>
                <w:lang w:eastAsia="ko-KR"/>
              </w:rPr>
              <w:t>Roland mon 2149</w:t>
            </w:r>
          </w:p>
          <w:p w14:paraId="38ADDC88" w14:textId="72E84112" w:rsidR="00593019" w:rsidRDefault="00593019" w:rsidP="00B050DE">
            <w:pPr>
              <w:rPr>
                <w:rFonts w:eastAsia="Batang" w:cs="Arial"/>
                <w:lang w:eastAsia="ko-KR"/>
              </w:rPr>
            </w:pPr>
            <w:r>
              <w:rPr>
                <w:rFonts w:eastAsia="Batang" w:cs="Arial"/>
                <w:lang w:eastAsia="ko-KR"/>
              </w:rPr>
              <w:t>Rev required, prefers 1075</w:t>
            </w:r>
          </w:p>
          <w:p w14:paraId="4C40B2E2" w14:textId="77777777" w:rsidR="00A753D0" w:rsidRPr="00A95575" w:rsidRDefault="00A753D0" w:rsidP="00A753D0">
            <w:pPr>
              <w:rPr>
                <w:rFonts w:eastAsia="Batang" w:cs="Arial"/>
                <w:lang w:eastAsia="ko-KR"/>
              </w:rPr>
            </w:pPr>
          </w:p>
        </w:tc>
      </w:tr>
      <w:tr w:rsidR="00A753D0" w:rsidRPr="00D95972" w14:paraId="76C09AE0" w14:textId="77777777" w:rsidTr="0089124A">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5E9BF13F" w14:textId="224E9322" w:rsidR="00A753D0" w:rsidRPr="00D95972" w:rsidRDefault="00CF2003" w:rsidP="00A753D0">
            <w:pPr>
              <w:overflowPunct/>
              <w:autoSpaceDE/>
              <w:autoSpaceDN/>
              <w:adjustRightInd/>
              <w:textAlignment w:val="auto"/>
              <w:rPr>
                <w:rFonts w:cs="Arial"/>
                <w:lang w:val="en-US"/>
              </w:rPr>
            </w:pPr>
            <w:hyperlink r:id="rId537" w:history="1">
              <w:r w:rsidR="00A753D0">
                <w:rPr>
                  <w:rStyle w:val="Hyperlink"/>
                </w:rPr>
                <w:t>C1-221321</w:t>
              </w:r>
            </w:hyperlink>
          </w:p>
        </w:tc>
        <w:tc>
          <w:tcPr>
            <w:tcW w:w="4328" w:type="dxa"/>
            <w:gridSpan w:val="3"/>
            <w:tcBorders>
              <w:top w:val="single" w:sz="4" w:space="0" w:color="auto"/>
              <w:bottom w:val="single" w:sz="4" w:space="0" w:color="auto"/>
            </w:tcBorders>
            <w:shd w:val="clear" w:color="auto" w:fill="auto"/>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auto"/>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334060" w14:textId="6B9F9A0A" w:rsidR="008935A0" w:rsidRDefault="008935A0" w:rsidP="009A59B3">
            <w:pPr>
              <w:rPr>
                <w:rFonts w:eastAsia="Batang" w:cs="Arial"/>
                <w:lang w:eastAsia="ko-KR"/>
              </w:rPr>
            </w:pPr>
            <w:r>
              <w:rPr>
                <w:rFonts w:eastAsia="Batang" w:cs="Arial"/>
                <w:lang w:eastAsia="ko-KR"/>
              </w:rPr>
              <w:t>Postponed</w:t>
            </w:r>
          </w:p>
          <w:p w14:paraId="517AEE6B" w14:textId="799B9486" w:rsidR="008935A0" w:rsidRDefault="008935A0" w:rsidP="009A59B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0251</w:t>
            </w:r>
          </w:p>
          <w:p w14:paraId="0E0511EB" w14:textId="77777777" w:rsidR="008935A0" w:rsidRDefault="008935A0" w:rsidP="009A59B3">
            <w:pPr>
              <w:rPr>
                <w:rFonts w:eastAsia="Batang" w:cs="Arial"/>
                <w:lang w:eastAsia="ko-KR"/>
              </w:rPr>
            </w:pPr>
          </w:p>
          <w:p w14:paraId="669F076D" w14:textId="74196A04"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21BD0E96" w:rsidR="00B03968" w:rsidRDefault="00B03968" w:rsidP="009A59B3">
            <w:pPr>
              <w:rPr>
                <w:rFonts w:eastAsia="Batang" w:cs="Arial"/>
                <w:lang w:eastAsia="ko-KR"/>
              </w:rPr>
            </w:pPr>
            <w:r>
              <w:rPr>
                <w:rFonts w:eastAsia="Batang" w:cs="Arial"/>
                <w:lang w:eastAsia="ko-KR"/>
              </w:rPr>
              <w:t>Draft is fine</w:t>
            </w:r>
          </w:p>
          <w:p w14:paraId="6CE559C5" w14:textId="35B1CD22" w:rsidR="00B050DE" w:rsidRDefault="00B050DE" w:rsidP="009A59B3">
            <w:pPr>
              <w:rPr>
                <w:rFonts w:eastAsia="Batang" w:cs="Arial"/>
                <w:lang w:eastAsia="ko-KR"/>
              </w:rPr>
            </w:pPr>
          </w:p>
          <w:p w14:paraId="78EB5A51" w14:textId="008824D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7F4CE6F" w14:textId="77777777" w:rsidR="00B050DE" w:rsidRDefault="00B050DE" w:rsidP="00B050DE">
            <w:pPr>
              <w:rPr>
                <w:rFonts w:eastAsia="Batang" w:cs="Arial"/>
                <w:lang w:eastAsia="ko-KR"/>
              </w:rPr>
            </w:pPr>
            <w:r>
              <w:rPr>
                <w:rFonts w:eastAsia="Batang" w:cs="Arial"/>
                <w:lang w:eastAsia="ko-KR"/>
              </w:rPr>
              <w:t>objection</w:t>
            </w:r>
          </w:p>
          <w:p w14:paraId="011760DB" w14:textId="77777777" w:rsidR="00B050DE" w:rsidRDefault="00B050DE" w:rsidP="009A59B3">
            <w:pPr>
              <w:rPr>
                <w:rFonts w:eastAsia="Batang" w:cs="Arial"/>
                <w:lang w:eastAsia="ko-KR"/>
              </w:rPr>
            </w:pPr>
          </w:p>
          <w:p w14:paraId="46063233" w14:textId="1D3CB896" w:rsidR="00B03968" w:rsidRPr="00A95575" w:rsidRDefault="00B03968" w:rsidP="009A59B3">
            <w:pPr>
              <w:rPr>
                <w:rFonts w:eastAsia="Batang" w:cs="Arial"/>
                <w:lang w:eastAsia="ko-KR"/>
              </w:rPr>
            </w:pPr>
          </w:p>
        </w:tc>
      </w:tr>
      <w:tr w:rsidR="00A753D0" w:rsidRPr="00D95972" w14:paraId="54FC5EC7" w14:textId="77777777" w:rsidTr="0089124A">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156F216" w14:textId="33CCB72E" w:rsidR="00A753D0" w:rsidRPr="00D95972" w:rsidRDefault="00CF2003" w:rsidP="00A753D0">
            <w:pPr>
              <w:overflowPunct/>
              <w:autoSpaceDE/>
              <w:autoSpaceDN/>
              <w:adjustRightInd/>
              <w:textAlignment w:val="auto"/>
              <w:rPr>
                <w:rFonts w:cs="Arial"/>
                <w:lang w:val="en-US"/>
              </w:rPr>
            </w:pPr>
            <w:hyperlink r:id="rId538" w:history="1">
              <w:r w:rsidR="00A753D0">
                <w:rPr>
                  <w:rStyle w:val="Hyperlink"/>
                </w:rPr>
                <w:t>C1-221324</w:t>
              </w:r>
            </w:hyperlink>
          </w:p>
        </w:tc>
        <w:tc>
          <w:tcPr>
            <w:tcW w:w="4328" w:type="dxa"/>
            <w:gridSpan w:val="3"/>
            <w:tcBorders>
              <w:top w:val="single" w:sz="4" w:space="0" w:color="auto"/>
              <w:bottom w:val="single" w:sz="4" w:space="0" w:color="auto"/>
            </w:tcBorders>
            <w:shd w:val="clear" w:color="auto" w:fill="FFFFFF"/>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FF"/>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6C94" w14:textId="77777777" w:rsidR="005A0BA0" w:rsidRDefault="005A0BA0" w:rsidP="00A753D0">
            <w:pPr>
              <w:rPr>
                <w:rFonts w:eastAsia="Batang" w:cs="Arial"/>
                <w:lang w:eastAsia="ko-KR"/>
              </w:rPr>
            </w:pPr>
            <w:r>
              <w:rPr>
                <w:rFonts w:eastAsia="Batang" w:cs="Arial"/>
                <w:lang w:eastAsia="ko-KR"/>
              </w:rPr>
              <w:t>Agreed</w:t>
            </w:r>
          </w:p>
          <w:p w14:paraId="5D0280FC" w14:textId="77777777" w:rsidR="005A0BA0" w:rsidRDefault="005A0BA0" w:rsidP="00A753D0">
            <w:pPr>
              <w:rPr>
                <w:rFonts w:eastAsia="Batang" w:cs="Arial"/>
                <w:lang w:eastAsia="ko-KR"/>
              </w:rPr>
            </w:pPr>
          </w:p>
          <w:p w14:paraId="6DEDC06F" w14:textId="3F3B3239"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89124A">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CC9B423" w14:textId="709D4B0D" w:rsidR="00A753D0" w:rsidRPr="00D95972" w:rsidRDefault="00CF2003" w:rsidP="00A753D0">
            <w:pPr>
              <w:overflowPunct/>
              <w:autoSpaceDE/>
              <w:autoSpaceDN/>
              <w:adjustRightInd/>
              <w:textAlignment w:val="auto"/>
              <w:rPr>
                <w:rFonts w:cs="Arial"/>
                <w:lang w:val="en-US"/>
              </w:rPr>
            </w:pPr>
            <w:hyperlink r:id="rId539" w:history="1">
              <w:r w:rsidR="00A753D0">
                <w:rPr>
                  <w:rStyle w:val="Hyperlink"/>
                </w:rPr>
                <w:t>C1-221325</w:t>
              </w:r>
            </w:hyperlink>
          </w:p>
        </w:tc>
        <w:tc>
          <w:tcPr>
            <w:tcW w:w="4328" w:type="dxa"/>
            <w:gridSpan w:val="3"/>
            <w:tcBorders>
              <w:top w:val="single" w:sz="4" w:space="0" w:color="auto"/>
              <w:bottom w:val="single" w:sz="4" w:space="0" w:color="auto"/>
            </w:tcBorders>
            <w:shd w:val="clear" w:color="auto" w:fill="FFFFFF"/>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FF"/>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951222" w14:textId="77777777" w:rsidR="0033787F" w:rsidRDefault="0033787F" w:rsidP="00B050DE">
            <w:pPr>
              <w:rPr>
                <w:rFonts w:eastAsia="Batang" w:cs="Arial"/>
                <w:lang w:eastAsia="ko-KR"/>
              </w:rPr>
            </w:pPr>
            <w:r>
              <w:rPr>
                <w:rFonts w:eastAsia="Batang" w:cs="Arial"/>
                <w:lang w:eastAsia="ko-KR"/>
              </w:rPr>
              <w:t>Postponed</w:t>
            </w:r>
          </w:p>
          <w:p w14:paraId="0541B0D2" w14:textId="58A6B1A2" w:rsidR="0033787F" w:rsidRDefault="0033787F" w:rsidP="00B050D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0756</w:t>
            </w:r>
          </w:p>
          <w:p w14:paraId="78CD37DB" w14:textId="77777777" w:rsidR="0033787F" w:rsidRDefault="0033787F" w:rsidP="00B050DE">
            <w:pPr>
              <w:rPr>
                <w:rFonts w:eastAsia="Batang" w:cs="Arial"/>
                <w:lang w:eastAsia="ko-KR"/>
              </w:rPr>
            </w:pPr>
          </w:p>
          <w:p w14:paraId="009F1B46" w14:textId="4429206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2E5EDC5" w14:textId="77777777" w:rsidR="00B050DE" w:rsidRDefault="00B050DE" w:rsidP="00B050DE">
            <w:pPr>
              <w:rPr>
                <w:rFonts w:eastAsia="Batang" w:cs="Arial"/>
                <w:lang w:eastAsia="ko-KR"/>
              </w:rPr>
            </w:pPr>
            <w:r>
              <w:rPr>
                <w:rFonts w:eastAsia="Batang" w:cs="Arial"/>
                <w:lang w:eastAsia="ko-KR"/>
              </w:rPr>
              <w:t>objection</w:t>
            </w:r>
          </w:p>
          <w:p w14:paraId="26F7902B" w14:textId="77777777" w:rsidR="00A753D0" w:rsidRDefault="00A753D0" w:rsidP="00A753D0">
            <w:pPr>
              <w:rPr>
                <w:rFonts w:eastAsia="Batang" w:cs="Arial"/>
                <w:lang w:eastAsia="ko-KR"/>
              </w:rPr>
            </w:pPr>
          </w:p>
          <w:p w14:paraId="68842BA6" w14:textId="77777777" w:rsidR="008935A0" w:rsidRDefault="008935A0" w:rsidP="00A753D0">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0233</w:t>
            </w:r>
          </w:p>
          <w:p w14:paraId="621D40DF" w14:textId="5E86F0A5" w:rsidR="008935A0" w:rsidRDefault="008935A0" w:rsidP="00A753D0">
            <w:pPr>
              <w:rPr>
                <w:rFonts w:eastAsia="Batang" w:cs="Arial"/>
                <w:lang w:eastAsia="ko-KR"/>
              </w:rPr>
            </w:pPr>
            <w:r>
              <w:rPr>
                <w:rFonts w:eastAsia="Batang" w:cs="Arial"/>
                <w:lang w:eastAsia="ko-KR"/>
              </w:rPr>
              <w:t>replies</w:t>
            </w:r>
          </w:p>
          <w:p w14:paraId="79CAC5BA" w14:textId="73105DF6" w:rsidR="00F715CA" w:rsidRDefault="00F715CA" w:rsidP="00A753D0">
            <w:pPr>
              <w:rPr>
                <w:rFonts w:eastAsia="Batang" w:cs="Arial"/>
                <w:lang w:eastAsia="ko-KR"/>
              </w:rPr>
            </w:pPr>
          </w:p>
          <w:p w14:paraId="55F1AE10" w14:textId="11650334" w:rsidR="00F715CA" w:rsidRDefault="00F715CA" w:rsidP="00A753D0">
            <w:pPr>
              <w:rPr>
                <w:rFonts w:eastAsia="Batang" w:cs="Arial"/>
                <w:lang w:eastAsia="ko-KR"/>
              </w:rPr>
            </w:pPr>
            <w:r>
              <w:rPr>
                <w:rFonts w:eastAsia="Batang" w:cs="Arial"/>
                <w:lang w:eastAsia="ko-KR"/>
              </w:rPr>
              <w:t>Osama sat 0013</w:t>
            </w:r>
          </w:p>
          <w:p w14:paraId="6B38A40D" w14:textId="1F072A81" w:rsidR="00F715CA" w:rsidRDefault="00F715CA" w:rsidP="00A753D0">
            <w:pPr>
              <w:rPr>
                <w:rFonts w:eastAsia="Batang" w:cs="Arial"/>
                <w:lang w:eastAsia="ko-KR"/>
              </w:rPr>
            </w:pPr>
            <w:r>
              <w:rPr>
                <w:rFonts w:eastAsia="Batang" w:cs="Arial"/>
                <w:lang w:eastAsia="ko-KR"/>
              </w:rPr>
              <w:t>Does not work</w:t>
            </w:r>
          </w:p>
          <w:p w14:paraId="70F660E4" w14:textId="77777777" w:rsidR="00F715CA" w:rsidRDefault="00F715CA" w:rsidP="00A753D0">
            <w:pPr>
              <w:rPr>
                <w:rFonts w:eastAsia="Batang" w:cs="Arial"/>
                <w:lang w:eastAsia="ko-KR"/>
              </w:rPr>
            </w:pPr>
          </w:p>
          <w:p w14:paraId="734EF910" w14:textId="71C3082B" w:rsidR="008935A0" w:rsidRPr="00A95575" w:rsidRDefault="008935A0" w:rsidP="00A753D0">
            <w:pPr>
              <w:rPr>
                <w:rFonts w:eastAsia="Batang" w:cs="Arial"/>
                <w:lang w:eastAsia="ko-KR"/>
              </w:rPr>
            </w:pPr>
          </w:p>
        </w:tc>
      </w:tr>
      <w:tr w:rsidR="00A753D0" w:rsidRPr="00D95972" w14:paraId="5E5E49DF" w14:textId="77777777" w:rsidTr="0089124A">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3EF864" w14:textId="525DE55C" w:rsidR="00A753D0" w:rsidRPr="00D95972" w:rsidRDefault="00CF2003" w:rsidP="00A753D0">
            <w:pPr>
              <w:overflowPunct/>
              <w:autoSpaceDE/>
              <w:autoSpaceDN/>
              <w:adjustRightInd/>
              <w:textAlignment w:val="auto"/>
              <w:rPr>
                <w:rFonts w:cs="Arial"/>
                <w:lang w:val="en-US"/>
              </w:rPr>
            </w:pPr>
            <w:hyperlink r:id="rId540" w:history="1">
              <w:r w:rsidR="00A753D0">
                <w:rPr>
                  <w:rStyle w:val="Hyperlink"/>
                </w:rPr>
                <w:t>C1-221327</w:t>
              </w:r>
            </w:hyperlink>
          </w:p>
        </w:tc>
        <w:tc>
          <w:tcPr>
            <w:tcW w:w="4328" w:type="dxa"/>
            <w:gridSpan w:val="3"/>
            <w:tcBorders>
              <w:top w:val="single" w:sz="4" w:space="0" w:color="auto"/>
              <w:bottom w:val="single" w:sz="4" w:space="0" w:color="auto"/>
            </w:tcBorders>
            <w:shd w:val="clear" w:color="auto" w:fill="FFFFFF"/>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FF"/>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EF696" w14:textId="77777777" w:rsidR="005A0BA0" w:rsidRDefault="005A0BA0" w:rsidP="00A753D0">
            <w:pPr>
              <w:rPr>
                <w:rFonts w:eastAsia="Batang" w:cs="Arial"/>
                <w:lang w:eastAsia="ko-KR"/>
              </w:rPr>
            </w:pPr>
            <w:r>
              <w:rPr>
                <w:rFonts w:eastAsia="Batang" w:cs="Arial"/>
                <w:lang w:eastAsia="ko-KR"/>
              </w:rPr>
              <w:t>Agreed</w:t>
            </w:r>
          </w:p>
          <w:p w14:paraId="359CE086" w14:textId="441B19F0" w:rsidR="00A753D0" w:rsidRPr="00A95575" w:rsidRDefault="00A753D0" w:rsidP="00A753D0">
            <w:pPr>
              <w:rPr>
                <w:rFonts w:eastAsia="Batang" w:cs="Arial"/>
                <w:lang w:eastAsia="ko-KR"/>
              </w:rPr>
            </w:pPr>
          </w:p>
        </w:tc>
      </w:tr>
      <w:tr w:rsidR="00A753D0" w:rsidRPr="00D95972" w14:paraId="1AE02269" w14:textId="77777777" w:rsidTr="0089124A">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49B1D6D" w14:textId="7CE9D25B" w:rsidR="00A753D0" w:rsidRPr="00D95972" w:rsidRDefault="00CF2003" w:rsidP="00A753D0">
            <w:pPr>
              <w:overflowPunct/>
              <w:autoSpaceDE/>
              <w:autoSpaceDN/>
              <w:adjustRightInd/>
              <w:textAlignment w:val="auto"/>
              <w:rPr>
                <w:rFonts w:cs="Arial"/>
                <w:lang w:val="en-US"/>
              </w:rPr>
            </w:pPr>
            <w:hyperlink r:id="rId541" w:history="1">
              <w:r w:rsidR="00A753D0">
                <w:rPr>
                  <w:rStyle w:val="Hyperlink"/>
                </w:rPr>
                <w:t>C1-221329</w:t>
              </w:r>
            </w:hyperlink>
          </w:p>
        </w:tc>
        <w:tc>
          <w:tcPr>
            <w:tcW w:w="4328"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AAA6" w14:textId="08597CED"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w:t>
            </w:r>
            <w:r w:rsidR="003330DD">
              <w:rPr>
                <w:rFonts w:eastAsia="Batang" w:cs="Arial"/>
                <w:lang w:eastAsia="ko-KR"/>
              </w:rPr>
              <w:t>53</w:t>
            </w:r>
          </w:p>
          <w:p w14:paraId="6DF7905F" w14:textId="1D17ABA4" w:rsidR="00B050DE" w:rsidRDefault="00B050DE" w:rsidP="00B050DE">
            <w:pPr>
              <w:rPr>
                <w:rFonts w:eastAsia="Batang" w:cs="Arial"/>
                <w:lang w:eastAsia="ko-KR"/>
              </w:rPr>
            </w:pPr>
            <w:r>
              <w:rPr>
                <w:rFonts w:eastAsia="Batang" w:cs="Arial"/>
                <w:lang w:eastAsia="ko-KR"/>
              </w:rPr>
              <w:t>objection</w:t>
            </w:r>
          </w:p>
          <w:p w14:paraId="3D84633E" w14:textId="77777777" w:rsidR="00A753D0" w:rsidRPr="00A95575" w:rsidRDefault="00A753D0" w:rsidP="00A753D0">
            <w:pPr>
              <w:rPr>
                <w:rFonts w:eastAsia="Batang" w:cs="Arial"/>
                <w:lang w:eastAsia="ko-KR"/>
              </w:rPr>
            </w:pPr>
          </w:p>
        </w:tc>
      </w:tr>
      <w:tr w:rsidR="00A753D0" w:rsidRPr="00D95972" w14:paraId="71824D1F" w14:textId="77777777" w:rsidTr="0089124A">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DF75DE" w14:textId="2E1AB405" w:rsidR="00A753D0" w:rsidRPr="00D95972" w:rsidRDefault="00CF2003" w:rsidP="00A753D0">
            <w:pPr>
              <w:overflowPunct/>
              <w:autoSpaceDE/>
              <w:autoSpaceDN/>
              <w:adjustRightInd/>
              <w:textAlignment w:val="auto"/>
              <w:rPr>
                <w:rFonts w:cs="Arial"/>
                <w:lang w:val="en-US"/>
              </w:rPr>
            </w:pPr>
            <w:hyperlink r:id="rId542" w:history="1">
              <w:r w:rsidR="00A753D0">
                <w:rPr>
                  <w:rStyle w:val="Hyperlink"/>
                </w:rPr>
                <w:t>C1-221330</w:t>
              </w:r>
            </w:hyperlink>
          </w:p>
        </w:tc>
        <w:tc>
          <w:tcPr>
            <w:tcW w:w="4328" w:type="dxa"/>
            <w:gridSpan w:val="3"/>
            <w:tcBorders>
              <w:top w:val="single" w:sz="4" w:space="0" w:color="auto"/>
              <w:bottom w:val="single" w:sz="4" w:space="0" w:color="auto"/>
            </w:tcBorders>
            <w:shd w:val="clear" w:color="auto" w:fill="FFFFFF"/>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FF"/>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8CBD35" w14:textId="77777777" w:rsidR="005A0BA0" w:rsidRDefault="005A0BA0" w:rsidP="00A753D0">
            <w:pPr>
              <w:rPr>
                <w:rFonts w:eastAsia="Batang" w:cs="Arial"/>
                <w:lang w:eastAsia="ko-KR"/>
              </w:rPr>
            </w:pPr>
            <w:r>
              <w:rPr>
                <w:rFonts w:eastAsia="Batang" w:cs="Arial"/>
                <w:lang w:eastAsia="ko-KR"/>
              </w:rPr>
              <w:t>Agreed</w:t>
            </w:r>
          </w:p>
          <w:p w14:paraId="146E9622" w14:textId="5F06AFA2" w:rsidR="00A753D0" w:rsidRPr="00A95575" w:rsidRDefault="00A753D0" w:rsidP="00A753D0">
            <w:pPr>
              <w:rPr>
                <w:rFonts w:eastAsia="Batang" w:cs="Arial"/>
                <w:lang w:eastAsia="ko-KR"/>
              </w:rPr>
            </w:pPr>
          </w:p>
        </w:tc>
      </w:tr>
      <w:tr w:rsidR="00A753D0" w:rsidRPr="00D95972" w14:paraId="24D4EC4E" w14:textId="77777777" w:rsidTr="0089124A">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F9DDFAE" w14:textId="7D49D1E7" w:rsidR="00A753D0" w:rsidRPr="00D95972" w:rsidRDefault="00CF2003" w:rsidP="00A753D0">
            <w:pPr>
              <w:overflowPunct/>
              <w:autoSpaceDE/>
              <w:autoSpaceDN/>
              <w:adjustRightInd/>
              <w:textAlignment w:val="auto"/>
              <w:rPr>
                <w:rFonts w:cs="Arial"/>
                <w:lang w:val="en-US"/>
              </w:rPr>
            </w:pPr>
            <w:hyperlink r:id="rId543" w:history="1">
              <w:r w:rsidR="00A753D0">
                <w:rPr>
                  <w:rStyle w:val="Hyperlink"/>
                </w:rPr>
                <w:t>C1-221351</w:t>
              </w:r>
            </w:hyperlink>
          </w:p>
        </w:tc>
        <w:tc>
          <w:tcPr>
            <w:tcW w:w="4328"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735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A9CB963" w14:textId="77777777" w:rsidR="00FE47BF" w:rsidRDefault="00FE47BF" w:rsidP="00FE47BF">
            <w:pPr>
              <w:rPr>
                <w:lang w:val="en-US"/>
              </w:rPr>
            </w:pPr>
            <w:r>
              <w:rPr>
                <w:lang w:val="en-US"/>
              </w:rPr>
              <w:t>Revision required</w:t>
            </w:r>
          </w:p>
          <w:p w14:paraId="0DBA0C9F" w14:textId="77777777" w:rsidR="00A753D0" w:rsidRDefault="00A753D0" w:rsidP="00A753D0">
            <w:pPr>
              <w:rPr>
                <w:rFonts w:eastAsia="Batang" w:cs="Arial"/>
                <w:lang w:eastAsia="ko-KR"/>
              </w:rPr>
            </w:pPr>
          </w:p>
          <w:p w14:paraId="0CDF0827" w14:textId="77777777" w:rsidR="002D7795" w:rsidRDefault="002D779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6C4B70B5" w14:textId="1473723F" w:rsidR="002D7795" w:rsidRDefault="002D7795" w:rsidP="00A753D0">
            <w:pPr>
              <w:rPr>
                <w:rFonts w:eastAsia="Batang" w:cs="Arial"/>
                <w:lang w:eastAsia="ko-KR"/>
              </w:rPr>
            </w:pPr>
            <w:r>
              <w:rPr>
                <w:rFonts w:eastAsia="Batang" w:cs="Arial"/>
                <w:lang w:eastAsia="ko-KR"/>
              </w:rPr>
              <w:t>Replies</w:t>
            </w:r>
          </w:p>
          <w:p w14:paraId="2BF285E6" w14:textId="12078613" w:rsidR="002D7795" w:rsidRDefault="002D7795" w:rsidP="00A753D0">
            <w:pPr>
              <w:rPr>
                <w:rFonts w:eastAsia="Batang" w:cs="Arial"/>
                <w:lang w:eastAsia="ko-KR"/>
              </w:rPr>
            </w:pPr>
          </w:p>
          <w:p w14:paraId="45AF3F40" w14:textId="7D47A3B1" w:rsidR="002D7795" w:rsidRDefault="002D7795"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405FC632" w14:textId="61E80ABE" w:rsidR="002D7795" w:rsidRDefault="002D7795" w:rsidP="00A753D0">
            <w:pPr>
              <w:rPr>
                <w:rFonts w:eastAsia="Batang" w:cs="Arial"/>
                <w:lang w:eastAsia="ko-KR"/>
              </w:rPr>
            </w:pPr>
            <w:r>
              <w:rPr>
                <w:rFonts w:eastAsia="Batang" w:cs="Arial"/>
                <w:lang w:eastAsia="ko-KR"/>
              </w:rPr>
              <w:t>Proposal from JJ works</w:t>
            </w:r>
          </w:p>
          <w:p w14:paraId="1DF113E3" w14:textId="44949E6B" w:rsidR="005B0D76" w:rsidRDefault="005B0D76" w:rsidP="00A753D0">
            <w:pPr>
              <w:rPr>
                <w:rFonts w:eastAsia="Batang" w:cs="Arial"/>
                <w:lang w:eastAsia="ko-KR"/>
              </w:rPr>
            </w:pPr>
          </w:p>
          <w:p w14:paraId="148E3622" w14:textId="1525945D" w:rsidR="005B0D76" w:rsidRDefault="005B0D76"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5DB96323" w14:textId="7FA439B4" w:rsidR="005B0D76" w:rsidRDefault="005B0D76" w:rsidP="00A753D0">
            <w:pPr>
              <w:rPr>
                <w:rFonts w:eastAsia="Batang" w:cs="Arial"/>
                <w:lang w:eastAsia="ko-KR"/>
              </w:rPr>
            </w:pPr>
            <w:r>
              <w:rPr>
                <w:rFonts w:eastAsia="Batang" w:cs="Arial"/>
                <w:lang w:eastAsia="ko-KR"/>
              </w:rPr>
              <w:t>Provides rev</w:t>
            </w:r>
          </w:p>
          <w:p w14:paraId="5A46AAC5" w14:textId="42738336" w:rsidR="005B0D76" w:rsidRDefault="005B0D76" w:rsidP="00A753D0">
            <w:pPr>
              <w:rPr>
                <w:rFonts w:eastAsia="Batang" w:cs="Arial"/>
                <w:lang w:eastAsia="ko-KR"/>
              </w:rPr>
            </w:pPr>
          </w:p>
          <w:p w14:paraId="647D94D1" w14:textId="64AA2D1B" w:rsidR="00BC4516" w:rsidRDefault="00BC4516" w:rsidP="00A753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0026</w:t>
            </w:r>
          </w:p>
          <w:p w14:paraId="6F9158B8" w14:textId="0DB13D50" w:rsidR="00BC4516" w:rsidRDefault="00BC4516" w:rsidP="00A753D0">
            <w:pPr>
              <w:rPr>
                <w:rFonts w:eastAsia="Batang" w:cs="Arial"/>
                <w:lang w:eastAsia="ko-KR"/>
              </w:rPr>
            </w:pPr>
            <w:r>
              <w:rPr>
                <w:rFonts w:eastAsia="Batang" w:cs="Arial"/>
                <w:lang w:eastAsia="ko-KR"/>
              </w:rPr>
              <w:t>ok</w:t>
            </w:r>
          </w:p>
          <w:p w14:paraId="46722A7E" w14:textId="6601C0B9" w:rsidR="002D7795" w:rsidRPr="00A95575" w:rsidRDefault="002D7795" w:rsidP="00A753D0">
            <w:pPr>
              <w:rPr>
                <w:rFonts w:eastAsia="Batang" w:cs="Arial"/>
                <w:lang w:eastAsia="ko-KR"/>
              </w:rPr>
            </w:pPr>
          </w:p>
        </w:tc>
      </w:tr>
      <w:tr w:rsidR="00A753D0" w:rsidRPr="00D95972" w14:paraId="4BF0DBC3" w14:textId="77777777" w:rsidTr="0089124A">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1B4E911" w14:textId="448C22C3" w:rsidR="00A753D0" w:rsidRPr="00D95972" w:rsidRDefault="00CF2003" w:rsidP="00A753D0">
            <w:pPr>
              <w:overflowPunct/>
              <w:autoSpaceDE/>
              <w:autoSpaceDN/>
              <w:adjustRightInd/>
              <w:textAlignment w:val="auto"/>
              <w:rPr>
                <w:rFonts w:cs="Arial"/>
                <w:lang w:val="en-US"/>
              </w:rPr>
            </w:pPr>
            <w:hyperlink r:id="rId544" w:history="1">
              <w:r w:rsidR="00A753D0">
                <w:rPr>
                  <w:rStyle w:val="Hyperlink"/>
                </w:rPr>
                <w:t>C1-221386</w:t>
              </w:r>
            </w:hyperlink>
          </w:p>
        </w:tc>
        <w:tc>
          <w:tcPr>
            <w:tcW w:w="4328" w:type="dxa"/>
            <w:gridSpan w:val="3"/>
            <w:tcBorders>
              <w:top w:val="single" w:sz="4" w:space="0" w:color="auto"/>
              <w:bottom w:val="single" w:sz="4" w:space="0" w:color="auto"/>
            </w:tcBorders>
            <w:shd w:val="clear" w:color="auto" w:fill="FFFFFF"/>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FF"/>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4D7F5" w14:textId="77777777" w:rsidR="005A0BA0" w:rsidRDefault="005A0BA0" w:rsidP="00A753D0">
            <w:pPr>
              <w:rPr>
                <w:rFonts w:eastAsia="Batang" w:cs="Arial"/>
                <w:lang w:eastAsia="ko-KR"/>
              </w:rPr>
            </w:pPr>
            <w:r>
              <w:rPr>
                <w:rFonts w:eastAsia="Batang" w:cs="Arial"/>
                <w:lang w:eastAsia="ko-KR"/>
              </w:rPr>
              <w:t>Agreed</w:t>
            </w:r>
          </w:p>
          <w:p w14:paraId="4601BE5D" w14:textId="18436E8D" w:rsidR="00A753D0" w:rsidRPr="00A95575" w:rsidRDefault="00A753D0" w:rsidP="00A753D0">
            <w:pPr>
              <w:rPr>
                <w:rFonts w:eastAsia="Batang" w:cs="Arial"/>
                <w:lang w:eastAsia="ko-KR"/>
              </w:rPr>
            </w:pPr>
          </w:p>
        </w:tc>
      </w:tr>
      <w:tr w:rsidR="00A753D0" w:rsidRPr="00D95972" w14:paraId="220638A2" w14:textId="77777777" w:rsidTr="0089124A">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8F3392C" w14:textId="2F3D6F7C" w:rsidR="00A753D0" w:rsidRPr="00D95972" w:rsidRDefault="00CF2003" w:rsidP="00A753D0">
            <w:pPr>
              <w:overflowPunct/>
              <w:autoSpaceDE/>
              <w:autoSpaceDN/>
              <w:adjustRightInd/>
              <w:textAlignment w:val="auto"/>
              <w:rPr>
                <w:rFonts w:cs="Arial"/>
                <w:lang w:val="en-US"/>
              </w:rPr>
            </w:pPr>
            <w:hyperlink r:id="rId545" w:history="1">
              <w:r w:rsidR="00A753D0">
                <w:rPr>
                  <w:rStyle w:val="Hyperlink"/>
                </w:rPr>
                <w:t>C1-221393</w:t>
              </w:r>
            </w:hyperlink>
          </w:p>
        </w:tc>
        <w:tc>
          <w:tcPr>
            <w:tcW w:w="4328"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D5ACF" w14:textId="77777777" w:rsidR="00A753D0" w:rsidRDefault="00A753D0" w:rsidP="00A753D0">
            <w:pPr>
              <w:rPr>
                <w:rFonts w:eastAsia="Batang" w:cs="Arial"/>
                <w:lang w:eastAsia="ko-KR"/>
              </w:rPr>
            </w:pPr>
            <w:r>
              <w:rPr>
                <w:rFonts w:eastAsia="Batang" w:cs="Arial"/>
                <w:lang w:eastAsia="ko-KR"/>
              </w:rPr>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4D43C415" w:rsidR="00FA3E99" w:rsidRDefault="00FA3E99" w:rsidP="00FA3E99">
            <w:pPr>
              <w:rPr>
                <w:lang w:val="en-US"/>
              </w:rPr>
            </w:pPr>
          </w:p>
          <w:p w14:paraId="3BC644DA" w14:textId="380AE4B2" w:rsidR="007A01DD" w:rsidRDefault="007A01DD" w:rsidP="00FA3E99">
            <w:pPr>
              <w:rPr>
                <w:lang w:val="en-US"/>
              </w:rPr>
            </w:pPr>
            <w:r>
              <w:rPr>
                <w:lang w:val="en-US"/>
              </w:rPr>
              <w:t xml:space="preserve">Lin </w:t>
            </w:r>
            <w:proofErr w:type="spellStart"/>
            <w:r>
              <w:rPr>
                <w:lang w:val="en-US"/>
              </w:rPr>
              <w:t>fri</w:t>
            </w:r>
            <w:proofErr w:type="spellEnd"/>
            <w:r>
              <w:rPr>
                <w:lang w:val="en-US"/>
              </w:rPr>
              <w:t xml:space="preserve"> 0908</w:t>
            </w:r>
          </w:p>
          <w:p w14:paraId="14F4484C" w14:textId="4D63CFAC" w:rsidR="007A01DD" w:rsidRDefault="007A01DD" w:rsidP="00FA3E99">
            <w:pPr>
              <w:rPr>
                <w:lang w:val="en-US"/>
              </w:rPr>
            </w:pPr>
            <w:r>
              <w:rPr>
                <w:lang w:val="en-US"/>
              </w:rPr>
              <w:t>Rev required</w:t>
            </w:r>
          </w:p>
          <w:p w14:paraId="0922CC6F" w14:textId="170974BA" w:rsidR="00BA1114" w:rsidRDefault="00BA1114" w:rsidP="00FA3E99">
            <w:pPr>
              <w:rPr>
                <w:lang w:val="en-US"/>
              </w:rPr>
            </w:pPr>
          </w:p>
          <w:p w14:paraId="60CFB219" w14:textId="469BF3B4" w:rsidR="00BA1114" w:rsidRDefault="00154803" w:rsidP="00FA3E99">
            <w:pPr>
              <w:rPr>
                <w:lang w:val="en-US"/>
              </w:rPr>
            </w:pPr>
            <w:r>
              <w:rPr>
                <w:lang w:val="en-US"/>
              </w:rPr>
              <w:t xml:space="preserve">Kundan </w:t>
            </w:r>
            <w:proofErr w:type="spellStart"/>
            <w:r>
              <w:rPr>
                <w:lang w:val="en-US"/>
              </w:rPr>
              <w:t>tue</w:t>
            </w:r>
            <w:proofErr w:type="spellEnd"/>
            <w:r>
              <w:rPr>
                <w:lang w:val="en-US"/>
              </w:rPr>
              <w:t xml:space="preserve"> 0551/0628</w:t>
            </w:r>
          </w:p>
          <w:p w14:paraId="668EEF86" w14:textId="4924093B" w:rsidR="00154803" w:rsidRDefault="00154803" w:rsidP="00FA3E99">
            <w:pPr>
              <w:rPr>
                <w:lang w:val="en-US"/>
              </w:rPr>
            </w:pPr>
            <w:r>
              <w:rPr>
                <w:lang w:val="en-US"/>
              </w:rPr>
              <w:t>Replies</w:t>
            </w:r>
          </w:p>
          <w:p w14:paraId="7C3A3D11" w14:textId="77777777" w:rsidR="00154803" w:rsidRDefault="00154803" w:rsidP="00FA3E99">
            <w:pPr>
              <w:rPr>
                <w:lang w:val="en-US"/>
              </w:rPr>
            </w:pPr>
          </w:p>
          <w:p w14:paraId="55B1FB1F" w14:textId="77777777" w:rsidR="00FE47BF" w:rsidRDefault="004814A9"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2315</w:t>
            </w:r>
          </w:p>
          <w:p w14:paraId="27631EAC" w14:textId="2E9804FA" w:rsidR="004814A9" w:rsidRDefault="004814A9" w:rsidP="00A753D0">
            <w:pPr>
              <w:rPr>
                <w:rFonts w:eastAsia="Batang" w:cs="Arial"/>
                <w:lang w:eastAsia="ko-KR"/>
              </w:rPr>
            </w:pPr>
            <w:r>
              <w:rPr>
                <w:rFonts w:eastAsia="Batang" w:cs="Arial"/>
                <w:lang w:eastAsia="ko-KR"/>
              </w:rPr>
              <w:t>Replies</w:t>
            </w:r>
          </w:p>
          <w:p w14:paraId="1903C483" w14:textId="40969953" w:rsidR="00A86B92" w:rsidRDefault="00A86B92" w:rsidP="00A753D0">
            <w:pPr>
              <w:rPr>
                <w:rFonts w:eastAsia="Batang" w:cs="Arial"/>
                <w:lang w:eastAsia="ko-KR"/>
              </w:rPr>
            </w:pPr>
          </w:p>
          <w:p w14:paraId="6C84E6C8" w14:textId="1D6E36C1" w:rsidR="00A86B92" w:rsidRDefault="00A86B92" w:rsidP="00A753D0">
            <w:pPr>
              <w:rPr>
                <w:rFonts w:eastAsia="Batang" w:cs="Arial"/>
                <w:lang w:eastAsia="ko-KR"/>
              </w:rPr>
            </w:pPr>
            <w:r>
              <w:rPr>
                <w:rFonts w:eastAsia="Batang" w:cs="Arial"/>
                <w:lang w:eastAsia="ko-KR"/>
              </w:rPr>
              <w:t>Kundan wed 1222</w:t>
            </w:r>
          </w:p>
          <w:p w14:paraId="283744B6" w14:textId="6BB2BC84" w:rsidR="00A86B92" w:rsidRDefault="00A86B92" w:rsidP="00A753D0">
            <w:pPr>
              <w:rPr>
                <w:rFonts w:eastAsia="Batang" w:cs="Arial"/>
                <w:lang w:eastAsia="ko-KR"/>
              </w:rPr>
            </w:pPr>
            <w:r>
              <w:rPr>
                <w:rFonts w:eastAsia="Batang" w:cs="Arial"/>
                <w:lang w:eastAsia="ko-KR"/>
              </w:rPr>
              <w:t>Replies</w:t>
            </w:r>
          </w:p>
          <w:p w14:paraId="61F9D070" w14:textId="77777777" w:rsidR="00A86B92" w:rsidRDefault="00A86B92" w:rsidP="00A753D0">
            <w:pPr>
              <w:rPr>
                <w:rFonts w:eastAsia="Batang" w:cs="Arial"/>
                <w:lang w:eastAsia="ko-KR"/>
              </w:rPr>
            </w:pPr>
          </w:p>
          <w:p w14:paraId="09F89F5C" w14:textId="34BF3BBA" w:rsidR="004814A9" w:rsidRPr="00A95575" w:rsidRDefault="004814A9" w:rsidP="00A753D0">
            <w:pPr>
              <w:rPr>
                <w:rFonts w:eastAsia="Batang" w:cs="Arial"/>
                <w:lang w:eastAsia="ko-KR"/>
              </w:rPr>
            </w:pPr>
          </w:p>
        </w:tc>
      </w:tr>
      <w:tr w:rsidR="00A753D0" w:rsidRPr="00D95972" w14:paraId="0A3443A8" w14:textId="77777777" w:rsidTr="0089124A">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AF1FEFF" w14:textId="31CC339E" w:rsidR="00A753D0" w:rsidRPr="00D95972" w:rsidRDefault="00CF2003" w:rsidP="00A753D0">
            <w:pPr>
              <w:overflowPunct/>
              <w:autoSpaceDE/>
              <w:autoSpaceDN/>
              <w:adjustRightInd/>
              <w:textAlignment w:val="auto"/>
              <w:rPr>
                <w:rFonts w:cs="Arial"/>
                <w:lang w:val="en-US"/>
              </w:rPr>
            </w:pPr>
            <w:hyperlink r:id="rId546" w:history="1">
              <w:r w:rsidR="00A753D0">
                <w:rPr>
                  <w:rStyle w:val="Hyperlink"/>
                </w:rPr>
                <w:t>C1-221616</w:t>
              </w:r>
            </w:hyperlink>
          </w:p>
        </w:tc>
        <w:tc>
          <w:tcPr>
            <w:tcW w:w="4328" w:type="dxa"/>
            <w:gridSpan w:val="3"/>
            <w:tcBorders>
              <w:top w:val="single" w:sz="4" w:space="0" w:color="auto"/>
              <w:bottom w:val="single" w:sz="4" w:space="0" w:color="auto"/>
            </w:tcBorders>
            <w:shd w:val="clear" w:color="auto" w:fill="FFFFFF"/>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FF"/>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EA1123" w14:textId="77777777" w:rsidR="005A0BA0" w:rsidRDefault="005A0BA0" w:rsidP="00A753D0">
            <w:pPr>
              <w:rPr>
                <w:rFonts w:eastAsia="Batang" w:cs="Arial"/>
                <w:lang w:eastAsia="ko-KR"/>
              </w:rPr>
            </w:pPr>
            <w:r>
              <w:rPr>
                <w:rFonts w:eastAsia="Batang" w:cs="Arial"/>
                <w:lang w:eastAsia="ko-KR"/>
              </w:rPr>
              <w:t>Agreed</w:t>
            </w:r>
          </w:p>
          <w:p w14:paraId="5E172209" w14:textId="77777777" w:rsidR="005A0BA0" w:rsidRDefault="005A0BA0" w:rsidP="00A753D0">
            <w:pPr>
              <w:rPr>
                <w:rFonts w:eastAsia="Batang" w:cs="Arial"/>
                <w:lang w:eastAsia="ko-KR"/>
              </w:rPr>
            </w:pPr>
          </w:p>
          <w:p w14:paraId="26B1B332" w14:textId="77A05CDA"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89124A">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A34B3C8" w14:textId="789886B0" w:rsidR="00A753D0" w:rsidRPr="00D95972" w:rsidRDefault="00CF2003" w:rsidP="00A753D0">
            <w:pPr>
              <w:overflowPunct/>
              <w:autoSpaceDE/>
              <w:autoSpaceDN/>
              <w:adjustRightInd/>
              <w:textAlignment w:val="auto"/>
              <w:rPr>
                <w:rFonts w:cs="Arial"/>
                <w:lang w:val="en-US"/>
              </w:rPr>
            </w:pPr>
            <w:hyperlink r:id="rId547" w:history="1">
              <w:r w:rsidR="00A753D0">
                <w:rPr>
                  <w:rStyle w:val="Hyperlink"/>
                </w:rPr>
                <w:t>C1-221646</w:t>
              </w:r>
            </w:hyperlink>
          </w:p>
        </w:tc>
        <w:tc>
          <w:tcPr>
            <w:tcW w:w="4328" w:type="dxa"/>
            <w:gridSpan w:val="3"/>
            <w:tcBorders>
              <w:top w:val="single" w:sz="4" w:space="0" w:color="auto"/>
              <w:bottom w:val="single" w:sz="4" w:space="0" w:color="auto"/>
            </w:tcBorders>
            <w:shd w:val="clear" w:color="auto" w:fill="FFFFFF"/>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FF"/>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4664E0" w14:textId="77777777" w:rsidR="00637E03" w:rsidRDefault="00637E03" w:rsidP="00A753D0">
            <w:pPr>
              <w:rPr>
                <w:rFonts w:eastAsia="Batang" w:cs="Arial"/>
                <w:lang w:eastAsia="ko-KR"/>
              </w:rPr>
            </w:pPr>
            <w:r>
              <w:rPr>
                <w:rFonts w:eastAsia="Batang" w:cs="Arial"/>
                <w:lang w:eastAsia="ko-KR"/>
              </w:rPr>
              <w:t>Noted</w:t>
            </w:r>
          </w:p>
          <w:p w14:paraId="5C620EC4" w14:textId="3F2D5C9A"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6C807C55" w14:textId="77777777" w:rsidTr="0089124A">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9CB7C3" w14:textId="05E1B1BA" w:rsidR="00A753D0" w:rsidRPr="00D95972" w:rsidRDefault="00CF2003" w:rsidP="00A753D0">
            <w:pPr>
              <w:overflowPunct/>
              <w:autoSpaceDE/>
              <w:autoSpaceDN/>
              <w:adjustRightInd/>
              <w:textAlignment w:val="auto"/>
              <w:rPr>
                <w:rFonts w:cs="Arial"/>
                <w:lang w:val="en-US"/>
              </w:rPr>
            </w:pPr>
            <w:hyperlink r:id="rId548" w:history="1">
              <w:r w:rsidR="00A753D0">
                <w:rPr>
                  <w:rStyle w:val="Hyperlink"/>
                </w:rPr>
                <w:t>C1-221648</w:t>
              </w:r>
            </w:hyperlink>
          </w:p>
        </w:tc>
        <w:tc>
          <w:tcPr>
            <w:tcW w:w="4328"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576" w14:textId="7A9BB5BE"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FE7B11E" w14:textId="2450EEF8" w:rsidR="003330DD" w:rsidRDefault="0063397E" w:rsidP="003330DD">
            <w:pPr>
              <w:rPr>
                <w:rFonts w:eastAsia="Batang" w:cs="Arial"/>
                <w:lang w:eastAsia="ko-KR"/>
              </w:rPr>
            </w:pPr>
            <w:r>
              <w:rPr>
                <w:rFonts w:eastAsia="Batang" w:cs="Arial"/>
                <w:lang w:eastAsia="ko-KR"/>
              </w:rPr>
              <w:t>O</w:t>
            </w:r>
            <w:r w:rsidR="003330DD">
              <w:rPr>
                <w:rFonts w:eastAsia="Batang" w:cs="Arial"/>
                <w:lang w:eastAsia="ko-KR"/>
              </w:rPr>
              <w:t>bjection</w:t>
            </w:r>
          </w:p>
          <w:p w14:paraId="54B6FE77" w14:textId="4FEC6733" w:rsidR="0063397E" w:rsidRDefault="0063397E" w:rsidP="003330DD">
            <w:pPr>
              <w:rPr>
                <w:rFonts w:eastAsia="Batang" w:cs="Arial"/>
                <w:lang w:eastAsia="ko-KR"/>
              </w:rPr>
            </w:pPr>
          </w:p>
          <w:p w14:paraId="3B3FF7D4" w14:textId="79617FBF" w:rsidR="0063397E" w:rsidRDefault="0063397E" w:rsidP="003330DD">
            <w:pPr>
              <w:rPr>
                <w:rFonts w:eastAsia="Batang" w:cs="Arial"/>
                <w:lang w:eastAsia="ko-KR"/>
              </w:rPr>
            </w:pPr>
            <w:r>
              <w:rPr>
                <w:rFonts w:eastAsia="Batang" w:cs="Arial"/>
                <w:lang w:eastAsia="ko-KR"/>
              </w:rPr>
              <w:t>Lin mon 0739</w:t>
            </w:r>
          </w:p>
          <w:p w14:paraId="2C6EAEE2" w14:textId="1621510C" w:rsidR="0063397E" w:rsidRDefault="0063397E" w:rsidP="003330DD">
            <w:pPr>
              <w:rPr>
                <w:rFonts w:eastAsia="Batang" w:cs="Arial"/>
                <w:lang w:eastAsia="ko-KR"/>
              </w:rPr>
            </w:pPr>
            <w:r>
              <w:rPr>
                <w:rFonts w:eastAsia="Batang" w:cs="Arial"/>
                <w:lang w:eastAsia="ko-KR"/>
              </w:rPr>
              <w:t>Replies</w:t>
            </w:r>
          </w:p>
          <w:p w14:paraId="3CFCFF51" w14:textId="5418F2E5" w:rsidR="0063397E" w:rsidRDefault="0063397E" w:rsidP="003330DD">
            <w:pPr>
              <w:rPr>
                <w:rFonts w:eastAsia="Batang" w:cs="Arial"/>
                <w:lang w:eastAsia="ko-KR"/>
              </w:rPr>
            </w:pPr>
          </w:p>
          <w:p w14:paraId="5C2B309A" w14:textId="27E1828F" w:rsidR="00593019" w:rsidRDefault="00593019" w:rsidP="003330DD">
            <w:pPr>
              <w:rPr>
                <w:rFonts w:eastAsia="Batang" w:cs="Arial"/>
                <w:lang w:eastAsia="ko-KR"/>
              </w:rPr>
            </w:pPr>
            <w:r>
              <w:rPr>
                <w:rFonts w:eastAsia="Batang" w:cs="Arial"/>
                <w:lang w:eastAsia="ko-KR"/>
              </w:rPr>
              <w:t>Osama mon 2145</w:t>
            </w:r>
          </w:p>
          <w:p w14:paraId="115A8038" w14:textId="2D5C07E3" w:rsidR="00593019" w:rsidRDefault="00593019" w:rsidP="003330DD">
            <w:pPr>
              <w:rPr>
                <w:rFonts w:eastAsia="Batang" w:cs="Arial"/>
                <w:lang w:eastAsia="ko-KR"/>
              </w:rPr>
            </w:pPr>
            <w:r>
              <w:rPr>
                <w:rFonts w:eastAsia="Batang" w:cs="Arial"/>
                <w:lang w:eastAsia="ko-KR"/>
              </w:rPr>
              <w:t>Replies</w:t>
            </w:r>
          </w:p>
          <w:p w14:paraId="5885DE53" w14:textId="0D705EE6" w:rsidR="00593019" w:rsidRDefault="00593019" w:rsidP="003330DD">
            <w:pPr>
              <w:rPr>
                <w:rFonts w:eastAsia="Batang" w:cs="Arial"/>
                <w:lang w:eastAsia="ko-KR"/>
              </w:rPr>
            </w:pPr>
          </w:p>
          <w:p w14:paraId="2AF54EDC" w14:textId="3DE35B75" w:rsidR="00FB553A" w:rsidRDefault="00FB553A" w:rsidP="003330D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1008</w:t>
            </w:r>
          </w:p>
          <w:p w14:paraId="56387EC1" w14:textId="70EB8C8C" w:rsidR="00FB553A" w:rsidRDefault="00FB553A" w:rsidP="003330DD">
            <w:pPr>
              <w:rPr>
                <w:rFonts w:eastAsia="Batang" w:cs="Arial"/>
                <w:lang w:eastAsia="ko-KR"/>
              </w:rPr>
            </w:pPr>
            <w:r>
              <w:rPr>
                <w:rFonts w:eastAsia="Batang" w:cs="Arial"/>
                <w:lang w:eastAsia="ko-KR"/>
              </w:rPr>
              <w:t>Replies</w:t>
            </w:r>
          </w:p>
          <w:p w14:paraId="5687901C" w14:textId="177BD39E" w:rsidR="00FB553A" w:rsidRDefault="00FB553A" w:rsidP="003330DD">
            <w:pPr>
              <w:rPr>
                <w:rFonts w:eastAsia="Batang" w:cs="Arial"/>
                <w:lang w:eastAsia="ko-KR"/>
              </w:rPr>
            </w:pPr>
          </w:p>
          <w:p w14:paraId="04721883" w14:textId="692960E3" w:rsidR="00FB553A" w:rsidRDefault="00FB553A"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1629</w:t>
            </w:r>
          </w:p>
          <w:p w14:paraId="7376C0D9" w14:textId="50E615F9" w:rsidR="00FB553A" w:rsidRDefault="00FB553A" w:rsidP="003330DD">
            <w:pPr>
              <w:rPr>
                <w:rFonts w:eastAsia="Batang" w:cs="Arial"/>
                <w:lang w:eastAsia="ko-KR"/>
              </w:rPr>
            </w:pPr>
            <w:r>
              <w:rPr>
                <w:rFonts w:eastAsia="Batang" w:cs="Arial"/>
                <w:lang w:eastAsia="ko-KR"/>
              </w:rPr>
              <w:t>Replies</w:t>
            </w:r>
          </w:p>
          <w:p w14:paraId="04190947" w14:textId="77777777" w:rsidR="00FB553A" w:rsidRDefault="00FB553A" w:rsidP="003330DD">
            <w:pPr>
              <w:rPr>
                <w:rFonts w:eastAsia="Batang" w:cs="Arial"/>
                <w:lang w:eastAsia="ko-KR"/>
              </w:rPr>
            </w:pPr>
          </w:p>
          <w:p w14:paraId="67E8A757" w14:textId="77F356E9" w:rsidR="005F6BDD" w:rsidRDefault="004466A5" w:rsidP="003330DD">
            <w:pPr>
              <w:rPr>
                <w:rFonts w:eastAsia="Batang" w:cs="Arial"/>
                <w:lang w:eastAsia="ko-KR"/>
              </w:rPr>
            </w:pPr>
            <w:r>
              <w:rPr>
                <w:rFonts w:eastAsia="Batang" w:cs="Arial"/>
                <w:lang w:eastAsia="ko-KR"/>
              </w:rPr>
              <w:t>Lin wed 0446</w:t>
            </w:r>
          </w:p>
          <w:p w14:paraId="4D5A2E77" w14:textId="32A0E071" w:rsidR="004466A5" w:rsidRDefault="006D0C88" w:rsidP="003330DD">
            <w:pPr>
              <w:rPr>
                <w:rFonts w:eastAsia="Batang" w:cs="Arial"/>
                <w:lang w:eastAsia="ko-KR"/>
              </w:rPr>
            </w:pPr>
            <w:r>
              <w:rPr>
                <w:rFonts w:eastAsia="Batang" w:cs="Arial"/>
                <w:lang w:eastAsia="ko-KR"/>
              </w:rPr>
              <w:t>R</w:t>
            </w:r>
            <w:r w:rsidR="004466A5">
              <w:rPr>
                <w:rFonts w:eastAsia="Batang" w:cs="Arial"/>
                <w:lang w:eastAsia="ko-KR"/>
              </w:rPr>
              <w:t>eplies</w:t>
            </w:r>
          </w:p>
          <w:p w14:paraId="5548D378" w14:textId="60CF2059" w:rsidR="006D0C88" w:rsidRDefault="006D0C88" w:rsidP="003330DD">
            <w:pPr>
              <w:rPr>
                <w:rFonts w:eastAsia="Batang" w:cs="Arial"/>
                <w:lang w:eastAsia="ko-KR"/>
              </w:rPr>
            </w:pPr>
          </w:p>
          <w:p w14:paraId="0518D33F" w14:textId="6B87E817" w:rsidR="006D0C88" w:rsidRDefault="006D0C88" w:rsidP="003330DD">
            <w:pPr>
              <w:rPr>
                <w:rFonts w:eastAsia="Batang" w:cs="Arial"/>
                <w:lang w:eastAsia="ko-KR"/>
              </w:rPr>
            </w:pPr>
            <w:r>
              <w:rPr>
                <w:rFonts w:eastAsia="Batang" w:cs="Arial"/>
                <w:lang w:eastAsia="ko-KR"/>
              </w:rPr>
              <w:t>Osama wed 0727</w:t>
            </w:r>
          </w:p>
          <w:p w14:paraId="57DF9923" w14:textId="56C824D5" w:rsidR="006D0C88" w:rsidRDefault="006D0C88" w:rsidP="003330DD">
            <w:pPr>
              <w:rPr>
                <w:rFonts w:eastAsia="Batang" w:cs="Arial"/>
                <w:lang w:eastAsia="ko-KR"/>
              </w:rPr>
            </w:pPr>
            <w:r>
              <w:rPr>
                <w:rFonts w:eastAsia="Batang" w:cs="Arial"/>
                <w:lang w:eastAsia="ko-KR"/>
              </w:rPr>
              <w:t>Replies</w:t>
            </w:r>
          </w:p>
          <w:p w14:paraId="6036AD00" w14:textId="3233C489" w:rsidR="006D0C88" w:rsidRDefault="006D0C88" w:rsidP="003330DD">
            <w:pPr>
              <w:rPr>
                <w:rFonts w:eastAsia="Batang" w:cs="Arial"/>
                <w:lang w:eastAsia="ko-KR"/>
              </w:rPr>
            </w:pPr>
          </w:p>
          <w:p w14:paraId="07078055" w14:textId="175CC710" w:rsidR="00CF2003" w:rsidRDefault="00CF2003" w:rsidP="003330DD">
            <w:pPr>
              <w:rPr>
                <w:rFonts w:eastAsia="Batang" w:cs="Arial"/>
                <w:lang w:eastAsia="ko-KR"/>
              </w:rPr>
            </w:pPr>
            <w:r>
              <w:rPr>
                <w:rFonts w:eastAsia="Batang" w:cs="Arial"/>
                <w:lang w:eastAsia="ko-KR"/>
              </w:rPr>
              <w:t>Lin wed 1426</w:t>
            </w:r>
          </w:p>
          <w:p w14:paraId="5D4D7658" w14:textId="1F3677DE" w:rsidR="00CF2003" w:rsidRDefault="00CF2003" w:rsidP="003330DD">
            <w:pPr>
              <w:rPr>
                <w:rFonts w:eastAsia="Batang" w:cs="Arial"/>
                <w:lang w:eastAsia="ko-KR"/>
              </w:rPr>
            </w:pPr>
            <w:r>
              <w:rPr>
                <w:rFonts w:eastAsia="Batang" w:cs="Arial"/>
                <w:lang w:eastAsia="ko-KR"/>
              </w:rPr>
              <w:t>Provides rev</w:t>
            </w:r>
          </w:p>
          <w:p w14:paraId="07A1438A" w14:textId="54A8D271" w:rsidR="00CF2003" w:rsidRDefault="00CF2003" w:rsidP="003330DD">
            <w:pPr>
              <w:rPr>
                <w:rFonts w:eastAsia="Batang" w:cs="Arial"/>
                <w:lang w:eastAsia="ko-KR"/>
              </w:rPr>
            </w:pPr>
          </w:p>
          <w:p w14:paraId="2930B30C" w14:textId="77777777" w:rsidR="00973EB5" w:rsidRDefault="00973EB5" w:rsidP="00973EB5">
            <w:pPr>
              <w:rPr>
                <w:rFonts w:eastAsia="Batang" w:cs="Arial"/>
                <w:lang w:eastAsia="ko-KR"/>
              </w:rPr>
            </w:pPr>
            <w:r>
              <w:rPr>
                <w:rFonts w:eastAsia="Batang" w:cs="Arial"/>
                <w:lang w:eastAsia="ko-KR"/>
              </w:rPr>
              <w:t>Osama wed 1555</w:t>
            </w:r>
          </w:p>
          <w:p w14:paraId="4C519692" w14:textId="77777777" w:rsidR="00973EB5" w:rsidRDefault="00973EB5" w:rsidP="00973EB5">
            <w:pPr>
              <w:rPr>
                <w:rFonts w:eastAsia="Batang" w:cs="Arial"/>
                <w:lang w:eastAsia="ko-KR"/>
              </w:rPr>
            </w:pPr>
            <w:r>
              <w:rPr>
                <w:rFonts w:eastAsia="Batang" w:cs="Arial"/>
                <w:lang w:eastAsia="ko-KR"/>
              </w:rPr>
              <w:t>fine</w:t>
            </w:r>
          </w:p>
          <w:p w14:paraId="6B9E0B9F" w14:textId="77777777" w:rsidR="00973EB5" w:rsidRDefault="00973EB5" w:rsidP="003330DD">
            <w:pPr>
              <w:rPr>
                <w:rFonts w:eastAsia="Batang" w:cs="Arial"/>
                <w:lang w:eastAsia="ko-KR"/>
              </w:rPr>
            </w:pPr>
          </w:p>
          <w:p w14:paraId="21524728" w14:textId="77777777" w:rsidR="00A753D0" w:rsidRPr="00A95575" w:rsidRDefault="00A753D0" w:rsidP="00A753D0">
            <w:pPr>
              <w:rPr>
                <w:rFonts w:eastAsia="Batang" w:cs="Arial"/>
                <w:lang w:eastAsia="ko-KR"/>
              </w:rPr>
            </w:pPr>
          </w:p>
        </w:tc>
      </w:tr>
      <w:tr w:rsidR="00A753D0" w:rsidRPr="00D95972" w14:paraId="13388E81" w14:textId="77777777" w:rsidTr="0089124A">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A4BA409" w14:textId="3B4B687F" w:rsidR="00A753D0" w:rsidRPr="00D95972" w:rsidRDefault="00CF2003" w:rsidP="00A753D0">
            <w:pPr>
              <w:overflowPunct/>
              <w:autoSpaceDE/>
              <w:autoSpaceDN/>
              <w:adjustRightInd/>
              <w:textAlignment w:val="auto"/>
              <w:rPr>
                <w:rFonts w:cs="Arial"/>
                <w:lang w:val="en-US"/>
              </w:rPr>
            </w:pPr>
            <w:hyperlink r:id="rId549" w:history="1">
              <w:r w:rsidR="00A753D0">
                <w:rPr>
                  <w:rStyle w:val="Hyperlink"/>
                </w:rPr>
                <w:t>C1-221665</w:t>
              </w:r>
            </w:hyperlink>
          </w:p>
        </w:tc>
        <w:tc>
          <w:tcPr>
            <w:tcW w:w="4328" w:type="dxa"/>
            <w:gridSpan w:val="3"/>
            <w:tcBorders>
              <w:top w:val="single" w:sz="4" w:space="0" w:color="auto"/>
              <w:bottom w:val="single" w:sz="4" w:space="0" w:color="auto"/>
            </w:tcBorders>
            <w:shd w:val="clear" w:color="auto" w:fill="FFFFFF"/>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FF"/>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67D64E" w14:textId="77777777" w:rsidR="005A0BA0" w:rsidRDefault="005A0BA0" w:rsidP="00A753D0">
            <w:pPr>
              <w:rPr>
                <w:rFonts w:eastAsia="Batang" w:cs="Arial"/>
                <w:lang w:eastAsia="ko-KR"/>
              </w:rPr>
            </w:pPr>
            <w:r>
              <w:rPr>
                <w:rFonts w:eastAsia="Batang" w:cs="Arial"/>
                <w:lang w:eastAsia="ko-KR"/>
              </w:rPr>
              <w:t>Agreed</w:t>
            </w:r>
          </w:p>
          <w:p w14:paraId="35623283" w14:textId="3881A370" w:rsidR="00A753D0" w:rsidRPr="00A95575" w:rsidRDefault="00A753D0" w:rsidP="00A753D0">
            <w:pPr>
              <w:rPr>
                <w:rFonts w:eastAsia="Batang" w:cs="Arial"/>
                <w:lang w:eastAsia="ko-KR"/>
              </w:rPr>
            </w:pPr>
          </w:p>
        </w:tc>
      </w:tr>
      <w:tr w:rsidR="00A753D0" w:rsidRPr="00D95972" w14:paraId="2AF7F2D3" w14:textId="77777777" w:rsidTr="0089124A">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65B0F94" w14:textId="114449FA" w:rsidR="00A753D0" w:rsidRPr="00D95972" w:rsidRDefault="00CF2003" w:rsidP="00A753D0">
            <w:pPr>
              <w:overflowPunct/>
              <w:autoSpaceDE/>
              <w:autoSpaceDN/>
              <w:adjustRightInd/>
              <w:textAlignment w:val="auto"/>
              <w:rPr>
                <w:rFonts w:cs="Arial"/>
                <w:lang w:val="en-US"/>
              </w:rPr>
            </w:pPr>
            <w:hyperlink r:id="rId550" w:history="1">
              <w:r w:rsidR="00A753D0">
                <w:rPr>
                  <w:rStyle w:val="Hyperlink"/>
                </w:rPr>
                <w:t>C1-221702</w:t>
              </w:r>
            </w:hyperlink>
          </w:p>
        </w:tc>
        <w:tc>
          <w:tcPr>
            <w:tcW w:w="4328"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58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2E8C1EE4" w14:textId="1E6BEFC0" w:rsidR="00FE47BF" w:rsidRDefault="00FE47BF" w:rsidP="00FE47BF">
            <w:pPr>
              <w:rPr>
                <w:lang w:val="en-US"/>
              </w:rPr>
            </w:pPr>
            <w:r>
              <w:rPr>
                <w:lang w:val="en-US"/>
              </w:rPr>
              <w:t>Revision required</w:t>
            </w:r>
          </w:p>
          <w:p w14:paraId="2DD963E8" w14:textId="07DA75E1" w:rsidR="00F11553" w:rsidRDefault="00F11553" w:rsidP="00FE47BF">
            <w:pPr>
              <w:rPr>
                <w:lang w:val="en-US"/>
              </w:rPr>
            </w:pPr>
          </w:p>
          <w:p w14:paraId="62E8EDDC" w14:textId="443FA41F" w:rsidR="00F11553" w:rsidRDefault="00F11553" w:rsidP="00FE47BF">
            <w:pPr>
              <w:rPr>
                <w:lang w:val="en-US"/>
              </w:rPr>
            </w:pPr>
            <w:r>
              <w:rPr>
                <w:lang w:val="en-US"/>
              </w:rPr>
              <w:t>Jörgen mon 2356</w:t>
            </w:r>
          </w:p>
          <w:p w14:paraId="58880E28" w14:textId="6F0C510A" w:rsidR="00F11553" w:rsidRDefault="00F11553" w:rsidP="00FE47BF">
            <w:pPr>
              <w:rPr>
                <w:lang w:val="en-US"/>
              </w:rPr>
            </w:pPr>
            <w:r>
              <w:rPr>
                <w:lang w:val="en-US"/>
              </w:rPr>
              <w:t>Provides rev</w:t>
            </w:r>
          </w:p>
          <w:p w14:paraId="468DD994" w14:textId="39E76744" w:rsidR="00F11553" w:rsidRDefault="00F11553" w:rsidP="00FE47BF">
            <w:pPr>
              <w:rPr>
                <w:lang w:val="en-US"/>
              </w:rPr>
            </w:pPr>
          </w:p>
          <w:p w14:paraId="7D715E29" w14:textId="78B2EB84" w:rsidR="00274191" w:rsidRDefault="00274191" w:rsidP="00FE47BF">
            <w:pPr>
              <w:rPr>
                <w:lang w:val="en-US"/>
              </w:rPr>
            </w:pPr>
            <w:r>
              <w:rPr>
                <w:lang w:val="en-US"/>
              </w:rPr>
              <w:t xml:space="preserve">Lena </w:t>
            </w:r>
            <w:proofErr w:type="spellStart"/>
            <w:r>
              <w:rPr>
                <w:lang w:val="en-US"/>
              </w:rPr>
              <w:t>tue</w:t>
            </w:r>
            <w:proofErr w:type="spellEnd"/>
            <w:r>
              <w:rPr>
                <w:lang w:val="en-US"/>
              </w:rPr>
              <w:t xml:space="preserve"> 0045</w:t>
            </w:r>
          </w:p>
          <w:p w14:paraId="03021D0B" w14:textId="260EFF48" w:rsidR="00274191" w:rsidRDefault="00274191" w:rsidP="00FE47BF">
            <w:pPr>
              <w:rPr>
                <w:lang w:val="en-US"/>
              </w:rPr>
            </w:pPr>
            <w:r>
              <w:rPr>
                <w:lang w:val="en-US"/>
              </w:rPr>
              <w:t>Provides proposal</w:t>
            </w:r>
          </w:p>
          <w:p w14:paraId="2864255B" w14:textId="24F9D061" w:rsidR="004814A9" w:rsidRDefault="004814A9" w:rsidP="00FE47BF">
            <w:pPr>
              <w:rPr>
                <w:lang w:val="en-US"/>
              </w:rPr>
            </w:pPr>
          </w:p>
          <w:p w14:paraId="26EE2B8A" w14:textId="77777777" w:rsidR="004814A9" w:rsidRDefault="004814A9" w:rsidP="004814A9">
            <w:pPr>
              <w:rPr>
                <w:rFonts w:eastAsia="Batang" w:cs="Arial"/>
                <w:lang w:eastAsia="ko-KR"/>
              </w:rPr>
            </w:pPr>
            <w:r>
              <w:rPr>
                <w:rFonts w:eastAsia="Batang" w:cs="Arial"/>
                <w:lang w:eastAsia="ko-KR"/>
              </w:rPr>
              <w:t>Jörgen wed 0001</w:t>
            </w:r>
          </w:p>
          <w:p w14:paraId="1A092134" w14:textId="77777777" w:rsidR="004814A9" w:rsidRDefault="004814A9" w:rsidP="004814A9">
            <w:pPr>
              <w:rPr>
                <w:rFonts w:eastAsia="Batang" w:cs="Arial"/>
                <w:lang w:eastAsia="ko-KR"/>
              </w:rPr>
            </w:pPr>
            <w:r>
              <w:rPr>
                <w:rFonts w:eastAsia="Batang" w:cs="Arial"/>
                <w:lang w:eastAsia="ko-KR"/>
              </w:rPr>
              <w:t>Provides rev</w:t>
            </w:r>
          </w:p>
          <w:p w14:paraId="1EBBD52F" w14:textId="0EFE953B" w:rsidR="004814A9" w:rsidRDefault="004814A9" w:rsidP="00FE47BF">
            <w:pPr>
              <w:rPr>
                <w:lang w:val="en-US"/>
              </w:rPr>
            </w:pPr>
          </w:p>
          <w:p w14:paraId="57AFAF6E" w14:textId="16B7BE89" w:rsidR="00415DAD" w:rsidRDefault="00415DAD" w:rsidP="00FE47BF">
            <w:pPr>
              <w:rPr>
                <w:lang w:val="en-US"/>
              </w:rPr>
            </w:pPr>
            <w:r>
              <w:rPr>
                <w:lang w:val="en-US"/>
              </w:rPr>
              <w:t>Lena wed 0045</w:t>
            </w:r>
          </w:p>
          <w:p w14:paraId="22155C39" w14:textId="1AA87E2D" w:rsidR="00415DAD" w:rsidRDefault="000A3762" w:rsidP="00FE47BF">
            <w:pPr>
              <w:rPr>
                <w:lang w:val="en-US"/>
              </w:rPr>
            </w:pPr>
            <w:r>
              <w:rPr>
                <w:lang w:val="en-US"/>
              </w:rPr>
              <w:t>O</w:t>
            </w:r>
            <w:r w:rsidR="00415DAD">
              <w:rPr>
                <w:lang w:val="en-US"/>
              </w:rPr>
              <w:t>k</w:t>
            </w:r>
          </w:p>
          <w:p w14:paraId="630F8DA9" w14:textId="4CFD3786" w:rsidR="000A3762" w:rsidRDefault="000A3762" w:rsidP="00FE47BF">
            <w:pPr>
              <w:rPr>
                <w:lang w:val="en-US"/>
              </w:rPr>
            </w:pPr>
          </w:p>
          <w:p w14:paraId="2947EBD8" w14:textId="53E3AFB9" w:rsidR="000A3762" w:rsidRDefault="000A3762" w:rsidP="00FE47BF">
            <w:pPr>
              <w:rPr>
                <w:lang w:val="en-US"/>
              </w:rPr>
            </w:pPr>
            <w:r>
              <w:rPr>
                <w:lang w:val="en-US"/>
              </w:rPr>
              <w:t>Jörgen wed 1017</w:t>
            </w:r>
          </w:p>
          <w:p w14:paraId="60D92C1D" w14:textId="47307EDF" w:rsidR="000A3762" w:rsidRDefault="000A3762" w:rsidP="00FE47BF">
            <w:pPr>
              <w:rPr>
                <w:lang w:val="en-US"/>
              </w:rPr>
            </w:pPr>
            <w:r>
              <w:rPr>
                <w:lang w:val="en-US"/>
              </w:rPr>
              <w:t>New rev</w:t>
            </w:r>
          </w:p>
          <w:p w14:paraId="2A7FFDBD" w14:textId="77777777" w:rsidR="000A3762" w:rsidRDefault="000A3762" w:rsidP="00FE47BF">
            <w:pPr>
              <w:rPr>
                <w:lang w:val="en-US"/>
              </w:rPr>
            </w:pPr>
          </w:p>
          <w:p w14:paraId="54A076BC" w14:textId="77777777" w:rsidR="00A753D0" w:rsidRPr="00A95575" w:rsidRDefault="00A753D0" w:rsidP="00A753D0">
            <w:pPr>
              <w:rPr>
                <w:rFonts w:eastAsia="Batang" w:cs="Arial"/>
                <w:lang w:eastAsia="ko-KR"/>
              </w:rPr>
            </w:pPr>
          </w:p>
        </w:tc>
      </w:tr>
      <w:tr w:rsidR="00212891" w:rsidRPr="00CC3639" w14:paraId="32376A54" w14:textId="77777777" w:rsidTr="0089124A">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bookmarkStart w:id="569" w:name="_Hlk96510736"/>
        <w:tc>
          <w:tcPr>
            <w:tcW w:w="951" w:type="dxa"/>
            <w:tcBorders>
              <w:top w:val="single" w:sz="4" w:space="0" w:color="auto"/>
              <w:bottom w:val="single" w:sz="4" w:space="0" w:color="auto"/>
            </w:tcBorders>
            <w:shd w:val="clear" w:color="auto" w:fill="FFFF00"/>
          </w:tcPr>
          <w:p w14:paraId="2FC38A39" w14:textId="77777777" w:rsidR="00212891" w:rsidRPr="00D95972" w:rsidRDefault="0018296B" w:rsidP="007275B8">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"file:///C:\\Users\\dems1ce9\\OneDrive%20-%20Nokia\\3gpp\\cn1\\meetings\\134-e-electronic-0222\\docs\\C1-221009.zip" </w:instrText>
            </w:r>
            <w:r>
              <w:fldChar w:fldCharType="separate"/>
            </w:r>
            <w:r w:rsidR="00212891">
              <w:rPr>
                <w:rStyle w:val="Hyperlink"/>
              </w:rPr>
              <w:t>C1-221009</w:t>
            </w:r>
            <w:r>
              <w:rPr>
                <w:rStyle w:val="Hyperlink"/>
              </w:rPr>
              <w:fldChar w:fldCharType="end"/>
            </w:r>
            <w:bookmarkEnd w:id="569"/>
          </w:p>
        </w:tc>
        <w:tc>
          <w:tcPr>
            <w:tcW w:w="4328"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63F3" w14:textId="77777777"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5FC39044" w:rsidR="003E266D" w:rsidRDefault="003E266D" w:rsidP="00FE47BF">
            <w:pPr>
              <w:rPr>
                <w:lang w:val="en-US"/>
              </w:rPr>
            </w:pPr>
          </w:p>
          <w:p w14:paraId="6C8278D0" w14:textId="04030B7F" w:rsidR="00DF615D" w:rsidRDefault="00DF615D" w:rsidP="00FE47BF">
            <w:pPr>
              <w:rPr>
                <w:lang w:val="en-US"/>
              </w:rPr>
            </w:pPr>
            <w:r>
              <w:rPr>
                <w:lang w:val="en-US"/>
              </w:rPr>
              <w:t xml:space="preserve">Lazaros </w:t>
            </w:r>
            <w:proofErr w:type="spellStart"/>
            <w:r>
              <w:rPr>
                <w:lang w:val="en-US"/>
              </w:rPr>
              <w:t>fri</w:t>
            </w:r>
            <w:proofErr w:type="spellEnd"/>
            <w:r>
              <w:rPr>
                <w:lang w:val="en-US"/>
              </w:rPr>
              <w:t xml:space="preserve"> 1222</w:t>
            </w:r>
          </w:p>
          <w:p w14:paraId="03DCA7E2" w14:textId="081EA8A1" w:rsidR="00DF615D" w:rsidRDefault="00DF615D" w:rsidP="00FE47BF">
            <w:pPr>
              <w:rPr>
                <w:lang w:val="en-US"/>
              </w:rPr>
            </w:pPr>
            <w:r>
              <w:rPr>
                <w:lang w:val="en-US"/>
              </w:rPr>
              <w:t>Objection</w:t>
            </w:r>
          </w:p>
          <w:p w14:paraId="588E0346" w14:textId="707B6B80" w:rsidR="00DF615D" w:rsidRDefault="00DF615D" w:rsidP="00FE47BF">
            <w:pPr>
              <w:rPr>
                <w:lang w:val="en-US"/>
              </w:rPr>
            </w:pPr>
          </w:p>
          <w:p w14:paraId="49D811D3" w14:textId="72280CF0" w:rsidR="005F001B" w:rsidRDefault="005F001B" w:rsidP="00FE47BF">
            <w:pPr>
              <w:rPr>
                <w:lang w:val="en-US"/>
              </w:rPr>
            </w:pPr>
            <w:proofErr w:type="spellStart"/>
            <w:r>
              <w:rPr>
                <w:lang w:val="en-US"/>
              </w:rPr>
              <w:t>PeterS</w:t>
            </w:r>
            <w:proofErr w:type="spellEnd"/>
            <w:r>
              <w:rPr>
                <w:lang w:val="en-US"/>
              </w:rPr>
              <w:t xml:space="preserve"> mon 1049</w:t>
            </w:r>
          </w:p>
          <w:p w14:paraId="05853E30" w14:textId="58AB923C" w:rsidR="005F001B" w:rsidRDefault="005F001B" w:rsidP="00FE47BF">
            <w:pPr>
              <w:rPr>
                <w:lang w:val="en-US"/>
              </w:rPr>
            </w:pPr>
            <w:r>
              <w:rPr>
                <w:lang w:val="en-US"/>
              </w:rPr>
              <w:t>Replies</w:t>
            </w:r>
          </w:p>
          <w:p w14:paraId="3BA1FBED" w14:textId="02B9C6C3" w:rsidR="005F001B" w:rsidRDefault="005F001B" w:rsidP="00FE47BF">
            <w:pPr>
              <w:rPr>
                <w:lang w:val="en-US"/>
              </w:rPr>
            </w:pPr>
          </w:p>
          <w:p w14:paraId="2C0AC99C" w14:textId="2268BF16" w:rsidR="003B379F" w:rsidRDefault="003B379F" w:rsidP="00FE47BF">
            <w:pPr>
              <w:rPr>
                <w:lang w:val="en-US"/>
              </w:rPr>
            </w:pPr>
            <w:r>
              <w:rPr>
                <w:lang w:val="en-US"/>
              </w:rPr>
              <w:t>Lazaros mon 1704</w:t>
            </w:r>
          </w:p>
          <w:p w14:paraId="27776564" w14:textId="7B150729" w:rsidR="003B379F" w:rsidRDefault="003B379F" w:rsidP="00FE47BF">
            <w:pPr>
              <w:rPr>
                <w:lang w:val="en-US"/>
              </w:rPr>
            </w:pPr>
            <w:r>
              <w:rPr>
                <w:lang w:val="en-US"/>
              </w:rPr>
              <w:t>Replies</w:t>
            </w:r>
          </w:p>
          <w:p w14:paraId="1BABFF09" w14:textId="41E0D4D7" w:rsidR="003B379F" w:rsidRDefault="003B379F" w:rsidP="00FE47BF">
            <w:pPr>
              <w:rPr>
                <w:lang w:val="en-US"/>
              </w:rPr>
            </w:pPr>
          </w:p>
          <w:p w14:paraId="6952198A" w14:textId="7078CAA9" w:rsidR="0005204F" w:rsidRDefault="0005204F" w:rsidP="00FE47BF">
            <w:pPr>
              <w:rPr>
                <w:lang w:val="en-US"/>
              </w:rPr>
            </w:pPr>
            <w:proofErr w:type="spellStart"/>
            <w:r>
              <w:rPr>
                <w:lang w:val="en-US"/>
              </w:rPr>
              <w:t>PeterS</w:t>
            </w:r>
            <w:proofErr w:type="spellEnd"/>
            <w:r>
              <w:rPr>
                <w:lang w:val="en-US"/>
              </w:rPr>
              <w:t xml:space="preserve"> </w:t>
            </w:r>
            <w:proofErr w:type="spellStart"/>
            <w:r>
              <w:rPr>
                <w:lang w:val="en-US"/>
              </w:rPr>
              <w:t>tue</w:t>
            </w:r>
            <w:proofErr w:type="spellEnd"/>
            <w:r>
              <w:rPr>
                <w:lang w:val="en-US"/>
              </w:rPr>
              <w:t xml:space="preserve"> 1046</w:t>
            </w:r>
          </w:p>
          <w:p w14:paraId="3C070D28" w14:textId="3CA58549" w:rsidR="00FE47BF" w:rsidRDefault="0005204F" w:rsidP="007275B8">
            <w:r>
              <w:t>Replies</w:t>
            </w:r>
          </w:p>
          <w:p w14:paraId="34F714FE" w14:textId="05ED1517" w:rsidR="00F62154" w:rsidRDefault="00F62154" w:rsidP="007275B8"/>
          <w:p w14:paraId="734ECB66" w14:textId="40DA3E3C" w:rsidR="00F62154" w:rsidRDefault="00F62154" w:rsidP="007275B8">
            <w:r>
              <w:t xml:space="preserve">Lazaro </w:t>
            </w:r>
            <w:proofErr w:type="spellStart"/>
            <w:r>
              <w:t>tue</w:t>
            </w:r>
            <w:proofErr w:type="spellEnd"/>
            <w:r>
              <w:t xml:space="preserve"> 1202</w:t>
            </w:r>
          </w:p>
          <w:p w14:paraId="0F9263A2" w14:textId="30D8863A" w:rsidR="00F62154" w:rsidRDefault="00F62154" w:rsidP="007275B8">
            <w:r>
              <w:t>Does not agree</w:t>
            </w:r>
          </w:p>
          <w:p w14:paraId="7DA23D2D" w14:textId="6C661FBF" w:rsidR="00F62154" w:rsidRDefault="00F62154" w:rsidP="007275B8"/>
          <w:p w14:paraId="24DCD328" w14:textId="41C110CE" w:rsidR="001D64E8" w:rsidRDefault="001D64E8" w:rsidP="007275B8">
            <w:proofErr w:type="spellStart"/>
            <w:r>
              <w:t>PeterS</w:t>
            </w:r>
            <w:proofErr w:type="spellEnd"/>
            <w:r>
              <w:t xml:space="preserve"> </w:t>
            </w:r>
            <w:proofErr w:type="spellStart"/>
            <w:r>
              <w:t>tue</w:t>
            </w:r>
            <w:proofErr w:type="spellEnd"/>
            <w:r>
              <w:t xml:space="preserve"> 1333</w:t>
            </w:r>
          </w:p>
          <w:p w14:paraId="26AE8ED2" w14:textId="02B8ECB4" w:rsidR="001D64E8" w:rsidRDefault="001D64E8" w:rsidP="007275B8">
            <w:r>
              <w:t>Replies</w:t>
            </w:r>
          </w:p>
          <w:p w14:paraId="035F79EB" w14:textId="6646F599" w:rsidR="001D64E8" w:rsidRDefault="001D64E8" w:rsidP="007275B8"/>
          <w:p w14:paraId="4B48E2DF" w14:textId="1EBD586A" w:rsidR="0061452E" w:rsidRDefault="0061452E" w:rsidP="007275B8">
            <w:r>
              <w:t xml:space="preserve">Ivo </w:t>
            </w:r>
            <w:proofErr w:type="spellStart"/>
            <w:r>
              <w:t>tue</w:t>
            </w:r>
            <w:proofErr w:type="spellEnd"/>
            <w:r>
              <w:t xml:space="preserve"> 1339</w:t>
            </w:r>
          </w:p>
          <w:p w14:paraId="60F59181" w14:textId="118ADA8F" w:rsidR="0061452E" w:rsidRDefault="0061452E" w:rsidP="007275B8">
            <w:r>
              <w:t>Replies</w:t>
            </w:r>
          </w:p>
          <w:p w14:paraId="1A80D312" w14:textId="767AEEC7" w:rsidR="0061452E" w:rsidRDefault="0061452E" w:rsidP="007275B8"/>
          <w:p w14:paraId="65273AB5" w14:textId="6B568171" w:rsidR="00FB553A" w:rsidRDefault="00FB553A" w:rsidP="007275B8">
            <w:r>
              <w:t xml:space="preserve">Joy </w:t>
            </w:r>
            <w:proofErr w:type="spellStart"/>
            <w:r>
              <w:t>tue</w:t>
            </w:r>
            <w:proofErr w:type="spellEnd"/>
            <w:r>
              <w:t xml:space="preserve"> 1756</w:t>
            </w:r>
          </w:p>
          <w:p w14:paraId="70B0C103" w14:textId="0D3B2943" w:rsidR="00FB553A" w:rsidRDefault="00FB553A" w:rsidP="007275B8">
            <w:r>
              <w:t>This CR does not bring clarification</w:t>
            </w:r>
          </w:p>
          <w:p w14:paraId="31AA96D4" w14:textId="78691249" w:rsidR="000A3762" w:rsidRDefault="000A3762" w:rsidP="007275B8"/>
          <w:p w14:paraId="71EF8176" w14:textId="02F1A754" w:rsidR="000A3762" w:rsidRDefault="000A3762" w:rsidP="007275B8">
            <w:r>
              <w:t>Lazaros wed 1011</w:t>
            </w:r>
          </w:p>
          <w:p w14:paraId="0BACF897" w14:textId="4B690B5D" w:rsidR="000A3762" w:rsidRDefault="000A3762" w:rsidP="007275B8">
            <w:r>
              <w:t>Objection</w:t>
            </w:r>
          </w:p>
          <w:p w14:paraId="31FD274C" w14:textId="77777777" w:rsidR="000A3762" w:rsidRDefault="000A3762" w:rsidP="007275B8"/>
          <w:p w14:paraId="498D28C2" w14:textId="7C16F43A" w:rsidR="00FB553A" w:rsidRDefault="00F5776D" w:rsidP="007275B8">
            <w:proofErr w:type="spellStart"/>
            <w:r>
              <w:t>PEterS</w:t>
            </w:r>
            <w:proofErr w:type="spellEnd"/>
            <w:r>
              <w:t xml:space="preserve"> wed 1052</w:t>
            </w:r>
          </w:p>
          <w:p w14:paraId="17A44D1C" w14:textId="49F6CB0C" w:rsidR="00F5776D" w:rsidRDefault="00F5776D" w:rsidP="007275B8">
            <w:r>
              <w:t>Replies</w:t>
            </w:r>
          </w:p>
          <w:p w14:paraId="6CA343A1" w14:textId="1BD86DD1" w:rsidR="00F5776D" w:rsidRDefault="00F5776D" w:rsidP="007275B8"/>
          <w:p w14:paraId="58F9B853" w14:textId="451E1BCE" w:rsidR="00F5776D" w:rsidRDefault="00F5776D" w:rsidP="007275B8">
            <w:r>
              <w:t>Lazaros wed 1117</w:t>
            </w:r>
          </w:p>
          <w:p w14:paraId="2F1D7E4F" w14:textId="5D3C7758" w:rsidR="00F5776D" w:rsidRDefault="00F5776D" w:rsidP="007275B8">
            <w:r>
              <w:t>Replies, objection</w:t>
            </w:r>
          </w:p>
          <w:p w14:paraId="547BF373" w14:textId="3584A051" w:rsidR="0005204F" w:rsidRPr="00A86662" w:rsidRDefault="0005204F" w:rsidP="007275B8"/>
        </w:tc>
      </w:tr>
      <w:tr w:rsidR="007275B8" w:rsidRPr="00D95972" w14:paraId="3B65FFE8" w14:textId="77777777" w:rsidTr="0089124A">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951" w:type="dxa"/>
            <w:tcBorders>
              <w:top w:val="single" w:sz="4" w:space="0" w:color="auto"/>
              <w:bottom w:val="single" w:sz="4" w:space="0" w:color="auto"/>
            </w:tcBorders>
            <w:shd w:val="clear" w:color="auto" w:fill="FFFF00"/>
          </w:tcPr>
          <w:p w14:paraId="3EEA5ED1" w14:textId="77777777" w:rsidR="007275B8" w:rsidRPr="00D95972" w:rsidRDefault="00CF2003" w:rsidP="007275B8">
            <w:pPr>
              <w:overflowPunct/>
              <w:autoSpaceDE/>
              <w:autoSpaceDN/>
              <w:adjustRightInd/>
              <w:textAlignment w:val="auto"/>
              <w:rPr>
                <w:rFonts w:cs="Arial"/>
                <w:lang w:val="en-US"/>
              </w:rPr>
            </w:pPr>
            <w:hyperlink r:id="rId551" w:history="1">
              <w:r w:rsidR="007275B8">
                <w:rPr>
                  <w:rStyle w:val="Hyperlink"/>
                </w:rPr>
                <w:t>C1-221488</w:t>
              </w:r>
            </w:hyperlink>
          </w:p>
        </w:tc>
        <w:tc>
          <w:tcPr>
            <w:tcW w:w="4328"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A769" w14:textId="77777777" w:rsidR="007275B8" w:rsidRDefault="007275B8" w:rsidP="007275B8">
            <w:pPr>
              <w:rPr>
                <w:rFonts w:eastAsia="Batang" w:cs="Arial"/>
                <w:lang w:eastAsia="ko-KR"/>
              </w:rPr>
            </w:pPr>
            <w:r>
              <w:rPr>
                <w:rFonts w:eastAsia="Batang" w:cs="Arial"/>
                <w:lang w:eastAsia="ko-KR"/>
              </w:rPr>
              <w:t>Shifted from 17.2.31</w:t>
            </w:r>
          </w:p>
          <w:p w14:paraId="4593F891" w14:textId="77777777" w:rsidR="00FA3E99" w:rsidRDefault="00FA3E99" w:rsidP="007275B8">
            <w:pPr>
              <w:rPr>
                <w:rFonts w:eastAsia="Batang" w:cs="Arial"/>
                <w:lang w:eastAsia="ko-KR"/>
              </w:rPr>
            </w:pPr>
          </w:p>
          <w:p w14:paraId="7223A2A9" w14:textId="77777777" w:rsidR="00FA3E99" w:rsidRDefault="00FA3E99" w:rsidP="007275B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429A680" w14:textId="77777777" w:rsidR="00FA3E99" w:rsidRDefault="00FA3E99" w:rsidP="007275B8">
            <w:pPr>
              <w:rPr>
                <w:rFonts w:eastAsia="Batang" w:cs="Arial"/>
                <w:lang w:eastAsia="ko-KR"/>
              </w:rPr>
            </w:pPr>
            <w:r>
              <w:rPr>
                <w:rFonts w:eastAsia="Batang" w:cs="Arial"/>
                <w:lang w:eastAsia="ko-KR"/>
              </w:rPr>
              <w:t>Revision required</w:t>
            </w:r>
          </w:p>
          <w:p w14:paraId="323CFB29" w14:textId="77777777" w:rsidR="005B0D76" w:rsidRDefault="005B0D76" w:rsidP="007275B8">
            <w:pPr>
              <w:rPr>
                <w:rFonts w:eastAsia="Batang" w:cs="Arial"/>
                <w:lang w:eastAsia="ko-KR"/>
              </w:rPr>
            </w:pPr>
          </w:p>
          <w:p w14:paraId="734D570F" w14:textId="77777777" w:rsidR="005B0D76" w:rsidRDefault="005B0D76" w:rsidP="007275B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0841</w:t>
            </w:r>
          </w:p>
          <w:p w14:paraId="4EEAEFB3" w14:textId="56A3C197" w:rsidR="005B0D76" w:rsidRDefault="005B0D76" w:rsidP="007275B8">
            <w:pPr>
              <w:rPr>
                <w:rFonts w:eastAsia="Batang" w:cs="Arial"/>
                <w:lang w:eastAsia="ko-KR"/>
              </w:rPr>
            </w:pPr>
            <w:r>
              <w:rPr>
                <w:rFonts w:eastAsia="Batang" w:cs="Arial"/>
                <w:lang w:eastAsia="ko-KR"/>
              </w:rPr>
              <w:t>Replies</w:t>
            </w:r>
          </w:p>
          <w:p w14:paraId="6346B0B8" w14:textId="29F66E25" w:rsidR="003752CF" w:rsidRDefault="003752CF" w:rsidP="007275B8">
            <w:pPr>
              <w:rPr>
                <w:rFonts w:eastAsia="Batang" w:cs="Arial"/>
                <w:lang w:eastAsia="ko-KR"/>
              </w:rPr>
            </w:pPr>
          </w:p>
          <w:p w14:paraId="6DEC391C" w14:textId="41CA9931" w:rsidR="003752CF" w:rsidRDefault="003752CF" w:rsidP="007275B8">
            <w:pPr>
              <w:rPr>
                <w:rFonts w:eastAsia="Batang" w:cs="Arial"/>
                <w:lang w:eastAsia="ko-KR"/>
              </w:rPr>
            </w:pPr>
            <w:r>
              <w:rPr>
                <w:rFonts w:eastAsia="Batang" w:cs="Arial"/>
                <w:lang w:eastAsia="ko-KR"/>
              </w:rPr>
              <w:t>Ivo mon 1347</w:t>
            </w:r>
          </w:p>
          <w:p w14:paraId="1463C42C" w14:textId="1AB2B996" w:rsidR="003752CF" w:rsidRDefault="003752CF" w:rsidP="007275B8">
            <w:pPr>
              <w:rPr>
                <w:rFonts w:eastAsia="Batang" w:cs="Arial"/>
                <w:lang w:eastAsia="ko-KR"/>
              </w:rPr>
            </w:pPr>
            <w:r>
              <w:rPr>
                <w:rFonts w:eastAsia="Batang" w:cs="Arial"/>
                <w:lang w:eastAsia="ko-KR"/>
              </w:rPr>
              <w:t>Replies</w:t>
            </w:r>
          </w:p>
          <w:p w14:paraId="497E5711" w14:textId="12E120F6" w:rsidR="003752CF" w:rsidRDefault="003752CF" w:rsidP="007275B8">
            <w:pPr>
              <w:rPr>
                <w:rFonts w:eastAsia="Batang" w:cs="Arial"/>
                <w:lang w:eastAsia="ko-KR"/>
              </w:rPr>
            </w:pPr>
          </w:p>
          <w:p w14:paraId="61BA2D52" w14:textId="00C1069D" w:rsidR="00F8342A" w:rsidRDefault="00F8342A" w:rsidP="007275B8">
            <w:pPr>
              <w:rPr>
                <w:rFonts w:eastAsia="Batang" w:cs="Arial"/>
                <w:lang w:eastAsia="ko-KR"/>
              </w:rPr>
            </w:pPr>
            <w:r>
              <w:rPr>
                <w:rFonts w:eastAsia="Batang" w:cs="Arial"/>
                <w:lang w:eastAsia="ko-KR"/>
              </w:rPr>
              <w:t>Mohamed mon 2112</w:t>
            </w:r>
          </w:p>
          <w:p w14:paraId="08276631" w14:textId="402BC112" w:rsidR="00F8342A" w:rsidRDefault="00F8342A" w:rsidP="007275B8">
            <w:pPr>
              <w:rPr>
                <w:rFonts w:eastAsia="Batang" w:cs="Arial"/>
                <w:lang w:eastAsia="ko-KR"/>
              </w:rPr>
            </w:pPr>
            <w:r>
              <w:rPr>
                <w:rFonts w:eastAsia="Batang" w:cs="Arial"/>
                <w:lang w:eastAsia="ko-KR"/>
              </w:rPr>
              <w:t>New rev</w:t>
            </w:r>
          </w:p>
          <w:p w14:paraId="699AA927" w14:textId="1D3A2039" w:rsidR="00F8342A" w:rsidRDefault="00F8342A" w:rsidP="007275B8">
            <w:pPr>
              <w:rPr>
                <w:rFonts w:eastAsia="Batang" w:cs="Arial"/>
                <w:lang w:eastAsia="ko-KR"/>
              </w:rPr>
            </w:pPr>
          </w:p>
          <w:p w14:paraId="59F2EAEB" w14:textId="3E61C129" w:rsidR="00EE3633" w:rsidRDefault="00EE3633" w:rsidP="007275B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473C24F3" w14:textId="7D990008" w:rsidR="00EE3633" w:rsidRDefault="00EE3633" w:rsidP="007275B8">
            <w:pPr>
              <w:rPr>
                <w:rFonts w:eastAsia="Batang" w:cs="Arial"/>
                <w:lang w:eastAsia="ko-KR"/>
              </w:rPr>
            </w:pPr>
            <w:r>
              <w:rPr>
                <w:rFonts w:eastAsia="Batang" w:cs="Arial"/>
                <w:lang w:eastAsia="ko-KR"/>
              </w:rPr>
              <w:t>ok</w:t>
            </w:r>
          </w:p>
          <w:p w14:paraId="2265EDF1" w14:textId="6C1A7AEE" w:rsidR="005B0D76" w:rsidRPr="00D95972" w:rsidRDefault="005B0D76" w:rsidP="007275B8">
            <w:pPr>
              <w:rPr>
                <w:rFonts w:eastAsia="Batang" w:cs="Arial"/>
                <w:lang w:eastAsia="ko-KR"/>
              </w:rPr>
            </w:pPr>
          </w:p>
        </w:tc>
      </w:tr>
      <w:tr w:rsidR="002821ED" w:rsidRPr="00D95972" w14:paraId="7ED20235" w14:textId="77777777" w:rsidTr="0089124A">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951" w:type="dxa"/>
            <w:tcBorders>
              <w:top w:val="single" w:sz="4" w:space="0" w:color="auto"/>
              <w:bottom w:val="single" w:sz="4" w:space="0" w:color="auto"/>
            </w:tcBorders>
            <w:shd w:val="clear" w:color="auto" w:fill="FFFF00"/>
          </w:tcPr>
          <w:p w14:paraId="6DFF48E0" w14:textId="77777777" w:rsidR="002821ED" w:rsidRPr="00D95972" w:rsidRDefault="00CF2003" w:rsidP="00E737E5">
            <w:pPr>
              <w:overflowPunct/>
              <w:autoSpaceDE/>
              <w:autoSpaceDN/>
              <w:adjustRightInd/>
              <w:textAlignment w:val="auto"/>
              <w:rPr>
                <w:rFonts w:cs="Arial"/>
                <w:lang w:val="en-US"/>
              </w:rPr>
            </w:pPr>
            <w:hyperlink r:id="rId552" w:history="1">
              <w:r w:rsidR="002821ED">
                <w:rPr>
                  <w:rStyle w:val="Hyperlink"/>
                </w:rPr>
                <w:t>C1-221491</w:t>
              </w:r>
            </w:hyperlink>
          </w:p>
        </w:tc>
        <w:tc>
          <w:tcPr>
            <w:tcW w:w="4328"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3684" w14:textId="77777777" w:rsidR="002821ED" w:rsidRDefault="002821ED" w:rsidP="00E737E5">
            <w:pPr>
              <w:rPr>
                <w:rFonts w:eastAsia="Batang" w:cs="Arial"/>
                <w:lang w:eastAsia="ko-KR"/>
              </w:rPr>
            </w:pPr>
            <w:r>
              <w:rPr>
                <w:rFonts w:eastAsia="Batang" w:cs="Arial"/>
                <w:lang w:eastAsia="ko-KR"/>
              </w:rPr>
              <w:t>Shifted from 17.2.31</w:t>
            </w:r>
          </w:p>
          <w:p w14:paraId="04A66912" w14:textId="77777777" w:rsidR="005D1FAD" w:rsidRDefault="005D1FAD" w:rsidP="00E737E5">
            <w:pPr>
              <w:rPr>
                <w:rFonts w:eastAsia="Batang" w:cs="Arial"/>
                <w:lang w:eastAsia="ko-KR"/>
              </w:rPr>
            </w:pPr>
          </w:p>
          <w:p w14:paraId="64A9600C" w14:textId="77777777" w:rsidR="005D1FAD" w:rsidRDefault="005D1FAD"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AFC89F4" w14:textId="1DA16E0A" w:rsidR="005D1FAD" w:rsidRDefault="005D1FAD" w:rsidP="00E737E5">
            <w:pPr>
              <w:rPr>
                <w:rFonts w:eastAsia="Batang" w:cs="Arial"/>
                <w:lang w:eastAsia="ko-KR"/>
              </w:rPr>
            </w:pPr>
            <w:r>
              <w:rPr>
                <w:rFonts w:eastAsia="Batang" w:cs="Arial"/>
                <w:lang w:eastAsia="ko-KR"/>
              </w:rPr>
              <w:t>Question for clarification</w:t>
            </w:r>
          </w:p>
          <w:p w14:paraId="55073399" w14:textId="105356BE" w:rsidR="00FA3E99" w:rsidRDefault="00FA3E99" w:rsidP="00E737E5">
            <w:pPr>
              <w:rPr>
                <w:rFonts w:eastAsia="Batang" w:cs="Arial"/>
                <w:lang w:eastAsia="ko-KR"/>
              </w:rPr>
            </w:pPr>
          </w:p>
          <w:p w14:paraId="6833688D" w14:textId="1C70970F" w:rsidR="00FA3E99" w:rsidRDefault="00FA3E99"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65FCF20" w14:textId="107532D7" w:rsidR="00FA3E99" w:rsidRDefault="00FA3E99" w:rsidP="00E737E5">
            <w:pPr>
              <w:rPr>
                <w:rFonts w:eastAsia="Batang" w:cs="Arial"/>
                <w:lang w:eastAsia="ko-KR"/>
              </w:rPr>
            </w:pPr>
            <w:r>
              <w:rPr>
                <w:rFonts w:eastAsia="Batang" w:cs="Arial"/>
                <w:lang w:eastAsia="ko-KR"/>
              </w:rPr>
              <w:t>Replies</w:t>
            </w:r>
          </w:p>
          <w:p w14:paraId="21773860" w14:textId="708591B6" w:rsidR="00FA3E99" w:rsidRDefault="00FA3E99" w:rsidP="00E737E5">
            <w:pPr>
              <w:rPr>
                <w:rFonts w:eastAsia="Batang" w:cs="Arial"/>
                <w:lang w:eastAsia="ko-KR"/>
              </w:rPr>
            </w:pPr>
          </w:p>
          <w:p w14:paraId="4F33D9D8" w14:textId="327AE7F7" w:rsidR="00B377E5" w:rsidRDefault="00B377E5"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0701</w:t>
            </w:r>
          </w:p>
          <w:p w14:paraId="3021AE0C" w14:textId="78E17598" w:rsidR="00B377E5" w:rsidRDefault="00B377E5" w:rsidP="00E737E5">
            <w:pPr>
              <w:rPr>
                <w:rFonts w:eastAsia="Batang" w:cs="Arial"/>
                <w:lang w:eastAsia="ko-KR"/>
              </w:rPr>
            </w:pPr>
            <w:r>
              <w:rPr>
                <w:rFonts w:eastAsia="Batang" w:cs="Arial"/>
                <w:lang w:eastAsia="ko-KR"/>
              </w:rPr>
              <w:t>Can live with it</w:t>
            </w:r>
          </w:p>
          <w:p w14:paraId="4AE1D2C9" w14:textId="77777777" w:rsidR="005D1FAD" w:rsidRDefault="005D1FAD" w:rsidP="00E737E5">
            <w:pPr>
              <w:rPr>
                <w:rFonts w:eastAsia="Batang" w:cs="Arial"/>
                <w:lang w:eastAsia="ko-KR"/>
              </w:rPr>
            </w:pPr>
          </w:p>
          <w:p w14:paraId="3B6E1661" w14:textId="243EF1CC" w:rsidR="00A651EE" w:rsidRDefault="00A651EE"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0820</w:t>
            </w:r>
          </w:p>
          <w:p w14:paraId="5C72F2EC" w14:textId="741B3684" w:rsidR="00A651EE" w:rsidRDefault="00A651EE" w:rsidP="00E737E5">
            <w:pPr>
              <w:rPr>
                <w:rFonts w:eastAsia="Batang" w:cs="Arial"/>
                <w:lang w:eastAsia="ko-KR"/>
              </w:rPr>
            </w:pPr>
            <w:r>
              <w:rPr>
                <w:rFonts w:eastAsia="Batang" w:cs="Arial"/>
                <w:lang w:eastAsia="ko-KR"/>
              </w:rPr>
              <w:t>Acks</w:t>
            </w:r>
          </w:p>
          <w:p w14:paraId="53076209" w14:textId="5D48C551" w:rsidR="007A01DD" w:rsidRDefault="007A01DD" w:rsidP="00E737E5">
            <w:pPr>
              <w:rPr>
                <w:rFonts w:eastAsia="Batang" w:cs="Arial"/>
                <w:lang w:eastAsia="ko-KR"/>
              </w:rPr>
            </w:pPr>
          </w:p>
          <w:p w14:paraId="4BC68A4B" w14:textId="10ECCCA3" w:rsidR="007A01DD" w:rsidRDefault="007A01DD"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0927</w:t>
            </w:r>
          </w:p>
          <w:p w14:paraId="67733EB6" w14:textId="74DBF0F7" w:rsidR="007A01DD" w:rsidRDefault="007A01DD" w:rsidP="00E737E5">
            <w:pPr>
              <w:rPr>
                <w:rFonts w:eastAsia="Batang" w:cs="Arial"/>
                <w:lang w:eastAsia="ko-KR"/>
              </w:rPr>
            </w:pPr>
            <w:r>
              <w:rPr>
                <w:rFonts w:eastAsia="Batang" w:cs="Arial"/>
                <w:lang w:eastAsia="ko-KR"/>
              </w:rPr>
              <w:t>Rev required</w:t>
            </w:r>
          </w:p>
          <w:p w14:paraId="34B828EB" w14:textId="6A4BA46F" w:rsidR="007A01DD" w:rsidRDefault="007A01DD" w:rsidP="00E737E5">
            <w:pPr>
              <w:rPr>
                <w:rFonts w:eastAsia="Batang" w:cs="Arial"/>
                <w:lang w:eastAsia="ko-KR"/>
              </w:rPr>
            </w:pPr>
          </w:p>
          <w:p w14:paraId="72F02BBC" w14:textId="76022129" w:rsidR="0003742D" w:rsidRDefault="0003742D"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1003</w:t>
            </w:r>
          </w:p>
          <w:p w14:paraId="4ABF0865" w14:textId="5A21939B" w:rsidR="0003742D" w:rsidRDefault="0003742D" w:rsidP="00E737E5">
            <w:pPr>
              <w:rPr>
                <w:rFonts w:eastAsia="Batang" w:cs="Arial"/>
                <w:lang w:eastAsia="ko-KR"/>
              </w:rPr>
            </w:pPr>
            <w:r>
              <w:rPr>
                <w:rFonts w:eastAsia="Batang" w:cs="Arial"/>
                <w:lang w:eastAsia="ko-KR"/>
              </w:rPr>
              <w:t>Asking back</w:t>
            </w:r>
          </w:p>
          <w:p w14:paraId="55288B68" w14:textId="0F78F66B" w:rsidR="009A314E" w:rsidRDefault="009A314E" w:rsidP="00E737E5">
            <w:pPr>
              <w:rPr>
                <w:rFonts w:eastAsia="Batang" w:cs="Arial"/>
                <w:lang w:eastAsia="ko-KR"/>
              </w:rPr>
            </w:pPr>
          </w:p>
          <w:p w14:paraId="2E920DFC" w14:textId="61DD689F" w:rsidR="009A314E" w:rsidRDefault="009A314E"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1100</w:t>
            </w:r>
          </w:p>
          <w:p w14:paraId="06038903" w14:textId="451659FE" w:rsidR="009A314E" w:rsidRDefault="00177199" w:rsidP="00E737E5">
            <w:pPr>
              <w:rPr>
                <w:rFonts w:eastAsia="Batang" w:cs="Arial"/>
                <w:lang w:eastAsia="ko-KR"/>
              </w:rPr>
            </w:pPr>
            <w:r>
              <w:rPr>
                <w:rFonts w:eastAsia="Batang" w:cs="Arial"/>
                <w:lang w:eastAsia="ko-KR"/>
              </w:rPr>
              <w:t>A</w:t>
            </w:r>
            <w:r w:rsidR="009A314E">
              <w:rPr>
                <w:rFonts w:eastAsia="Batang" w:cs="Arial"/>
                <w:lang w:eastAsia="ko-KR"/>
              </w:rPr>
              <w:t>cks</w:t>
            </w:r>
          </w:p>
          <w:p w14:paraId="19592BE4" w14:textId="058749AE" w:rsidR="00177199" w:rsidRDefault="00177199" w:rsidP="00E737E5">
            <w:pPr>
              <w:rPr>
                <w:rFonts w:eastAsia="Batang" w:cs="Arial"/>
                <w:lang w:eastAsia="ko-KR"/>
              </w:rPr>
            </w:pPr>
          </w:p>
          <w:p w14:paraId="6B08D639" w14:textId="77777777" w:rsidR="00177199" w:rsidRDefault="00177199" w:rsidP="0017719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4D0F4BC2" w14:textId="77777777" w:rsidR="00177199" w:rsidRDefault="00177199" w:rsidP="00177199">
            <w:pPr>
              <w:rPr>
                <w:rFonts w:eastAsia="Batang" w:cs="Arial"/>
                <w:lang w:eastAsia="ko-KR"/>
              </w:rPr>
            </w:pPr>
            <w:r>
              <w:rPr>
                <w:rFonts w:eastAsia="Batang" w:cs="Arial"/>
                <w:lang w:eastAsia="ko-KR"/>
              </w:rPr>
              <w:t>Acks</w:t>
            </w:r>
          </w:p>
          <w:p w14:paraId="32225AF9" w14:textId="596C8003" w:rsidR="00177199" w:rsidRDefault="00177199" w:rsidP="00E737E5">
            <w:pPr>
              <w:rPr>
                <w:rFonts w:eastAsia="Batang" w:cs="Arial"/>
                <w:lang w:eastAsia="ko-KR"/>
              </w:rPr>
            </w:pPr>
          </w:p>
          <w:p w14:paraId="3B817B2A" w14:textId="77777777" w:rsidR="00292AC2" w:rsidRDefault="00292AC2" w:rsidP="00292AC2">
            <w:pPr>
              <w:rPr>
                <w:rFonts w:eastAsia="Batang" w:cs="Arial"/>
                <w:lang w:eastAsia="ko-KR"/>
              </w:rPr>
            </w:pPr>
            <w:r>
              <w:rPr>
                <w:rFonts w:eastAsia="Batang" w:cs="Arial"/>
                <w:lang w:eastAsia="ko-KR"/>
              </w:rPr>
              <w:t>Mohamed mon 1232</w:t>
            </w:r>
          </w:p>
          <w:p w14:paraId="715ED13F" w14:textId="77777777" w:rsidR="00292AC2" w:rsidRDefault="00292AC2" w:rsidP="00292AC2">
            <w:pPr>
              <w:rPr>
                <w:rFonts w:eastAsia="Batang" w:cs="Arial"/>
                <w:lang w:eastAsia="ko-KR"/>
              </w:rPr>
            </w:pPr>
            <w:r>
              <w:rPr>
                <w:rFonts w:eastAsia="Batang" w:cs="Arial"/>
                <w:lang w:eastAsia="ko-KR"/>
              </w:rPr>
              <w:t>Provides rev</w:t>
            </w:r>
          </w:p>
          <w:p w14:paraId="3277DDB7" w14:textId="6595BB9B" w:rsidR="00292AC2" w:rsidRDefault="00292AC2" w:rsidP="00E737E5">
            <w:pPr>
              <w:rPr>
                <w:rFonts w:eastAsia="Batang" w:cs="Arial"/>
                <w:lang w:eastAsia="ko-KR"/>
              </w:rPr>
            </w:pPr>
          </w:p>
          <w:p w14:paraId="3C4B162E" w14:textId="3C40CD99" w:rsidR="005748F3" w:rsidRDefault="005748F3" w:rsidP="00E737E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0346</w:t>
            </w:r>
          </w:p>
          <w:p w14:paraId="1D1C4059" w14:textId="5A66EE85" w:rsidR="005748F3" w:rsidRDefault="005748F3" w:rsidP="00E737E5">
            <w:pPr>
              <w:rPr>
                <w:rFonts w:eastAsia="Batang" w:cs="Arial"/>
                <w:lang w:eastAsia="ko-KR"/>
              </w:rPr>
            </w:pPr>
            <w:r>
              <w:rPr>
                <w:rFonts w:eastAsia="Batang" w:cs="Arial"/>
                <w:lang w:eastAsia="ko-KR"/>
              </w:rPr>
              <w:t>Cover page</w:t>
            </w:r>
          </w:p>
          <w:p w14:paraId="39D93876" w14:textId="5D57E008" w:rsidR="005F6BDD" w:rsidRDefault="005F6BDD" w:rsidP="00E737E5">
            <w:pPr>
              <w:rPr>
                <w:rFonts w:eastAsia="Batang" w:cs="Arial"/>
                <w:lang w:eastAsia="ko-KR"/>
              </w:rPr>
            </w:pPr>
          </w:p>
          <w:p w14:paraId="0F3A7298" w14:textId="79D1690F" w:rsidR="005F6BDD" w:rsidRDefault="005F6BDD" w:rsidP="00E737E5">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0951</w:t>
            </w:r>
          </w:p>
          <w:p w14:paraId="71B84CAC" w14:textId="42A36750" w:rsidR="005F6BDD" w:rsidRDefault="005F6BDD" w:rsidP="00E737E5">
            <w:pPr>
              <w:rPr>
                <w:rFonts w:eastAsia="Batang" w:cs="Arial"/>
                <w:lang w:eastAsia="ko-KR"/>
              </w:rPr>
            </w:pPr>
            <w:r>
              <w:rPr>
                <w:rFonts w:eastAsia="Batang" w:cs="Arial"/>
                <w:lang w:eastAsia="ko-KR"/>
              </w:rPr>
              <w:t>Provides rev</w:t>
            </w:r>
          </w:p>
          <w:p w14:paraId="11BF43B4" w14:textId="5C7A15C6" w:rsidR="005F6BDD" w:rsidRDefault="005F6BDD" w:rsidP="00E737E5">
            <w:pPr>
              <w:rPr>
                <w:rFonts w:eastAsia="Batang" w:cs="Arial"/>
                <w:lang w:eastAsia="ko-KR"/>
              </w:rPr>
            </w:pPr>
          </w:p>
          <w:p w14:paraId="52A224E5" w14:textId="538314EB" w:rsidR="0005204F" w:rsidRDefault="0005204F" w:rsidP="00E737E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66C6616C" w14:textId="5EB1BAEE" w:rsidR="0005204F" w:rsidRDefault="0005204F" w:rsidP="00E737E5">
            <w:pPr>
              <w:rPr>
                <w:rFonts w:eastAsia="Batang" w:cs="Arial"/>
                <w:lang w:eastAsia="ko-KR"/>
              </w:rPr>
            </w:pPr>
            <w:r>
              <w:rPr>
                <w:rFonts w:eastAsia="Batang" w:cs="Arial"/>
                <w:lang w:eastAsia="ko-KR"/>
              </w:rPr>
              <w:t>fine</w:t>
            </w:r>
          </w:p>
          <w:p w14:paraId="12B32D00" w14:textId="03A4984A" w:rsidR="00A651EE" w:rsidRPr="00D95972" w:rsidRDefault="00A651EE" w:rsidP="00E737E5">
            <w:pPr>
              <w:rPr>
                <w:rFonts w:eastAsia="Batang" w:cs="Arial"/>
                <w:lang w:eastAsia="ko-KR"/>
              </w:rPr>
            </w:pPr>
          </w:p>
        </w:tc>
      </w:tr>
      <w:tr w:rsidR="00F5776D" w:rsidRPr="00D95972" w14:paraId="63B76FDD" w14:textId="77777777" w:rsidTr="0089124A">
        <w:tc>
          <w:tcPr>
            <w:tcW w:w="976" w:type="dxa"/>
            <w:tcBorders>
              <w:top w:val="nil"/>
              <w:left w:val="thinThickThinSmallGap" w:sz="24" w:space="0" w:color="auto"/>
              <w:bottom w:val="nil"/>
            </w:tcBorders>
            <w:shd w:val="clear" w:color="auto" w:fill="auto"/>
          </w:tcPr>
          <w:p w14:paraId="7C7369F6" w14:textId="77777777" w:rsidR="00F5776D" w:rsidRPr="00D95972" w:rsidRDefault="00F5776D" w:rsidP="00CF2003">
            <w:pPr>
              <w:rPr>
                <w:rFonts w:cs="Arial"/>
              </w:rPr>
            </w:pPr>
          </w:p>
        </w:tc>
        <w:tc>
          <w:tcPr>
            <w:tcW w:w="1317" w:type="dxa"/>
            <w:gridSpan w:val="2"/>
            <w:tcBorders>
              <w:top w:val="nil"/>
              <w:bottom w:val="nil"/>
            </w:tcBorders>
            <w:shd w:val="clear" w:color="auto" w:fill="auto"/>
          </w:tcPr>
          <w:p w14:paraId="72B5003E" w14:textId="77777777" w:rsidR="00F5776D" w:rsidRPr="00D95972" w:rsidRDefault="00F5776D" w:rsidP="00CF2003">
            <w:pPr>
              <w:rPr>
                <w:rFonts w:cs="Arial"/>
              </w:rPr>
            </w:pPr>
          </w:p>
        </w:tc>
        <w:tc>
          <w:tcPr>
            <w:tcW w:w="951" w:type="dxa"/>
            <w:tcBorders>
              <w:top w:val="single" w:sz="4" w:space="0" w:color="auto"/>
              <w:bottom w:val="single" w:sz="4" w:space="0" w:color="auto"/>
            </w:tcBorders>
            <w:shd w:val="clear" w:color="auto" w:fill="FFFF00"/>
          </w:tcPr>
          <w:p w14:paraId="24D750B9" w14:textId="6683E30F" w:rsidR="00F5776D" w:rsidRPr="00D95972" w:rsidRDefault="00F5776D" w:rsidP="00CF2003">
            <w:pPr>
              <w:overflowPunct/>
              <w:autoSpaceDE/>
              <w:autoSpaceDN/>
              <w:adjustRightInd/>
              <w:textAlignment w:val="auto"/>
              <w:rPr>
                <w:rFonts w:cs="Arial"/>
                <w:lang w:val="en-US"/>
              </w:rPr>
            </w:pPr>
            <w:r w:rsidRPr="00F5776D">
              <w:t>C1-221785</w:t>
            </w:r>
          </w:p>
        </w:tc>
        <w:tc>
          <w:tcPr>
            <w:tcW w:w="4328" w:type="dxa"/>
            <w:gridSpan w:val="3"/>
            <w:tcBorders>
              <w:top w:val="single" w:sz="4" w:space="0" w:color="auto"/>
              <w:bottom w:val="single" w:sz="4" w:space="0" w:color="auto"/>
            </w:tcBorders>
            <w:shd w:val="clear" w:color="auto" w:fill="FFFF00"/>
          </w:tcPr>
          <w:p w14:paraId="734088F8" w14:textId="77777777" w:rsidR="00F5776D" w:rsidRPr="00D95972" w:rsidRDefault="00F5776D" w:rsidP="00CF2003">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7" w:type="dxa"/>
            <w:tcBorders>
              <w:top w:val="single" w:sz="4" w:space="0" w:color="auto"/>
              <w:bottom w:val="single" w:sz="4" w:space="0" w:color="auto"/>
            </w:tcBorders>
            <w:shd w:val="clear" w:color="auto" w:fill="FFFF00"/>
          </w:tcPr>
          <w:p w14:paraId="0DD3820A" w14:textId="77777777" w:rsidR="00F5776D" w:rsidRPr="00D95972" w:rsidRDefault="00F5776D" w:rsidP="00CF200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6307B80" w14:textId="77777777" w:rsidR="00F5776D" w:rsidRPr="00D95972" w:rsidRDefault="00F5776D" w:rsidP="00CF2003">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23D5" w14:textId="77777777" w:rsidR="00F5776D" w:rsidRDefault="00F5776D" w:rsidP="00CF2003">
            <w:pPr>
              <w:rPr>
                <w:ins w:id="570" w:author="Nokia User" w:date="2022-02-23T11:27:00Z"/>
                <w:rFonts w:eastAsia="Batang" w:cs="Arial"/>
                <w:lang w:eastAsia="ko-KR"/>
              </w:rPr>
            </w:pPr>
            <w:ins w:id="571" w:author="Nokia User" w:date="2022-02-23T11:27:00Z">
              <w:r>
                <w:rPr>
                  <w:rFonts w:eastAsia="Batang" w:cs="Arial"/>
                  <w:lang w:eastAsia="ko-KR"/>
                </w:rPr>
                <w:t>Revision of C1-221326</w:t>
              </w:r>
            </w:ins>
          </w:p>
          <w:p w14:paraId="67B309F0" w14:textId="5A9136B2" w:rsidR="00F5776D" w:rsidRDefault="00F5776D" w:rsidP="00CF2003">
            <w:pPr>
              <w:rPr>
                <w:ins w:id="572" w:author="Nokia User" w:date="2022-02-23T11:27:00Z"/>
                <w:rFonts w:eastAsia="Batang" w:cs="Arial"/>
                <w:lang w:eastAsia="ko-KR"/>
              </w:rPr>
            </w:pPr>
            <w:ins w:id="573" w:author="Nokia User" w:date="2022-02-23T11:27:00Z">
              <w:r>
                <w:rPr>
                  <w:rFonts w:eastAsia="Batang" w:cs="Arial"/>
                  <w:lang w:eastAsia="ko-KR"/>
                </w:rPr>
                <w:t>_________________________________________</w:t>
              </w:r>
            </w:ins>
          </w:p>
          <w:p w14:paraId="0CFE8404" w14:textId="6CAA98C1" w:rsidR="00F5776D" w:rsidRDefault="00F5776D" w:rsidP="00CF2003">
            <w:pPr>
              <w:rPr>
                <w:rFonts w:eastAsia="Batang" w:cs="Arial"/>
                <w:lang w:eastAsia="ko-KR"/>
              </w:rPr>
            </w:pPr>
            <w:r>
              <w:rPr>
                <w:rFonts w:eastAsia="Batang" w:cs="Arial"/>
                <w:lang w:eastAsia="ko-KR"/>
              </w:rPr>
              <w:t>Cover page, WIC should be TEI17</w:t>
            </w:r>
          </w:p>
          <w:p w14:paraId="1B1B4EDE" w14:textId="77777777" w:rsidR="00F5776D" w:rsidRDefault="00F5776D" w:rsidP="00CF2003">
            <w:pPr>
              <w:rPr>
                <w:rFonts w:eastAsia="Batang" w:cs="Arial"/>
                <w:lang w:eastAsia="ko-KR"/>
              </w:rPr>
            </w:pPr>
          </w:p>
          <w:p w14:paraId="01AD6415" w14:textId="77777777" w:rsidR="00F5776D" w:rsidRDefault="00F5776D" w:rsidP="00CF200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3E52D67" w14:textId="77777777" w:rsidR="00F5776D" w:rsidRDefault="00F5776D" w:rsidP="00CF2003">
            <w:pPr>
              <w:rPr>
                <w:rFonts w:eastAsia="Batang" w:cs="Arial"/>
                <w:lang w:eastAsia="ko-KR"/>
              </w:rPr>
            </w:pPr>
            <w:r>
              <w:rPr>
                <w:rFonts w:eastAsia="Batang" w:cs="Arial"/>
                <w:lang w:eastAsia="ko-KR"/>
              </w:rPr>
              <w:t>Revision required</w:t>
            </w:r>
          </w:p>
          <w:p w14:paraId="3A0BB5F7" w14:textId="77777777" w:rsidR="00F5776D" w:rsidRDefault="00F5776D" w:rsidP="00CF2003">
            <w:pPr>
              <w:rPr>
                <w:rFonts w:eastAsia="Batang" w:cs="Arial"/>
                <w:lang w:eastAsia="ko-KR"/>
              </w:rPr>
            </w:pPr>
          </w:p>
          <w:p w14:paraId="6E50A4B6" w14:textId="77777777" w:rsidR="00F5776D" w:rsidRDefault="00F5776D" w:rsidP="00CF200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0244</w:t>
            </w:r>
          </w:p>
          <w:p w14:paraId="26CBCE1C" w14:textId="77777777" w:rsidR="00F5776D" w:rsidRDefault="00F5776D" w:rsidP="00CF2003">
            <w:pPr>
              <w:rPr>
                <w:rFonts w:eastAsia="Batang" w:cs="Arial"/>
                <w:lang w:eastAsia="ko-KR"/>
              </w:rPr>
            </w:pPr>
            <w:r>
              <w:rPr>
                <w:rFonts w:eastAsia="Batang" w:cs="Arial"/>
                <w:lang w:eastAsia="ko-KR"/>
              </w:rPr>
              <w:t>Replies</w:t>
            </w:r>
          </w:p>
          <w:p w14:paraId="73AEC28A" w14:textId="77777777" w:rsidR="00F5776D" w:rsidRDefault="00F5776D" w:rsidP="00CF2003">
            <w:pPr>
              <w:rPr>
                <w:rFonts w:eastAsia="Batang" w:cs="Arial"/>
                <w:lang w:eastAsia="ko-KR"/>
              </w:rPr>
            </w:pPr>
          </w:p>
          <w:p w14:paraId="126A1515" w14:textId="77777777" w:rsidR="00F5776D" w:rsidRDefault="00F5776D" w:rsidP="00CF2003">
            <w:pPr>
              <w:rPr>
                <w:rFonts w:eastAsia="Batang" w:cs="Arial"/>
                <w:lang w:eastAsia="ko-KR"/>
              </w:rPr>
            </w:pPr>
            <w:r>
              <w:rPr>
                <w:rFonts w:eastAsia="Batang" w:cs="Arial"/>
                <w:lang w:eastAsia="ko-KR"/>
              </w:rPr>
              <w:t xml:space="preserve">Osama </w:t>
            </w:r>
            <w:proofErr w:type="spellStart"/>
            <w:r>
              <w:rPr>
                <w:rFonts w:eastAsia="Batang" w:cs="Arial"/>
                <w:lang w:eastAsia="ko-KR"/>
              </w:rPr>
              <w:t>fsat</w:t>
            </w:r>
            <w:proofErr w:type="spellEnd"/>
            <w:r>
              <w:rPr>
                <w:rFonts w:eastAsia="Batang" w:cs="Arial"/>
                <w:lang w:eastAsia="ko-KR"/>
              </w:rPr>
              <w:t xml:space="preserve"> 0016</w:t>
            </w:r>
          </w:p>
          <w:p w14:paraId="0AB77E4E" w14:textId="77777777" w:rsidR="00F5776D" w:rsidRDefault="00F5776D" w:rsidP="00CF2003">
            <w:pPr>
              <w:rPr>
                <w:rFonts w:eastAsia="Batang" w:cs="Arial"/>
                <w:lang w:eastAsia="ko-KR"/>
              </w:rPr>
            </w:pPr>
            <w:r>
              <w:rPr>
                <w:rFonts w:eastAsia="Batang" w:cs="Arial"/>
                <w:lang w:eastAsia="ko-KR"/>
              </w:rPr>
              <w:t>Comments</w:t>
            </w:r>
          </w:p>
          <w:p w14:paraId="3C75283D" w14:textId="77777777" w:rsidR="00F5776D" w:rsidRDefault="00F5776D" w:rsidP="00CF2003">
            <w:pPr>
              <w:rPr>
                <w:rFonts w:eastAsia="Batang" w:cs="Arial"/>
                <w:lang w:eastAsia="ko-KR"/>
              </w:rPr>
            </w:pPr>
          </w:p>
          <w:p w14:paraId="759584F2" w14:textId="77777777" w:rsidR="00F5776D" w:rsidRDefault="00F5776D" w:rsidP="00CF2003">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0331</w:t>
            </w:r>
          </w:p>
          <w:p w14:paraId="041A417D" w14:textId="77777777" w:rsidR="00F5776D" w:rsidRDefault="00F5776D" w:rsidP="00CF2003">
            <w:pPr>
              <w:rPr>
                <w:rFonts w:eastAsia="Batang" w:cs="Arial"/>
                <w:lang w:eastAsia="ko-KR"/>
              </w:rPr>
            </w:pPr>
            <w:r>
              <w:rPr>
                <w:rFonts w:eastAsia="Batang" w:cs="Arial"/>
                <w:lang w:eastAsia="ko-KR"/>
              </w:rPr>
              <w:t>New rev</w:t>
            </w:r>
          </w:p>
          <w:p w14:paraId="7E4EF867" w14:textId="77777777" w:rsidR="00F5776D" w:rsidRDefault="00F5776D" w:rsidP="00CF2003">
            <w:pPr>
              <w:rPr>
                <w:rFonts w:eastAsia="Batang" w:cs="Arial"/>
                <w:lang w:eastAsia="ko-KR"/>
              </w:rPr>
            </w:pPr>
          </w:p>
          <w:p w14:paraId="369C76C3" w14:textId="77777777" w:rsidR="00F5776D" w:rsidRDefault="00F5776D" w:rsidP="00CF2003">
            <w:pPr>
              <w:rPr>
                <w:rFonts w:eastAsia="Batang" w:cs="Arial"/>
                <w:lang w:eastAsia="ko-KR"/>
              </w:rPr>
            </w:pPr>
            <w:r>
              <w:rPr>
                <w:rFonts w:eastAsia="Batang" w:cs="Arial"/>
                <w:lang w:eastAsia="ko-KR"/>
              </w:rPr>
              <w:t>Osama 2035</w:t>
            </w:r>
          </w:p>
          <w:p w14:paraId="2B84EDAF" w14:textId="77777777" w:rsidR="00F5776D" w:rsidRDefault="00F5776D" w:rsidP="00CF2003">
            <w:pPr>
              <w:rPr>
                <w:rFonts w:eastAsia="Batang" w:cs="Arial"/>
                <w:lang w:eastAsia="ko-KR"/>
              </w:rPr>
            </w:pPr>
            <w:r>
              <w:rPr>
                <w:rFonts w:eastAsia="Batang" w:cs="Arial"/>
                <w:lang w:eastAsia="ko-KR"/>
              </w:rPr>
              <w:t>fine</w:t>
            </w:r>
          </w:p>
          <w:p w14:paraId="259F1A0F" w14:textId="77777777" w:rsidR="00F5776D" w:rsidRPr="00A95575" w:rsidRDefault="00F5776D" w:rsidP="00CF2003">
            <w:pPr>
              <w:rPr>
                <w:rFonts w:eastAsia="Batang" w:cs="Arial"/>
                <w:lang w:eastAsia="ko-KR"/>
              </w:rPr>
            </w:pPr>
          </w:p>
        </w:tc>
      </w:tr>
      <w:tr w:rsidR="00A753D0" w:rsidRPr="00D95972" w14:paraId="4B1C7D5A" w14:textId="77777777" w:rsidTr="0089124A">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568"/>
      <w:tr w:rsidR="00A753D0" w:rsidRPr="00D95972" w14:paraId="020B987F" w14:textId="77777777" w:rsidTr="0089124A">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89124A">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89124A">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89124A">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951"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951"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89124A">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89124A">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89124A">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951"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89124A">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9C4C64E" w14:textId="348F0939" w:rsidR="00A753D0" w:rsidRPr="00D95972" w:rsidRDefault="00CF2003" w:rsidP="00A753D0">
            <w:pPr>
              <w:overflowPunct/>
              <w:autoSpaceDE/>
              <w:autoSpaceDN/>
              <w:adjustRightInd/>
              <w:textAlignment w:val="auto"/>
              <w:rPr>
                <w:rFonts w:cs="Arial"/>
                <w:lang w:val="en-US"/>
              </w:rPr>
            </w:pPr>
            <w:hyperlink r:id="rId553" w:history="1">
              <w:r w:rsidR="00A753D0">
                <w:rPr>
                  <w:rStyle w:val="Hyperlink"/>
                </w:rPr>
                <w:t>C1-221170</w:t>
              </w:r>
            </w:hyperlink>
          </w:p>
        </w:tc>
        <w:tc>
          <w:tcPr>
            <w:tcW w:w="4328"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89124A">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351D09F" w14:textId="1FCCC728" w:rsidR="00A753D0" w:rsidRPr="00D95972" w:rsidRDefault="00CF2003" w:rsidP="00A753D0">
            <w:pPr>
              <w:overflowPunct/>
              <w:autoSpaceDE/>
              <w:autoSpaceDN/>
              <w:adjustRightInd/>
              <w:textAlignment w:val="auto"/>
              <w:rPr>
                <w:rFonts w:cs="Arial"/>
                <w:lang w:val="en-US"/>
              </w:rPr>
            </w:pPr>
            <w:hyperlink r:id="rId554" w:history="1">
              <w:r w:rsidR="00A753D0">
                <w:rPr>
                  <w:rStyle w:val="Hyperlink"/>
                </w:rPr>
                <w:t>C1-221171</w:t>
              </w:r>
            </w:hyperlink>
          </w:p>
        </w:tc>
        <w:tc>
          <w:tcPr>
            <w:tcW w:w="4328"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89124A">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817AD72" w14:textId="7E5A52C1" w:rsidR="00A753D0" w:rsidRPr="00D95972" w:rsidRDefault="00CF2003" w:rsidP="00A753D0">
            <w:pPr>
              <w:overflowPunct/>
              <w:autoSpaceDE/>
              <w:autoSpaceDN/>
              <w:adjustRightInd/>
              <w:textAlignment w:val="auto"/>
              <w:rPr>
                <w:rFonts w:cs="Arial"/>
                <w:lang w:val="en-US"/>
              </w:rPr>
            </w:pPr>
            <w:hyperlink r:id="rId555" w:history="1">
              <w:r w:rsidR="00A753D0">
                <w:rPr>
                  <w:rStyle w:val="Hyperlink"/>
                </w:rPr>
                <w:t>C1-221172</w:t>
              </w:r>
            </w:hyperlink>
          </w:p>
        </w:tc>
        <w:tc>
          <w:tcPr>
            <w:tcW w:w="4328"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9124A">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059C0C" w14:textId="7EB37227" w:rsidR="00A753D0" w:rsidRPr="00D95972" w:rsidRDefault="00CF2003" w:rsidP="00A753D0">
            <w:pPr>
              <w:overflowPunct/>
              <w:autoSpaceDE/>
              <w:autoSpaceDN/>
              <w:adjustRightInd/>
              <w:textAlignment w:val="auto"/>
              <w:rPr>
                <w:rFonts w:cs="Arial"/>
                <w:lang w:val="en-US"/>
              </w:rPr>
            </w:pPr>
            <w:hyperlink r:id="rId556" w:history="1">
              <w:r w:rsidR="00A753D0">
                <w:rPr>
                  <w:rStyle w:val="Hyperlink"/>
                </w:rPr>
                <w:t>C1-221173</w:t>
              </w:r>
            </w:hyperlink>
          </w:p>
        </w:tc>
        <w:tc>
          <w:tcPr>
            <w:tcW w:w="4328"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9124A">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328"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89124A">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78A488A" w14:textId="55F6A487" w:rsidR="00A753D0" w:rsidRPr="00D95972" w:rsidRDefault="00CF2003" w:rsidP="00A753D0">
            <w:pPr>
              <w:overflowPunct/>
              <w:autoSpaceDE/>
              <w:autoSpaceDN/>
              <w:adjustRightInd/>
              <w:textAlignment w:val="auto"/>
              <w:rPr>
                <w:rFonts w:cs="Arial"/>
                <w:lang w:val="en-US"/>
              </w:rPr>
            </w:pPr>
            <w:hyperlink r:id="rId557" w:history="1">
              <w:r w:rsidR="00A753D0">
                <w:rPr>
                  <w:rStyle w:val="Hyperlink"/>
                </w:rPr>
                <w:t>C1-221235</w:t>
              </w:r>
            </w:hyperlink>
          </w:p>
        </w:tc>
        <w:tc>
          <w:tcPr>
            <w:tcW w:w="4328"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89124A">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2E954B5" w14:textId="38A49EDE" w:rsidR="00A753D0" w:rsidRPr="00D95972" w:rsidRDefault="00CF2003" w:rsidP="00A753D0">
            <w:pPr>
              <w:overflowPunct/>
              <w:autoSpaceDE/>
              <w:autoSpaceDN/>
              <w:adjustRightInd/>
              <w:textAlignment w:val="auto"/>
              <w:rPr>
                <w:rFonts w:cs="Arial"/>
                <w:lang w:val="en-US"/>
              </w:rPr>
            </w:pPr>
            <w:hyperlink r:id="rId558" w:history="1">
              <w:r w:rsidR="00A753D0">
                <w:rPr>
                  <w:rStyle w:val="Hyperlink"/>
                </w:rPr>
                <w:t>C1-221244</w:t>
              </w:r>
            </w:hyperlink>
          </w:p>
        </w:tc>
        <w:tc>
          <w:tcPr>
            <w:tcW w:w="4328"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89124A">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58B7ED0" w14:textId="59E45E1D" w:rsidR="00A753D0" w:rsidRPr="00D95972" w:rsidRDefault="00CF2003" w:rsidP="00A753D0">
            <w:pPr>
              <w:overflowPunct/>
              <w:autoSpaceDE/>
              <w:autoSpaceDN/>
              <w:adjustRightInd/>
              <w:textAlignment w:val="auto"/>
              <w:rPr>
                <w:rFonts w:cs="Arial"/>
                <w:lang w:val="en-US"/>
              </w:rPr>
            </w:pPr>
            <w:hyperlink r:id="rId559" w:history="1">
              <w:r w:rsidR="00A753D0">
                <w:rPr>
                  <w:rStyle w:val="Hyperlink"/>
                </w:rPr>
                <w:t>C1-221296</w:t>
              </w:r>
            </w:hyperlink>
          </w:p>
        </w:tc>
        <w:tc>
          <w:tcPr>
            <w:tcW w:w="4328"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89124A">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2A413D4" w14:textId="519F2D35" w:rsidR="00A753D0" w:rsidRPr="00D95972" w:rsidRDefault="00CF2003" w:rsidP="00A753D0">
            <w:pPr>
              <w:overflowPunct/>
              <w:autoSpaceDE/>
              <w:autoSpaceDN/>
              <w:adjustRightInd/>
              <w:textAlignment w:val="auto"/>
              <w:rPr>
                <w:rFonts w:cs="Arial"/>
                <w:lang w:val="en-US"/>
              </w:rPr>
            </w:pPr>
            <w:hyperlink r:id="rId560" w:history="1">
              <w:r w:rsidR="00A753D0">
                <w:rPr>
                  <w:rStyle w:val="Hyperlink"/>
                </w:rPr>
                <w:t>C1-221297</w:t>
              </w:r>
            </w:hyperlink>
          </w:p>
        </w:tc>
        <w:tc>
          <w:tcPr>
            <w:tcW w:w="4328"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89124A">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D616372" w14:textId="2DC0BA99" w:rsidR="00A753D0" w:rsidRPr="00D95972" w:rsidRDefault="00CF2003" w:rsidP="00A753D0">
            <w:pPr>
              <w:overflowPunct/>
              <w:autoSpaceDE/>
              <w:autoSpaceDN/>
              <w:adjustRightInd/>
              <w:textAlignment w:val="auto"/>
              <w:rPr>
                <w:rFonts w:cs="Arial"/>
                <w:lang w:val="en-US"/>
              </w:rPr>
            </w:pPr>
            <w:hyperlink r:id="rId561" w:history="1">
              <w:r w:rsidR="00A753D0">
                <w:rPr>
                  <w:rStyle w:val="Hyperlink"/>
                </w:rPr>
                <w:t>C1-221427</w:t>
              </w:r>
            </w:hyperlink>
          </w:p>
        </w:tc>
        <w:tc>
          <w:tcPr>
            <w:tcW w:w="4328"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89124A">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EB3308E" w14:textId="13EEF519" w:rsidR="00A753D0" w:rsidRPr="00D95972" w:rsidRDefault="00CF2003" w:rsidP="00A753D0">
            <w:pPr>
              <w:overflowPunct/>
              <w:autoSpaceDE/>
              <w:autoSpaceDN/>
              <w:adjustRightInd/>
              <w:textAlignment w:val="auto"/>
              <w:rPr>
                <w:rFonts w:cs="Arial"/>
                <w:lang w:val="en-US"/>
              </w:rPr>
            </w:pPr>
            <w:hyperlink r:id="rId562" w:history="1">
              <w:r w:rsidR="00A753D0">
                <w:rPr>
                  <w:rStyle w:val="Hyperlink"/>
                </w:rPr>
                <w:t>C1-221429</w:t>
              </w:r>
            </w:hyperlink>
          </w:p>
        </w:tc>
        <w:tc>
          <w:tcPr>
            <w:tcW w:w="4328"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89124A">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09D629F" w14:textId="1CEF7262" w:rsidR="00A753D0" w:rsidRPr="00D95972" w:rsidRDefault="00CF2003" w:rsidP="00A753D0">
            <w:pPr>
              <w:overflowPunct/>
              <w:autoSpaceDE/>
              <w:autoSpaceDN/>
              <w:adjustRightInd/>
              <w:textAlignment w:val="auto"/>
              <w:rPr>
                <w:rFonts w:cs="Arial"/>
                <w:lang w:val="en-US"/>
              </w:rPr>
            </w:pPr>
            <w:hyperlink r:id="rId563" w:history="1">
              <w:r w:rsidR="00A753D0">
                <w:rPr>
                  <w:rStyle w:val="Hyperlink"/>
                </w:rPr>
                <w:t>C1-221475</w:t>
              </w:r>
            </w:hyperlink>
          </w:p>
        </w:tc>
        <w:tc>
          <w:tcPr>
            <w:tcW w:w="4328"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89124A">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C319C2" w14:textId="26CB8544" w:rsidR="00A753D0" w:rsidRPr="00D95972" w:rsidRDefault="00CF2003" w:rsidP="00A753D0">
            <w:pPr>
              <w:overflowPunct/>
              <w:autoSpaceDE/>
              <w:autoSpaceDN/>
              <w:adjustRightInd/>
              <w:textAlignment w:val="auto"/>
              <w:rPr>
                <w:rFonts w:cs="Arial"/>
                <w:lang w:val="en-US"/>
              </w:rPr>
            </w:pPr>
            <w:hyperlink r:id="rId564" w:history="1">
              <w:r w:rsidR="00A753D0">
                <w:rPr>
                  <w:rStyle w:val="Hyperlink"/>
                </w:rPr>
                <w:t>C1-221478</w:t>
              </w:r>
            </w:hyperlink>
          </w:p>
        </w:tc>
        <w:tc>
          <w:tcPr>
            <w:tcW w:w="4328"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89124A">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F057A0C" w14:textId="294ADB8D" w:rsidR="00A753D0" w:rsidRPr="00D95972" w:rsidRDefault="00CF2003" w:rsidP="00A753D0">
            <w:pPr>
              <w:overflowPunct/>
              <w:autoSpaceDE/>
              <w:autoSpaceDN/>
              <w:adjustRightInd/>
              <w:textAlignment w:val="auto"/>
              <w:rPr>
                <w:rFonts w:cs="Arial"/>
                <w:lang w:val="en-US"/>
              </w:rPr>
            </w:pPr>
            <w:hyperlink r:id="rId565" w:history="1">
              <w:r w:rsidR="00A753D0">
                <w:rPr>
                  <w:rStyle w:val="Hyperlink"/>
                </w:rPr>
                <w:t>C1-221684</w:t>
              </w:r>
            </w:hyperlink>
          </w:p>
        </w:tc>
        <w:tc>
          <w:tcPr>
            <w:tcW w:w="4328"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89124A">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328"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89124A">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328"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89124A">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6404CC4" w14:textId="7366A199" w:rsidR="00A753D0" w:rsidRPr="00D95972" w:rsidRDefault="00CF2003" w:rsidP="00A753D0">
            <w:pPr>
              <w:overflowPunct/>
              <w:autoSpaceDE/>
              <w:autoSpaceDN/>
              <w:adjustRightInd/>
              <w:textAlignment w:val="auto"/>
              <w:rPr>
                <w:rFonts w:cs="Arial"/>
                <w:lang w:val="en-US"/>
              </w:rPr>
            </w:pPr>
            <w:hyperlink r:id="rId566" w:history="1">
              <w:r w:rsidR="00A753D0">
                <w:rPr>
                  <w:rStyle w:val="Hyperlink"/>
                </w:rPr>
                <w:t>C1-221690</w:t>
              </w:r>
            </w:hyperlink>
          </w:p>
        </w:tc>
        <w:tc>
          <w:tcPr>
            <w:tcW w:w="4328"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89124A">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646B750" w14:textId="5E222CA4" w:rsidR="00A753D0" w:rsidRPr="00D95972" w:rsidRDefault="00CF2003" w:rsidP="00A753D0">
            <w:pPr>
              <w:overflowPunct/>
              <w:autoSpaceDE/>
              <w:autoSpaceDN/>
              <w:adjustRightInd/>
              <w:textAlignment w:val="auto"/>
              <w:rPr>
                <w:rFonts w:cs="Arial"/>
                <w:lang w:val="en-US"/>
              </w:rPr>
            </w:pPr>
            <w:hyperlink r:id="rId567" w:history="1">
              <w:r w:rsidR="00A753D0">
                <w:rPr>
                  <w:rStyle w:val="Hyperlink"/>
                </w:rPr>
                <w:t>C1-221691</w:t>
              </w:r>
            </w:hyperlink>
          </w:p>
        </w:tc>
        <w:tc>
          <w:tcPr>
            <w:tcW w:w="4328"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89124A">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F75CC68" w14:textId="3E2A2331" w:rsidR="00A753D0" w:rsidRPr="00D95972" w:rsidRDefault="00CF2003" w:rsidP="00A753D0">
            <w:pPr>
              <w:overflowPunct/>
              <w:autoSpaceDE/>
              <w:autoSpaceDN/>
              <w:adjustRightInd/>
              <w:textAlignment w:val="auto"/>
              <w:rPr>
                <w:rFonts w:cs="Arial"/>
                <w:lang w:val="en-US"/>
              </w:rPr>
            </w:pPr>
            <w:hyperlink r:id="rId568" w:history="1">
              <w:r w:rsidR="00A753D0">
                <w:rPr>
                  <w:rStyle w:val="Hyperlink"/>
                </w:rPr>
                <w:t>C1-221692</w:t>
              </w:r>
            </w:hyperlink>
          </w:p>
        </w:tc>
        <w:tc>
          <w:tcPr>
            <w:tcW w:w="4328"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89124A">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D4D44F9" w14:textId="6786EAC9" w:rsidR="00A753D0" w:rsidRPr="00D95972" w:rsidRDefault="00CF2003" w:rsidP="00A753D0">
            <w:pPr>
              <w:overflowPunct/>
              <w:autoSpaceDE/>
              <w:autoSpaceDN/>
              <w:adjustRightInd/>
              <w:textAlignment w:val="auto"/>
              <w:rPr>
                <w:rFonts w:cs="Arial"/>
                <w:lang w:val="en-US"/>
              </w:rPr>
            </w:pPr>
            <w:hyperlink r:id="rId569" w:history="1">
              <w:r w:rsidR="00A753D0">
                <w:rPr>
                  <w:rStyle w:val="Hyperlink"/>
                </w:rPr>
                <w:t>C1-221716</w:t>
              </w:r>
            </w:hyperlink>
          </w:p>
        </w:tc>
        <w:tc>
          <w:tcPr>
            <w:tcW w:w="4328"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89124A">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B76FF24" w14:textId="75B15349" w:rsidR="00A753D0" w:rsidRPr="00D95972" w:rsidRDefault="00CF2003" w:rsidP="00A753D0">
            <w:pPr>
              <w:overflowPunct/>
              <w:autoSpaceDE/>
              <w:autoSpaceDN/>
              <w:adjustRightInd/>
              <w:textAlignment w:val="auto"/>
              <w:rPr>
                <w:rFonts w:cs="Arial"/>
                <w:lang w:val="en-US"/>
              </w:rPr>
            </w:pPr>
            <w:hyperlink r:id="rId570" w:history="1">
              <w:r w:rsidR="00A753D0">
                <w:rPr>
                  <w:rStyle w:val="Hyperlink"/>
                </w:rPr>
                <w:t>C1-221719</w:t>
              </w:r>
            </w:hyperlink>
          </w:p>
        </w:tc>
        <w:tc>
          <w:tcPr>
            <w:tcW w:w="4328"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89124A">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E830C06" w14:textId="1A18696F" w:rsidR="00A753D0" w:rsidRPr="00D95972" w:rsidRDefault="00CF2003" w:rsidP="00A753D0">
            <w:pPr>
              <w:overflowPunct/>
              <w:autoSpaceDE/>
              <w:autoSpaceDN/>
              <w:adjustRightInd/>
              <w:textAlignment w:val="auto"/>
              <w:rPr>
                <w:rFonts w:cs="Arial"/>
                <w:lang w:val="en-US"/>
              </w:rPr>
            </w:pPr>
            <w:hyperlink r:id="rId571" w:history="1">
              <w:r w:rsidR="00A753D0">
                <w:rPr>
                  <w:rStyle w:val="Hyperlink"/>
                </w:rPr>
                <w:t>C1-221721</w:t>
              </w:r>
            </w:hyperlink>
          </w:p>
        </w:tc>
        <w:tc>
          <w:tcPr>
            <w:tcW w:w="4328"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89124A">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89124A">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89124A">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574" w:name="_Hlk80719061"/>
            <w:r w:rsidRPr="00D675A3">
              <w:rPr>
                <w:rFonts w:cs="Arial"/>
                <w:color w:val="000000"/>
              </w:rPr>
              <w:t>FS_eIMS5G2</w:t>
            </w:r>
            <w:bookmarkEnd w:id="574"/>
          </w:p>
        </w:tc>
        <w:tc>
          <w:tcPr>
            <w:tcW w:w="951"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575" w:name="_Hlk48559896"/>
            <w:r w:rsidRPr="00D675A3">
              <w:rPr>
                <w:rFonts w:cs="Arial"/>
              </w:rPr>
              <w:t>Study on enhanced IMS to 5GC Integration Phase 2</w:t>
            </w:r>
            <w:bookmarkEnd w:id="575"/>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89124A">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B01CBAC" w14:textId="5FFBD597" w:rsidR="00A753D0" w:rsidRPr="00D95972" w:rsidRDefault="00CF2003" w:rsidP="00A753D0">
            <w:pPr>
              <w:overflowPunct/>
              <w:autoSpaceDE/>
              <w:autoSpaceDN/>
              <w:adjustRightInd/>
              <w:textAlignment w:val="auto"/>
              <w:rPr>
                <w:rFonts w:cs="Arial"/>
                <w:lang w:val="en-US"/>
              </w:rPr>
            </w:pPr>
            <w:hyperlink r:id="rId572" w:history="1">
              <w:r w:rsidR="00A753D0">
                <w:rPr>
                  <w:rStyle w:val="Hyperlink"/>
                </w:rPr>
                <w:t>C1-221187</w:t>
              </w:r>
            </w:hyperlink>
          </w:p>
        </w:tc>
        <w:tc>
          <w:tcPr>
            <w:tcW w:w="4328"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89124A">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89124A">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89124A">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89124A">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89124A">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89124A">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89124A">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89124A">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951"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89124A">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89124A">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951"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9124A">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FE86028" w14:textId="05DE34F3" w:rsidR="00A753D0" w:rsidRPr="00D95972" w:rsidRDefault="00CF2003" w:rsidP="00A753D0">
            <w:pPr>
              <w:overflowPunct/>
              <w:autoSpaceDE/>
              <w:autoSpaceDN/>
              <w:adjustRightInd/>
              <w:textAlignment w:val="auto"/>
              <w:rPr>
                <w:rFonts w:cs="Arial"/>
                <w:lang w:val="en-US"/>
              </w:rPr>
            </w:pPr>
            <w:hyperlink r:id="rId573" w:history="1">
              <w:r w:rsidR="00A753D0">
                <w:rPr>
                  <w:rStyle w:val="Hyperlink"/>
                </w:rPr>
                <w:t>C1-221055</w:t>
              </w:r>
            </w:hyperlink>
          </w:p>
        </w:tc>
        <w:tc>
          <w:tcPr>
            <w:tcW w:w="4328"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89124A">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3588BFCD" w14:textId="742CAE9D" w:rsidR="00A753D0" w:rsidRPr="00D95972" w:rsidRDefault="00CF2003" w:rsidP="00A753D0">
            <w:pPr>
              <w:overflowPunct/>
              <w:autoSpaceDE/>
              <w:autoSpaceDN/>
              <w:adjustRightInd/>
              <w:textAlignment w:val="auto"/>
              <w:rPr>
                <w:rFonts w:cs="Arial"/>
                <w:lang w:val="en-US"/>
              </w:rPr>
            </w:pPr>
            <w:hyperlink r:id="rId574" w:history="1">
              <w:r w:rsidR="00A753D0">
                <w:rPr>
                  <w:rStyle w:val="Hyperlink"/>
                </w:rPr>
                <w:t>C1-221191</w:t>
              </w:r>
            </w:hyperlink>
          </w:p>
        </w:tc>
        <w:tc>
          <w:tcPr>
            <w:tcW w:w="4328"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89124A">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4DEDFBD" w14:textId="3C760172" w:rsidR="00A753D0" w:rsidRPr="00D95972" w:rsidRDefault="00CF2003" w:rsidP="00A753D0">
            <w:pPr>
              <w:overflowPunct/>
              <w:autoSpaceDE/>
              <w:autoSpaceDN/>
              <w:adjustRightInd/>
              <w:textAlignment w:val="auto"/>
              <w:rPr>
                <w:rFonts w:cs="Arial"/>
                <w:lang w:val="en-US"/>
              </w:rPr>
            </w:pPr>
            <w:hyperlink r:id="rId575" w:history="1">
              <w:r w:rsidR="00A753D0">
                <w:rPr>
                  <w:rStyle w:val="Hyperlink"/>
                </w:rPr>
                <w:t>C1-221249</w:t>
              </w:r>
            </w:hyperlink>
          </w:p>
        </w:tc>
        <w:tc>
          <w:tcPr>
            <w:tcW w:w="4328"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89124A">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951"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89124A">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A4210B1" w14:textId="77777777" w:rsidR="00A753D0" w:rsidRDefault="00CF2003" w:rsidP="00A753D0">
            <w:pPr>
              <w:overflowPunct/>
              <w:autoSpaceDE/>
              <w:autoSpaceDN/>
              <w:adjustRightInd/>
              <w:textAlignment w:val="auto"/>
            </w:pPr>
            <w:hyperlink r:id="rId576" w:history="1">
              <w:r w:rsidR="00A753D0">
                <w:rPr>
                  <w:rStyle w:val="Hyperlink"/>
                </w:rPr>
                <w:t>C1-220562</w:t>
              </w:r>
            </w:hyperlink>
          </w:p>
        </w:tc>
        <w:tc>
          <w:tcPr>
            <w:tcW w:w="4328"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576" w:author="Ericsson j in CT1#133bis-e" w:date="2022-01-19T16:08:00Z"/>
                <w:lang w:eastAsia="en-US"/>
              </w:rPr>
            </w:pPr>
            <w:ins w:id="577" w:author="Ericsson j in CT1#133bis-e" w:date="2022-01-19T16:08:00Z">
              <w:r>
                <w:rPr>
                  <w:lang w:eastAsia="en-US"/>
                </w:rPr>
                <w:t>Revision of C1-220417</w:t>
              </w:r>
            </w:ins>
          </w:p>
          <w:p w14:paraId="3A1B682A" w14:textId="77777777" w:rsidR="00A753D0" w:rsidRDefault="00A753D0" w:rsidP="00A753D0">
            <w:pPr>
              <w:rPr>
                <w:ins w:id="578" w:author="Ericsson j in CT1#133bis-e" w:date="2022-01-19T16:08:00Z"/>
                <w:lang w:eastAsia="en-US"/>
              </w:rPr>
            </w:pPr>
            <w:ins w:id="579"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89124A">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5A9D0DA" w14:textId="77777777" w:rsidR="00A753D0" w:rsidRDefault="00CF2003" w:rsidP="00A753D0">
            <w:pPr>
              <w:overflowPunct/>
              <w:autoSpaceDE/>
              <w:autoSpaceDN/>
              <w:adjustRightInd/>
              <w:textAlignment w:val="auto"/>
            </w:pPr>
            <w:hyperlink r:id="rId577" w:history="1">
              <w:r w:rsidR="00A753D0">
                <w:rPr>
                  <w:rStyle w:val="Hyperlink"/>
                </w:rPr>
                <w:t>C1-220564</w:t>
              </w:r>
            </w:hyperlink>
          </w:p>
        </w:tc>
        <w:tc>
          <w:tcPr>
            <w:tcW w:w="4328"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580" w:author="Ericsson j in CT1#133bis-e" w:date="2022-01-19T16:09:00Z"/>
                <w:lang w:eastAsia="en-US"/>
              </w:rPr>
            </w:pPr>
            <w:ins w:id="581" w:author="Ericsson j in CT1#133bis-e" w:date="2022-01-19T16:09:00Z">
              <w:r>
                <w:rPr>
                  <w:lang w:eastAsia="en-US"/>
                </w:rPr>
                <w:t>Revision of C1-220422</w:t>
              </w:r>
            </w:ins>
          </w:p>
          <w:p w14:paraId="102EC574" w14:textId="77777777" w:rsidR="00A753D0" w:rsidRDefault="00A753D0" w:rsidP="00A753D0">
            <w:pPr>
              <w:rPr>
                <w:ins w:id="582" w:author="Ericsson j in CT1#133bis-e" w:date="2022-01-19T16:09:00Z"/>
                <w:lang w:eastAsia="en-US"/>
              </w:rPr>
            </w:pPr>
            <w:ins w:id="583"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89124A">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02B3F18" w14:textId="77777777" w:rsidR="00A753D0" w:rsidRDefault="00CF2003" w:rsidP="00A753D0">
            <w:pPr>
              <w:overflowPunct/>
              <w:autoSpaceDE/>
              <w:autoSpaceDN/>
              <w:adjustRightInd/>
              <w:textAlignment w:val="auto"/>
            </w:pPr>
            <w:hyperlink r:id="rId578" w:history="1">
              <w:r w:rsidR="00A753D0">
                <w:rPr>
                  <w:rStyle w:val="Hyperlink"/>
                </w:rPr>
                <w:t>C1-220572</w:t>
              </w:r>
            </w:hyperlink>
          </w:p>
        </w:tc>
        <w:tc>
          <w:tcPr>
            <w:tcW w:w="4328"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584" w:author="Ericsson j in CT1#133bis-e" w:date="2022-01-20T10:13:00Z"/>
                <w:rFonts w:eastAsia="Batang" w:cs="Arial"/>
                <w:lang w:eastAsia="ko-KR"/>
              </w:rPr>
            </w:pPr>
            <w:ins w:id="585" w:author="Ericsson j in CT1#133bis-e" w:date="2022-01-20T10:13:00Z">
              <w:r>
                <w:rPr>
                  <w:rFonts w:eastAsia="Batang" w:cs="Arial"/>
                  <w:lang w:eastAsia="ko-KR"/>
                </w:rPr>
                <w:t>Revision of C1-220030</w:t>
              </w:r>
            </w:ins>
          </w:p>
          <w:p w14:paraId="268ABAC1" w14:textId="77777777" w:rsidR="00A753D0" w:rsidRDefault="00A753D0" w:rsidP="00A753D0">
            <w:pPr>
              <w:rPr>
                <w:ins w:id="586" w:author="Ericsson j in CT1#133bis-e" w:date="2022-01-20T10:13:00Z"/>
                <w:rFonts w:eastAsia="Batang" w:cs="Arial"/>
                <w:lang w:eastAsia="ko-KR"/>
              </w:rPr>
            </w:pPr>
            <w:ins w:id="587"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89124A">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FFF23A5" w14:textId="77777777" w:rsidR="00A753D0" w:rsidRDefault="00CF2003" w:rsidP="00A753D0">
            <w:pPr>
              <w:overflowPunct/>
              <w:autoSpaceDE/>
              <w:autoSpaceDN/>
              <w:adjustRightInd/>
              <w:textAlignment w:val="auto"/>
            </w:pPr>
            <w:hyperlink r:id="rId579" w:history="1">
              <w:r w:rsidR="00A753D0">
                <w:rPr>
                  <w:rStyle w:val="Hyperlink"/>
                </w:rPr>
                <w:t>C1-220574</w:t>
              </w:r>
            </w:hyperlink>
          </w:p>
        </w:tc>
        <w:tc>
          <w:tcPr>
            <w:tcW w:w="4328"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588" w:author="Ericsson j in CT1#133bis-e" w:date="2022-01-20T10:13:00Z"/>
                <w:rFonts w:eastAsia="Batang" w:cs="Arial"/>
                <w:lang w:eastAsia="ko-KR"/>
              </w:rPr>
            </w:pPr>
            <w:ins w:id="589" w:author="Ericsson j in CT1#133bis-e" w:date="2022-01-20T10:13:00Z">
              <w:r>
                <w:rPr>
                  <w:rFonts w:eastAsia="Batang" w:cs="Arial"/>
                  <w:lang w:eastAsia="ko-KR"/>
                </w:rPr>
                <w:t>Revision of C1-220041</w:t>
              </w:r>
            </w:ins>
          </w:p>
          <w:p w14:paraId="0C227FE7" w14:textId="77777777" w:rsidR="00A753D0" w:rsidRDefault="00A753D0" w:rsidP="00A753D0">
            <w:pPr>
              <w:rPr>
                <w:ins w:id="590" w:author="Ericsson j in CT1#133bis-e" w:date="2022-01-20T10:13:00Z"/>
                <w:rFonts w:eastAsia="Batang" w:cs="Arial"/>
                <w:lang w:eastAsia="ko-KR"/>
              </w:rPr>
            </w:pPr>
            <w:ins w:id="591"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89124A">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4314B26" w14:textId="77777777" w:rsidR="00A753D0" w:rsidRDefault="00CF2003" w:rsidP="00A753D0">
            <w:pPr>
              <w:overflowPunct/>
              <w:autoSpaceDE/>
              <w:autoSpaceDN/>
              <w:adjustRightInd/>
              <w:textAlignment w:val="auto"/>
            </w:pPr>
            <w:hyperlink r:id="rId580" w:history="1">
              <w:r w:rsidR="00A753D0">
                <w:rPr>
                  <w:rStyle w:val="Hyperlink"/>
                </w:rPr>
                <w:t>C1-220575</w:t>
              </w:r>
            </w:hyperlink>
          </w:p>
        </w:tc>
        <w:tc>
          <w:tcPr>
            <w:tcW w:w="4328"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592" w:author="Ericsson j in CT1#133bis-e" w:date="2022-01-20T10:14:00Z"/>
                <w:rFonts w:eastAsia="Batang" w:cs="Arial"/>
                <w:lang w:eastAsia="ko-KR"/>
              </w:rPr>
            </w:pPr>
            <w:ins w:id="593" w:author="Ericsson j in CT1#133bis-e" w:date="2022-01-20T10:14:00Z">
              <w:r>
                <w:rPr>
                  <w:rFonts w:eastAsia="Batang" w:cs="Arial"/>
                  <w:lang w:eastAsia="ko-KR"/>
                </w:rPr>
                <w:t>Revision of C1-220055</w:t>
              </w:r>
            </w:ins>
          </w:p>
          <w:p w14:paraId="2338B01C" w14:textId="77777777" w:rsidR="00A753D0" w:rsidRDefault="00A753D0" w:rsidP="00A753D0">
            <w:pPr>
              <w:rPr>
                <w:ins w:id="594" w:author="Ericsson j in CT1#133bis-e" w:date="2022-01-20T10:14:00Z"/>
                <w:rFonts w:eastAsia="Batang" w:cs="Arial"/>
                <w:lang w:eastAsia="ko-KR"/>
              </w:rPr>
            </w:pPr>
            <w:ins w:id="595"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89124A">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1C59170" w14:textId="77777777" w:rsidR="00A753D0" w:rsidRDefault="00CF2003" w:rsidP="00A753D0">
            <w:pPr>
              <w:overflowPunct/>
              <w:autoSpaceDE/>
              <w:autoSpaceDN/>
              <w:adjustRightInd/>
              <w:textAlignment w:val="auto"/>
            </w:pPr>
            <w:hyperlink r:id="rId581" w:history="1">
              <w:r w:rsidR="00A753D0">
                <w:rPr>
                  <w:rStyle w:val="Hyperlink"/>
                </w:rPr>
                <w:t>C1-220576</w:t>
              </w:r>
            </w:hyperlink>
          </w:p>
        </w:tc>
        <w:tc>
          <w:tcPr>
            <w:tcW w:w="4328"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96" w:author="Ericsson j in CT1#133bis-e" w:date="2022-01-20T10:14:00Z"/>
                <w:rFonts w:eastAsia="Batang" w:cs="Arial"/>
                <w:lang w:eastAsia="ko-KR"/>
              </w:rPr>
            </w:pPr>
            <w:ins w:id="597" w:author="Ericsson j in CT1#133bis-e" w:date="2022-01-20T10:14:00Z">
              <w:r>
                <w:rPr>
                  <w:rFonts w:eastAsia="Batang" w:cs="Arial"/>
                  <w:lang w:eastAsia="ko-KR"/>
                </w:rPr>
                <w:t>Revision of C1-220056</w:t>
              </w:r>
            </w:ins>
          </w:p>
          <w:p w14:paraId="65A00E3F" w14:textId="77777777" w:rsidR="00A753D0" w:rsidRDefault="00A753D0" w:rsidP="00A753D0">
            <w:pPr>
              <w:rPr>
                <w:ins w:id="598" w:author="Ericsson j in CT1#133bis-e" w:date="2022-01-20T10:14:00Z"/>
                <w:rFonts w:eastAsia="Batang" w:cs="Arial"/>
                <w:lang w:eastAsia="ko-KR"/>
              </w:rPr>
            </w:pPr>
            <w:ins w:id="599"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89124A">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8B72D00" w14:textId="77777777" w:rsidR="00A753D0" w:rsidRDefault="00CF2003" w:rsidP="00A753D0">
            <w:pPr>
              <w:overflowPunct/>
              <w:autoSpaceDE/>
              <w:autoSpaceDN/>
              <w:adjustRightInd/>
              <w:textAlignment w:val="auto"/>
            </w:pPr>
            <w:hyperlink r:id="rId582" w:history="1">
              <w:r w:rsidR="00A753D0">
                <w:rPr>
                  <w:rStyle w:val="Hyperlink"/>
                </w:rPr>
                <w:t>C1-220577</w:t>
              </w:r>
            </w:hyperlink>
          </w:p>
        </w:tc>
        <w:tc>
          <w:tcPr>
            <w:tcW w:w="4328"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600" w:author="Ericsson j in CT1#133bis-e" w:date="2022-01-20T10:15:00Z"/>
                <w:rFonts w:eastAsia="Batang" w:cs="Arial"/>
                <w:lang w:eastAsia="ko-KR"/>
              </w:rPr>
            </w:pPr>
            <w:ins w:id="601" w:author="Ericsson j in CT1#133bis-e" w:date="2022-01-20T10:15:00Z">
              <w:r>
                <w:rPr>
                  <w:rFonts w:eastAsia="Batang" w:cs="Arial"/>
                  <w:lang w:eastAsia="ko-KR"/>
                </w:rPr>
                <w:t>Revision of C1-220058</w:t>
              </w:r>
            </w:ins>
          </w:p>
          <w:p w14:paraId="61B05E18" w14:textId="77777777" w:rsidR="00A753D0" w:rsidRDefault="00A753D0" w:rsidP="00A753D0">
            <w:pPr>
              <w:rPr>
                <w:ins w:id="602" w:author="Ericsson j in CT1#133bis-e" w:date="2022-01-20T10:15:00Z"/>
                <w:rFonts w:eastAsia="Batang" w:cs="Arial"/>
                <w:lang w:eastAsia="ko-KR"/>
              </w:rPr>
            </w:pPr>
            <w:ins w:id="603"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89124A">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9A78F27" w14:textId="77777777" w:rsidR="00A753D0" w:rsidRDefault="00CF2003" w:rsidP="00A753D0">
            <w:pPr>
              <w:overflowPunct/>
              <w:autoSpaceDE/>
              <w:autoSpaceDN/>
              <w:adjustRightInd/>
              <w:textAlignment w:val="auto"/>
            </w:pPr>
            <w:hyperlink r:id="rId583" w:history="1">
              <w:r w:rsidR="00A753D0">
                <w:rPr>
                  <w:rStyle w:val="Hyperlink"/>
                </w:rPr>
                <w:t>C1-220678</w:t>
              </w:r>
            </w:hyperlink>
          </w:p>
        </w:tc>
        <w:tc>
          <w:tcPr>
            <w:tcW w:w="4328"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604" w:author="Ericsson j in CT1#133bis-e" w:date="2022-01-20T10:05:00Z"/>
                <w:rFonts w:eastAsia="Batang" w:cs="Arial"/>
                <w:lang w:eastAsia="ko-KR"/>
              </w:rPr>
            </w:pPr>
            <w:ins w:id="605" w:author="Ericsson j in CT1#133bis-e" w:date="2022-01-20T10:05:00Z">
              <w:r>
                <w:rPr>
                  <w:rFonts w:eastAsia="Batang" w:cs="Arial"/>
                  <w:lang w:eastAsia="ko-KR"/>
                </w:rPr>
                <w:t>Revision of C1-220023</w:t>
              </w:r>
            </w:ins>
          </w:p>
          <w:p w14:paraId="03B42118" w14:textId="77777777" w:rsidR="00A753D0" w:rsidRDefault="00A753D0" w:rsidP="00A753D0">
            <w:pPr>
              <w:rPr>
                <w:ins w:id="606" w:author="Ericsson j in CT1#133bis-e" w:date="2022-01-20T10:05:00Z"/>
                <w:rFonts w:eastAsia="Batang" w:cs="Arial"/>
                <w:lang w:eastAsia="ko-KR"/>
              </w:rPr>
            </w:pPr>
            <w:ins w:id="607"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89124A">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B47CD48" w14:textId="77777777" w:rsidR="00A753D0" w:rsidRDefault="00CF2003" w:rsidP="00A753D0">
            <w:pPr>
              <w:overflowPunct/>
              <w:autoSpaceDE/>
              <w:autoSpaceDN/>
              <w:adjustRightInd/>
              <w:textAlignment w:val="auto"/>
            </w:pPr>
            <w:hyperlink r:id="rId584" w:history="1">
              <w:r w:rsidR="00A753D0">
                <w:rPr>
                  <w:rStyle w:val="Hyperlink"/>
                </w:rPr>
                <w:t>C1-220679</w:t>
              </w:r>
            </w:hyperlink>
          </w:p>
        </w:tc>
        <w:tc>
          <w:tcPr>
            <w:tcW w:w="4328"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608" w:author="Ericsson j in CT1#133bis-e" w:date="2022-01-20T10:12:00Z"/>
                <w:rFonts w:eastAsia="Batang" w:cs="Arial"/>
                <w:lang w:eastAsia="ko-KR"/>
              </w:rPr>
            </w:pPr>
            <w:ins w:id="609" w:author="Ericsson j in CT1#133bis-e" w:date="2022-01-20T10:12:00Z">
              <w:r>
                <w:rPr>
                  <w:rFonts w:eastAsia="Batang" w:cs="Arial"/>
                  <w:lang w:eastAsia="ko-KR"/>
                </w:rPr>
                <w:t>Revision of C1-220024</w:t>
              </w:r>
            </w:ins>
          </w:p>
          <w:p w14:paraId="58E7625E" w14:textId="77777777" w:rsidR="00A753D0" w:rsidRDefault="00A753D0" w:rsidP="00A753D0">
            <w:pPr>
              <w:rPr>
                <w:ins w:id="610" w:author="Ericsson j in CT1#133bis-e" w:date="2022-01-20T10:12:00Z"/>
                <w:rFonts w:eastAsia="Batang" w:cs="Arial"/>
                <w:lang w:eastAsia="ko-KR"/>
              </w:rPr>
            </w:pPr>
            <w:ins w:id="611"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89124A">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059F044D" w14:textId="77777777" w:rsidR="00A753D0" w:rsidRDefault="00CF2003" w:rsidP="00A753D0">
            <w:pPr>
              <w:overflowPunct/>
              <w:autoSpaceDE/>
              <w:autoSpaceDN/>
              <w:adjustRightInd/>
              <w:textAlignment w:val="auto"/>
            </w:pPr>
            <w:hyperlink r:id="rId585" w:history="1">
              <w:r w:rsidR="00A753D0">
                <w:rPr>
                  <w:rStyle w:val="Hyperlink"/>
                </w:rPr>
                <w:t>C1-220680</w:t>
              </w:r>
            </w:hyperlink>
          </w:p>
        </w:tc>
        <w:tc>
          <w:tcPr>
            <w:tcW w:w="4328"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612" w:author="Ericsson j in CT1#133bis-e" w:date="2022-01-20T10:12:00Z"/>
                <w:rFonts w:eastAsia="Batang" w:cs="Arial"/>
                <w:lang w:eastAsia="ko-KR"/>
              </w:rPr>
            </w:pPr>
            <w:ins w:id="613" w:author="Ericsson j in CT1#133bis-e" w:date="2022-01-20T10:12:00Z">
              <w:r>
                <w:rPr>
                  <w:rFonts w:eastAsia="Batang" w:cs="Arial"/>
                  <w:lang w:eastAsia="ko-KR"/>
                </w:rPr>
                <w:t>Revision of C1-220025</w:t>
              </w:r>
            </w:ins>
          </w:p>
          <w:p w14:paraId="440B3F31" w14:textId="77777777" w:rsidR="00A753D0" w:rsidRDefault="00A753D0" w:rsidP="00A753D0">
            <w:pPr>
              <w:rPr>
                <w:ins w:id="614" w:author="Ericsson j in CT1#133bis-e" w:date="2022-01-20T10:12:00Z"/>
                <w:rFonts w:eastAsia="Batang" w:cs="Arial"/>
                <w:lang w:eastAsia="ko-KR"/>
              </w:rPr>
            </w:pPr>
            <w:ins w:id="615"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89124A">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951" w:type="dxa"/>
            <w:tcBorders>
              <w:top w:val="single" w:sz="4" w:space="0" w:color="auto"/>
              <w:bottom w:val="single" w:sz="4" w:space="0" w:color="auto"/>
            </w:tcBorders>
            <w:shd w:val="clear" w:color="auto" w:fill="00FF00"/>
          </w:tcPr>
          <w:p w14:paraId="7A9217A5" w14:textId="77777777" w:rsidR="00A753D0" w:rsidRDefault="00CF2003" w:rsidP="00A753D0">
            <w:pPr>
              <w:overflowPunct/>
              <w:autoSpaceDE/>
              <w:autoSpaceDN/>
              <w:adjustRightInd/>
              <w:textAlignment w:val="auto"/>
            </w:pPr>
            <w:hyperlink r:id="rId586" w:history="1">
              <w:r w:rsidR="00A753D0">
                <w:rPr>
                  <w:rStyle w:val="Hyperlink"/>
                </w:rPr>
                <w:t>C1-220681</w:t>
              </w:r>
            </w:hyperlink>
          </w:p>
        </w:tc>
        <w:tc>
          <w:tcPr>
            <w:tcW w:w="4328"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616" w:author="Ericsson j in CT1#133bis-e" w:date="2022-01-20T09:55:00Z"/>
                <w:rFonts w:eastAsia="Batang" w:cs="Arial"/>
                <w:lang w:eastAsia="ko-KR"/>
              </w:rPr>
            </w:pPr>
            <w:ins w:id="617" w:author="Ericsson j in CT1#133bis-e" w:date="2022-01-20T09:55:00Z">
              <w:r>
                <w:rPr>
                  <w:rFonts w:eastAsia="Batang" w:cs="Arial"/>
                  <w:lang w:eastAsia="ko-KR"/>
                </w:rPr>
                <w:t>Revision of C1-220019</w:t>
              </w:r>
            </w:ins>
          </w:p>
          <w:p w14:paraId="16E27BD5" w14:textId="77777777" w:rsidR="00A753D0" w:rsidRDefault="00A753D0" w:rsidP="00A753D0">
            <w:pPr>
              <w:rPr>
                <w:ins w:id="618" w:author="Ericsson j in CT1#133bis-e" w:date="2022-01-20T09:55:00Z"/>
                <w:rFonts w:eastAsia="Batang" w:cs="Arial"/>
                <w:lang w:eastAsia="ko-KR"/>
              </w:rPr>
            </w:pPr>
            <w:ins w:id="619"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89124A">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BE1331A" w14:textId="77777777" w:rsidR="00A753D0" w:rsidRDefault="00CF2003" w:rsidP="00A753D0">
            <w:pPr>
              <w:overflowPunct/>
              <w:autoSpaceDE/>
              <w:autoSpaceDN/>
              <w:adjustRightInd/>
              <w:textAlignment w:val="auto"/>
            </w:pPr>
            <w:hyperlink r:id="rId587" w:history="1">
              <w:r w:rsidR="00A753D0">
                <w:rPr>
                  <w:rStyle w:val="Hyperlink"/>
                </w:rPr>
                <w:t>C1-220682</w:t>
              </w:r>
            </w:hyperlink>
          </w:p>
        </w:tc>
        <w:tc>
          <w:tcPr>
            <w:tcW w:w="4328"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620" w:author="Ericsson j in CT1#133bis-e" w:date="2022-01-20T10:01:00Z"/>
                <w:rFonts w:eastAsia="Batang" w:cs="Arial"/>
                <w:lang w:eastAsia="ko-KR"/>
              </w:rPr>
            </w:pPr>
            <w:ins w:id="621" w:author="Ericsson j in CT1#133bis-e" w:date="2022-01-20T10:01:00Z">
              <w:r>
                <w:rPr>
                  <w:rFonts w:eastAsia="Batang" w:cs="Arial"/>
                  <w:lang w:eastAsia="ko-KR"/>
                </w:rPr>
                <w:t>Revision of C1-220021</w:t>
              </w:r>
            </w:ins>
          </w:p>
          <w:p w14:paraId="56BE0A7A" w14:textId="77777777" w:rsidR="00A753D0" w:rsidRDefault="00A753D0" w:rsidP="00A753D0">
            <w:pPr>
              <w:rPr>
                <w:ins w:id="622" w:author="Ericsson j in CT1#133bis-e" w:date="2022-01-20T10:01:00Z"/>
                <w:rFonts w:eastAsia="Batang" w:cs="Arial"/>
                <w:lang w:eastAsia="ko-KR"/>
              </w:rPr>
            </w:pPr>
            <w:ins w:id="623"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89124A">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9915F75" w14:textId="77777777" w:rsidR="00A753D0" w:rsidRDefault="00CF2003" w:rsidP="00A753D0">
            <w:pPr>
              <w:overflowPunct/>
              <w:autoSpaceDE/>
              <w:autoSpaceDN/>
              <w:adjustRightInd/>
              <w:textAlignment w:val="auto"/>
            </w:pPr>
            <w:hyperlink r:id="rId588" w:history="1">
              <w:r w:rsidR="00A753D0">
                <w:rPr>
                  <w:rStyle w:val="Hyperlink"/>
                </w:rPr>
                <w:t>C1-220683</w:t>
              </w:r>
            </w:hyperlink>
          </w:p>
        </w:tc>
        <w:tc>
          <w:tcPr>
            <w:tcW w:w="4328"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624" w:author="Ericsson j in CT1#133bis-e" w:date="2022-01-20T10:03:00Z"/>
                <w:rFonts w:eastAsia="Batang" w:cs="Arial"/>
                <w:lang w:eastAsia="ko-KR"/>
              </w:rPr>
            </w:pPr>
            <w:ins w:id="625" w:author="Ericsson j in CT1#133bis-e" w:date="2022-01-20T10:03:00Z">
              <w:r>
                <w:rPr>
                  <w:rFonts w:eastAsia="Batang" w:cs="Arial"/>
                  <w:lang w:eastAsia="ko-KR"/>
                </w:rPr>
                <w:t>Revision of C1-220022</w:t>
              </w:r>
            </w:ins>
          </w:p>
          <w:p w14:paraId="15F60858" w14:textId="77777777" w:rsidR="00A753D0" w:rsidRDefault="00A753D0" w:rsidP="00A753D0">
            <w:pPr>
              <w:rPr>
                <w:ins w:id="626" w:author="Ericsson j in CT1#133bis-e" w:date="2022-01-20T10:03:00Z"/>
                <w:rFonts w:eastAsia="Batang" w:cs="Arial"/>
                <w:lang w:eastAsia="ko-KR"/>
              </w:rPr>
            </w:pPr>
            <w:ins w:id="627"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89124A">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1B455259" w14:textId="77777777" w:rsidR="00A753D0" w:rsidRDefault="00CF2003" w:rsidP="00A753D0">
            <w:pPr>
              <w:overflowPunct/>
              <w:autoSpaceDE/>
              <w:autoSpaceDN/>
              <w:adjustRightInd/>
              <w:textAlignment w:val="auto"/>
            </w:pPr>
            <w:hyperlink r:id="rId589" w:history="1">
              <w:r w:rsidR="00A753D0">
                <w:rPr>
                  <w:rStyle w:val="Hyperlink"/>
                </w:rPr>
                <w:t>C1-220704</w:t>
              </w:r>
            </w:hyperlink>
          </w:p>
        </w:tc>
        <w:tc>
          <w:tcPr>
            <w:tcW w:w="4328"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628" w:author="Ericsson j in CT1#133bis-e" w:date="2022-01-20T10:22:00Z"/>
                <w:lang w:eastAsia="en-US"/>
              </w:rPr>
            </w:pPr>
            <w:ins w:id="629" w:author="Ericsson j in CT1#133bis-e" w:date="2022-01-20T10:22:00Z">
              <w:r>
                <w:rPr>
                  <w:lang w:eastAsia="en-US"/>
                </w:rPr>
                <w:t>Revision of C1-220563</w:t>
              </w:r>
            </w:ins>
          </w:p>
          <w:p w14:paraId="3C0D1F37" w14:textId="77777777" w:rsidR="00A753D0" w:rsidRDefault="00A753D0" w:rsidP="00A753D0">
            <w:pPr>
              <w:rPr>
                <w:ins w:id="630" w:author="Ericsson j in CT1#133bis-e" w:date="2022-01-20T10:22:00Z"/>
                <w:lang w:eastAsia="en-US"/>
              </w:rPr>
            </w:pPr>
            <w:ins w:id="631"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632" w:author="Ericsson j in CT1#133bis-e" w:date="2022-01-19T16:08:00Z">
              <w:r>
                <w:rPr>
                  <w:lang w:eastAsia="en-US"/>
                </w:rPr>
                <w:t>Revision of C1-220419</w:t>
              </w:r>
            </w:ins>
          </w:p>
          <w:p w14:paraId="5DC1D44D" w14:textId="77777777" w:rsidR="00A753D0" w:rsidRDefault="00A753D0" w:rsidP="00A753D0">
            <w:pPr>
              <w:rPr>
                <w:ins w:id="633" w:author="Ericsson j in CT1#133bis-e" w:date="2022-01-19T16:08:00Z"/>
                <w:lang w:eastAsia="en-US"/>
              </w:rPr>
            </w:pPr>
            <w:ins w:id="634"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89124A">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6E275DC7" w14:textId="77777777" w:rsidR="00A753D0" w:rsidRDefault="00CF2003" w:rsidP="00A753D0">
            <w:pPr>
              <w:overflowPunct/>
              <w:autoSpaceDE/>
              <w:autoSpaceDN/>
              <w:adjustRightInd/>
              <w:textAlignment w:val="auto"/>
            </w:pPr>
            <w:hyperlink r:id="rId590" w:history="1">
              <w:r w:rsidR="00A753D0">
                <w:rPr>
                  <w:rStyle w:val="Hyperlink"/>
                </w:rPr>
                <w:t>C1-220772</w:t>
              </w:r>
            </w:hyperlink>
          </w:p>
        </w:tc>
        <w:tc>
          <w:tcPr>
            <w:tcW w:w="4328"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635" w:author="Ericsson j in CT1#133bis-e" w:date="2022-01-20T19:50:00Z"/>
                <w:lang w:eastAsia="en-US"/>
              </w:rPr>
            </w:pPr>
            <w:ins w:id="636" w:author="Ericsson j in CT1#133bis-e" w:date="2022-01-20T19:50:00Z">
              <w:r>
                <w:rPr>
                  <w:lang w:eastAsia="en-US"/>
                </w:rPr>
                <w:t>Revision of C1-220565</w:t>
              </w:r>
            </w:ins>
          </w:p>
          <w:p w14:paraId="6F704B8D" w14:textId="77777777" w:rsidR="00A753D0" w:rsidRDefault="00A753D0" w:rsidP="00A753D0">
            <w:pPr>
              <w:rPr>
                <w:ins w:id="637" w:author="Ericsson j in CT1#133bis-e" w:date="2022-01-20T19:50:00Z"/>
                <w:lang w:eastAsia="en-US"/>
              </w:rPr>
            </w:pPr>
            <w:ins w:id="638"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639" w:author="Ericsson j in CT1#133bis-e" w:date="2022-01-19T19:33:00Z">
              <w:r>
                <w:rPr>
                  <w:lang w:eastAsia="en-US"/>
                </w:rPr>
                <w:t>Revision of C1-220424</w:t>
              </w:r>
            </w:ins>
          </w:p>
          <w:p w14:paraId="695CD4CE" w14:textId="77777777" w:rsidR="00A753D0" w:rsidRDefault="00A753D0" w:rsidP="00A753D0">
            <w:pPr>
              <w:rPr>
                <w:ins w:id="640" w:author="Ericsson j in CT1#133bis-e" w:date="2022-01-19T19:33:00Z"/>
                <w:lang w:eastAsia="en-US"/>
              </w:rPr>
            </w:pPr>
            <w:ins w:id="641"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9124A">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9124A">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9124A">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9124A">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89124A">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3CD168A3" w14:textId="3152EE55" w:rsidR="00A753D0" w:rsidRDefault="00CF2003" w:rsidP="00A753D0">
            <w:pPr>
              <w:overflowPunct/>
              <w:autoSpaceDE/>
              <w:autoSpaceDN/>
              <w:adjustRightInd/>
              <w:textAlignment w:val="auto"/>
            </w:pPr>
            <w:hyperlink r:id="rId591" w:history="1">
              <w:r w:rsidR="00A753D0">
                <w:rPr>
                  <w:rStyle w:val="Hyperlink"/>
                </w:rPr>
                <w:t>C1-221058</w:t>
              </w:r>
            </w:hyperlink>
          </w:p>
        </w:tc>
        <w:tc>
          <w:tcPr>
            <w:tcW w:w="4328"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89124A">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66125317" w14:textId="1A471F9A" w:rsidR="00A753D0" w:rsidRDefault="00CF2003" w:rsidP="00A753D0">
            <w:pPr>
              <w:overflowPunct/>
              <w:autoSpaceDE/>
              <w:autoSpaceDN/>
              <w:adjustRightInd/>
              <w:textAlignment w:val="auto"/>
            </w:pPr>
            <w:hyperlink r:id="rId592" w:history="1">
              <w:r w:rsidR="00A753D0">
                <w:rPr>
                  <w:rStyle w:val="Hyperlink"/>
                </w:rPr>
                <w:t>C1-221059</w:t>
              </w:r>
            </w:hyperlink>
          </w:p>
        </w:tc>
        <w:tc>
          <w:tcPr>
            <w:tcW w:w="4328"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89124A">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40D92F25" w14:textId="20A65C8B" w:rsidR="00A753D0" w:rsidRDefault="00CF2003" w:rsidP="00A753D0">
            <w:pPr>
              <w:overflowPunct/>
              <w:autoSpaceDE/>
              <w:autoSpaceDN/>
              <w:adjustRightInd/>
              <w:textAlignment w:val="auto"/>
            </w:pPr>
            <w:hyperlink r:id="rId593" w:history="1">
              <w:r w:rsidR="00A753D0">
                <w:rPr>
                  <w:rStyle w:val="Hyperlink"/>
                </w:rPr>
                <w:t>C1-221061</w:t>
              </w:r>
            </w:hyperlink>
          </w:p>
        </w:tc>
        <w:tc>
          <w:tcPr>
            <w:tcW w:w="4328"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89124A">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18E89960" w14:textId="126A8730" w:rsidR="00A753D0" w:rsidRDefault="00CF2003" w:rsidP="00A753D0">
            <w:pPr>
              <w:overflowPunct/>
              <w:autoSpaceDE/>
              <w:autoSpaceDN/>
              <w:adjustRightInd/>
              <w:textAlignment w:val="auto"/>
            </w:pPr>
            <w:hyperlink r:id="rId594" w:history="1">
              <w:r w:rsidR="00A753D0">
                <w:rPr>
                  <w:rStyle w:val="Hyperlink"/>
                </w:rPr>
                <w:t>C1-221469</w:t>
              </w:r>
            </w:hyperlink>
          </w:p>
        </w:tc>
        <w:tc>
          <w:tcPr>
            <w:tcW w:w="4328"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89124A">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00"/>
          </w:tcPr>
          <w:p w14:paraId="0CF2A55F" w14:textId="0F7FB234" w:rsidR="00A753D0" w:rsidRDefault="00CF2003" w:rsidP="00A753D0">
            <w:pPr>
              <w:overflowPunct/>
              <w:autoSpaceDE/>
              <w:autoSpaceDN/>
              <w:adjustRightInd/>
              <w:textAlignment w:val="auto"/>
            </w:pPr>
            <w:hyperlink r:id="rId595" w:history="1">
              <w:r w:rsidR="00A753D0">
                <w:rPr>
                  <w:rStyle w:val="Hyperlink"/>
                </w:rPr>
                <w:t>C1-221473</w:t>
              </w:r>
            </w:hyperlink>
          </w:p>
        </w:tc>
        <w:tc>
          <w:tcPr>
            <w:tcW w:w="4328"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89124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89124A">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951"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89124A">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89124A">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89124A">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951"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89124A">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28DBEC8D" w14:textId="77777777" w:rsidR="00A753D0" w:rsidRPr="00D95972" w:rsidRDefault="00CF2003" w:rsidP="00A753D0">
            <w:pPr>
              <w:overflowPunct/>
              <w:autoSpaceDE/>
              <w:autoSpaceDN/>
              <w:adjustRightInd/>
              <w:textAlignment w:val="auto"/>
              <w:rPr>
                <w:rFonts w:cs="Arial"/>
                <w:lang w:val="en-US"/>
              </w:rPr>
            </w:pPr>
            <w:hyperlink r:id="rId596" w:history="1">
              <w:r w:rsidR="00A753D0">
                <w:rPr>
                  <w:rStyle w:val="Hyperlink"/>
                </w:rPr>
                <w:t>C1-220151</w:t>
              </w:r>
            </w:hyperlink>
          </w:p>
        </w:tc>
        <w:tc>
          <w:tcPr>
            <w:tcW w:w="4328"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89124A">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4099270E" w14:textId="77777777" w:rsidR="00A753D0" w:rsidRPr="00D95972" w:rsidRDefault="00CF2003" w:rsidP="00A753D0">
            <w:pPr>
              <w:overflowPunct/>
              <w:autoSpaceDE/>
              <w:autoSpaceDN/>
              <w:adjustRightInd/>
              <w:textAlignment w:val="auto"/>
              <w:rPr>
                <w:rFonts w:cs="Arial"/>
                <w:lang w:val="en-US"/>
              </w:rPr>
            </w:pPr>
            <w:hyperlink r:id="rId597" w:history="1">
              <w:r w:rsidR="00A753D0">
                <w:rPr>
                  <w:rStyle w:val="Hyperlink"/>
                </w:rPr>
                <w:t>C1-220600</w:t>
              </w:r>
            </w:hyperlink>
          </w:p>
        </w:tc>
        <w:tc>
          <w:tcPr>
            <w:tcW w:w="4328"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642" w:author="Ericsson j in CT1#133bis-e" w:date="2022-01-19T19:47:00Z"/>
                <w:rFonts w:eastAsia="Batang" w:cs="Arial"/>
                <w:lang w:eastAsia="ko-KR"/>
              </w:rPr>
            </w:pPr>
            <w:ins w:id="643" w:author="Ericsson j in CT1#133bis-e" w:date="2022-01-19T19:47:00Z">
              <w:r>
                <w:rPr>
                  <w:rFonts w:eastAsia="Batang" w:cs="Arial"/>
                  <w:lang w:eastAsia="ko-KR"/>
                </w:rPr>
                <w:t>Revision of C1-220154</w:t>
              </w:r>
            </w:ins>
          </w:p>
          <w:p w14:paraId="763ABACA" w14:textId="77777777" w:rsidR="00A753D0" w:rsidRDefault="00A753D0" w:rsidP="00A753D0">
            <w:pPr>
              <w:rPr>
                <w:ins w:id="644" w:author="Ericsson j in CT1#133bis-e" w:date="2022-01-19T19:47:00Z"/>
                <w:rFonts w:eastAsia="Batang" w:cs="Arial"/>
                <w:lang w:eastAsia="ko-KR"/>
              </w:rPr>
            </w:pPr>
            <w:ins w:id="645"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89124A">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3C5235A2" w14:textId="77777777" w:rsidR="00A753D0" w:rsidRPr="00D95972" w:rsidRDefault="00CF2003" w:rsidP="00A753D0">
            <w:pPr>
              <w:overflowPunct/>
              <w:autoSpaceDE/>
              <w:autoSpaceDN/>
              <w:adjustRightInd/>
              <w:textAlignment w:val="auto"/>
              <w:rPr>
                <w:rFonts w:cs="Arial"/>
                <w:lang w:val="en-US"/>
              </w:rPr>
            </w:pPr>
            <w:hyperlink r:id="rId598" w:history="1">
              <w:r w:rsidR="00A753D0">
                <w:rPr>
                  <w:rStyle w:val="Hyperlink"/>
                </w:rPr>
                <w:t>C1-220614</w:t>
              </w:r>
            </w:hyperlink>
          </w:p>
        </w:tc>
        <w:tc>
          <w:tcPr>
            <w:tcW w:w="4328"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646" w:author="Ericsson j in CT1#133bis-e" w:date="2022-01-20T19:51:00Z"/>
                <w:rFonts w:eastAsia="Batang" w:cs="Arial"/>
                <w:lang w:eastAsia="ko-KR"/>
              </w:rPr>
            </w:pPr>
            <w:ins w:id="647"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648" w:author="Ericsson j in CT1#133bis-e" w:date="2022-01-20T19:51:00Z">
              <w:r>
                <w:rPr>
                  <w:rFonts w:eastAsia="Batang" w:cs="Arial"/>
                  <w:lang w:eastAsia="ko-KR"/>
                </w:rPr>
                <w:t>_________________________________________</w:t>
              </w:r>
            </w:ins>
          </w:p>
        </w:tc>
      </w:tr>
      <w:tr w:rsidR="00882313" w:rsidRPr="00D95972" w14:paraId="029C4C5C" w14:textId="77777777" w:rsidTr="0089124A">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9124A">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9124A">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9124A">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89124A">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524746B" w14:textId="7339C873" w:rsidR="00A753D0" w:rsidRPr="00D95972" w:rsidRDefault="00CF2003" w:rsidP="00A753D0">
            <w:pPr>
              <w:overflowPunct/>
              <w:autoSpaceDE/>
              <w:autoSpaceDN/>
              <w:adjustRightInd/>
              <w:textAlignment w:val="auto"/>
              <w:rPr>
                <w:rFonts w:cs="Arial"/>
                <w:lang w:val="en-US"/>
              </w:rPr>
            </w:pPr>
            <w:hyperlink r:id="rId599" w:history="1">
              <w:r w:rsidR="00A753D0">
                <w:rPr>
                  <w:rStyle w:val="Hyperlink"/>
                </w:rPr>
                <w:t>C1-221203</w:t>
              </w:r>
            </w:hyperlink>
          </w:p>
        </w:tc>
        <w:tc>
          <w:tcPr>
            <w:tcW w:w="4328"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89124A">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CC161EE" w14:textId="4ED0FAB5" w:rsidR="00A753D0" w:rsidRPr="00D95972" w:rsidRDefault="00CF2003" w:rsidP="00A753D0">
            <w:pPr>
              <w:overflowPunct/>
              <w:autoSpaceDE/>
              <w:autoSpaceDN/>
              <w:adjustRightInd/>
              <w:textAlignment w:val="auto"/>
              <w:rPr>
                <w:rFonts w:cs="Arial"/>
                <w:lang w:val="en-US"/>
              </w:rPr>
            </w:pPr>
            <w:hyperlink r:id="rId600" w:history="1">
              <w:r w:rsidR="00A753D0">
                <w:rPr>
                  <w:rStyle w:val="Hyperlink"/>
                </w:rPr>
                <w:t>C1-221204</w:t>
              </w:r>
            </w:hyperlink>
          </w:p>
        </w:tc>
        <w:tc>
          <w:tcPr>
            <w:tcW w:w="4328"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89124A">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11EA146" w14:textId="2B19B102" w:rsidR="00A753D0" w:rsidRPr="00D95972" w:rsidRDefault="00CF2003" w:rsidP="00A753D0">
            <w:pPr>
              <w:overflowPunct/>
              <w:autoSpaceDE/>
              <w:autoSpaceDN/>
              <w:adjustRightInd/>
              <w:textAlignment w:val="auto"/>
              <w:rPr>
                <w:rFonts w:cs="Arial"/>
                <w:lang w:val="en-US"/>
              </w:rPr>
            </w:pPr>
            <w:hyperlink r:id="rId601" w:history="1">
              <w:r w:rsidR="00A753D0">
                <w:rPr>
                  <w:rStyle w:val="Hyperlink"/>
                </w:rPr>
                <w:t>C1-221205</w:t>
              </w:r>
            </w:hyperlink>
          </w:p>
        </w:tc>
        <w:tc>
          <w:tcPr>
            <w:tcW w:w="4328"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89124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5566377" w14:textId="4CC1120D" w:rsidR="00A753D0" w:rsidRPr="00D95972" w:rsidRDefault="00CF2003" w:rsidP="00A753D0">
            <w:pPr>
              <w:overflowPunct/>
              <w:autoSpaceDE/>
              <w:autoSpaceDN/>
              <w:adjustRightInd/>
              <w:textAlignment w:val="auto"/>
              <w:rPr>
                <w:rFonts w:cs="Arial"/>
                <w:lang w:val="en-US"/>
              </w:rPr>
            </w:pPr>
            <w:hyperlink r:id="rId602" w:history="1">
              <w:r w:rsidR="00A753D0">
                <w:rPr>
                  <w:rStyle w:val="Hyperlink"/>
                </w:rPr>
                <w:t>C1-221206</w:t>
              </w:r>
            </w:hyperlink>
          </w:p>
        </w:tc>
        <w:tc>
          <w:tcPr>
            <w:tcW w:w="4328"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89124A">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DB38155" w14:textId="64C87A25" w:rsidR="00A753D0" w:rsidRPr="00D95972" w:rsidRDefault="00CF2003" w:rsidP="00A753D0">
            <w:pPr>
              <w:overflowPunct/>
              <w:autoSpaceDE/>
              <w:autoSpaceDN/>
              <w:adjustRightInd/>
              <w:textAlignment w:val="auto"/>
              <w:rPr>
                <w:rFonts w:cs="Arial"/>
                <w:lang w:val="en-US"/>
              </w:rPr>
            </w:pPr>
            <w:hyperlink r:id="rId603" w:history="1">
              <w:r w:rsidR="00A753D0">
                <w:rPr>
                  <w:rStyle w:val="Hyperlink"/>
                </w:rPr>
                <w:t>C1-221207</w:t>
              </w:r>
            </w:hyperlink>
          </w:p>
        </w:tc>
        <w:tc>
          <w:tcPr>
            <w:tcW w:w="4328"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89124A">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8001E76" w14:textId="4D8B9088" w:rsidR="00A753D0" w:rsidRPr="00D95972" w:rsidRDefault="00CF2003" w:rsidP="00A753D0">
            <w:pPr>
              <w:overflowPunct/>
              <w:autoSpaceDE/>
              <w:autoSpaceDN/>
              <w:adjustRightInd/>
              <w:textAlignment w:val="auto"/>
              <w:rPr>
                <w:rFonts w:cs="Arial"/>
                <w:lang w:val="en-US"/>
              </w:rPr>
            </w:pPr>
            <w:hyperlink r:id="rId604" w:history="1">
              <w:r w:rsidR="00A753D0">
                <w:rPr>
                  <w:rStyle w:val="Hyperlink"/>
                </w:rPr>
                <w:t>C1-221208</w:t>
              </w:r>
            </w:hyperlink>
          </w:p>
        </w:tc>
        <w:tc>
          <w:tcPr>
            <w:tcW w:w="4328"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89124A">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0A332AB" w14:textId="3C4C86AB" w:rsidR="00A753D0" w:rsidRPr="00D95972" w:rsidRDefault="00CF2003" w:rsidP="00A753D0">
            <w:pPr>
              <w:overflowPunct/>
              <w:autoSpaceDE/>
              <w:autoSpaceDN/>
              <w:adjustRightInd/>
              <w:textAlignment w:val="auto"/>
              <w:rPr>
                <w:rFonts w:cs="Arial"/>
                <w:lang w:val="en-US"/>
              </w:rPr>
            </w:pPr>
            <w:hyperlink r:id="rId605" w:history="1">
              <w:r w:rsidR="00A753D0">
                <w:rPr>
                  <w:rStyle w:val="Hyperlink"/>
                </w:rPr>
                <w:t>C1-221209</w:t>
              </w:r>
            </w:hyperlink>
          </w:p>
        </w:tc>
        <w:tc>
          <w:tcPr>
            <w:tcW w:w="4328"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89124A">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D107BE1" w14:textId="66A5BDD4" w:rsidR="00A753D0" w:rsidRPr="00D95972" w:rsidRDefault="00CF2003" w:rsidP="00A753D0">
            <w:pPr>
              <w:overflowPunct/>
              <w:autoSpaceDE/>
              <w:autoSpaceDN/>
              <w:adjustRightInd/>
              <w:textAlignment w:val="auto"/>
              <w:rPr>
                <w:rFonts w:cs="Arial"/>
                <w:lang w:val="en-US"/>
              </w:rPr>
            </w:pPr>
            <w:hyperlink r:id="rId606" w:history="1">
              <w:r w:rsidR="00A753D0">
                <w:rPr>
                  <w:rStyle w:val="Hyperlink"/>
                </w:rPr>
                <w:t>C1-221210</w:t>
              </w:r>
            </w:hyperlink>
          </w:p>
        </w:tc>
        <w:tc>
          <w:tcPr>
            <w:tcW w:w="4328"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89124A">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13ADA49" w14:textId="673404DE" w:rsidR="00A753D0" w:rsidRPr="00D95972" w:rsidRDefault="00CF2003" w:rsidP="00A753D0">
            <w:pPr>
              <w:overflowPunct/>
              <w:autoSpaceDE/>
              <w:autoSpaceDN/>
              <w:adjustRightInd/>
              <w:textAlignment w:val="auto"/>
              <w:rPr>
                <w:rFonts w:cs="Arial"/>
                <w:lang w:val="en-US"/>
              </w:rPr>
            </w:pPr>
            <w:hyperlink r:id="rId607" w:history="1">
              <w:r w:rsidR="00A753D0">
                <w:rPr>
                  <w:rStyle w:val="Hyperlink"/>
                </w:rPr>
                <w:t>C1-221211</w:t>
              </w:r>
            </w:hyperlink>
          </w:p>
        </w:tc>
        <w:tc>
          <w:tcPr>
            <w:tcW w:w="4328"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89124A">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38EE03D" w14:textId="1B1B9279" w:rsidR="00A753D0" w:rsidRPr="00D95972" w:rsidRDefault="00CF2003" w:rsidP="00A753D0">
            <w:pPr>
              <w:overflowPunct/>
              <w:autoSpaceDE/>
              <w:autoSpaceDN/>
              <w:adjustRightInd/>
              <w:textAlignment w:val="auto"/>
              <w:rPr>
                <w:rFonts w:cs="Arial"/>
                <w:lang w:val="en-US"/>
              </w:rPr>
            </w:pPr>
            <w:hyperlink r:id="rId608" w:history="1">
              <w:r w:rsidR="00A753D0">
                <w:rPr>
                  <w:rStyle w:val="Hyperlink"/>
                </w:rPr>
                <w:t>C1-221212</w:t>
              </w:r>
            </w:hyperlink>
          </w:p>
        </w:tc>
        <w:tc>
          <w:tcPr>
            <w:tcW w:w="4328"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89124A">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69CB739" w14:textId="4F04F7E9" w:rsidR="00A753D0" w:rsidRPr="00D95972" w:rsidRDefault="00CF2003" w:rsidP="00A753D0">
            <w:pPr>
              <w:overflowPunct/>
              <w:autoSpaceDE/>
              <w:autoSpaceDN/>
              <w:adjustRightInd/>
              <w:textAlignment w:val="auto"/>
              <w:rPr>
                <w:rFonts w:cs="Arial"/>
                <w:lang w:val="en-US"/>
              </w:rPr>
            </w:pPr>
            <w:hyperlink r:id="rId609" w:history="1">
              <w:r w:rsidR="00A753D0">
                <w:rPr>
                  <w:rStyle w:val="Hyperlink"/>
                </w:rPr>
                <w:t>C1-221213</w:t>
              </w:r>
            </w:hyperlink>
          </w:p>
        </w:tc>
        <w:tc>
          <w:tcPr>
            <w:tcW w:w="4328"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89124A">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51389F3" w14:textId="364ED3D3" w:rsidR="00A753D0" w:rsidRPr="00D95972" w:rsidRDefault="00CF2003" w:rsidP="00A753D0">
            <w:pPr>
              <w:overflowPunct/>
              <w:autoSpaceDE/>
              <w:autoSpaceDN/>
              <w:adjustRightInd/>
              <w:textAlignment w:val="auto"/>
              <w:rPr>
                <w:rFonts w:cs="Arial"/>
                <w:lang w:val="en-US"/>
              </w:rPr>
            </w:pPr>
            <w:hyperlink r:id="rId610" w:history="1">
              <w:r w:rsidR="00A753D0">
                <w:rPr>
                  <w:rStyle w:val="Hyperlink"/>
                </w:rPr>
                <w:t>C1-221214</w:t>
              </w:r>
            </w:hyperlink>
          </w:p>
        </w:tc>
        <w:tc>
          <w:tcPr>
            <w:tcW w:w="4328"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89124A">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A9C2F10" w14:textId="47698599" w:rsidR="00A753D0" w:rsidRPr="00D95972" w:rsidRDefault="00CF2003" w:rsidP="00A753D0">
            <w:pPr>
              <w:overflowPunct/>
              <w:autoSpaceDE/>
              <w:autoSpaceDN/>
              <w:adjustRightInd/>
              <w:textAlignment w:val="auto"/>
              <w:rPr>
                <w:rFonts w:cs="Arial"/>
                <w:lang w:val="en-US"/>
              </w:rPr>
            </w:pPr>
            <w:hyperlink r:id="rId611" w:history="1">
              <w:r w:rsidR="00A753D0">
                <w:rPr>
                  <w:rStyle w:val="Hyperlink"/>
                </w:rPr>
                <w:t>C1-221215</w:t>
              </w:r>
            </w:hyperlink>
          </w:p>
        </w:tc>
        <w:tc>
          <w:tcPr>
            <w:tcW w:w="4328"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89124A">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2DEA46F" w14:textId="119F3C68" w:rsidR="00A753D0" w:rsidRPr="00D95972" w:rsidRDefault="00CF2003" w:rsidP="00A753D0">
            <w:pPr>
              <w:overflowPunct/>
              <w:autoSpaceDE/>
              <w:autoSpaceDN/>
              <w:adjustRightInd/>
              <w:textAlignment w:val="auto"/>
              <w:rPr>
                <w:rFonts w:cs="Arial"/>
                <w:lang w:val="en-US"/>
              </w:rPr>
            </w:pPr>
            <w:hyperlink r:id="rId612" w:history="1">
              <w:r w:rsidR="00A753D0">
                <w:rPr>
                  <w:rStyle w:val="Hyperlink"/>
                </w:rPr>
                <w:t>C1-221216</w:t>
              </w:r>
            </w:hyperlink>
          </w:p>
        </w:tc>
        <w:tc>
          <w:tcPr>
            <w:tcW w:w="4328"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89124A">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1280B9F" w14:textId="713BA587" w:rsidR="00A753D0" w:rsidRPr="00D95972" w:rsidRDefault="00CF2003" w:rsidP="00A753D0">
            <w:pPr>
              <w:overflowPunct/>
              <w:autoSpaceDE/>
              <w:autoSpaceDN/>
              <w:adjustRightInd/>
              <w:textAlignment w:val="auto"/>
              <w:rPr>
                <w:rFonts w:cs="Arial"/>
                <w:lang w:val="en-US"/>
              </w:rPr>
            </w:pPr>
            <w:hyperlink r:id="rId613" w:history="1">
              <w:r w:rsidR="00A753D0">
                <w:rPr>
                  <w:rStyle w:val="Hyperlink"/>
                </w:rPr>
                <w:t>C1-221217</w:t>
              </w:r>
            </w:hyperlink>
          </w:p>
        </w:tc>
        <w:tc>
          <w:tcPr>
            <w:tcW w:w="4328"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89124A">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6C459A9" w14:textId="51F53E4C" w:rsidR="00A753D0" w:rsidRPr="00D95972" w:rsidRDefault="00CF2003" w:rsidP="00A753D0">
            <w:pPr>
              <w:overflowPunct/>
              <w:autoSpaceDE/>
              <w:autoSpaceDN/>
              <w:adjustRightInd/>
              <w:textAlignment w:val="auto"/>
              <w:rPr>
                <w:rFonts w:cs="Arial"/>
                <w:lang w:val="en-US"/>
              </w:rPr>
            </w:pPr>
            <w:hyperlink r:id="rId614" w:history="1">
              <w:r w:rsidR="00A753D0">
                <w:rPr>
                  <w:rStyle w:val="Hyperlink"/>
                </w:rPr>
                <w:t>C1-221218</w:t>
              </w:r>
            </w:hyperlink>
          </w:p>
        </w:tc>
        <w:tc>
          <w:tcPr>
            <w:tcW w:w="4328"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89124A">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17E955F" w14:textId="6C6DCA57" w:rsidR="00A753D0" w:rsidRPr="00D95972" w:rsidRDefault="00CF2003" w:rsidP="00A753D0">
            <w:pPr>
              <w:overflowPunct/>
              <w:autoSpaceDE/>
              <w:autoSpaceDN/>
              <w:adjustRightInd/>
              <w:textAlignment w:val="auto"/>
              <w:rPr>
                <w:rFonts w:cs="Arial"/>
                <w:lang w:val="en-US"/>
              </w:rPr>
            </w:pPr>
            <w:hyperlink r:id="rId615" w:history="1">
              <w:r w:rsidR="00A753D0">
                <w:rPr>
                  <w:rStyle w:val="Hyperlink"/>
                </w:rPr>
                <w:t>C1-221219</w:t>
              </w:r>
            </w:hyperlink>
          </w:p>
        </w:tc>
        <w:tc>
          <w:tcPr>
            <w:tcW w:w="4328"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89124A">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5AD256F1" w14:textId="20D4E9F9" w:rsidR="00A753D0" w:rsidRPr="00D95972" w:rsidRDefault="00CF2003" w:rsidP="00A753D0">
            <w:pPr>
              <w:overflowPunct/>
              <w:autoSpaceDE/>
              <w:autoSpaceDN/>
              <w:adjustRightInd/>
              <w:textAlignment w:val="auto"/>
              <w:rPr>
                <w:rFonts w:cs="Arial"/>
                <w:lang w:val="en-US"/>
              </w:rPr>
            </w:pPr>
            <w:hyperlink r:id="rId616" w:history="1">
              <w:r w:rsidR="00A753D0">
                <w:rPr>
                  <w:rStyle w:val="Hyperlink"/>
                </w:rPr>
                <w:t>C1-221220</w:t>
              </w:r>
            </w:hyperlink>
          </w:p>
        </w:tc>
        <w:tc>
          <w:tcPr>
            <w:tcW w:w="4328"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89124A">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1523842A" w14:textId="7612E3D8" w:rsidR="00A753D0" w:rsidRPr="00D95972" w:rsidRDefault="00CF2003" w:rsidP="00A753D0">
            <w:pPr>
              <w:overflowPunct/>
              <w:autoSpaceDE/>
              <w:autoSpaceDN/>
              <w:adjustRightInd/>
              <w:textAlignment w:val="auto"/>
              <w:rPr>
                <w:rFonts w:cs="Arial"/>
                <w:lang w:val="en-US"/>
              </w:rPr>
            </w:pPr>
            <w:hyperlink r:id="rId617" w:history="1">
              <w:r w:rsidR="00A753D0">
                <w:rPr>
                  <w:rStyle w:val="Hyperlink"/>
                </w:rPr>
                <w:t>C1-221221</w:t>
              </w:r>
            </w:hyperlink>
          </w:p>
        </w:tc>
        <w:tc>
          <w:tcPr>
            <w:tcW w:w="4328"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89124A">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4F1C839" w14:textId="30D1AAEA" w:rsidR="00A753D0" w:rsidRPr="00D95972" w:rsidRDefault="00CF2003" w:rsidP="00A753D0">
            <w:pPr>
              <w:overflowPunct/>
              <w:autoSpaceDE/>
              <w:autoSpaceDN/>
              <w:adjustRightInd/>
              <w:textAlignment w:val="auto"/>
              <w:rPr>
                <w:rFonts w:cs="Arial"/>
                <w:lang w:val="en-US"/>
              </w:rPr>
            </w:pPr>
            <w:hyperlink r:id="rId618" w:history="1">
              <w:r w:rsidR="00A753D0">
                <w:rPr>
                  <w:rStyle w:val="Hyperlink"/>
                </w:rPr>
                <w:t>C1-221222</w:t>
              </w:r>
            </w:hyperlink>
          </w:p>
        </w:tc>
        <w:tc>
          <w:tcPr>
            <w:tcW w:w="4328"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89124A">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8E11557" w14:textId="77990AE1" w:rsidR="00A753D0" w:rsidRPr="00D95972" w:rsidRDefault="00CF2003" w:rsidP="00A753D0">
            <w:pPr>
              <w:overflowPunct/>
              <w:autoSpaceDE/>
              <w:autoSpaceDN/>
              <w:adjustRightInd/>
              <w:textAlignment w:val="auto"/>
              <w:rPr>
                <w:rFonts w:cs="Arial"/>
                <w:lang w:val="en-US"/>
              </w:rPr>
            </w:pPr>
            <w:hyperlink r:id="rId619" w:history="1">
              <w:r w:rsidR="00A753D0">
                <w:rPr>
                  <w:rStyle w:val="Hyperlink"/>
                </w:rPr>
                <w:t>C1-221511</w:t>
              </w:r>
            </w:hyperlink>
          </w:p>
        </w:tc>
        <w:tc>
          <w:tcPr>
            <w:tcW w:w="4328"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89124A">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3F2D47A9" w14:textId="3274A501" w:rsidR="00A753D0" w:rsidRPr="00D95972" w:rsidRDefault="00CF2003" w:rsidP="00A753D0">
            <w:pPr>
              <w:overflowPunct/>
              <w:autoSpaceDE/>
              <w:autoSpaceDN/>
              <w:adjustRightInd/>
              <w:textAlignment w:val="auto"/>
              <w:rPr>
                <w:rFonts w:cs="Arial"/>
                <w:lang w:val="en-US"/>
              </w:rPr>
            </w:pPr>
            <w:hyperlink r:id="rId620" w:history="1">
              <w:r w:rsidR="00A753D0">
                <w:rPr>
                  <w:rStyle w:val="Hyperlink"/>
                </w:rPr>
                <w:t>C1-221513</w:t>
              </w:r>
            </w:hyperlink>
          </w:p>
        </w:tc>
        <w:tc>
          <w:tcPr>
            <w:tcW w:w="4328"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89124A">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5928842" w14:textId="1150626C" w:rsidR="00A753D0" w:rsidRPr="00D95972" w:rsidRDefault="00CF2003" w:rsidP="00A753D0">
            <w:pPr>
              <w:overflowPunct/>
              <w:autoSpaceDE/>
              <w:autoSpaceDN/>
              <w:adjustRightInd/>
              <w:textAlignment w:val="auto"/>
              <w:rPr>
                <w:rFonts w:cs="Arial"/>
                <w:lang w:val="en-US"/>
              </w:rPr>
            </w:pPr>
            <w:hyperlink r:id="rId621" w:history="1">
              <w:r w:rsidR="00A753D0">
                <w:rPr>
                  <w:rStyle w:val="Hyperlink"/>
                </w:rPr>
                <w:t>C1-221516</w:t>
              </w:r>
            </w:hyperlink>
          </w:p>
        </w:tc>
        <w:tc>
          <w:tcPr>
            <w:tcW w:w="4328"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89124A">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89124A">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89124A">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951"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89124A">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3F875F0" w14:textId="472ADCDB" w:rsidR="00A753D0" w:rsidRPr="00D95972" w:rsidRDefault="00CF2003" w:rsidP="00A753D0">
            <w:pPr>
              <w:overflowPunct/>
              <w:autoSpaceDE/>
              <w:autoSpaceDN/>
              <w:adjustRightInd/>
              <w:textAlignment w:val="auto"/>
              <w:rPr>
                <w:rFonts w:cs="Arial"/>
                <w:lang w:val="en-US"/>
              </w:rPr>
            </w:pPr>
            <w:hyperlink r:id="rId622" w:history="1">
              <w:r w:rsidR="00A753D0">
                <w:rPr>
                  <w:rStyle w:val="Hyperlink"/>
                </w:rPr>
                <w:t>C1-221052</w:t>
              </w:r>
            </w:hyperlink>
          </w:p>
        </w:tc>
        <w:tc>
          <w:tcPr>
            <w:tcW w:w="4328"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89124A">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4AC5A7C" w14:textId="720720FE" w:rsidR="00A753D0" w:rsidRPr="00D95972" w:rsidRDefault="00CF2003" w:rsidP="00A753D0">
            <w:pPr>
              <w:overflowPunct/>
              <w:autoSpaceDE/>
              <w:autoSpaceDN/>
              <w:adjustRightInd/>
              <w:textAlignment w:val="auto"/>
              <w:rPr>
                <w:rFonts w:cs="Arial"/>
                <w:lang w:val="en-US"/>
              </w:rPr>
            </w:pPr>
            <w:hyperlink r:id="rId623" w:history="1">
              <w:r w:rsidR="00A753D0">
                <w:rPr>
                  <w:rStyle w:val="Hyperlink"/>
                </w:rPr>
                <w:t>C1-221053</w:t>
              </w:r>
            </w:hyperlink>
          </w:p>
        </w:tc>
        <w:tc>
          <w:tcPr>
            <w:tcW w:w="4328"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89124A">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F5B0793" w14:textId="4884463C" w:rsidR="00A753D0" w:rsidRPr="00D95972" w:rsidRDefault="00CF2003" w:rsidP="00A753D0">
            <w:pPr>
              <w:overflowPunct/>
              <w:autoSpaceDE/>
              <w:autoSpaceDN/>
              <w:adjustRightInd/>
              <w:textAlignment w:val="auto"/>
              <w:rPr>
                <w:rFonts w:cs="Arial"/>
                <w:lang w:val="en-US"/>
              </w:rPr>
            </w:pPr>
            <w:hyperlink r:id="rId624" w:history="1">
              <w:r w:rsidR="00A753D0">
                <w:rPr>
                  <w:rStyle w:val="Hyperlink"/>
                </w:rPr>
                <w:t>C1-221227</w:t>
              </w:r>
            </w:hyperlink>
          </w:p>
        </w:tc>
        <w:tc>
          <w:tcPr>
            <w:tcW w:w="4328"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89124A">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89124A">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951"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89124A">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89124A">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89124A">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89124A">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89124A">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89124A">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951"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89124A">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5EFE8D70" w14:textId="77777777" w:rsidR="00A753D0" w:rsidRDefault="00CF2003" w:rsidP="00A753D0">
            <w:pPr>
              <w:overflowPunct/>
              <w:autoSpaceDE/>
              <w:autoSpaceDN/>
              <w:adjustRightInd/>
              <w:textAlignment w:val="auto"/>
            </w:pPr>
            <w:hyperlink r:id="rId625" w:history="1">
              <w:r w:rsidR="00A753D0">
                <w:rPr>
                  <w:rStyle w:val="Hyperlink"/>
                </w:rPr>
                <w:t>C1-220715</w:t>
              </w:r>
            </w:hyperlink>
          </w:p>
        </w:tc>
        <w:tc>
          <w:tcPr>
            <w:tcW w:w="4328"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649" w:author="Ericsson j in CT1#133bis-e" w:date="2022-01-20T19:45:00Z"/>
                <w:rFonts w:cs="Arial"/>
              </w:rPr>
            </w:pPr>
            <w:ins w:id="650" w:author="Ericsson j in CT1#133bis-e" w:date="2022-01-20T19:45:00Z">
              <w:r w:rsidRPr="00E257D4">
                <w:rPr>
                  <w:rFonts w:cs="Arial"/>
                </w:rPr>
                <w:t>Revision of C1-220566</w:t>
              </w:r>
            </w:ins>
          </w:p>
          <w:p w14:paraId="0C15E61E" w14:textId="77777777" w:rsidR="00A753D0" w:rsidRPr="00E257D4" w:rsidRDefault="00A753D0" w:rsidP="00A753D0">
            <w:pPr>
              <w:rPr>
                <w:ins w:id="651" w:author="Ericsson j in CT1#133bis-e" w:date="2022-01-20T19:45:00Z"/>
                <w:rFonts w:cs="Arial"/>
              </w:rPr>
            </w:pPr>
            <w:ins w:id="652"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653" w:author="Ericsson j in CT1#133bis-e" w:date="2022-01-19T15:17:00Z">
              <w:r w:rsidRPr="00E257D4">
                <w:rPr>
                  <w:rFonts w:cs="Arial"/>
                </w:rPr>
                <w:t>Revision of C1-220434</w:t>
              </w:r>
            </w:ins>
          </w:p>
          <w:p w14:paraId="12A8431E" w14:textId="77777777" w:rsidR="00A753D0" w:rsidRPr="00E257D4" w:rsidRDefault="00A753D0" w:rsidP="00A753D0">
            <w:pPr>
              <w:rPr>
                <w:ins w:id="654" w:author="Ericsson j in CT1#133bis-e" w:date="2022-01-19T15:17:00Z"/>
                <w:rFonts w:cs="Arial"/>
              </w:rPr>
            </w:pPr>
            <w:ins w:id="655"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89124A">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00FF00"/>
          </w:tcPr>
          <w:p w14:paraId="7800F5FA" w14:textId="77777777" w:rsidR="00A753D0" w:rsidRDefault="00CF2003" w:rsidP="00A753D0">
            <w:pPr>
              <w:overflowPunct/>
              <w:autoSpaceDE/>
              <w:autoSpaceDN/>
              <w:adjustRightInd/>
              <w:textAlignment w:val="auto"/>
            </w:pPr>
            <w:hyperlink r:id="rId626" w:history="1">
              <w:r w:rsidR="00A753D0">
                <w:rPr>
                  <w:rStyle w:val="Hyperlink"/>
                </w:rPr>
                <w:t>C1-220716</w:t>
              </w:r>
            </w:hyperlink>
          </w:p>
        </w:tc>
        <w:tc>
          <w:tcPr>
            <w:tcW w:w="4328"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656" w:author="Ericsson j in CT1#133bis-e" w:date="2022-01-20T19:46:00Z"/>
                <w:rFonts w:cs="Arial"/>
              </w:rPr>
            </w:pPr>
            <w:ins w:id="657" w:author="Ericsson j in CT1#133bis-e" w:date="2022-01-20T19:46:00Z">
              <w:r w:rsidRPr="00E257D4">
                <w:rPr>
                  <w:rFonts w:cs="Arial"/>
                </w:rPr>
                <w:t>Revision of C1-220567</w:t>
              </w:r>
            </w:ins>
          </w:p>
          <w:p w14:paraId="64146607" w14:textId="77777777" w:rsidR="00A753D0" w:rsidRPr="00E257D4" w:rsidRDefault="00A753D0" w:rsidP="00A753D0">
            <w:pPr>
              <w:rPr>
                <w:ins w:id="658" w:author="Ericsson j in CT1#133bis-e" w:date="2022-01-20T19:46:00Z"/>
                <w:rFonts w:cs="Arial"/>
              </w:rPr>
            </w:pPr>
            <w:ins w:id="659"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660" w:author="Ericsson j in CT1#133bis-e" w:date="2022-01-19T15:18:00Z">
              <w:r w:rsidRPr="00E257D4">
                <w:rPr>
                  <w:rFonts w:cs="Arial"/>
                </w:rPr>
                <w:t>Revision of C1-220531</w:t>
              </w:r>
            </w:ins>
          </w:p>
          <w:p w14:paraId="6D9E71B2" w14:textId="77777777" w:rsidR="00A753D0" w:rsidRPr="00E257D4" w:rsidRDefault="00A753D0" w:rsidP="00A753D0">
            <w:pPr>
              <w:rPr>
                <w:ins w:id="661" w:author="Ericsson j in CT1#133bis-e" w:date="2022-01-19T15:18:00Z"/>
                <w:rFonts w:cs="Arial"/>
              </w:rPr>
            </w:pPr>
            <w:ins w:id="662"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9124A">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9124A">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9124A">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9124A">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951"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89124A">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0CB893A3" w14:textId="46A162EE" w:rsidR="00A753D0" w:rsidRPr="00D95972" w:rsidRDefault="00CF2003" w:rsidP="00A753D0">
            <w:pPr>
              <w:overflowPunct/>
              <w:autoSpaceDE/>
              <w:autoSpaceDN/>
              <w:adjustRightInd/>
              <w:textAlignment w:val="auto"/>
              <w:rPr>
                <w:rFonts w:cs="Arial"/>
                <w:lang w:val="en-US"/>
              </w:rPr>
            </w:pPr>
            <w:hyperlink r:id="rId627" w:history="1">
              <w:r w:rsidR="00A753D0">
                <w:rPr>
                  <w:rStyle w:val="Hyperlink"/>
                </w:rPr>
                <w:t>C1-221126</w:t>
              </w:r>
            </w:hyperlink>
          </w:p>
        </w:tc>
        <w:tc>
          <w:tcPr>
            <w:tcW w:w="4328"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89124A">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0C271A9" w14:textId="509F5FDD" w:rsidR="00A753D0" w:rsidRPr="00D95972" w:rsidRDefault="00CF2003" w:rsidP="00A753D0">
            <w:pPr>
              <w:overflowPunct/>
              <w:autoSpaceDE/>
              <w:autoSpaceDN/>
              <w:adjustRightInd/>
              <w:textAlignment w:val="auto"/>
              <w:rPr>
                <w:rFonts w:cs="Arial"/>
                <w:lang w:val="en-US"/>
              </w:rPr>
            </w:pPr>
            <w:hyperlink r:id="rId628" w:history="1">
              <w:r w:rsidR="00A753D0">
                <w:rPr>
                  <w:rStyle w:val="Hyperlink"/>
                </w:rPr>
                <w:t>C1-221127</w:t>
              </w:r>
            </w:hyperlink>
          </w:p>
        </w:tc>
        <w:tc>
          <w:tcPr>
            <w:tcW w:w="4328"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89124A">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698D186B" w14:textId="4CD96AD2" w:rsidR="00A753D0" w:rsidRPr="00D95972" w:rsidRDefault="00CF2003" w:rsidP="00A753D0">
            <w:pPr>
              <w:overflowPunct/>
              <w:autoSpaceDE/>
              <w:autoSpaceDN/>
              <w:adjustRightInd/>
              <w:textAlignment w:val="auto"/>
              <w:rPr>
                <w:rFonts w:cs="Arial"/>
                <w:lang w:val="en-US"/>
              </w:rPr>
            </w:pPr>
            <w:hyperlink r:id="rId629" w:history="1">
              <w:r w:rsidR="00A753D0">
                <w:rPr>
                  <w:rStyle w:val="Hyperlink"/>
                </w:rPr>
                <w:t>C1-221128</w:t>
              </w:r>
            </w:hyperlink>
          </w:p>
        </w:tc>
        <w:tc>
          <w:tcPr>
            <w:tcW w:w="4328"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89124A">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328"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89124A">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328"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89124A">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328"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89124A">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328"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89124A">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4A4108F7" w14:textId="777CAC2F" w:rsidR="00A753D0" w:rsidRPr="00D95972" w:rsidRDefault="00CF2003" w:rsidP="00A753D0">
            <w:pPr>
              <w:overflowPunct/>
              <w:autoSpaceDE/>
              <w:autoSpaceDN/>
              <w:adjustRightInd/>
              <w:textAlignment w:val="auto"/>
              <w:rPr>
                <w:rFonts w:cs="Arial"/>
                <w:lang w:val="en-US"/>
              </w:rPr>
            </w:pPr>
            <w:hyperlink r:id="rId630" w:history="1">
              <w:r w:rsidR="00A753D0">
                <w:rPr>
                  <w:rStyle w:val="Hyperlink"/>
                </w:rPr>
                <w:t>C1-221713</w:t>
              </w:r>
            </w:hyperlink>
          </w:p>
        </w:tc>
        <w:tc>
          <w:tcPr>
            <w:tcW w:w="4328"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89124A">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89124A">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89124A">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89124A">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951"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89124A">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89124A">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89124A">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951"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9A40CB" w:rsidRPr="00C62C94" w14:paraId="3118D04D" w14:textId="77777777" w:rsidTr="0089124A">
        <w:tc>
          <w:tcPr>
            <w:tcW w:w="976" w:type="dxa"/>
            <w:tcBorders>
              <w:left w:val="thinThickThinSmallGap" w:sz="24" w:space="0" w:color="auto"/>
              <w:bottom w:val="nil"/>
            </w:tcBorders>
            <w:shd w:val="clear" w:color="auto" w:fill="auto"/>
          </w:tcPr>
          <w:p w14:paraId="268A1EE0" w14:textId="77777777" w:rsidR="009A40CB" w:rsidRPr="00D95972" w:rsidRDefault="009A40CB" w:rsidP="009A40CB">
            <w:pPr>
              <w:rPr>
                <w:rFonts w:cs="Arial"/>
              </w:rPr>
            </w:pPr>
            <w:bookmarkStart w:id="663" w:name="_Hlk96323508"/>
          </w:p>
        </w:tc>
        <w:tc>
          <w:tcPr>
            <w:tcW w:w="1317" w:type="dxa"/>
            <w:gridSpan w:val="2"/>
            <w:tcBorders>
              <w:bottom w:val="nil"/>
            </w:tcBorders>
            <w:shd w:val="clear" w:color="auto" w:fill="auto"/>
          </w:tcPr>
          <w:p w14:paraId="1BCF302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7677D5AF" w14:textId="78CC7653" w:rsidR="009A40CB" w:rsidRPr="00D95972" w:rsidRDefault="00CF2003" w:rsidP="009A40CB">
            <w:pPr>
              <w:overflowPunct/>
              <w:autoSpaceDE/>
              <w:autoSpaceDN/>
              <w:adjustRightInd/>
              <w:textAlignment w:val="auto"/>
              <w:rPr>
                <w:rFonts w:cs="Arial"/>
                <w:lang w:val="en-US"/>
              </w:rPr>
            </w:pPr>
            <w:hyperlink r:id="rId631" w:history="1">
              <w:r w:rsidR="009A40CB">
                <w:rPr>
                  <w:rStyle w:val="Hyperlink"/>
                </w:rPr>
                <w:t>C1-220530</w:t>
              </w:r>
            </w:hyperlink>
          </w:p>
        </w:tc>
        <w:tc>
          <w:tcPr>
            <w:tcW w:w="4328" w:type="dxa"/>
            <w:gridSpan w:val="3"/>
            <w:tcBorders>
              <w:top w:val="single" w:sz="4" w:space="0" w:color="auto"/>
              <w:bottom w:val="single" w:sz="4" w:space="0" w:color="auto"/>
            </w:tcBorders>
            <w:shd w:val="clear" w:color="auto" w:fill="00FF00"/>
          </w:tcPr>
          <w:p w14:paraId="6E4D8246" w14:textId="56E440DE" w:rsidR="009A40CB" w:rsidRPr="00D95972" w:rsidRDefault="009A40CB" w:rsidP="009A40CB">
            <w:pPr>
              <w:rPr>
                <w:rFonts w:cs="Arial"/>
              </w:rPr>
            </w:pPr>
            <w:r>
              <w:rPr>
                <w:rFonts w:cs="Arial"/>
              </w:rPr>
              <w:t>Clarification of Priority-</w:t>
            </w:r>
            <w:proofErr w:type="spellStart"/>
            <w:r>
              <w:rPr>
                <w:rFonts w:cs="Arial"/>
              </w:rPr>
              <w:t>Verstat</w:t>
            </w:r>
            <w:proofErr w:type="spellEnd"/>
            <w:r>
              <w:rPr>
                <w:rFonts w:cs="Arial"/>
              </w:rPr>
              <w:t xml:space="preserve"> values</w:t>
            </w:r>
          </w:p>
        </w:tc>
        <w:tc>
          <w:tcPr>
            <w:tcW w:w="1767" w:type="dxa"/>
            <w:tcBorders>
              <w:top w:val="single" w:sz="4" w:space="0" w:color="auto"/>
              <w:bottom w:val="single" w:sz="4" w:space="0" w:color="auto"/>
            </w:tcBorders>
            <w:shd w:val="clear" w:color="auto" w:fill="00FF00"/>
          </w:tcPr>
          <w:p w14:paraId="2E8BA041" w14:textId="0D996216"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8FBBF3" w14:textId="5054ACE0" w:rsidR="009A40CB" w:rsidRPr="00D95972" w:rsidRDefault="009A40CB" w:rsidP="009A40CB">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E779C3" w14:textId="36E715A6" w:rsidR="009A40CB" w:rsidRDefault="009A40CB" w:rsidP="009A40CB">
            <w:pPr>
              <w:rPr>
                <w:rFonts w:ascii="Calibri" w:hAnsi="Calibri"/>
                <w:sz w:val="22"/>
                <w:szCs w:val="22"/>
                <w:lang w:val="en-US"/>
              </w:rPr>
            </w:pPr>
            <w:r>
              <w:rPr>
                <w:rFonts w:ascii="Calibri" w:hAnsi="Calibri"/>
                <w:sz w:val="22"/>
                <w:szCs w:val="22"/>
                <w:lang w:val="en-US"/>
              </w:rPr>
              <w:t>Agreed</w:t>
            </w:r>
          </w:p>
          <w:p w14:paraId="7B4C16EF" w14:textId="12BA8E08" w:rsidR="009A40CB" w:rsidRPr="00C62C94" w:rsidRDefault="009A40CB" w:rsidP="009A40CB">
            <w:pPr>
              <w:rPr>
                <w:rFonts w:ascii="Calibri" w:hAnsi="Calibri"/>
                <w:sz w:val="22"/>
                <w:szCs w:val="22"/>
                <w:lang w:val="en-US"/>
              </w:rPr>
            </w:pPr>
          </w:p>
        </w:tc>
      </w:tr>
      <w:bookmarkEnd w:id="663"/>
      <w:tr w:rsidR="00A753D0" w:rsidRPr="00D95972" w14:paraId="2DED2277" w14:textId="77777777" w:rsidTr="0089124A">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89124A">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89124A">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951"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9124A">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328"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9124A">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328"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89124A">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D90DA1A" w14:textId="08C19869" w:rsidR="00A753D0" w:rsidRPr="00D95972" w:rsidRDefault="00CF2003" w:rsidP="00A753D0">
            <w:pPr>
              <w:overflowPunct/>
              <w:autoSpaceDE/>
              <w:autoSpaceDN/>
              <w:adjustRightInd/>
              <w:textAlignment w:val="auto"/>
              <w:rPr>
                <w:rFonts w:cs="Arial"/>
                <w:lang w:val="en-US"/>
              </w:rPr>
            </w:pPr>
            <w:hyperlink r:id="rId632" w:history="1">
              <w:r w:rsidR="00A753D0">
                <w:rPr>
                  <w:rStyle w:val="Hyperlink"/>
                </w:rPr>
                <w:t>C1-221239</w:t>
              </w:r>
            </w:hyperlink>
          </w:p>
        </w:tc>
        <w:tc>
          <w:tcPr>
            <w:tcW w:w="4328"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89124A">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7EAB8F66" w14:textId="1E61FD27" w:rsidR="00A753D0" w:rsidRPr="00D95972" w:rsidRDefault="00CF2003" w:rsidP="00A753D0">
            <w:pPr>
              <w:overflowPunct/>
              <w:autoSpaceDE/>
              <w:autoSpaceDN/>
              <w:adjustRightInd/>
              <w:textAlignment w:val="auto"/>
              <w:rPr>
                <w:rFonts w:cs="Arial"/>
                <w:lang w:val="en-US"/>
              </w:rPr>
            </w:pPr>
            <w:hyperlink r:id="rId633" w:history="1">
              <w:r w:rsidR="00A753D0">
                <w:rPr>
                  <w:rStyle w:val="Hyperlink"/>
                </w:rPr>
                <w:t>C1-221240</w:t>
              </w:r>
            </w:hyperlink>
          </w:p>
        </w:tc>
        <w:tc>
          <w:tcPr>
            <w:tcW w:w="4328"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89124A">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328"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89124A">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5A2FCC0" w14:textId="376792D5" w:rsidR="00A753D0" w:rsidRPr="00D95972" w:rsidRDefault="00CF2003" w:rsidP="00A753D0">
            <w:pPr>
              <w:overflowPunct/>
              <w:autoSpaceDE/>
              <w:autoSpaceDN/>
              <w:adjustRightInd/>
              <w:textAlignment w:val="auto"/>
              <w:rPr>
                <w:rFonts w:cs="Arial"/>
                <w:lang w:val="en-US"/>
              </w:rPr>
            </w:pPr>
            <w:hyperlink r:id="rId634" w:history="1">
              <w:r w:rsidR="00A753D0">
                <w:rPr>
                  <w:rStyle w:val="Hyperlink"/>
                </w:rPr>
                <w:t>C1-221694</w:t>
              </w:r>
            </w:hyperlink>
          </w:p>
        </w:tc>
        <w:tc>
          <w:tcPr>
            <w:tcW w:w="4328"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89124A">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00"/>
          </w:tcPr>
          <w:p w14:paraId="21C347F5" w14:textId="579AB435" w:rsidR="00A753D0" w:rsidRPr="00D95972" w:rsidRDefault="00CF2003" w:rsidP="00A753D0">
            <w:pPr>
              <w:overflowPunct/>
              <w:autoSpaceDE/>
              <w:autoSpaceDN/>
              <w:adjustRightInd/>
              <w:textAlignment w:val="auto"/>
              <w:rPr>
                <w:rFonts w:cs="Arial"/>
                <w:lang w:val="en-US"/>
              </w:rPr>
            </w:pPr>
            <w:hyperlink r:id="rId635" w:history="1">
              <w:r w:rsidR="00A753D0">
                <w:rPr>
                  <w:rStyle w:val="Hyperlink"/>
                </w:rPr>
                <w:t>C1-221695</w:t>
              </w:r>
            </w:hyperlink>
          </w:p>
        </w:tc>
        <w:tc>
          <w:tcPr>
            <w:tcW w:w="4328"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89124A">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328"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89124A">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89124A">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951"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bookmarkStart w:id="664" w:name="_Hlk96099626"/>
            <w:proofErr w:type="spellStart"/>
            <w:r>
              <w:t>MuDTran</w:t>
            </w:r>
            <w:bookmarkEnd w:id="664"/>
            <w:proofErr w:type="spellEnd"/>
          </w:p>
        </w:tc>
        <w:tc>
          <w:tcPr>
            <w:tcW w:w="951"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328"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9A40CB" w:rsidRPr="00D95972" w14:paraId="6B8A4831" w14:textId="77777777" w:rsidTr="0089124A">
        <w:tc>
          <w:tcPr>
            <w:tcW w:w="976" w:type="dxa"/>
            <w:tcBorders>
              <w:left w:val="thinThickThinSmallGap" w:sz="24" w:space="0" w:color="auto"/>
              <w:bottom w:val="nil"/>
            </w:tcBorders>
            <w:shd w:val="clear" w:color="auto" w:fill="auto"/>
          </w:tcPr>
          <w:p w14:paraId="7D190256" w14:textId="77777777" w:rsidR="009A40CB" w:rsidRPr="00D95972" w:rsidRDefault="009A40CB" w:rsidP="009A40CB">
            <w:pPr>
              <w:rPr>
                <w:rFonts w:cs="Arial"/>
              </w:rPr>
            </w:pPr>
            <w:bookmarkStart w:id="665" w:name="_Hlk96323590"/>
          </w:p>
        </w:tc>
        <w:tc>
          <w:tcPr>
            <w:tcW w:w="1317" w:type="dxa"/>
            <w:gridSpan w:val="2"/>
            <w:tcBorders>
              <w:bottom w:val="nil"/>
            </w:tcBorders>
            <w:shd w:val="clear" w:color="auto" w:fill="auto"/>
          </w:tcPr>
          <w:p w14:paraId="437B8DA2"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75F56B5F" w14:textId="170CBC0C" w:rsidR="009A40CB" w:rsidRPr="00D95972" w:rsidRDefault="00CF2003" w:rsidP="009A40CB">
            <w:pPr>
              <w:overflowPunct/>
              <w:autoSpaceDE/>
              <w:autoSpaceDN/>
              <w:adjustRightInd/>
              <w:textAlignment w:val="auto"/>
              <w:rPr>
                <w:rFonts w:cs="Arial"/>
                <w:lang w:val="en-US"/>
              </w:rPr>
            </w:pPr>
            <w:hyperlink r:id="rId636" w:history="1">
              <w:r w:rsidR="009A40CB">
                <w:rPr>
                  <w:rStyle w:val="Hyperlink"/>
                </w:rPr>
                <w:t>C1-220206</w:t>
              </w:r>
            </w:hyperlink>
          </w:p>
        </w:tc>
        <w:tc>
          <w:tcPr>
            <w:tcW w:w="4328" w:type="dxa"/>
            <w:gridSpan w:val="3"/>
            <w:tcBorders>
              <w:top w:val="single" w:sz="4" w:space="0" w:color="auto"/>
              <w:bottom w:val="single" w:sz="4" w:space="0" w:color="auto"/>
            </w:tcBorders>
            <w:shd w:val="clear" w:color="auto" w:fill="00FF00"/>
          </w:tcPr>
          <w:p w14:paraId="63250E73" w14:textId="5E96DBA5" w:rsidR="009A40CB" w:rsidRPr="00D95972" w:rsidRDefault="009A40CB" w:rsidP="009A40CB">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1FA84432" w14:textId="5C75272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154CF3A8" w14:textId="156ADCD5" w:rsidR="009A40CB" w:rsidRPr="00D95972" w:rsidRDefault="009A40CB" w:rsidP="009A40CB">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A68190" w14:textId="77777777" w:rsidR="009A40CB" w:rsidRDefault="009A40CB" w:rsidP="009A40CB">
            <w:pPr>
              <w:rPr>
                <w:rFonts w:eastAsia="Batang" w:cs="Arial"/>
                <w:lang w:eastAsia="ko-KR"/>
              </w:rPr>
            </w:pPr>
            <w:r>
              <w:rPr>
                <w:rFonts w:eastAsia="Batang" w:cs="Arial"/>
                <w:lang w:eastAsia="ko-KR"/>
              </w:rPr>
              <w:t>Agreed</w:t>
            </w:r>
          </w:p>
          <w:p w14:paraId="442C1E11" w14:textId="77777777" w:rsidR="009A40CB" w:rsidRPr="00D95972" w:rsidRDefault="009A40CB" w:rsidP="009A40CB">
            <w:pPr>
              <w:rPr>
                <w:rFonts w:eastAsia="Batang" w:cs="Arial"/>
                <w:lang w:eastAsia="ko-KR"/>
              </w:rPr>
            </w:pPr>
          </w:p>
        </w:tc>
      </w:tr>
      <w:bookmarkEnd w:id="665"/>
      <w:tr w:rsidR="009A40CB" w:rsidRPr="00D95972" w14:paraId="149A8BE0" w14:textId="77777777" w:rsidTr="0089124A">
        <w:tc>
          <w:tcPr>
            <w:tcW w:w="976" w:type="dxa"/>
            <w:tcBorders>
              <w:left w:val="thinThickThinSmallGap" w:sz="24" w:space="0" w:color="auto"/>
              <w:bottom w:val="nil"/>
            </w:tcBorders>
            <w:shd w:val="clear" w:color="auto" w:fill="auto"/>
          </w:tcPr>
          <w:p w14:paraId="64E3366D" w14:textId="77777777" w:rsidR="009A40CB" w:rsidRPr="00D95972" w:rsidRDefault="009A40CB" w:rsidP="009A40CB">
            <w:pPr>
              <w:rPr>
                <w:rFonts w:cs="Arial"/>
              </w:rPr>
            </w:pPr>
          </w:p>
        </w:tc>
        <w:tc>
          <w:tcPr>
            <w:tcW w:w="1317" w:type="dxa"/>
            <w:gridSpan w:val="2"/>
            <w:tcBorders>
              <w:bottom w:val="nil"/>
            </w:tcBorders>
            <w:shd w:val="clear" w:color="auto" w:fill="auto"/>
          </w:tcPr>
          <w:p w14:paraId="7BABD5D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0A3704E1"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BC2DDB6"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7DC0953C"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602A2464"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30B6F" w14:textId="77777777" w:rsidR="009A40CB" w:rsidRDefault="009A40CB" w:rsidP="009A40CB">
            <w:pPr>
              <w:rPr>
                <w:rFonts w:eastAsia="Batang" w:cs="Arial"/>
                <w:lang w:eastAsia="ko-KR"/>
              </w:rPr>
            </w:pPr>
          </w:p>
        </w:tc>
      </w:tr>
      <w:tr w:rsidR="009A40CB" w:rsidRPr="00D95972" w14:paraId="55988635" w14:textId="77777777" w:rsidTr="0089124A">
        <w:tc>
          <w:tcPr>
            <w:tcW w:w="976" w:type="dxa"/>
            <w:tcBorders>
              <w:left w:val="thinThickThinSmallGap" w:sz="24" w:space="0" w:color="auto"/>
              <w:bottom w:val="nil"/>
            </w:tcBorders>
            <w:shd w:val="clear" w:color="auto" w:fill="auto"/>
          </w:tcPr>
          <w:p w14:paraId="26394E6A" w14:textId="77777777" w:rsidR="009A40CB" w:rsidRPr="00D95972" w:rsidRDefault="009A40CB" w:rsidP="009A40CB">
            <w:pPr>
              <w:rPr>
                <w:rFonts w:cs="Arial"/>
              </w:rPr>
            </w:pPr>
          </w:p>
        </w:tc>
        <w:tc>
          <w:tcPr>
            <w:tcW w:w="1317" w:type="dxa"/>
            <w:gridSpan w:val="2"/>
            <w:tcBorders>
              <w:bottom w:val="nil"/>
            </w:tcBorders>
            <w:shd w:val="clear" w:color="auto" w:fill="auto"/>
          </w:tcPr>
          <w:p w14:paraId="7F82046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39F00A0F"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48BEBA17"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7F5D99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0DAA9DBA"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1B0CD" w14:textId="77777777" w:rsidR="009A40CB" w:rsidRDefault="009A40CB" w:rsidP="009A40CB">
            <w:pPr>
              <w:rPr>
                <w:rFonts w:eastAsia="Batang" w:cs="Arial"/>
                <w:lang w:eastAsia="ko-KR"/>
              </w:rPr>
            </w:pPr>
          </w:p>
        </w:tc>
      </w:tr>
      <w:tr w:rsidR="009A40CB" w:rsidRPr="00D95972" w14:paraId="37586D1C" w14:textId="77777777" w:rsidTr="0089124A">
        <w:tc>
          <w:tcPr>
            <w:tcW w:w="976" w:type="dxa"/>
            <w:tcBorders>
              <w:left w:val="thinThickThinSmallGap" w:sz="24" w:space="0" w:color="auto"/>
              <w:bottom w:val="nil"/>
            </w:tcBorders>
            <w:shd w:val="clear" w:color="auto" w:fill="auto"/>
          </w:tcPr>
          <w:p w14:paraId="65A5F14E" w14:textId="77777777" w:rsidR="009A40CB" w:rsidRPr="00D95972" w:rsidRDefault="009A40CB" w:rsidP="009A40CB">
            <w:pPr>
              <w:rPr>
                <w:rFonts w:cs="Arial"/>
              </w:rPr>
            </w:pPr>
          </w:p>
        </w:tc>
        <w:tc>
          <w:tcPr>
            <w:tcW w:w="1317" w:type="dxa"/>
            <w:gridSpan w:val="2"/>
            <w:tcBorders>
              <w:bottom w:val="nil"/>
            </w:tcBorders>
            <w:shd w:val="clear" w:color="auto" w:fill="auto"/>
          </w:tcPr>
          <w:p w14:paraId="2A272DC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3C14A7F4"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F7C01FF"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36582FB"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785EAE06"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70A06" w14:textId="77777777" w:rsidR="009A40CB" w:rsidRPr="00D95972" w:rsidRDefault="009A40CB" w:rsidP="009A40CB">
            <w:pPr>
              <w:rPr>
                <w:rFonts w:eastAsia="Batang" w:cs="Arial"/>
                <w:lang w:eastAsia="ko-KR"/>
              </w:rPr>
            </w:pPr>
          </w:p>
        </w:tc>
      </w:tr>
      <w:tr w:rsidR="009A40CB" w:rsidRPr="00D95972" w14:paraId="6C1ED5FA" w14:textId="77777777" w:rsidTr="0089124A">
        <w:tc>
          <w:tcPr>
            <w:tcW w:w="976" w:type="dxa"/>
            <w:tcBorders>
              <w:left w:val="thinThickThinSmallGap" w:sz="24" w:space="0" w:color="auto"/>
              <w:bottom w:val="nil"/>
            </w:tcBorders>
            <w:shd w:val="clear" w:color="auto" w:fill="auto"/>
          </w:tcPr>
          <w:p w14:paraId="2C0FC39C" w14:textId="77777777" w:rsidR="009A40CB" w:rsidRPr="00D95972" w:rsidRDefault="009A40CB" w:rsidP="009A40CB">
            <w:pPr>
              <w:rPr>
                <w:rFonts w:cs="Arial"/>
              </w:rPr>
            </w:pPr>
          </w:p>
        </w:tc>
        <w:tc>
          <w:tcPr>
            <w:tcW w:w="1317" w:type="dxa"/>
            <w:gridSpan w:val="2"/>
            <w:tcBorders>
              <w:bottom w:val="nil"/>
            </w:tcBorders>
            <w:shd w:val="clear" w:color="auto" w:fill="auto"/>
          </w:tcPr>
          <w:p w14:paraId="73D00E3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0FBE25F5" w14:textId="625C72A2" w:rsidR="009A40CB" w:rsidRDefault="00CF2003" w:rsidP="009A40CB">
            <w:pPr>
              <w:overflowPunct/>
              <w:autoSpaceDE/>
              <w:autoSpaceDN/>
              <w:adjustRightInd/>
              <w:textAlignment w:val="auto"/>
            </w:pPr>
            <w:hyperlink r:id="rId637" w:history="1">
              <w:r w:rsidR="009A40CB">
                <w:rPr>
                  <w:rStyle w:val="Hyperlink"/>
                </w:rPr>
                <w:t>C1-221192</w:t>
              </w:r>
            </w:hyperlink>
          </w:p>
        </w:tc>
        <w:tc>
          <w:tcPr>
            <w:tcW w:w="4328" w:type="dxa"/>
            <w:gridSpan w:val="3"/>
            <w:tcBorders>
              <w:top w:val="single" w:sz="4" w:space="0" w:color="auto"/>
              <w:bottom w:val="single" w:sz="4" w:space="0" w:color="auto"/>
            </w:tcBorders>
            <w:shd w:val="clear" w:color="auto" w:fill="FFFF00"/>
          </w:tcPr>
          <w:p w14:paraId="0CC2D0B2" w14:textId="0FA68C58" w:rsidR="009A40CB" w:rsidRDefault="009A40CB" w:rsidP="009A40CB">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28CCE1FB" w14:textId="0362B722"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061F31" w14:textId="7D183870" w:rsidR="009A40CB"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7FCE" w14:textId="77777777" w:rsidR="009A40CB" w:rsidRPr="00D95972" w:rsidRDefault="009A40CB" w:rsidP="009A40CB">
            <w:pPr>
              <w:rPr>
                <w:rFonts w:eastAsia="Batang" w:cs="Arial"/>
                <w:lang w:eastAsia="ko-KR"/>
              </w:rPr>
            </w:pPr>
          </w:p>
        </w:tc>
      </w:tr>
      <w:tr w:rsidR="009A40CB" w:rsidRPr="00D95972" w14:paraId="014690D0" w14:textId="77777777" w:rsidTr="0089124A">
        <w:tc>
          <w:tcPr>
            <w:tcW w:w="976" w:type="dxa"/>
            <w:tcBorders>
              <w:left w:val="thinThickThinSmallGap" w:sz="24" w:space="0" w:color="auto"/>
              <w:bottom w:val="nil"/>
            </w:tcBorders>
            <w:shd w:val="clear" w:color="auto" w:fill="auto"/>
          </w:tcPr>
          <w:p w14:paraId="567669BA" w14:textId="77777777" w:rsidR="009A40CB" w:rsidRPr="00D95972" w:rsidRDefault="009A40CB" w:rsidP="009A40CB">
            <w:pPr>
              <w:rPr>
                <w:rFonts w:cs="Arial"/>
              </w:rPr>
            </w:pPr>
          </w:p>
        </w:tc>
        <w:tc>
          <w:tcPr>
            <w:tcW w:w="1317" w:type="dxa"/>
            <w:gridSpan w:val="2"/>
            <w:tcBorders>
              <w:bottom w:val="nil"/>
            </w:tcBorders>
            <w:shd w:val="clear" w:color="auto" w:fill="auto"/>
          </w:tcPr>
          <w:p w14:paraId="17C2DE90"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29E0F38F" w14:textId="0EADF620" w:rsidR="009A40CB" w:rsidRPr="00D95972" w:rsidRDefault="00CF2003" w:rsidP="009A40CB">
            <w:pPr>
              <w:overflowPunct/>
              <w:autoSpaceDE/>
              <w:autoSpaceDN/>
              <w:adjustRightInd/>
              <w:textAlignment w:val="auto"/>
              <w:rPr>
                <w:rFonts w:cs="Arial"/>
                <w:lang w:val="en-US"/>
              </w:rPr>
            </w:pPr>
            <w:hyperlink r:id="rId638" w:history="1">
              <w:r w:rsidR="009A40CB">
                <w:rPr>
                  <w:rStyle w:val="Hyperlink"/>
                </w:rPr>
                <w:t>C1-221193</w:t>
              </w:r>
            </w:hyperlink>
          </w:p>
        </w:tc>
        <w:tc>
          <w:tcPr>
            <w:tcW w:w="4328" w:type="dxa"/>
            <w:gridSpan w:val="3"/>
            <w:tcBorders>
              <w:top w:val="single" w:sz="4" w:space="0" w:color="auto"/>
              <w:bottom w:val="single" w:sz="4" w:space="0" w:color="auto"/>
            </w:tcBorders>
            <w:shd w:val="clear" w:color="auto" w:fill="FFFF00"/>
          </w:tcPr>
          <w:p w14:paraId="35EC8619" w14:textId="057C080F"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9A40CB" w:rsidRPr="00D95972" w:rsidRDefault="009A40CB" w:rsidP="009A40CB">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9A40CB" w:rsidRPr="00D95972" w:rsidRDefault="009A40CB" w:rsidP="009A40CB">
            <w:pPr>
              <w:rPr>
                <w:rFonts w:eastAsia="Batang" w:cs="Arial"/>
                <w:lang w:eastAsia="ko-KR"/>
              </w:rPr>
            </w:pPr>
            <w:r>
              <w:rPr>
                <w:rFonts w:eastAsia="Batang" w:cs="Arial"/>
                <w:lang w:eastAsia="ko-KR"/>
              </w:rPr>
              <w:t>Revision of C1-220617</w:t>
            </w:r>
          </w:p>
        </w:tc>
      </w:tr>
      <w:tr w:rsidR="009A40CB" w:rsidRPr="00D95972" w14:paraId="0F54A409" w14:textId="77777777" w:rsidTr="0089124A">
        <w:tc>
          <w:tcPr>
            <w:tcW w:w="976" w:type="dxa"/>
            <w:tcBorders>
              <w:left w:val="thinThickThinSmallGap" w:sz="24" w:space="0" w:color="auto"/>
              <w:bottom w:val="nil"/>
            </w:tcBorders>
            <w:shd w:val="clear" w:color="auto" w:fill="auto"/>
          </w:tcPr>
          <w:p w14:paraId="104E25BE" w14:textId="77777777" w:rsidR="009A40CB" w:rsidRPr="00D95972" w:rsidRDefault="009A40CB" w:rsidP="009A40CB">
            <w:pPr>
              <w:rPr>
                <w:rFonts w:cs="Arial"/>
              </w:rPr>
            </w:pPr>
          </w:p>
        </w:tc>
        <w:tc>
          <w:tcPr>
            <w:tcW w:w="1317" w:type="dxa"/>
            <w:gridSpan w:val="2"/>
            <w:tcBorders>
              <w:bottom w:val="nil"/>
            </w:tcBorders>
            <w:shd w:val="clear" w:color="auto" w:fill="00B0F0"/>
          </w:tcPr>
          <w:p w14:paraId="210A9ABB" w14:textId="4C27EE85"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EDEADF5" w14:textId="717F3693" w:rsidR="009A40CB" w:rsidRPr="00D95972" w:rsidRDefault="00CF2003" w:rsidP="009A40CB">
            <w:pPr>
              <w:overflowPunct/>
              <w:autoSpaceDE/>
              <w:autoSpaceDN/>
              <w:adjustRightInd/>
              <w:textAlignment w:val="auto"/>
              <w:rPr>
                <w:rFonts w:cs="Arial"/>
                <w:lang w:val="en-US"/>
              </w:rPr>
            </w:pPr>
            <w:hyperlink r:id="rId639" w:history="1">
              <w:r w:rsidR="009A40CB">
                <w:rPr>
                  <w:rStyle w:val="Hyperlink"/>
                </w:rPr>
                <w:t>C1-221195</w:t>
              </w:r>
            </w:hyperlink>
          </w:p>
        </w:tc>
        <w:tc>
          <w:tcPr>
            <w:tcW w:w="4328" w:type="dxa"/>
            <w:gridSpan w:val="3"/>
            <w:tcBorders>
              <w:top w:val="single" w:sz="4" w:space="0" w:color="auto"/>
              <w:bottom w:val="single" w:sz="4" w:space="0" w:color="auto"/>
            </w:tcBorders>
            <w:shd w:val="clear" w:color="auto" w:fill="FFFF00"/>
          </w:tcPr>
          <w:p w14:paraId="2FC4686C" w14:textId="66AE9B67" w:rsidR="009A40CB" w:rsidRPr="00D95972" w:rsidRDefault="009A40CB" w:rsidP="009A40CB">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9A40CB" w:rsidRPr="00D95972" w:rsidRDefault="009A40CB" w:rsidP="009A40CB">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9A40CB" w:rsidRPr="00D95972" w:rsidRDefault="009A40CB" w:rsidP="009A40CB">
            <w:pPr>
              <w:rPr>
                <w:rFonts w:eastAsia="Batang" w:cs="Arial"/>
                <w:lang w:eastAsia="ko-KR"/>
              </w:rPr>
            </w:pPr>
            <w:r>
              <w:rPr>
                <w:rFonts w:eastAsia="Batang" w:cs="Arial"/>
                <w:lang w:eastAsia="ko-KR"/>
              </w:rPr>
              <w:t>Revision of C1-220615</w:t>
            </w:r>
          </w:p>
        </w:tc>
      </w:tr>
      <w:tr w:rsidR="009A40CB" w:rsidRPr="00D95972" w14:paraId="008C5C7E" w14:textId="77777777" w:rsidTr="0089124A">
        <w:tc>
          <w:tcPr>
            <w:tcW w:w="976" w:type="dxa"/>
            <w:tcBorders>
              <w:left w:val="thinThickThinSmallGap" w:sz="24" w:space="0" w:color="auto"/>
              <w:bottom w:val="nil"/>
            </w:tcBorders>
            <w:shd w:val="clear" w:color="auto" w:fill="auto"/>
          </w:tcPr>
          <w:p w14:paraId="53817EFC" w14:textId="77777777" w:rsidR="009A40CB" w:rsidRPr="00D95972" w:rsidRDefault="009A40CB" w:rsidP="009A40CB">
            <w:pPr>
              <w:rPr>
                <w:rFonts w:cs="Arial"/>
              </w:rPr>
            </w:pPr>
          </w:p>
        </w:tc>
        <w:tc>
          <w:tcPr>
            <w:tcW w:w="1317" w:type="dxa"/>
            <w:gridSpan w:val="2"/>
            <w:tcBorders>
              <w:bottom w:val="nil"/>
            </w:tcBorders>
            <w:shd w:val="clear" w:color="auto" w:fill="00B0F0"/>
          </w:tcPr>
          <w:p w14:paraId="29F17A77" w14:textId="5F0A63A3"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FF3F6CE" w14:textId="101C77FC" w:rsidR="009A40CB" w:rsidRPr="00D95972" w:rsidRDefault="00CF2003" w:rsidP="009A40CB">
            <w:pPr>
              <w:overflowPunct/>
              <w:autoSpaceDE/>
              <w:autoSpaceDN/>
              <w:adjustRightInd/>
              <w:textAlignment w:val="auto"/>
              <w:rPr>
                <w:rFonts w:cs="Arial"/>
                <w:lang w:val="en-US"/>
              </w:rPr>
            </w:pPr>
            <w:hyperlink r:id="rId640" w:history="1">
              <w:r w:rsidR="009A40CB">
                <w:rPr>
                  <w:rStyle w:val="Hyperlink"/>
                </w:rPr>
                <w:t>C1-221196</w:t>
              </w:r>
            </w:hyperlink>
          </w:p>
        </w:tc>
        <w:tc>
          <w:tcPr>
            <w:tcW w:w="4328" w:type="dxa"/>
            <w:gridSpan w:val="3"/>
            <w:tcBorders>
              <w:top w:val="single" w:sz="4" w:space="0" w:color="auto"/>
              <w:bottom w:val="single" w:sz="4" w:space="0" w:color="auto"/>
            </w:tcBorders>
            <w:shd w:val="clear" w:color="auto" w:fill="FFFF00"/>
          </w:tcPr>
          <w:p w14:paraId="3D5012EE" w14:textId="54E5476B" w:rsidR="009A40CB" w:rsidRPr="00D95972" w:rsidRDefault="009A40CB" w:rsidP="009A40CB">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9A40CB" w:rsidRPr="00D95972" w:rsidRDefault="009A40CB" w:rsidP="009A40CB">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9A40CB" w:rsidRPr="00D95972" w:rsidRDefault="009A40CB" w:rsidP="009A40CB">
            <w:pPr>
              <w:rPr>
                <w:rFonts w:eastAsia="Batang" w:cs="Arial"/>
                <w:lang w:eastAsia="ko-KR"/>
              </w:rPr>
            </w:pPr>
            <w:r>
              <w:rPr>
                <w:rFonts w:eastAsia="Batang" w:cs="Arial"/>
                <w:lang w:eastAsia="ko-KR"/>
              </w:rPr>
              <w:t>Revision of C1-220613</w:t>
            </w:r>
          </w:p>
        </w:tc>
      </w:tr>
      <w:tr w:rsidR="009A40CB" w:rsidRPr="00D95972" w14:paraId="6A5BFBEA" w14:textId="77777777" w:rsidTr="0089124A">
        <w:tc>
          <w:tcPr>
            <w:tcW w:w="976" w:type="dxa"/>
            <w:tcBorders>
              <w:left w:val="thinThickThinSmallGap" w:sz="24" w:space="0" w:color="auto"/>
              <w:bottom w:val="nil"/>
            </w:tcBorders>
            <w:shd w:val="clear" w:color="auto" w:fill="auto"/>
          </w:tcPr>
          <w:p w14:paraId="6FCF1D98" w14:textId="77777777" w:rsidR="009A40CB" w:rsidRPr="00D95972" w:rsidRDefault="009A40CB" w:rsidP="009A40CB">
            <w:pPr>
              <w:rPr>
                <w:rFonts w:cs="Arial"/>
              </w:rPr>
            </w:pPr>
          </w:p>
        </w:tc>
        <w:tc>
          <w:tcPr>
            <w:tcW w:w="1317" w:type="dxa"/>
            <w:gridSpan w:val="2"/>
            <w:tcBorders>
              <w:bottom w:val="nil"/>
            </w:tcBorders>
            <w:shd w:val="clear" w:color="auto" w:fill="auto"/>
          </w:tcPr>
          <w:p w14:paraId="77AF3239"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1726A507" w14:textId="2717B368" w:rsidR="009A40CB" w:rsidRPr="00D95972" w:rsidRDefault="00CF2003" w:rsidP="009A40CB">
            <w:pPr>
              <w:overflowPunct/>
              <w:autoSpaceDE/>
              <w:autoSpaceDN/>
              <w:adjustRightInd/>
              <w:textAlignment w:val="auto"/>
              <w:rPr>
                <w:rFonts w:cs="Arial"/>
                <w:lang w:val="en-US"/>
              </w:rPr>
            </w:pPr>
            <w:hyperlink r:id="rId641" w:history="1">
              <w:r w:rsidR="009A40CB">
                <w:rPr>
                  <w:rStyle w:val="Hyperlink"/>
                </w:rPr>
                <w:t>C1-221199</w:t>
              </w:r>
            </w:hyperlink>
          </w:p>
        </w:tc>
        <w:tc>
          <w:tcPr>
            <w:tcW w:w="4328" w:type="dxa"/>
            <w:gridSpan w:val="3"/>
            <w:tcBorders>
              <w:top w:val="single" w:sz="4" w:space="0" w:color="auto"/>
              <w:bottom w:val="single" w:sz="4" w:space="0" w:color="auto"/>
            </w:tcBorders>
            <w:shd w:val="clear" w:color="auto" w:fill="FFFF00"/>
          </w:tcPr>
          <w:p w14:paraId="4095BBCF" w14:textId="498A77FA" w:rsidR="009A40CB" w:rsidRPr="00D95972" w:rsidRDefault="009A40CB" w:rsidP="009A40CB">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9A40CB" w:rsidRPr="00D95972"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9A40CB" w:rsidRPr="00D95972" w:rsidRDefault="009A40CB" w:rsidP="009A40CB">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9A40CB" w:rsidRPr="00D95972" w:rsidRDefault="009A40CB" w:rsidP="009A40CB">
            <w:pPr>
              <w:rPr>
                <w:rFonts w:eastAsia="Batang" w:cs="Arial"/>
                <w:lang w:eastAsia="ko-KR"/>
              </w:rPr>
            </w:pPr>
          </w:p>
        </w:tc>
      </w:tr>
      <w:tr w:rsidR="009A40CB" w:rsidRPr="00D95972" w14:paraId="6C53E579" w14:textId="77777777" w:rsidTr="0089124A">
        <w:tc>
          <w:tcPr>
            <w:tcW w:w="976" w:type="dxa"/>
            <w:tcBorders>
              <w:left w:val="thinThickThinSmallGap" w:sz="24" w:space="0" w:color="auto"/>
              <w:bottom w:val="nil"/>
            </w:tcBorders>
            <w:shd w:val="clear" w:color="auto" w:fill="auto"/>
          </w:tcPr>
          <w:p w14:paraId="5458C0B9" w14:textId="77777777" w:rsidR="009A40CB" w:rsidRPr="00D95972" w:rsidRDefault="009A40CB" w:rsidP="009A40CB">
            <w:pPr>
              <w:rPr>
                <w:rFonts w:cs="Arial"/>
              </w:rPr>
            </w:pPr>
          </w:p>
        </w:tc>
        <w:tc>
          <w:tcPr>
            <w:tcW w:w="1317" w:type="dxa"/>
            <w:gridSpan w:val="2"/>
            <w:tcBorders>
              <w:bottom w:val="nil"/>
            </w:tcBorders>
            <w:shd w:val="clear" w:color="auto" w:fill="auto"/>
          </w:tcPr>
          <w:p w14:paraId="6BE65F6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FE70FB0" w14:textId="345810FF" w:rsidR="009A40CB" w:rsidRPr="00D95972" w:rsidRDefault="00CF2003" w:rsidP="009A40CB">
            <w:pPr>
              <w:overflowPunct/>
              <w:autoSpaceDE/>
              <w:autoSpaceDN/>
              <w:adjustRightInd/>
              <w:textAlignment w:val="auto"/>
              <w:rPr>
                <w:rFonts w:cs="Arial"/>
                <w:lang w:val="en-US"/>
              </w:rPr>
            </w:pPr>
            <w:hyperlink r:id="rId642" w:history="1">
              <w:r w:rsidR="009A40CB">
                <w:rPr>
                  <w:rStyle w:val="Hyperlink"/>
                </w:rPr>
                <w:t>C1-221294</w:t>
              </w:r>
            </w:hyperlink>
          </w:p>
        </w:tc>
        <w:tc>
          <w:tcPr>
            <w:tcW w:w="4328" w:type="dxa"/>
            <w:gridSpan w:val="3"/>
            <w:tcBorders>
              <w:top w:val="single" w:sz="4" w:space="0" w:color="auto"/>
              <w:bottom w:val="single" w:sz="4" w:space="0" w:color="auto"/>
            </w:tcBorders>
            <w:shd w:val="clear" w:color="auto" w:fill="FFFF00"/>
          </w:tcPr>
          <w:p w14:paraId="5E51DD54" w14:textId="6A7E4D22" w:rsidR="009A40CB" w:rsidRPr="00D95972" w:rsidRDefault="009A40CB" w:rsidP="009A40CB">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9A40CB" w:rsidRPr="00D95972" w:rsidRDefault="009A40CB" w:rsidP="009A40C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9A40CB" w:rsidRPr="00D95972" w:rsidRDefault="009A40CB" w:rsidP="009A40CB">
            <w:pPr>
              <w:rPr>
                <w:rFonts w:eastAsia="Batang" w:cs="Arial"/>
                <w:lang w:eastAsia="ko-KR"/>
              </w:rPr>
            </w:pPr>
          </w:p>
        </w:tc>
      </w:tr>
      <w:tr w:rsidR="009A40CB" w:rsidRPr="00D95972" w14:paraId="380DD27B" w14:textId="77777777" w:rsidTr="0089124A">
        <w:tc>
          <w:tcPr>
            <w:tcW w:w="976" w:type="dxa"/>
            <w:tcBorders>
              <w:left w:val="thinThickThinSmallGap" w:sz="24" w:space="0" w:color="auto"/>
              <w:bottom w:val="nil"/>
            </w:tcBorders>
            <w:shd w:val="clear" w:color="auto" w:fill="auto"/>
          </w:tcPr>
          <w:p w14:paraId="60FA1C3D" w14:textId="77777777" w:rsidR="009A40CB" w:rsidRPr="00D95972" w:rsidRDefault="009A40CB" w:rsidP="009A40CB">
            <w:pPr>
              <w:rPr>
                <w:rFonts w:cs="Arial"/>
              </w:rPr>
            </w:pPr>
          </w:p>
        </w:tc>
        <w:tc>
          <w:tcPr>
            <w:tcW w:w="1317" w:type="dxa"/>
            <w:gridSpan w:val="2"/>
            <w:tcBorders>
              <w:bottom w:val="nil"/>
            </w:tcBorders>
            <w:shd w:val="clear" w:color="auto" w:fill="auto"/>
          </w:tcPr>
          <w:p w14:paraId="761A45A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68EEC3F3" w14:textId="3A109192" w:rsidR="009A40CB" w:rsidRPr="00D95972" w:rsidRDefault="00CF2003" w:rsidP="009A40CB">
            <w:pPr>
              <w:overflowPunct/>
              <w:autoSpaceDE/>
              <w:autoSpaceDN/>
              <w:adjustRightInd/>
              <w:textAlignment w:val="auto"/>
              <w:rPr>
                <w:rFonts w:cs="Arial"/>
                <w:lang w:val="en-US"/>
              </w:rPr>
            </w:pPr>
            <w:hyperlink r:id="rId643" w:history="1">
              <w:r w:rsidR="009A40CB">
                <w:rPr>
                  <w:rStyle w:val="Hyperlink"/>
                </w:rPr>
                <w:t>C1-221295</w:t>
              </w:r>
            </w:hyperlink>
          </w:p>
        </w:tc>
        <w:tc>
          <w:tcPr>
            <w:tcW w:w="4328" w:type="dxa"/>
            <w:gridSpan w:val="3"/>
            <w:tcBorders>
              <w:top w:val="single" w:sz="4" w:space="0" w:color="auto"/>
              <w:bottom w:val="single" w:sz="4" w:space="0" w:color="auto"/>
            </w:tcBorders>
            <w:shd w:val="clear" w:color="auto" w:fill="FFFF00"/>
          </w:tcPr>
          <w:p w14:paraId="2AE0289B" w14:textId="7E377A2D" w:rsidR="009A40CB" w:rsidRPr="00D95972" w:rsidRDefault="009A40CB" w:rsidP="009A40CB">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9A40CB" w:rsidRPr="00D95972" w:rsidRDefault="009A40CB" w:rsidP="009A40CB">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9A40CB" w:rsidRPr="00D95972" w:rsidRDefault="009A40CB" w:rsidP="009A40CB">
            <w:pPr>
              <w:rPr>
                <w:rFonts w:eastAsia="Batang" w:cs="Arial"/>
                <w:lang w:eastAsia="ko-KR"/>
              </w:rPr>
            </w:pPr>
          </w:p>
        </w:tc>
      </w:tr>
      <w:tr w:rsidR="009A40CB" w:rsidRPr="00D95972" w14:paraId="3FADAB9F" w14:textId="77777777" w:rsidTr="0089124A">
        <w:tc>
          <w:tcPr>
            <w:tcW w:w="976" w:type="dxa"/>
            <w:tcBorders>
              <w:left w:val="thinThickThinSmallGap" w:sz="24" w:space="0" w:color="auto"/>
              <w:bottom w:val="nil"/>
            </w:tcBorders>
            <w:shd w:val="clear" w:color="auto" w:fill="auto"/>
          </w:tcPr>
          <w:p w14:paraId="3D5FE5D1" w14:textId="77777777" w:rsidR="009A40CB" w:rsidRPr="00D95972" w:rsidRDefault="009A40CB" w:rsidP="009A40CB">
            <w:pPr>
              <w:rPr>
                <w:rFonts w:cs="Arial"/>
              </w:rPr>
            </w:pPr>
          </w:p>
        </w:tc>
        <w:tc>
          <w:tcPr>
            <w:tcW w:w="1317" w:type="dxa"/>
            <w:gridSpan w:val="2"/>
            <w:tcBorders>
              <w:bottom w:val="nil"/>
            </w:tcBorders>
            <w:shd w:val="clear" w:color="auto" w:fill="auto"/>
          </w:tcPr>
          <w:p w14:paraId="2300669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616C2BEE"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DDE4672"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4135F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17C11C0E"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9A40CB" w:rsidRPr="00D95972" w:rsidRDefault="009A40CB" w:rsidP="009A40CB">
            <w:pPr>
              <w:rPr>
                <w:rFonts w:eastAsia="Batang" w:cs="Arial"/>
                <w:lang w:eastAsia="ko-KR"/>
              </w:rPr>
            </w:pPr>
          </w:p>
        </w:tc>
      </w:tr>
      <w:tr w:rsidR="009A40CB" w:rsidRPr="00D95972" w14:paraId="1F08106A" w14:textId="77777777" w:rsidTr="0089124A">
        <w:tc>
          <w:tcPr>
            <w:tcW w:w="976" w:type="dxa"/>
            <w:tcBorders>
              <w:left w:val="thinThickThinSmallGap" w:sz="24" w:space="0" w:color="auto"/>
              <w:bottom w:val="nil"/>
            </w:tcBorders>
            <w:shd w:val="clear" w:color="auto" w:fill="auto"/>
          </w:tcPr>
          <w:p w14:paraId="612A35E4" w14:textId="77777777" w:rsidR="009A40CB" w:rsidRPr="00D95972" w:rsidRDefault="009A40CB" w:rsidP="009A40CB">
            <w:pPr>
              <w:rPr>
                <w:rFonts w:cs="Arial"/>
              </w:rPr>
            </w:pPr>
          </w:p>
        </w:tc>
        <w:tc>
          <w:tcPr>
            <w:tcW w:w="1317" w:type="dxa"/>
            <w:gridSpan w:val="2"/>
            <w:tcBorders>
              <w:bottom w:val="nil"/>
            </w:tcBorders>
            <w:shd w:val="clear" w:color="auto" w:fill="auto"/>
          </w:tcPr>
          <w:p w14:paraId="2B624D9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75483515"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6E29578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3106582"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713095C"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9A40CB" w:rsidRPr="00D95972" w:rsidRDefault="009A40CB" w:rsidP="009A40CB">
            <w:pPr>
              <w:rPr>
                <w:rFonts w:eastAsia="Batang" w:cs="Arial"/>
                <w:lang w:eastAsia="ko-KR"/>
              </w:rPr>
            </w:pPr>
          </w:p>
        </w:tc>
      </w:tr>
      <w:tr w:rsidR="009A40CB" w:rsidRPr="00D95972" w14:paraId="06DD2964" w14:textId="77777777" w:rsidTr="0089124A">
        <w:tc>
          <w:tcPr>
            <w:tcW w:w="976" w:type="dxa"/>
            <w:tcBorders>
              <w:left w:val="thinThickThinSmallGap" w:sz="24" w:space="0" w:color="auto"/>
              <w:bottom w:val="nil"/>
            </w:tcBorders>
            <w:shd w:val="clear" w:color="auto" w:fill="auto"/>
          </w:tcPr>
          <w:p w14:paraId="386875AD" w14:textId="77777777" w:rsidR="009A40CB" w:rsidRPr="00D95972" w:rsidRDefault="009A40CB" w:rsidP="009A40CB">
            <w:pPr>
              <w:rPr>
                <w:rFonts w:cs="Arial"/>
              </w:rPr>
            </w:pPr>
          </w:p>
        </w:tc>
        <w:tc>
          <w:tcPr>
            <w:tcW w:w="1317" w:type="dxa"/>
            <w:gridSpan w:val="2"/>
            <w:tcBorders>
              <w:bottom w:val="nil"/>
            </w:tcBorders>
            <w:shd w:val="clear" w:color="auto" w:fill="auto"/>
          </w:tcPr>
          <w:p w14:paraId="1A7738A1"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6AC4369A"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46FA20B"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49A8294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53448C37"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9A40CB" w:rsidRPr="00D95972" w:rsidRDefault="009A40CB" w:rsidP="009A40CB">
            <w:pPr>
              <w:rPr>
                <w:rFonts w:eastAsia="Batang" w:cs="Arial"/>
                <w:lang w:eastAsia="ko-KR"/>
              </w:rPr>
            </w:pPr>
          </w:p>
        </w:tc>
      </w:tr>
      <w:tr w:rsidR="009A40CB" w:rsidRPr="00D95972" w14:paraId="07FD671D"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9A40CB" w:rsidRPr="00D95972" w:rsidRDefault="009A40CB" w:rsidP="009A40CB">
            <w:pPr>
              <w:rPr>
                <w:rFonts w:cs="Arial"/>
              </w:rPr>
            </w:pPr>
            <w:proofErr w:type="spellStart"/>
            <w:r w:rsidRPr="004A67C4">
              <w:t>eCryptPr</w:t>
            </w:r>
            <w:proofErr w:type="spellEnd"/>
          </w:p>
        </w:tc>
        <w:tc>
          <w:tcPr>
            <w:tcW w:w="951" w:type="dxa"/>
            <w:tcBorders>
              <w:top w:val="single" w:sz="4" w:space="0" w:color="auto"/>
              <w:bottom w:val="single" w:sz="4" w:space="0" w:color="auto"/>
            </w:tcBorders>
            <w:shd w:val="clear" w:color="auto" w:fill="auto"/>
          </w:tcPr>
          <w:p w14:paraId="4DE94A35" w14:textId="77777777" w:rsidR="009A40CB" w:rsidRPr="00D95972" w:rsidRDefault="009A40CB" w:rsidP="009A40CB">
            <w:pPr>
              <w:rPr>
                <w:rFonts w:cs="Arial"/>
              </w:rPr>
            </w:pPr>
          </w:p>
        </w:tc>
        <w:tc>
          <w:tcPr>
            <w:tcW w:w="4328" w:type="dxa"/>
            <w:gridSpan w:val="3"/>
            <w:tcBorders>
              <w:top w:val="single" w:sz="4" w:space="0" w:color="auto"/>
              <w:bottom w:val="single" w:sz="4" w:space="0" w:color="auto"/>
            </w:tcBorders>
            <w:shd w:val="clear" w:color="auto" w:fill="auto"/>
          </w:tcPr>
          <w:p w14:paraId="09D09F89"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3F964E8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9A40CB" w:rsidRDefault="009A40CB" w:rsidP="009A40CB">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9A40CB" w:rsidRDefault="009A40CB" w:rsidP="009A40CB">
            <w:pPr>
              <w:rPr>
                <w:rFonts w:cs="Arial"/>
                <w:snapToGrid w:val="0"/>
                <w:color w:val="000000"/>
                <w:lang w:val="en-US"/>
              </w:rPr>
            </w:pPr>
          </w:p>
          <w:p w14:paraId="40AC8628" w14:textId="77777777" w:rsidR="009A40CB" w:rsidRPr="006F1124" w:rsidRDefault="009A40CB" w:rsidP="009A40CB">
            <w:pPr>
              <w:rPr>
                <w:szCs w:val="16"/>
                <w:highlight w:val="green"/>
              </w:rPr>
            </w:pPr>
          </w:p>
          <w:p w14:paraId="35A393A2" w14:textId="77777777" w:rsidR="009A40CB" w:rsidRDefault="009A40CB" w:rsidP="009A40CB">
            <w:pPr>
              <w:rPr>
                <w:rFonts w:cs="Arial"/>
                <w:color w:val="000000"/>
                <w:lang w:val="en-US"/>
              </w:rPr>
            </w:pPr>
          </w:p>
          <w:p w14:paraId="5F63854B" w14:textId="77777777" w:rsidR="009A40CB" w:rsidRPr="00D95972" w:rsidRDefault="009A40CB" w:rsidP="009A40CB">
            <w:pPr>
              <w:rPr>
                <w:rFonts w:eastAsia="Batang" w:cs="Arial"/>
                <w:lang w:eastAsia="ko-KR"/>
              </w:rPr>
            </w:pPr>
          </w:p>
        </w:tc>
      </w:tr>
      <w:tr w:rsidR="009A40CB" w:rsidRPr="00D95972" w14:paraId="0861305F" w14:textId="77777777" w:rsidTr="0089124A">
        <w:tc>
          <w:tcPr>
            <w:tcW w:w="976" w:type="dxa"/>
            <w:tcBorders>
              <w:left w:val="thinThickThinSmallGap" w:sz="24" w:space="0" w:color="auto"/>
              <w:bottom w:val="nil"/>
            </w:tcBorders>
            <w:shd w:val="clear" w:color="auto" w:fill="auto"/>
          </w:tcPr>
          <w:p w14:paraId="6F128822" w14:textId="77777777" w:rsidR="009A40CB" w:rsidRPr="00D95972" w:rsidRDefault="009A40CB" w:rsidP="009A40CB">
            <w:pPr>
              <w:rPr>
                <w:rFonts w:cs="Arial"/>
              </w:rPr>
            </w:pPr>
            <w:bookmarkStart w:id="666" w:name="_Hlk96323529"/>
          </w:p>
        </w:tc>
        <w:tc>
          <w:tcPr>
            <w:tcW w:w="1317" w:type="dxa"/>
            <w:gridSpan w:val="2"/>
            <w:tcBorders>
              <w:bottom w:val="nil"/>
            </w:tcBorders>
            <w:shd w:val="clear" w:color="auto" w:fill="auto"/>
          </w:tcPr>
          <w:p w14:paraId="34FD6E0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79739933" w14:textId="57820436" w:rsidR="009A40CB" w:rsidRPr="00D95972" w:rsidRDefault="00CF2003" w:rsidP="009A40CB">
            <w:pPr>
              <w:overflowPunct/>
              <w:autoSpaceDE/>
              <w:autoSpaceDN/>
              <w:adjustRightInd/>
              <w:textAlignment w:val="auto"/>
              <w:rPr>
                <w:rFonts w:cs="Arial"/>
                <w:lang w:val="en-US"/>
              </w:rPr>
            </w:pPr>
            <w:hyperlink r:id="rId644" w:history="1">
              <w:r w:rsidR="009A40CB">
                <w:rPr>
                  <w:rStyle w:val="Hyperlink"/>
                </w:rPr>
                <w:t>C1-220222</w:t>
              </w:r>
            </w:hyperlink>
          </w:p>
        </w:tc>
        <w:tc>
          <w:tcPr>
            <w:tcW w:w="4328" w:type="dxa"/>
            <w:gridSpan w:val="3"/>
            <w:tcBorders>
              <w:top w:val="single" w:sz="4" w:space="0" w:color="auto"/>
              <w:bottom w:val="single" w:sz="4" w:space="0" w:color="auto"/>
            </w:tcBorders>
            <w:shd w:val="clear" w:color="auto" w:fill="00FF00"/>
          </w:tcPr>
          <w:p w14:paraId="62C9275F" w14:textId="31E863F5" w:rsidR="009A40CB" w:rsidRPr="00D95972" w:rsidRDefault="009A40CB" w:rsidP="009A40CB">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59F84C70" w14:textId="3B4F8DC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2599583B" w14:textId="75FE50EC" w:rsidR="009A40CB" w:rsidRPr="00D95972" w:rsidRDefault="009A40CB" w:rsidP="009A40CB">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735AD5" w14:textId="77777777" w:rsidR="009A40CB" w:rsidRDefault="009A40CB" w:rsidP="009A40CB">
            <w:pPr>
              <w:rPr>
                <w:rFonts w:eastAsia="Batang" w:cs="Arial"/>
                <w:lang w:eastAsia="ko-KR"/>
              </w:rPr>
            </w:pPr>
            <w:r>
              <w:rPr>
                <w:rFonts w:eastAsia="Batang" w:cs="Arial"/>
                <w:lang w:eastAsia="ko-KR"/>
              </w:rPr>
              <w:t>Agreed</w:t>
            </w:r>
          </w:p>
          <w:p w14:paraId="06DA865C" w14:textId="4396188B" w:rsidR="009A40CB" w:rsidRPr="00D95972" w:rsidRDefault="009A40CB" w:rsidP="009A40CB">
            <w:pPr>
              <w:rPr>
                <w:rFonts w:eastAsia="Batang" w:cs="Arial"/>
                <w:lang w:eastAsia="ko-KR"/>
              </w:rPr>
            </w:pPr>
            <w:r>
              <w:rPr>
                <w:rFonts w:eastAsia="Batang" w:cs="Arial"/>
                <w:lang w:eastAsia="ko-KR"/>
              </w:rPr>
              <w:t>Revision of C1-216604</w:t>
            </w:r>
          </w:p>
        </w:tc>
      </w:tr>
      <w:bookmarkEnd w:id="666"/>
      <w:tr w:rsidR="009A40CB" w:rsidRPr="00D95972" w14:paraId="247A7250" w14:textId="77777777" w:rsidTr="0089124A">
        <w:tc>
          <w:tcPr>
            <w:tcW w:w="976" w:type="dxa"/>
            <w:tcBorders>
              <w:left w:val="thinThickThinSmallGap" w:sz="24" w:space="0" w:color="auto"/>
              <w:bottom w:val="nil"/>
            </w:tcBorders>
            <w:shd w:val="clear" w:color="auto" w:fill="auto"/>
          </w:tcPr>
          <w:p w14:paraId="42D6407E" w14:textId="77777777" w:rsidR="009A40CB" w:rsidRPr="00D95972" w:rsidRDefault="009A40CB" w:rsidP="009A40CB">
            <w:pPr>
              <w:rPr>
                <w:rFonts w:cs="Arial"/>
              </w:rPr>
            </w:pPr>
          </w:p>
        </w:tc>
        <w:tc>
          <w:tcPr>
            <w:tcW w:w="1317" w:type="dxa"/>
            <w:gridSpan w:val="2"/>
            <w:tcBorders>
              <w:bottom w:val="nil"/>
            </w:tcBorders>
            <w:shd w:val="clear" w:color="auto" w:fill="auto"/>
          </w:tcPr>
          <w:p w14:paraId="3074F5C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120551CC"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711FC0A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A2F5DD9"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3630463E"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38E63" w14:textId="77777777" w:rsidR="009A40CB" w:rsidRPr="00D95972" w:rsidRDefault="009A40CB" w:rsidP="009A40CB">
            <w:pPr>
              <w:rPr>
                <w:rFonts w:eastAsia="Batang" w:cs="Arial"/>
                <w:lang w:eastAsia="ko-KR"/>
              </w:rPr>
            </w:pPr>
          </w:p>
        </w:tc>
      </w:tr>
      <w:tr w:rsidR="009A40CB" w:rsidRPr="00D95972" w14:paraId="1B970C81" w14:textId="77777777" w:rsidTr="0089124A">
        <w:tc>
          <w:tcPr>
            <w:tcW w:w="976" w:type="dxa"/>
            <w:tcBorders>
              <w:left w:val="thinThickThinSmallGap" w:sz="24" w:space="0" w:color="auto"/>
              <w:bottom w:val="nil"/>
            </w:tcBorders>
            <w:shd w:val="clear" w:color="auto" w:fill="auto"/>
          </w:tcPr>
          <w:p w14:paraId="096775BB" w14:textId="77777777" w:rsidR="009A40CB" w:rsidRPr="00D95972" w:rsidRDefault="009A40CB" w:rsidP="009A40CB">
            <w:pPr>
              <w:rPr>
                <w:rFonts w:cs="Arial"/>
              </w:rPr>
            </w:pPr>
          </w:p>
        </w:tc>
        <w:tc>
          <w:tcPr>
            <w:tcW w:w="1317" w:type="dxa"/>
            <w:gridSpan w:val="2"/>
            <w:tcBorders>
              <w:bottom w:val="nil"/>
            </w:tcBorders>
            <w:shd w:val="clear" w:color="auto" w:fill="auto"/>
          </w:tcPr>
          <w:p w14:paraId="611C3A6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12F99FD2" w14:textId="77777777" w:rsidR="009A40CB" w:rsidRDefault="009A40CB" w:rsidP="009A40CB">
            <w:pPr>
              <w:overflowPunct/>
              <w:autoSpaceDE/>
              <w:autoSpaceDN/>
              <w:adjustRightInd/>
              <w:textAlignment w:val="auto"/>
            </w:pPr>
          </w:p>
        </w:tc>
        <w:tc>
          <w:tcPr>
            <w:tcW w:w="4328" w:type="dxa"/>
            <w:gridSpan w:val="3"/>
            <w:tcBorders>
              <w:top w:val="single" w:sz="4" w:space="0" w:color="auto"/>
              <w:bottom w:val="single" w:sz="4" w:space="0" w:color="auto"/>
            </w:tcBorders>
            <w:shd w:val="clear" w:color="auto" w:fill="FFFFFF"/>
          </w:tcPr>
          <w:p w14:paraId="0D74EE52"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59E767A6"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D803D6C" w14:textId="77777777" w:rsidR="009A40CB"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12436" w14:textId="77777777" w:rsidR="009A40CB" w:rsidRPr="00D95972" w:rsidRDefault="009A40CB" w:rsidP="009A40CB">
            <w:pPr>
              <w:rPr>
                <w:rFonts w:eastAsia="Batang" w:cs="Arial"/>
                <w:lang w:eastAsia="ko-KR"/>
              </w:rPr>
            </w:pPr>
          </w:p>
        </w:tc>
      </w:tr>
      <w:tr w:rsidR="009A40CB" w:rsidRPr="00D95972" w14:paraId="478F2B4A" w14:textId="77777777" w:rsidTr="0089124A">
        <w:tc>
          <w:tcPr>
            <w:tcW w:w="976" w:type="dxa"/>
            <w:tcBorders>
              <w:left w:val="thinThickThinSmallGap" w:sz="24" w:space="0" w:color="auto"/>
              <w:bottom w:val="nil"/>
            </w:tcBorders>
            <w:shd w:val="clear" w:color="auto" w:fill="auto"/>
          </w:tcPr>
          <w:p w14:paraId="5B3F17AF" w14:textId="77777777" w:rsidR="009A40CB" w:rsidRPr="00D95972" w:rsidRDefault="009A40CB" w:rsidP="009A40CB">
            <w:pPr>
              <w:rPr>
                <w:rFonts w:cs="Arial"/>
              </w:rPr>
            </w:pPr>
          </w:p>
        </w:tc>
        <w:tc>
          <w:tcPr>
            <w:tcW w:w="1317" w:type="dxa"/>
            <w:gridSpan w:val="2"/>
            <w:tcBorders>
              <w:bottom w:val="nil"/>
            </w:tcBorders>
            <w:shd w:val="clear" w:color="auto" w:fill="auto"/>
          </w:tcPr>
          <w:p w14:paraId="1E7C8AE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2AE8F90A" w14:textId="7CC31D06" w:rsidR="009A40CB" w:rsidRDefault="00CF2003" w:rsidP="009A40CB">
            <w:pPr>
              <w:overflowPunct/>
              <w:autoSpaceDE/>
              <w:autoSpaceDN/>
              <w:adjustRightInd/>
              <w:textAlignment w:val="auto"/>
            </w:pPr>
            <w:hyperlink r:id="rId645" w:history="1">
              <w:r w:rsidR="009A40CB">
                <w:rPr>
                  <w:rStyle w:val="Hyperlink"/>
                </w:rPr>
                <w:t>C1-221229</w:t>
              </w:r>
            </w:hyperlink>
          </w:p>
        </w:tc>
        <w:tc>
          <w:tcPr>
            <w:tcW w:w="4328" w:type="dxa"/>
            <w:gridSpan w:val="3"/>
            <w:tcBorders>
              <w:top w:val="single" w:sz="4" w:space="0" w:color="auto"/>
              <w:bottom w:val="single" w:sz="4" w:space="0" w:color="auto"/>
            </w:tcBorders>
            <w:shd w:val="clear" w:color="auto" w:fill="FFFF00"/>
          </w:tcPr>
          <w:p w14:paraId="46A6AE8D" w14:textId="643D64D1" w:rsidR="009A40CB" w:rsidRDefault="009A40CB" w:rsidP="009A40CB">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038340BA" w14:textId="225186A9" w:rsidR="009A40CB"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56C974" w14:textId="2CA7C7FA" w:rsidR="009A40CB" w:rsidRDefault="009A40CB" w:rsidP="009A40CB">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5595" w14:textId="77777777" w:rsidR="009A40CB" w:rsidRPr="00D95972" w:rsidRDefault="009A40CB" w:rsidP="009A40CB">
            <w:pPr>
              <w:rPr>
                <w:rFonts w:eastAsia="Batang" w:cs="Arial"/>
                <w:lang w:eastAsia="ko-KR"/>
              </w:rPr>
            </w:pPr>
          </w:p>
        </w:tc>
      </w:tr>
      <w:tr w:rsidR="009A40CB" w:rsidRPr="00D95972" w14:paraId="49772801" w14:textId="77777777" w:rsidTr="0089124A">
        <w:tc>
          <w:tcPr>
            <w:tcW w:w="976" w:type="dxa"/>
            <w:tcBorders>
              <w:left w:val="thinThickThinSmallGap" w:sz="24" w:space="0" w:color="auto"/>
              <w:bottom w:val="nil"/>
            </w:tcBorders>
            <w:shd w:val="clear" w:color="auto" w:fill="auto"/>
          </w:tcPr>
          <w:p w14:paraId="5C8AD0F9" w14:textId="77777777" w:rsidR="009A40CB" w:rsidRPr="00D95972" w:rsidRDefault="009A40CB" w:rsidP="009A40CB">
            <w:pPr>
              <w:rPr>
                <w:rFonts w:cs="Arial"/>
              </w:rPr>
            </w:pPr>
          </w:p>
        </w:tc>
        <w:tc>
          <w:tcPr>
            <w:tcW w:w="1317" w:type="dxa"/>
            <w:gridSpan w:val="2"/>
            <w:tcBorders>
              <w:bottom w:val="nil"/>
            </w:tcBorders>
            <w:shd w:val="clear" w:color="auto" w:fill="auto"/>
          </w:tcPr>
          <w:p w14:paraId="547FD0C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4679207C" w14:textId="139D4555" w:rsidR="009A40CB" w:rsidRPr="00D95972" w:rsidRDefault="00CF2003" w:rsidP="009A40CB">
            <w:pPr>
              <w:overflowPunct/>
              <w:autoSpaceDE/>
              <w:autoSpaceDN/>
              <w:adjustRightInd/>
              <w:textAlignment w:val="auto"/>
              <w:rPr>
                <w:rFonts w:cs="Arial"/>
                <w:lang w:val="en-US"/>
              </w:rPr>
            </w:pPr>
            <w:hyperlink r:id="rId646" w:history="1">
              <w:r w:rsidR="009A40CB">
                <w:rPr>
                  <w:rStyle w:val="Hyperlink"/>
                </w:rPr>
                <w:t>C1-221230</w:t>
              </w:r>
            </w:hyperlink>
          </w:p>
        </w:tc>
        <w:tc>
          <w:tcPr>
            <w:tcW w:w="4328" w:type="dxa"/>
            <w:gridSpan w:val="3"/>
            <w:tcBorders>
              <w:top w:val="single" w:sz="4" w:space="0" w:color="auto"/>
              <w:bottom w:val="single" w:sz="4" w:space="0" w:color="auto"/>
            </w:tcBorders>
            <w:shd w:val="clear" w:color="auto" w:fill="FFFF00"/>
          </w:tcPr>
          <w:p w14:paraId="2FE005BF" w14:textId="5CD85991" w:rsidR="009A40CB" w:rsidRPr="00D95972" w:rsidRDefault="009A40CB" w:rsidP="009A40CB">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9A40CB" w:rsidRPr="00D95972" w:rsidRDefault="009A40CB" w:rsidP="009A40CB">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9A40CB" w:rsidRPr="00D95972" w:rsidRDefault="009A40CB" w:rsidP="009A40CB">
            <w:pPr>
              <w:rPr>
                <w:rFonts w:eastAsia="Batang" w:cs="Arial"/>
                <w:lang w:eastAsia="ko-KR"/>
              </w:rPr>
            </w:pPr>
          </w:p>
        </w:tc>
      </w:tr>
      <w:tr w:rsidR="009A40CB" w:rsidRPr="00D95972" w14:paraId="2BD2382C" w14:textId="77777777" w:rsidTr="0089124A">
        <w:tc>
          <w:tcPr>
            <w:tcW w:w="976" w:type="dxa"/>
            <w:tcBorders>
              <w:left w:val="thinThickThinSmallGap" w:sz="24" w:space="0" w:color="auto"/>
              <w:bottom w:val="nil"/>
            </w:tcBorders>
            <w:shd w:val="clear" w:color="auto" w:fill="auto"/>
          </w:tcPr>
          <w:p w14:paraId="1FF98528" w14:textId="77777777" w:rsidR="009A40CB" w:rsidRPr="00D95972" w:rsidRDefault="009A40CB" w:rsidP="009A40CB">
            <w:pPr>
              <w:rPr>
                <w:rFonts w:cs="Arial"/>
              </w:rPr>
            </w:pPr>
          </w:p>
        </w:tc>
        <w:tc>
          <w:tcPr>
            <w:tcW w:w="1317" w:type="dxa"/>
            <w:gridSpan w:val="2"/>
            <w:tcBorders>
              <w:bottom w:val="nil"/>
            </w:tcBorders>
            <w:shd w:val="clear" w:color="auto" w:fill="auto"/>
          </w:tcPr>
          <w:p w14:paraId="4276244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495A7BFA" w14:textId="487DF2B5" w:rsidR="009A40CB" w:rsidRPr="00D95972" w:rsidRDefault="00CF2003" w:rsidP="009A40CB">
            <w:pPr>
              <w:overflowPunct/>
              <w:autoSpaceDE/>
              <w:autoSpaceDN/>
              <w:adjustRightInd/>
              <w:textAlignment w:val="auto"/>
              <w:rPr>
                <w:rFonts w:cs="Arial"/>
                <w:lang w:val="en-US"/>
              </w:rPr>
            </w:pPr>
            <w:hyperlink r:id="rId647" w:history="1">
              <w:r w:rsidR="009A40CB">
                <w:rPr>
                  <w:rStyle w:val="Hyperlink"/>
                </w:rPr>
                <w:t>C1-221231</w:t>
              </w:r>
            </w:hyperlink>
          </w:p>
        </w:tc>
        <w:tc>
          <w:tcPr>
            <w:tcW w:w="4328" w:type="dxa"/>
            <w:gridSpan w:val="3"/>
            <w:tcBorders>
              <w:top w:val="single" w:sz="4" w:space="0" w:color="auto"/>
              <w:bottom w:val="single" w:sz="4" w:space="0" w:color="auto"/>
            </w:tcBorders>
            <w:shd w:val="clear" w:color="auto" w:fill="FFFF00"/>
          </w:tcPr>
          <w:p w14:paraId="2F530AE6" w14:textId="3429BAB3"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9A40CB" w:rsidRPr="00D95972" w:rsidRDefault="009A40CB" w:rsidP="009A40CB">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9A40CB" w:rsidRPr="00D95972" w:rsidRDefault="009A40CB" w:rsidP="009A40CB">
            <w:pPr>
              <w:rPr>
                <w:rFonts w:eastAsia="Batang" w:cs="Arial"/>
                <w:lang w:eastAsia="ko-KR"/>
              </w:rPr>
            </w:pPr>
          </w:p>
        </w:tc>
      </w:tr>
      <w:tr w:rsidR="009A40CB" w:rsidRPr="00D95972" w14:paraId="5ABF477B" w14:textId="77777777" w:rsidTr="0089124A">
        <w:tc>
          <w:tcPr>
            <w:tcW w:w="976" w:type="dxa"/>
            <w:tcBorders>
              <w:left w:val="thinThickThinSmallGap" w:sz="24" w:space="0" w:color="auto"/>
              <w:bottom w:val="nil"/>
            </w:tcBorders>
            <w:shd w:val="clear" w:color="auto" w:fill="auto"/>
          </w:tcPr>
          <w:p w14:paraId="6B138A2D" w14:textId="77777777" w:rsidR="009A40CB" w:rsidRPr="00D95972" w:rsidRDefault="009A40CB" w:rsidP="009A40CB">
            <w:pPr>
              <w:rPr>
                <w:rFonts w:cs="Arial"/>
              </w:rPr>
            </w:pPr>
          </w:p>
        </w:tc>
        <w:tc>
          <w:tcPr>
            <w:tcW w:w="1317" w:type="dxa"/>
            <w:gridSpan w:val="2"/>
            <w:tcBorders>
              <w:bottom w:val="nil"/>
            </w:tcBorders>
            <w:shd w:val="clear" w:color="auto" w:fill="auto"/>
          </w:tcPr>
          <w:p w14:paraId="67A8E139"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54D531BB" w14:textId="6E55A399" w:rsidR="009A40CB" w:rsidRPr="00D95972" w:rsidRDefault="00CF2003" w:rsidP="009A40CB">
            <w:pPr>
              <w:overflowPunct/>
              <w:autoSpaceDE/>
              <w:autoSpaceDN/>
              <w:adjustRightInd/>
              <w:textAlignment w:val="auto"/>
              <w:rPr>
                <w:rFonts w:cs="Arial"/>
                <w:lang w:val="en-US"/>
              </w:rPr>
            </w:pPr>
            <w:hyperlink r:id="rId648" w:history="1">
              <w:r w:rsidR="009A40CB">
                <w:rPr>
                  <w:rStyle w:val="Hyperlink"/>
                </w:rPr>
                <w:t>C1-221232</w:t>
              </w:r>
            </w:hyperlink>
          </w:p>
        </w:tc>
        <w:tc>
          <w:tcPr>
            <w:tcW w:w="4328" w:type="dxa"/>
            <w:gridSpan w:val="3"/>
            <w:tcBorders>
              <w:top w:val="single" w:sz="4" w:space="0" w:color="auto"/>
              <w:bottom w:val="single" w:sz="4" w:space="0" w:color="auto"/>
            </w:tcBorders>
            <w:shd w:val="clear" w:color="auto" w:fill="FFFF00"/>
          </w:tcPr>
          <w:p w14:paraId="11E1AD9A" w14:textId="0A46732D" w:rsidR="009A40CB" w:rsidRPr="00D95972" w:rsidRDefault="009A40CB" w:rsidP="009A40CB">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9A40CB" w:rsidRPr="00D95972" w:rsidRDefault="009A40CB" w:rsidP="009A40CB">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9A40CB" w:rsidRPr="00D95972" w:rsidRDefault="009A40CB" w:rsidP="009A40CB">
            <w:pPr>
              <w:rPr>
                <w:rFonts w:eastAsia="Batang" w:cs="Arial"/>
                <w:lang w:eastAsia="ko-KR"/>
              </w:rPr>
            </w:pPr>
          </w:p>
        </w:tc>
      </w:tr>
      <w:tr w:rsidR="009A40CB" w:rsidRPr="00D95972" w14:paraId="425F8D97" w14:textId="77777777" w:rsidTr="0089124A">
        <w:tc>
          <w:tcPr>
            <w:tcW w:w="976" w:type="dxa"/>
            <w:tcBorders>
              <w:left w:val="thinThickThinSmallGap" w:sz="24" w:space="0" w:color="auto"/>
              <w:bottom w:val="nil"/>
            </w:tcBorders>
            <w:shd w:val="clear" w:color="auto" w:fill="auto"/>
          </w:tcPr>
          <w:p w14:paraId="724B78EA" w14:textId="77777777" w:rsidR="009A40CB" w:rsidRPr="00D95972" w:rsidRDefault="009A40CB" w:rsidP="009A40CB">
            <w:pPr>
              <w:rPr>
                <w:rFonts w:cs="Arial"/>
              </w:rPr>
            </w:pPr>
          </w:p>
        </w:tc>
        <w:tc>
          <w:tcPr>
            <w:tcW w:w="1317" w:type="dxa"/>
            <w:gridSpan w:val="2"/>
            <w:tcBorders>
              <w:bottom w:val="nil"/>
            </w:tcBorders>
            <w:shd w:val="clear" w:color="auto" w:fill="auto"/>
          </w:tcPr>
          <w:p w14:paraId="546A97D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184F6C5F" w14:textId="131EEA88" w:rsidR="009A40CB" w:rsidRPr="00D95972" w:rsidRDefault="00CF2003" w:rsidP="009A40CB">
            <w:pPr>
              <w:overflowPunct/>
              <w:autoSpaceDE/>
              <w:autoSpaceDN/>
              <w:adjustRightInd/>
              <w:textAlignment w:val="auto"/>
              <w:rPr>
                <w:rFonts w:cs="Arial"/>
                <w:lang w:val="en-US"/>
              </w:rPr>
            </w:pPr>
            <w:hyperlink r:id="rId649" w:history="1">
              <w:r w:rsidR="009A40CB">
                <w:rPr>
                  <w:rStyle w:val="Hyperlink"/>
                </w:rPr>
                <w:t>C1-221233</w:t>
              </w:r>
            </w:hyperlink>
          </w:p>
        </w:tc>
        <w:tc>
          <w:tcPr>
            <w:tcW w:w="4328" w:type="dxa"/>
            <w:gridSpan w:val="3"/>
            <w:tcBorders>
              <w:top w:val="single" w:sz="4" w:space="0" w:color="auto"/>
              <w:bottom w:val="single" w:sz="4" w:space="0" w:color="auto"/>
            </w:tcBorders>
            <w:shd w:val="clear" w:color="auto" w:fill="FFFF00"/>
          </w:tcPr>
          <w:p w14:paraId="39FD2F83" w14:textId="188FEAF5" w:rsidR="009A40CB" w:rsidRPr="00D95972" w:rsidRDefault="009A40CB" w:rsidP="009A40CB">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9A40CB" w:rsidRPr="00D95972" w:rsidRDefault="009A40CB" w:rsidP="009A40C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9A40CB" w:rsidRPr="00D95972" w:rsidRDefault="009A40CB" w:rsidP="009A40CB">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9A40CB" w:rsidRPr="00D95972" w:rsidRDefault="009A40CB" w:rsidP="009A40CB">
            <w:pPr>
              <w:rPr>
                <w:rFonts w:eastAsia="Batang" w:cs="Arial"/>
                <w:lang w:eastAsia="ko-KR"/>
              </w:rPr>
            </w:pPr>
          </w:p>
        </w:tc>
      </w:tr>
      <w:tr w:rsidR="009A40CB" w:rsidRPr="00D95972" w14:paraId="4A47835D" w14:textId="77777777" w:rsidTr="0089124A">
        <w:tc>
          <w:tcPr>
            <w:tcW w:w="976" w:type="dxa"/>
            <w:tcBorders>
              <w:left w:val="thinThickThinSmallGap" w:sz="24" w:space="0" w:color="auto"/>
              <w:bottom w:val="nil"/>
            </w:tcBorders>
            <w:shd w:val="clear" w:color="auto" w:fill="auto"/>
          </w:tcPr>
          <w:p w14:paraId="6B0012E8" w14:textId="77777777" w:rsidR="009A40CB" w:rsidRPr="00D95972" w:rsidRDefault="009A40CB" w:rsidP="009A40CB">
            <w:pPr>
              <w:rPr>
                <w:rFonts w:cs="Arial"/>
              </w:rPr>
            </w:pPr>
          </w:p>
        </w:tc>
        <w:tc>
          <w:tcPr>
            <w:tcW w:w="1317" w:type="dxa"/>
            <w:gridSpan w:val="2"/>
            <w:tcBorders>
              <w:bottom w:val="nil"/>
            </w:tcBorders>
            <w:shd w:val="clear" w:color="auto" w:fill="auto"/>
          </w:tcPr>
          <w:p w14:paraId="7CE249F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103D448E"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97BC6BE"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C84219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340A85E3"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9A40CB" w:rsidRPr="00D95972" w:rsidRDefault="009A40CB" w:rsidP="009A40CB">
            <w:pPr>
              <w:rPr>
                <w:rFonts w:eastAsia="Batang" w:cs="Arial"/>
                <w:lang w:eastAsia="ko-KR"/>
              </w:rPr>
            </w:pPr>
          </w:p>
        </w:tc>
      </w:tr>
      <w:tr w:rsidR="009A40CB" w:rsidRPr="00D95972" w14:paraId="3CEA2B86" w14:textId="77777777" w:rsidTr="0089124A">
        <w:tc>
          <w:tcPr>
            <w:tcW w:w="976" w:type="dxa"/>
            <w:tcBorders>
              <w:left w:val="thinThickThinSmallGap" w:sz="24" w:space="0" w:color="auto"/>
              <w:bottom w:val="nil"/>
            </w:tcBorders>
            <w:shd w:val="clear" w:color="auto" w:fill="auto"/>
          </w:tcPr>
          <w:p w14:paraId="23B9723A" w14:textId="77777777" w:rsidR="009A40CB" w:rsidRPr="00D95972" w:rsidRDefault="009A40CB" w:rsidP="009A40CB">
            <w:pPr>
              <w:rPr>
                <w:rFonts w:cs="Arial"/>
              </w:rPr>
            </w:pPr>
          </w:p>
        </w:tc>
        <w:tc>
          <w:tcPr>
            <w:tcW w:w="1317" w:type="dxa"/>
            <w:gridSpan w:val="2"/>
            <w:tcBorders>
              <w:bottom w:val="nil"/>
            </w:tcBorders>
            <w:shd w:val="clear" w:color="auto" w:fill="auto"/>
          </w:tcPr>
          <w:p w14:paraId="1C5FE98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268E73FA"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203FD6F"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E1E6D55"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0551FD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9A40CB" w:rsidRPr="00D95972" w:rsidRDefault="009A40CB" w:rsidP="009A40CB">
            <w:pPr>
              <w:rPr>
                <w:rFonts w:eastAsia="Batang" w:cs="Arial"/>
                <w:lang w:eastAsia="ko-KR"/>
              </w:rPr>
            </w:pPr>
          </w:p>
        </w:tc>
      </w:tr>
      <w:tr w:rsidR="009A40CB" w:rsidRPr="00D95972" w14:paraId="65AA1A63" w14:textId="77777777" w:rsidTr="0089124A">
        <w:tc>
          <w:tcPr>
            <w:tcW w:w="976" w:type="dxa"/>
            <w:tcBorders>
              <w:left w:val="thinThickThinSmallGap" w:sz="24" w:space="0" w:color="auto"/>
              <w:bottom w:val="nil"/>
            </w:tcBorders>
            <w:shd w:val="clear" w:color="auto" w:fill="auto"/>
          </w:tcPr>
          <w:p w14:paraId="2ED9BECA" w14:textId="77777777" w:rsidR="009A40CB" w:rsidRPr="00D95972" w:rsidRDefault="009A40CB" w:rsidP="009A40CB">
            <w:pPr>
              <w:rPr>
                <w:rFonts w:cs="Arial"/>
              </w:rPr>
            </w:pPr>
          </w:p>
        </w:tc>
        <w:tc>
          <w:tcPr>
            <w:tcW w:w="1317" w:type="dxa"/>
            <w:gridSpan w:val="2"/>
            <w:tcBorders>
              <w:bottom w:val="nil"/>
            </w:tcBorders>
            <w:shd w:val="clear" w:color="auto" w:fill="auto"/>
          </w:tcPr>
          <w:p w14:paraId="72790BE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28CA3918"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0FD0C95"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36D8992E"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2E7946A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9A40CB" w:rsidRPr="00D95972" w:rsidRDefault="009A40CB" w:rsidP="009A40CB">
            <w:pPr>
              <w:rPr>
                <w:rFonts w:eastAsia="Batang" w:cs="Arial"/>
                <w:lang w:eastAsia="ko-KR"/>
              </w:rPr>
            </w:pPr>
          </w:p>
        </w:tc>
      </w:tr>
      <w:tr w:rsidR="009A40CB" w:rsidRPr="00D95972" w14:paraId="5781DDDB" w14:textId="77777777" w:rsidTr="0089124A">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9A40CB" w:rsidRPr="00D95972" w:rsidRDefault="009A40CB" w:rsidP="009A40CB">
            <w:pPr>
              <w:rPr>
                <w:rFonts w:cs="Arial"/>
              </w:rPr>
            </w:pPr>
            <w:r w:rsidRPr="004A67C4">
              <w:t>TEI17_IMSGID</w:t>
            </w:r>
          </w:p>
        </w:tc>
        <w:tc>
          <w:tcPr>
            <w:tcW w:w="951" w:type="dxa"/>
            <w:tcBorders>
              <w:top w:val="single" w:sz="4" w:space="0" w:color="auto"/>
              <w:bottom w:val="single" w:sz="4" w:space="0" w:color="auto"/>
            </w:tcBorders>
            <w:shd w:val="clear" w:color="auto" w:fill="auto"/>
          </w:tcPr>
          <w:p w14:paraId="2FFD1CA0" w14:textId="77777777" w:rsidR="009A40CB" w:rsidRPr="00D95972" w:rsidRDefault="009A40CB" w:rsidP="009A40CB">
            <w:pPr>
              <w:rPr>
                <w:rFonts w:cs="Arial"/>
              </w:rPr>
            </w:pPr>
          </w:p>
        </w:tc>
        <w:tc>
          <w:tcPr>
            <w:tcW w:w="4328" w:type="dxa"/>
            <w:gridSpan w:val="3"/>
            <w:tcBorders>
              <w:top w:val="single" w:sz="4" w:space="0" w:color="auto"/>
              <w:bottom w:val="single" w:sz="4" w:space="0" w:color="auto"/>
            </w:tcBorders>
            <w:shd w:val="clear" w:color="auto" w:fill="auto"/>
          </w:tcPr>
          <w:p w14:paraId="1C3FF5ED" w14:textId="77777777" w:rsidR="009A40CB" w:rsidRPr="00D95972" w:rsidRDefault="009A40CB" w:rsidP="009A40C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auto"/>
          </w:tcPr>
          <w:p w14:paraId="577B737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9A40CB" w:rsidRDefault="009A40CB" w:rsidP="009A40CB">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9A40CB" w:rsidRDefault="009A40CB" w:rsidP="009A40CB">
            <w:pPr>
              <w:rPr>
                <w:rFonts w:cs="Arial"/>
                <w:snapToGrid w:val="0"/>
                <w:color w:val="000000"/>
                <w:lang w:val="en-US"/>
              </w:rPr>
            </w:pPr>
          </w:p>
          <w:p w14:paraId="4FF04B35" w14:textId="77777777" w:rsidR="009A40CB" w:rsidRPr="006F1124" w:rsidRDefault="009A40CB" w:rsidP="009A40CB">
            <w:pPr>
              <w:rPr>
                <w:szCs w:val="16"/>
                <w:highlight w:val="green"/>
              </w:rPr>
            </w:pPr>
          </w:p>
          <w:p w14:paraId="508222AB" w14:textId="77777777" w:rsidR="009A40CB" w:rsidRDefault="009A40CB" w:rsidP="009A40CB">
            <w:pPr>
              <w:rPr>
                <w:rFonts w:cs="Arial"/>
                <w:color w:val="000000"/>
                <w:lang w:val="en-US"/>
              </w:rPr>
            </w:pPr>
          </w:p>
          <w:p w14:paraId="2B78E1F9" w14:textId="77777777" w:rsidR="009A40CB" w:rsidRPr="00D95972" w:rsidRDefault="009A40CB" w:rsidP="009A40CB">
            <w:pPr>
              <w:rPr>
                <w:rFonts w:eastAsia="Batang" w:cs="Arial"/>
                <w:lang w:eastAsia="ko-KR"/>
              </w:rPr>
            </w:pPr>
          </w:p>
        </w:tc>
      </w:tr>
      <w:tr w:rsidR="009A40CB" w:rsidRPr="00D95972" w14:paraId="319840B2" w14:textId="77777777" w:rsidTr="0089124A">
        <w:tc>
          <w:tcPr>
            <w:tcW w:w="976" w:type="dxa"/>
            <w:tcBorders>
              <w:left w:val="thinThickThinSmallGap" w:sz="24" w:space="0" w:color="auto"/>
              <w:bottom w:val="nil"/>
            </w:tcBorders>
            <w:shd w:val="clear" w:color="auto" w:fill="auto"/>
          </w:tcPr>
          <w:p w14:paraId="2C28F094" w14:textId="77777777" w:rsidR="009A40CB" w:rsidRPr="00D95972" w:rsidRDefault="009A40CB" w:rsidP="009A40CB">
            <w:pPr>
              <w:rPr>
                <w:rFonts w:cs="Arial"/>
              </w:rPr>
            </w:pPr>
            <w:bookmarkStart w:id="667" w:name="_Hlk96323613"/>
          </w:p>
        </w:tc>
        <w:tc>
          <w:tcPr>
            <w:tcW w:w="1317" w:type="dxa"/>
            <w:gridSpan w:val="2"/>
            <w:tcBorders>
              <w:bottom w:val="nil"/>
            </w:tcBorders>
            <w:shd w:val="clear" w:color="auto" w:fill="auto"/>
          </w:tcPr>
          <w:p w14:paraId="39A22553"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00FF00"/>
          </w:tcPr>
          <w:p w14:paraId="1C7EA68A" w14:textId="1707E3DA" w:rsidR="009A40CB" w:rsidRPr="00D95972" w:rsidRDefault="00CF2003" w:rsidP="009A40CB">
            <w:pPr>
              <w:overflowPunct/>
              <w:autoSpaceDE/>
              <w:autoSpaceDN/>
              <w:adjustRightInd/>
              <w:textAlignment w:val="auto"/>
              <w:rPr>
                <w:rFonts w:cs="Arial"/>
                <w:lang w:val="en-US"/>
              </w:rPr>
            </w:pPr>
            <w:hyperlink r:id="rId650" w:history="1">
              <w:r w:rsidR="009A40CB">
                <w:rPr>
                  <w:rStyle w:val="Hyperlink"/>
                </w:rPr>
                <w:t>C1-220616</w:t>
              </w:r>
            </w:hyperlink>
          </w:p>
        </w:tc>
        <w:tc>
          <w:tcPr>
            <w:tcW w:w="4328" w:type="dxa"/>
            <w:gridSpan w:val="3"/>
            <w:tcBorders>
              <w:top w:val="single" w:sz="4" w:space="0" w:color="auto"/>
              <w:bottom w:val="single" w:sz="4" w:space="0" w:color="auto"/>
            </w:tcBorders>
            <w:shd w:val="clear" w:color="auto" w:fill="00FF00"/>
          </w:tcPr>
          <w:p w14:paraId="41C7B740" w14:textId="24BCD479" w:rsidR="009A40CB" w:rsidRPr="00D95972" w:rsidRDefault="009A40CB" w:rsidP="009A40CB">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25CDF828" w14:textId="7B2FFB39"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69B5CB34" w14:textId="7AC5AEAB" w:rsidR="009A40CB" w:rsidRPr="00D95972" w:rsidRDefault="009A40CB" w:rsidP="009A40CB">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AC4CB" w14:textId="77777777" w:rsidR="009A40CB" w:rsidRDefault="009A40CB" w:rsidP="009A40CB">
            <w:pPr>
              <w:rPr>
                <w:rFonts w:eastAsia="Batang" w:cs="Arial"/>
                <w:lang w:eastAsia="ko-KR"/>
              </w:rPr>
            </w:pPr>
            <w:r>
              <w:rPr>
                <w:rFonts w:eastAsia="Batang" w:cs="Arial"/>
                <w:lang w:eastAsia="ko-KR"/>
              </w:rPr>
              <w:t>Agreed</w:t>
            </w:r>
          </w:p>
          <w:p w14:paraId="59EC5E29" w14:textId="77777777" w:rsidR="009A40CB" w:rsidRDefault="009A40CB" w:rsidP="009A40CB">
            <w:pPr>
              <w:rPr>
                <w:rFonts w:eastAsia="Batang" w:cs="Arial"/>
                <w:lang w:eastAsia="ko-KR"/>
              </w:rPr>
            </w:pPr>
          </w:p>
          <w:p w14:paraId="5BE5307F" w14:textId="77777777" w:rsidR="009A40CB" w:rsidRDefault="009A40CB" w:rsidP="009A40CB">
            <w:pPr>
              <w:rPr>
                <w:ins w:id="668" w:author="Ericsson j in CT1#133bis-e" w:date="2022-01-20T19:39:00Z"/>
                <w:rFonts w:eastAsia="Batang" w:cs="Arial"/>
                <w:lang w:eastAsia="ko-KR"/>
              </w:rPr>
            </w:pPr>
            <w:ins w:id="669" w:author="Ericsson j in CT1#133bis-e" w:date="2022-01-20T19:39:00Z">
              <w:r>
                <w:rPr>
                  <w:rFonts w:eastAsia="Batang" w:cs="Arial"/>
                  <w:lang w:eastAsia="ko-KR"/>
                </w:rPr>
                <w:t>Revision of C1-220202</w:t>
              </w:r>
            </w:ins>
          </w:p>
          <w:p w14:paraId="02825DAB" w14:textId="77777777" w:rsidR="009A40CB" w:rsidRDefault="009A40CB" w:rsidP="009A40CB">
            <w:pPr>
              <w:rPr>
                <w:ins w:id="670" w:author="Ericsson j in CT1#133bis-e" w:date="2022-01-20T19:39:00Z"/>
                <w:rFonts w:eastAsia="Batang" w:cs="Arial"/>
                <w:lang w:eastAsia="ko-KR"/>
              </w:rPr>
            </w:pPr>
            <w:ins w:id="671" w:author="Ericsson j in CT1#133bis-e" w:date="2022-01-20T19:39:00Z">
              <w:r>
                <w:rPr>
                  <w:rFonts w:eastAsia="Batang" w:cs="Arial"/>
                  <w:lang w:eastAsia="ko-KR"/>
                </w:rPr>
                <w:t>_________________________________________</w:t>
              </w:r>
            </w:ins>
          </w:p>
          <w:p w14:paraId="7E417E53" w14:textId="4264B738" w:rsidR="009A40CB" w:rsidRPr="00D95972" w:rsidRDefault="009A40CB" w:rsidP="009A40CB">
            <w:pPr>
              <w:rPr>
                <w:rFonts w:eastAsia="Batang" w:cs="Arial"/>
                <w:lang w:eastAsia="ko-KR"/>
              </w:rPr>
            </w:pPr>
          </w:p>
        </w:tc>
      </w:tr>
      <w:bookmarkEnd w:id="667"/>
      <w:tr w:rsidR="009A40CB" w:rsidRPr="00D95972" w14:paraId="5C9BDA24" w14:textId="77777777" w:rsidTr="0089124A">
        <w:tc>
          <w:tcPr>
            <w:tcW w:w="976" w:type="dxa"/>
            <w:tcBorders>
              <w:left w:val="thinThickThinSmallGap" w:sz="24" w:space="0" w:color="auto"/>
              <w:bottom w:val="nil"/>
            </w:tcBorders>
            <w:shd w:val="clear" w:color="auto" w:fill="auto"/>
          </w:tcPr>
          <w:p w14:paraId="38F6C0F6" w14:textId="77777777" w:rsidR="009A40CB" w:rsidRPr="00D95972" w:rsidRDefault="009A40CB" w:rsidP="009A40CB">
            <w:pPr>
              <w:rPr>
                <w:rFonts w:cs="Arial"/>
              </w:rPr>
            </w:pPr>
          </w:p>
        </w:tc>
        <w:tc>
          <w:tcPr>
            <w:tcW w:w="1317" w:type="dxa"/>
            <w:gridSpan w:val="2"/>
            <w:tcBorders>
              <w:bottom w:val="nil"/>
            </w:tcBorders>
            <w:shd w:val="clear" w:color="auto" w:fill="auto"/>
          </w:tcPr>
          <w:p w14:paraId="6D555E1A"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7F08093F"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7257B530"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EE3A8"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01006932"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9A40CB" w:rsidRPr="00D95972" w:rsidRDefault="009A40CB" w:rsidP="009A40CB">
            <w:pPr>
              <w:rPr>
                <w:rFonts w:eastAsia="Batang" w:cs="Arial"/>
                <w:lang w:eastAsia="ko-KR"/>
              </w:rPr>
            </w:pPr>
          </w:p>
        </w:tc>
      </w:tr>
      <w:tr w:rsidR="009A40CB" w:rsidRPr="00D95972" w14:paraId="4800821B" w14:textId="77777777" w:rsidTr="0089124A">
        <w:tc>
          <w:tcPr>
            <w:tcW w:w="976" w:type="dxa"/>
            <w:tcBorders>
              <w:left w:val="thinThickThinSmallGap" w:sz="24" w:space="0" w:color="auto"/>
              <w:bottom w:val="nil"/>
            </w:tcBorders>
            <w:shd w:val="clear" w:color="auto" w:fill="auto"/>
          </w:tcPr>
          <w:p w14:paraId="3AF1398C" w14:textId="77777777" w:rsidR="009A40CB" w:rsidRPr="00D95972" w:rsidRDefault="009A40CB" w:rsidP="009A40CB">
            <w:pPr>
              <w:rPr>
                <w:rFonts w:cs="Arial"/>
              </w:rPr>
            </w:pPr>
          </w:p>
        </w:tc>
        <w:tc>
          <w:tcPr>
            <w:tcW w:w="1317" w:type="dxa"/>
            <w:gridSpan w:val="2"/>
            <w:tcBorders>
              <w:bottom w:val="nil"/>
            </w:tcBorders>
            <w:shd w:val="clear" w:color="auto" w:fill="auto"/>
          </w:tcPr>
          <w:p w14:paraId="533975FE"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5E706BB6"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19E1082D"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69035EC4"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41577CCA"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9A40CB" w:rsidRPr="00D95972" w:rsidRDefault="009A40CB" w:rsidP="009A40CB">
            <w:pPr>
              <w:rPr>
                <w:rFonts w:eastAsia="Batang" w:cs="Arial"/>
                <w:lang w:eastAsia="ko-KR"/>
              </w:rPr>
            </w:pPr>
          </w:p>
        </w:tc>
      </w:tr>
      <w:tr w:rsidR="009A40CB" w:rsidRPr="00D95972" w14:paraId="529338F2" w14:textId="77777777" w:rsidTr="0089124A">
        <w:tc>
          <w:tcPr>
            <w:tcW w:w="976" w:type="dxa"/>
            <w:tcBorders>
              <w:left w:val="thinThickThinSmallGap" w:sz="24" w:space="0" w:color="auto"/>
              <w:bottom w:val="nil"/>
            </w:tcBorders>
            <w:shd w:val="clear" w:color="auto" w:fill="auto"/>
          </w:tcPr>
          <w:p w14:paraId="783F0D85" w14:textId="77777777" w:rsidR="009A40CB" w:rsidRPr="00D95972" w:rsidRDefault="009A40CB" w:rsidP="009A40CB">
            <w:pPr>
              <w:rPr>
                <w:rFonts w:cs="Arial"/>
              </w:rPr>
            </w:pPr>
          </w:p>
        </w:tc>
        <w:tc>
          <w:tcPr>
            <w:tcW w:w="1317" w:type="dxa"/>
            <w:gridSpan w:val="2"/>
            <w:tcBorders>
              <w:bottom w:val="nil"/>
            </w:tcBorders>
            <w:shd w:val="clear" w:color="auto" w:fill="auto"/>
          </w:tcPr>
          <w:p w14:paraId="25F6A8A5"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02B08934"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498C3967"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382F006"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713EEB38"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A40CB" w:rsidRPr="00D95972" w:rsidRDefault="009A40CB" w:rsidP="009A40CB">
            <w:pPr>
              <w:rPr>
                <w:rFonts w:eastAsia="Batang" w:cs="Arial"/>
                <w:lang w:eastAsia="ko-KR"/>
              </w:rPr>
            </w:pPr>
          </w:p>
        </w:tc>
      </w:tr>
      <w:tr w:rsidR="009A40CB" w:rsidRPr="00D95972" w14:paraId="2C687D79" w14:textId="77777777" w:rsidTr="0089124A">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A40CB" w:rsidRPr="00D95972" w:rsidRDefault="009A40CB" w:rsidP="009A40C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A40CB" w:rsidRPr="00D95972" w:rsidRDefault="009A40CB" w:rsidP="009A40C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951" w:type="dxa"/>
            <w:tcBorders>
              <w:top w:val="single" w:sz="4" w:space="0" w:color="auto"/>
              <w:bottom w:val="single" w:sz="4" w:space="0" w:color="auto"/>
            </w:tcBorders>
          </w:tcPr>
          <w:p w14:paraId="4251BC1A" w14:textId="77777777" w:rsidR="009A40CB" w:rsidRPr="00D95972" w:rsidRDefault="009A40CB" w:rsidP="009A40CB">
            <w:pPr>
              <w:rPr>
                <w:rFonts w:cs="Arial"/>
              </w:rPr>
            </w:pPr>
          </w:p>
        </w:tc>
        <w:tc>
          <w:tcPr>
            <w:tcW w:w="4328" w:type="dxa"/>
            <w:gridSpan w:val="3"/>
            <w:tcBorders>
              <w:top w:val="single" w:sz="4" w:space="0" w:color="auto"/>
              <w:bottom w:val="single" w:sz="4" w:space="0" w:color="auto"/>
            </w:tcBorders>
          </w:tcPr>
          <w:p w14:paraId="54AA0D75" w14:textId="21BDF09E" w:rsidR="009A40CB" w:rsidRPr="00DA2C24" w:rsidRDefault="009A40CB" w:rsidP="009A40CB">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9A40CB" w:rsidRPr="00D95972" w:rsidRDefault="009A40CB" w:rsidP="009A40CB">
            <w:pPr>
              <w:rPr>
                <w:rFonts w:cs="Arial"/>
              </w:rPr>
            </w:pPr>
          </w:p>
        </w:tc>
        <w:tc>
          <w:tcPr>
            <w:tcW w:w="826" w:type="dxa"/>
            <w:tcBorders>
              <w:top w:val="single" w:sz="4" w:space="0" w:color="auto"/>
              <w:bottom w:val="single" w:sz="4" w:space="0" w:color="auto"/>
            </w:tcBorders>
          </w:tcPr>
          <w:p w14:paraId="301D4D05"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A40CB" w:rsidRDefault="009A40CB" w:rsidP="009A40C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A40CB" w:rsidRDefault="009A40CB" w:rsidP="009A40CB">
            <w:pPr>
              <w:rPr>
                <w:rFonts w:eastAsia="Batang" w:cs="Arial"/>
                <w:color w:val="000000"/>
                <w:lang w:eastAsia="ko-KR"/>
              </w:rPr>
            </w:pPr>
          </w:p>
          <w:p w14:paraId="074597E1" w14:textId="77777777" w:rsidR="009A40CB" w:rsidRDefault="009A40CB" w:rsidP="009A40CB">
            <w:pPr>
              <w:rPr>
                <w:rFonts w:cs="Arial"/>
                <w:color w:val="000000"/>
              </w:rPr>
            </w:pPr>
          </w:p>
          <w:p w14:paraId="13E036DB" w14:textId="77777777" w:rsidR="009A40CB" w:rsidRPr="00D95972" w:rsidRDefault="009A40CB" w:rsidP="009A40CB">
            <w:pPr>
              <w:rPr>
                <w:rFonts w:eastAsia="Batang" w:cs="Arial"/>
                <w:color w:val="000000"/>
                <w:lang w:eastAsia="ko-KR"/>
              </w:rPr>
            </w:pPr>
          </w:p>
          <w:p w14:paraId="1BA5382B" w14:textId="77777777" w:rsidR="009A40CB" w:rsidRPr="00D95972" w:rsidRDefault="009A40CB" w:rsidP="009A40CB">
            <w:pPr>
              <w:rPr>
                <w:rFonts w:eastAsia="Batang" w:cs="Arial"/>
                <w:lang w:eastAsia="ko-KR"/>
              </w:rPr>
            </w:pPr>
          </w:p>
        </w:tc>
      </w:tr>
      <w:tr w:rsidR="009A40CB" w:rsidRPr="00D95972" w14:paraId="115EEA9C" w14:textId="77777777" w:rsidTr="0089124A">
        <w:tc>
          <w:tcPr>
            <w:tcW w:w="976" w:type="dxa"/>
            <w:tcBorders>
              <w:left w:val="thinThickThinSmallGap" w:sz="24" w:space="0" w:color="auto"/>
              <w:bottom w:val="nil"/>
            </w:tcBorders>
            <w:shd w:val="clear" w:color="auto" w:fill="auto"/>
          </w:tcPr>
          <w:p w14:paraId="57CF591F" w14:textId="77777777" w:rsidR="009A40CB" w:rsidRPr="00D95972" w:rsidRDefault="009A40CB" w:rsidP="009A40CB">
            <w:pPr>
              <w:rPr>
                <w:rFonts w:cs="Arial"/>
              </w:rPr>
            </w:pPr>
          </w:p>
        </w:tc>
        <w:tc>
          <w:tcPr>
            <w:tcW w:w="1317" w:type="dxa"/>
            <w:gridSpan w:val="2"/>
            <w:tcBorders>
              <w:bottom w:val="nil"/>
            </w:tcBorders>
            <w:shd w:val="clear" w:color="auto" w:fill="auto"/>
          </w:tcPr>
          <w:p w14:paraId="489AF106"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B1D4932" w14:textId="24AC58AA" w:rsidR="009A40CB" w:rsidRPr="00D95972" w:rsidRDefault="00CF2003" w:rsidP="009A40CB">
            <w:pPr>
              <w:overflowPunct/>
              <w:autoSpaceDE/>
              <w:autoSpaceDN/>
              <w:adjustRightInd/>
              <w:textAlignment w:val="auto"/>
              <w:rPr>
                <w:rFonts w:cs="Arial"/>
                <w:lang w:val="en-US"/>
              </w:rPr>
            </w:pPr>
            <w:hyperlink r:id="rId651" w:history="1">
              <w:r w:rsidR="009A40CB">
                <w:rPr>
                  <w:rStyle w:val="Hyperlink"/>
                </w:rPr>
                <w:t>C1-221129</w:t>
              </w:r>
            </w:hyperlink>
          </w:p>
        </w:tc>
        <w:tc>
          <w:tcPr>
            <w:tcW w:w="4328" w:type="dxa"/>
            <w:gridSpan w:val="3"/>
            <w:tcBorders>
              <w:top w:val="single" w:sz="4" w:space="0" w:color="auto"/>
              <w:bottom w:val="single" w:sz="4" w:space="0" w:color="auto"/>
            </w:tcBorders>
            <w:shd w:val="clear" w:color="auto" w:fill="FFFF00"/>
          </w:tcPr>
          <w:p w14:paraId="2D8DF116" w14:textId="21E2D9A5" w:rsidR="009A40CB" w:rsidRPr="00D95972" w:rsidRDefault="009A40CB" w:rsidP="009A40CB">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9A40CB" w:rsidRPr="00D95972" w:rsidRDefault="009A40CB" w:rsidP="009A40CB">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D98A3B" w14:textId="0764E44D" w:rsidR="009A40CB" w:rsidRPr="00D95972" w:rsidRDefault="009A40CB" w:rsidP="009A40CB">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9A40CB" w:rsidRPr="00D95972" w:rsidRDefault="009A40CB" w:rsidP="009A40CB">
            <w:pPr>
              <w:rPr>
                <w:rFonts w:eastAsia="Batang" w:cs="Arial"/>
                <w:lang w:eastAsia="ko-KR"/>
              </w:rPr>
            </w:pPr>
          </w:p>
        </w:tc>
      </w:tr>
      <w:tr w:rsidR="009A40CB" w:rsidRPr="00D95972" w14:paraId="30F8CB91" w14:textId="77777777" w:rsidTr="0089124A">
        <w:tc>
          <w:tcPr>
            <w:tcW w:w="976" w:type="dxa"/>
            <w:tcBorders>
              <w:left w:val="thinThickThinSmallGap" w:sz="24" w:space="0" w:color="auto"/>
              <w:bottom w:val="nil"/>
            </w:tcBorders>
            <w:shd w:val="clear" w:color="auto" w:fill="auto"/>
          </w:tcPr>
          <w:p w14:paraId="336D6149" w14:textId="77777777" w:rsidR="009A40CB" w:rsidRPr="00D95972" w:rsidRDefault="009A40CB" w:rsidP="009A40CB">
            <w:pPr>
              <w:rPr>
                <w:rFonts w:cs="Arial"/>
              </w:rPr>
            </w:pPr>
          </w:p>
        </w:tc>
        <w:tc>
          <w:tcPr>
            <w:tcW w:w="1317" w:type="dxa"/>
            <w:gridSpan w:val="2"/>
            <w:tcBorders>
              <w:bottom w:val="nil"/>
            </w:tcBorders>
            <w:shd w:val="clear" w:color="auto" w:fill="auto"/>
          </w:tcPr>
          <w:p w14:paraId="063A04F7"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ADD2A3B" w14:textId="58DD1E7D" w:rsidR="009A40CB" w:rsidRPr="00D95972" w:rsidRDefault="00CF2003" w:rsidP="009A40CB">
            <w:pPr>
              <w:overflowPunct/>
              <w:autoSpaceDE/>
              <w:autoSpaceDN/>
              <w:adjustRightInd/>
              <w:textAlignment w:val="auto"/>
              <w:rPr>
                <w:rFonts w:cs="Arial"/>
                <w:lang w:val="en-US"/>
              </w:rPr>
            </w:pPr>
            <w:hyperlink r:id="rId652" w:history="1">
              <w:r w:rsidR="009A40CB">
                <w:rPr>
                  <w:rStyle w:val="Hyperlink"/>
                </w:rPr>
                <w:t>C1-221242</w:t>
              </w:r>
            </w:hyperlink>
          </w:p>
        </w:tc>
        <w:tc>
          <w:tcPr>
            <w:tcW w:w="4328" w:type="dxa"/>
            <w:gridSpan w:val="3"/>
            <w:tcBorders>
              <w:top w:val="single" w:sz="4" w:space="0" w:color="auto"/>
              <w:bottom w:val="single" w:sz="4" w:space="0" w:color="auto"/>
            </w:tcBorders>
            <w:shd w:val="clear" w:color="auto" w:fill="FFFF00"/>
          </w:tcPr>
          <w:p w14:paraId="11AA039C" w14:textId="2CCDD86C" w:rsidR="009A40CB" w:rsidRPr="00D95972" w:rsidRDefault="009A40CB" w:rsidP="009A40CB">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9A40CB" w:rsidRPr="00D95972" w:rsidRDefault="009A40CB" w:rsidP="009A40CB">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9A40CB" w:rsidRPr="00D95972" w:rsidRDefault="009A40CB" w:rsidP="009A40CB">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9A40CB" w:rsidRPr="00D95972" w:rsidRDefault="009A40CB" w:rsidP="009A40CB">
            <w:pPr>
              <w:rPr>
                <w:rFonts w:eastAsia="Batang" w:cs="Arial"/>
                <w:lang w:eastAsia="ko-KR"/>
              </w:rPr>
            </w:pPr>
          </w:p>
        </w:tc>
      </w:tr>
      <w:tr w:rsidR="009A40CB" w:rsidRPr="00D95972" w14:paraId="546BADEB" w14:textId="77777777" w:rsidTr="0089124A">
        <w:tc>
          <w:tcPr>
            <w:tcW w:w="976" w:type="dxa"/>
            <w:tcBorders>
              <w:left w:val="thinThickThinSmallGap" w:sz="24" w:space="0" w:color="auto"/>
              <w:bottom w:val="nil"/>
            </w:tcBorders>
            <w:shd w:val="clear" w:color="auto" w:fill="auto"/>
          </w:tcPr>
          <w:p w14:paraId="622A8412" w14:textId="77777777" w:rsidR="009A40CB" w:rsidRPr="00D95972" w:rsidRDefault="009A40CB" w:rsidP="009A40CB">
            <w:pPr>
              <w:rPr>
                <w:rFonts w:cs="Arial"/>
              </w:rPr>
            </w:pPr>
          </w:p>
        </w:tc>
        <w:tc>
          <w:tcPr>
            <w:tcW w:w="1317" w:type="dxa"/>
            <w:gridSpan w:val="2"/>
            <w:tcBorders>
              <w:bottom w:val="nil"/>
            </w:tcBorders>
            <w:shd w:val="clear" w:color="auto" w:fill="00B0F0"/>
          </w:tcPr>
          <w:p w14:paraId="1419864D" w14:textId="6E2548D1"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3241F0B2" w14:textId="1C3ADB63" w:rsidR="009A40CB" w:rsidRPr="00D95972" w:rsidRDefault="00CF2003" w:rsidP="009A40CB">
            <w:pPr>
              <w:overflowPunct/>
              <w:autoSpaceDE/>
              <w:autoSpaceDN/>
              <w:adjustRightInd/>
              <w:textAlignment w:val="auto"/>
              <w:rPr>
                <w:rFonts w:cs="Arial"/>
                <w:lang w:val="en-US"/>
              </w:rPr>
            </w:pPr>
            <w:hyperlink r:id="rId653" w:history="1">
              <w:r w:rsidR="009A40CB">
                <w:rPr>
                  <w:rStyle w:val="Hyperlink"/>
                </w:rPr>
                <w:t>C1-221282</w:t>
              </w:r>
            </w:hyperlink>
          </w:p>
        </w:tc>
        <w:tc>
          <w:tcPr>
            <w:tcW w:w="4328" w:type="dxa"/>
            <w:gridSpan w:val="3"/>
            <w:tcBorders>
              <w:top w:val="single" w:sz="4" w:space="0" w:color="auto"/>
              <w:bottom w:val="single" w:sz="4" w:space="0" w:color="auto"/>
            </w:tcBorders>
            <w:shd w:val="clear" w:color="auto" w:fill="FFFF00"/>
          </w:tcPr>
          <w:p w14:paraId="26BBA366" w14:textId="7BCA4374" w:rsidR="009A40CB" w:rsidRPr="00D95972" w:rsidRDefault="009A40CB" w:rsidP="009A40CB">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9A40CB" w:rsidRPr="00D95972" w:rsidRDefault="009A40CB" w:rsidP="009A40CB">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91FD" w14:textId="3CCC838F" w:rsidR="009A40CB" w:rsidRDefault="009A40CB" w:rsidP="009A40CB">
            <w:pPr>
              <w:rPr>
                <w:lang w:val="en-US"/>
              </w:rPr>
            </w:pPr>
          </w:p>
          <w:p w14:paraId="0CDFC6F7" w14:textId="77777777" w:rsidR="009A40CB" w:rsidRDefault="009A40CB" w:rsidP="009A40CB">
            <w:pPr>
              <w:rPr>
                <w:lang w:val="en-US"/>
              </w:rPr>
            </w:pPr>
          </w:p>
          <w:p w14:paraId="6DBBB069" w14:textId="77777777" w:rsidR="009A40CB" w:rsidRPr="00D95972" w:rsidRDefault="009A40CB" w:rsidP="009A40CB">
            <w:pPr>
              <w:rPr>
                <w:rFonts w:eastAsia="Batang" w:cs="Arial"/>
                <w:lang w:eastAsia="ko-KR"/>
              </w:rPr>
            </w:pPr>
          </w:p>
        </w:tc>
      </w:tr>
      <w:tr w:rsidR="009A40CB" w:rsidRPr="00D95972" w14:paraId="2C57DF9D" w14:textId="77777777" w:rsidTr="0089124A">
        <w:tc>
          <w:tcPr>
            <w:tcW w:w="976" w:type="dxa"/>
            <w:tcBorders>
              <w:left w:val="thinThickThinSmallGap" w:sz="24" w:space="0" w:color="auto"/>
              <w:bottom w:val="nil"/>
            </w:tcBorders>
            <w:shd w:val="clear" w:color="auto" w:fill="auto"/>
          </w:tcPr>
          <w:p w14:paraId="0F635804" w14:textId="77777777" w:rsidR="009A40CB" w:rsidRPr="00D95972" w:rsidRDefault="009A40CB" w:rsidP="009A40CB">
            <w:pPr>
              <w:rPr>
                <w:rFonts w:cs="Arial"/>
              </w:rPr>
            </w:pPr>
          </w:p>
        </w:tc>
        <w:tc>
          <w:tcPr>
            <w:tcW w:w="1317" w:type="dxa"/>
            <w:gridSpan w:val="2"/>
            <w:tcBorders>
              <w:bottom w:val="nil"/>
            </w:tcBorders>
            <w:shd w:val="clear" w:color="auto" w:fill="auto"/>
          </w:tcPr>
          <w:p w14:paraId="71343B2F"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BCF80F1" w14:textId="69C0062D" w:rsidR="009A40CB" w:rsidRPr="00D95972" w:rsidRDefault="00CF2003" w:rsidP="009A40CB">
            <w:pPr>
              <w:overflowPunct/>
              <w:autoSpaceDE/>
              <w:autoSpaceDN/>
              <w:adjustRightInd/>
              <w:textAlignment w:val="auto"/>
              <w:rPr>
                <w:rFonts w:cs="Arial"/>
                <w:lang w:val="en-US"/>
              </w:rPr>
            </w:pPr>
            <w:hyperlink r:id="rId654" w:history="1">
              <w:r w:rsidR="009A40CB">
                <w:rPr>
                  <w:rStyle w:val="Hyperlink"/>
                </w:rPr>
                <w:t>C1-221299</w:t>
              </w:r>
            </w:hyperlink>
          </w:p>
        </w:tc>
        <w:tc>
          <w:tcPr>
            <w:tcW w:w="4328" w:type="dxa"/>
            <w:gridSpan w:val="3"/>
            <w:tcBorders>
              <w:top w:val="single" w:sz="4" w:space="0" w:color="auto"/>
              <w:bottom w:val="single" w:sz="4" w:space="0" w:color="auto"/>
            </w:tcBorders>
            <w:shd w:val="clear" w:color="auto" w:fill="FFFF00"/>
          </w:tcPr>
          <w:p w14:paraId="62929BF4" w14:textId="6C0A7F4A" w:rsidR="009A40CB" w:rsidRPr="00D95972" w:rsidRDefault="009A40CB" w:rsidP="009A40CB">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9A40CB" w:rsidRPr="00D95972" w:rsidRDefault="009A40CB" w:rsidP="009A40CB">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9A40CB" w:rsidRPr="00D95972" w:rsidRDefault="009A40CB" w:rsidP="009A40CB">
            <w:pPr>
              <w:rPr>
                <w:rFonts w:eastAsia="Batang" w:cs="Arial"/>
                <w:lang w:eastAsia="ko-KR"/>
              </w:rPr>
            </w:pPr>
          </w:p>
        </w:tc>
      </w:tr>
      <w:tr w:rsidR="009A40CB" w:rsidRPr="00D95972" w14:paraId="7E3B9922" w14:textId="77777777" w:rsidTr="0089124A">
        <w:tc>
          <w:tcPr>
            <w:tcW w:w="976" w:type="dxa"/>
            <w:tcBorders>
              <w:left w:val="thinThickThinSmallGap" w:sz="24" w:space="0" w:color="auto"/>
              <w:bottom w:val="nil"/>
            </w:tcBorders>
            <w:shd w:val="clear" w:color="auto" w:fill="auto"/>
          </w:tcPr>
          <w:p w14:paraId="2B52F853" w14:textId="77777777" w:rsidR="009A40CB" w:rsidRPr="00D95972" w:rsidRDefault="009A40CB" w:rsidP="009A40CB">
            <w:pPr>
              <w:rPr>
                <w:rFonts w:cs="Arial"/>
              </w:rPr>
            </w:pPr>
          </w:p>
        </w:tc>
        <w:tc>
          <w:tcPr>
            <w:tcW w:w="1317" w:type="dxa"/>
            <w:gridSpan w:val="2"/>
            <w:tcBorders>
              <w:bottom w:val="nil"/>
            </w:tcBorders>
            <w:shd w:val="clear" w:color="auto" w:fill="auto"/>
          </w:tcPr>
          <w:p w14:paraId="290D4A2A"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DE30811" w14:textId="42ACBEE5" w:rsidR="009A40CB" w:rsidRPr="00D95972" w:rsidRDefault="00CF2003" w:rsidP="009A40CB">
            <w:pPr>
              <w:overflowPunct/>
              <w:autoSpaceDE/>
              <w:autoSpaceDN/>
              <w:adjustRightInd/>
              <w:textAlignment w:val="auto"/>
              <w:rPr>
                <w:rFonts w:cs="Arial"/>
                <w:lang w:val="en-US"/>
              </w:rPr>
            </w:pPr>
            <w:hyperlink r:id="rId655" w:history="1">
              <w:r w:rsidR="009A40CB">
                <w:rPr>
                  <w:rStyle w:val="Hyperlink"/>
                </w:rPr>
                <w:t>C1-221300</w:t>
              </w:r>
            </w:hyperlink>
          </w:p>
        </w:tc>
        <w:tc>
          <w:tcPr>
            <w:tcW w:w="4328" w:type="dxa"/>
            <w:gridSpan w:val="3"/>
            <w:tcBorders>
              <w:top w:val="single" w:sz="4" w:space="0" w:color="auto"/>
              <w:bottom w:val="single" w:sz="4" w:space="0" w:color="auto"/>
            </w:tcBorders>
            <w:shd w:val="clear" w:color="auto" w:fill="FFFF00"/>
          </w:tcPr>
          <w:p w14:paraId="09B97A14" w14:textId="62728470" w:rsidR="009A40CB" w:rsidRPr="00D95972" w:rsidRDefault="009A40CB" w:rsidP="009A40CB">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9A40CB" w:rsidRPr="00D95972" w:rsidRDefault="009A40CB" w:rsidP="009A40CB">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9A40CB" w:rsidRPr="00D95972" w:rsidRDefault="009A40CB" w:rsidP="009A40CB">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9A40CB" w:rsidRPr="00D95972" w:rsidRDefault="009A40CB" w:rsidP="009A40CB">
            <w:pPr>
              <w:rPr>
                <w:rFonts w:eastAsia="Batang" w:cs="Arial"/>
                <w:lang w:eastAsia="ko-KR"/>
              </w:rPr>
            </w:pPr>
          </w:p>
        </w:tc>
      </w:tr>
      <w:tr w:rsidR="009A40CB" w:rsidRPr="00D95972" w14:paraId="444C0293" w14:textId="77777777" w:rsidTr="0089124A">
        <w:tc>
          <w:tcPr>
            <w:tcW w:w="976" w:type="dxa"/>
            <w:tcBorders>
              <w:left w:val="thinThickThinSmallGap" w:sz="24" w:space="0" w:color="auto"/>
              <w:bottom w:val="nil"/>
            </w:tcBorders>
            <w:shd w:val="clear" w:color="auto" w:fill="auto"/>
          </w:tcPr>
          <w:p w14:paraId="697DFDB1" w14:textId="77777777" w:rsidR="009A40CB" w:rsidRPr="00D95972" w:rsidRDefault="009A40CB" w:rsidP="009A40CB">
            <w:pPr>
              <w:rPr>
                <w:rFonts w:cs="Arial"/>
              </w:rPr>
            </w:pPr>
          </w:p>
        </w:tc>
        <w:tc>
          <w:tcPr>
            <w:tcW w:w="1317" w:type="dxa"/>
            <w:gridSpan w:val="2"/>
            <w:tcBorders>
              <w:bottom w:val="nil"/>
            </w:tcBorders>
            <w:shd w:val="clear" w:color="auto" w:fill="auto"/>
          </w:tcPr>
          <w:p w14:paraId="217A4BFD"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6BC1F6D5" w14:textId="27E7D22D" w:rsidR="009A40CB" w:rsidRPr="00D95972" w:rsidRDefault="00CF2003" w:rsidP="009A40CB">
            <w:pPr>
              <w:overflowPunct/>
              <w:autoSpaceDE/>
              <w:autoSpaceDN/>
              <w:adjustRightInd/>
              <w:textAlignment w:val="auto"/>
              <w:rPr>
                <w:rFonts w:cs="Arial"/>
                <w:lang w:val="en-US"/>
              </w:rPr>
            </w:pPr>
            <w:hyperlink r:id="rId656" w:history="1">
              <w:r w:rsidR="009A40CB">
                <w:rPr>
                  <w:rStyle w:val="Hyperlink"/>
                </w:rPr>
                <w:t>C1-221433</w:t>
              </w:r>
            </w:hyperlink>
          </w:p>
        </w:tc>
        <w:tc>
          <w:tcPr>
            <w:tcW w:w="4328" w:type="dxa"/>
            <w:gridSpan w:val="3"/>
            <w:tcBorders>
              <w:top w:val="single" w:sz="4" w:space="0" w:color="auto"/>
              <w:bottom w:val="single" w:sz="4" w:space="0" w:color="auto"/>
            </w:tcBorders>
            <w:shd w:val="clear" w:color="auto" w:fill="FFFF00"/>
          </w:tcPr>
          <w:p w14:paraId="0B2745FD" w14:textId="5FF623B1" w:rsidR="009A40CB" w:rsidRPr="00D95972" w:rsidRDefault="009A40CB" w:rsidP="009A40CB">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9A40CB" w:rsidRPr="00D95972" w:rsidRDefault="009A40CB" w:rsidP="009A40C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9A40CB" w:rsidRPr="00D95972" w:rsidRDefault="009A40CB" w:rsidP="009A40CB">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9A40CB" w:rsidRPr="00D95972" w:rsidRDefault="009A40CB" w:rsidP="009A40CB">
            <w:pPr>
              <w:rPr>
                <w:rFonts w:eastAsia="Batang" w:cs="Arial"/>
                <w:lang w:eastAsia="ko-KR"/>
              </w:rPr>
            </w:pPr>
          </w:p>
        </w:tc>
      </w:tr>
      <w:tr w:rsidR="009A40CB" w:rsidRPr="00D95972" w14:paraId="30BD411B" w14:textId="77777777" w:rsidTr="0089124A">
        <w:tc>
          <w:tcPr>
            <w:tcW w:w="976" w:type="dxa"/>
            <w:tcBorders>
              <w:left w:val="thinThickThinSmallGap" w:sz="24" w:space="0" w:color="auto"/>
              <w:bottom w:val="nil"/>
            </w:tcBorders>
            <w:shd w:val="clear" w:color="auto" w:fill="auto"/>
          </w:tcPr>
          <w:p w14:paraId="6EA0DEAD" w14:textId="77777777" w:rsidR="009A40CB" w:rsidRPr="00D95972" w:rsidRDefault="009A40CB" w:rsidP="009A40CB">
            <w:pPr>
              <w:rPr>
                <w:rFonts w:cs="Arial"/>
              </w:rPr>
            </w:pPr>
          </w:p>
        </w:tc>
        <w:tc>
          <w:tcPr>
            <w:tcW w:w="1317" w:type="dxa"/>
            <w:gridSpan w:val="2"/>
            <w:tcBorders>
              <w:bottom w:val="nil"/>
            </w:tcBorders>
            <w:shd w:val="clear" w:color="auto" w:fill="auto"/>
          </w:tcPr>
          <w:p w14:paraId="2C8B78D4"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7DA718BB" w14:textId="45497AD5" w:rsidR="009A40CB" w:rsidRPr="00D95972" w:rsidRDefault="00CF2003" w:rsidP="009A40CB">
            <w:pPr>
              <w:overflowPunct/>
              <w:autoSpaceDE/>
              <w:autoSpaceDN/>
              <w:adjustRightInd/>
              <w:textAlignment w:val="auto"/>
              <w:rPr>
                <w:rFonts w:cs="Arial"/>
                <w:lang w:val="en-US"/>
              </w:rPr>
            </w:pPr>
            <w:hyperlink r:id="rId657" w:history="1">
              <w:r w:rsidR="009A40CB">
                <w:rPr>
                  <w:rStyle w:val="Hyperlink"/>
                </w:rPr>
                <w:t>C1-221715</w:t>
              </w:r>
            </w:hyperlink>
          </w:p>
        </w:tc>
        <w:tc>
          <w:tcPr>
            <w:tcW w:w="4328" w:type="dxa"/>
            <w:gridSpan w:val="3"/>
            <w:tcBorders>
              <w:top w:val="single" w:sz="4" w:space="0" w:color="auto"/>
              <w:bottom w:val="single" w:sz="4" w:space="0" w:color="auto"/>
            </w:tcBorders>
            <w:shd w:val="clear" w:color="auto" w:fill="FFFF00"/>
          </w:tcPr>
          <w:p w14:paraId="0E6CB539" w14:textId="6B1057B0" w:rsidR="009A40CB" w:rsidRPr="00D95972" w:rsidRDefault="009A40CB" w:rsidP="009A40CB">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9A40CB" w:rsidRPr="00D95972" w:rsidRDefault="009A40CB" w:rsidP="009A40CB">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9A40CB" w:rsidRPr="00D95972" w:rsidRDefault="009A40CB" w:rsidP="009A40CB">
            <w:pPr>
              <w:rPr>
                <w:rFonts w:eastAsia="Batang" w:cs="Arial"/>
                <w:lang w:eastAsia="ko-KR"/>
              </w:rPr>
            </w:pPr>
          </w:p>
        </w:tc>
      </w:tr>
      <w:tr w:rsidR="009A40CB" w:rsidRPr="00D95972" w14:paraId="2A59DE39" w14:textId="77777777" w:rsidTr="0089124A">
        <w:tc>
          <w:tcPr>
            <w:tcW w:w="976" w:type="dxa"/>
            <w:tcBorders>
              <w:left w:val="thinThickThinSmallGap" w:sz="24" w:space="0" w:color="auto"/>
              <w:bottom w:val="nil"/>
            </w:tcBorders>
            <w:shd w:val="clear" w:color="auto" w:fill="auto"/>
          </w:tcPr>
          <w:p w14:paraId="20A612C4" w14:textId="77777777" w:rsidR="009A40CB" w:rsidRPr="00D95972" w:rsidRDefault="009A40CB" w:rsidP="009A40CB">
            <w:pPr>
              <w:rPr>
                <w:rFonts w:cs="Arial"/>
              </w:rPr>
            </w:pPr>
          </w:p>
        </w:tc>
        <w:tc>
          <w:tcPr>
            <w:tcW w:w="1317" w:type="dxa"/>
            <w:gridSpan w:val="2"/>
            <w:tcBorders>
              <w:bottom w:val="nil"/>
            </w:tcBorders>
            <w:shd w:val="clear" w:color="auto" w:fill="auto"/>
          </w:tcPr>
          <w:p w14:paraId="1E2AB0B0"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66C90E5A" w14:textId="20271899" w:rsidR="009A40CB" w:rsidRPr="00D95972" w:rsidRDefault="00CF2003" w:rsidP="009A40CB">
            <w:pPr>
              <w:overflowPunct/>
              <w:autoSpaceDE/>
              <w:autoSpaceDN/>
              <w:adjustRightInd/>
              <w:textAlignment w:val="auto"/>
              <w:rPr>
                <w:rFonts w:cs="Arial"/>
                <w:lang w:val="en-US"/>
              </w:rPr>
            </w:pPr>
            <w:hyperlink r:id="rId658" w:history="1">
              <w:r w:rsidR="009A40CB">
                <w:rPr>
                  <w:rStyle w:val="Hyperlink"/>
                </w:rPr>
                <w:t>C1-221720</w:t>
              </w:r>
            </w:hyperlink>
          </w:p>
        </w:tc>
        <w:tc>
          <w:tcPr>
            <w:tcW w:w="4328" w:type="dxa"/>
            <w:gridSpan w:val="3"/>
            <w:tcBorders>
              <w:top w:val="single" w:sz="4" w:space="0" w:color="auto"/>
              <w:bottom w:val="single" w:sz="4" w:space="0" w:color="auto"/>
            </w:tcBorders>
            <w:shd w:val="clear" w:color="auto" w:fill="FFFF00"/>
          </w:tcPr>
          <w:p w14:paraId="4A38784C" w14:textId="55046A47" w:rsidR="009A40CB" w:rsidRPr="00D95972" w:rsidRDefault="009A40CB" w:rsidP="009A40CB">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9A40CB" w:rsidRPr="00D95972"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9A40CB" w:rsidRPr="00D95972" w:rsidRDefault="009A40CB" w:rsidP="009A40CB">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9A40CB" w:rsidRPr="00D95972" w:rsidRDefault="009A40CB" w:rsidP="009A40CB">
            <w:pPr>
              <w:rPr>
                <w:rFonts w:eastAsia="Batang" w:cs="Arial"/>
                <w:lang w:eastAsia="ko-KR"/>
              </w:rPr>
            </w:pPr>
          </w:p>
        </w:tc>
      </w:tr>
      <w:tr w:rsidR="009A40CB" w:rsidRPr="00D95972" w14:paraId="6D37BE90" w14:textId="77777777" w:rsidTr="0089124A">
        <w:tc>
          <w:tcPr>
            <w:tcW w:w="976" w:type="dxa"/>
            <w:tcBorders>
              <w:left w:val="thinThickThinSmallGap" w:sz="24" w:space="0" w:color="auto"/>
              <w:bottom w:val="nil"/>
            </w:tcBorders>
            <w:shd w:val="clear" w:color="auto" w:fill="auto"/>
          </w:tcPr>
          <w:p w14:paraId="62820664" w14:textId="77777777" w:rsidR="009A40CB" w:rsidRPr="00D95972" w:rsidRDefault="009A40CB" w:rsidP="009A40CB">
            <w:pPr>
              <w:rPr>
                <w:rFonts w:cs="Arial"/>
              </w:rPr>
            </w:pPr>
          </w:p>
        </w:tc>
        <w:tc>
          <w:tcPr>
            <w:tcW w:w="1317" w:type="dxa"/>
            <w:gridSpan w:val="2"/>
            <w:tcBorders>
              <w:bottom w:val="nil"/>
            </w:tcBorders>
            <w:shd w:val="clear" w:color="auto" w:fill="00B0F0"/>
          </w:tcPr>
          <w:p w14:paraId="313C12C8" w14:textId="5023EAB8"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CCC5D71" w14:textId="77777777" w:rsidR="009A40CB" w:rsidRDefault="00CF2003" w:rsidP="009A40CB">
            <w:pPr>
              <w:overflowPunct/>
              <w:autoSpaceDE/>
              <w:autoSpaceDN/>
              <w:adjustRightInd/>
              <w:textAlignment w:val="auto"/>
              <w:rPr>
                <w:rStyle w:val="Hyperlink"/>
              </w:rPr>
            </w:pPr>
            <w:hyperlink r:id="rId659" w:history="1">
              <w:r w:rsidR="009A40CB">
                <w:rPr>
                  <w:rStyle w:val="Hyperlink"/>
                </w:rPr>
                <w:t>C1-221723</w:t>
              </w:r>
            </w:hyperlink>
          </w:p>
          <w:p w14:paraId="515B832A" w14:textId="77777777" w:rsidR="009A40CB" w:rsidRDefault="009A40CB" w:rsidP="009A40CB">
            <w:pPr>
              <w:overflowPunct/>
              <w:autoSpaceDE/>
              <w:autoSpaceDN/>
              <w:adjustRightInd/>
              <w:textAlignment w:val="auto"/>
              <w:rPr>
                <w:rStyle w:val="Hyperlink"/>
              </w:rPr>
            </w:pPr>
          </w:p>
          <w:p w14:paraId="68A93E12" w14:textId="37299590"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00"/>
          </w:tcPr>
          <w:p w14:paraId="3FBF3A51" w14:textId="3F03B61F" w:rsidR="009A40CB" w:rsidRPr="00D95972" w:rsidRDefault="009A40CB" w:rsidP="009A40CB">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9A40CB" w:rsidRPr="00D95972" w:rsidRDefault="009A40CB" w:rsidP="009A40C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9A40CB" w:rsidRDefault="009A40CB" w:rsidP="009A40CB">
            <w:pPr>
              <w:rPr>
                <w:rFonts w:eastAsia="Batang" w:cs="Arial"/>
                <w:lang w:eastAsia="ko-KR"/>
              </w:rPr>
            </w:pPr>
            <w:r>
              <w:rPr>
                <w:rFonts w:eastAsia="Batang" w:cs="Arial"/>
                <w:lang w:eastAsia="ko-KR"/>
              </w:rPr>
              <w:t>Revision of C1-221281</w:t>
            </w:r>
          </w:p>
          <w:p w14:paraId="09671C5E" w14:textId="59A38F65" w:rsidR="009A40CB" w:rsidRDefault="009A40CB" w:rsidP="009A40CB">
            <w:pPr>
              <w:rPr>
                <w:rFonts w:eastAsia="Batang" w:cs="Arial"/>
                <w:lang w:eastAsia="ko-KR"/>
              </w:rPr>
            </w:pPr>
          </w:p>
          <w:p w14:paraId="72C10D6D" w14:textId="0CF15357" w:rsidR="009A40CB" w:rsidRDefault="009A40CB" w:rsidP="009A40CB">
            <w:pPr>
              <w:rPr>
                <w:rFonts w:eastAsia="Batang" w:cs="Arial"/>
                <w:lang w:eastAsia="ko-KR"/>
              </w:rPr>
            </w:pPr>
            <w:r>
              <w:rPr>
                <w:rFonts w:eastAsia="Batang" w:cs="Arial"/>
                <w:lang w:eastAsia="ko-KR"/>
              </w:rPr>
              <w:t xml:space="preserve">**** </w:t>
            </w:r>
            <w:proofErr w:type="spellStart"/>
            <w:r>
              <w:rPr>
                <w:rFonts w:eastAsia="Batang" w:cs="Arial"/>
                <w:lang w:eastAsia="ko-KR"/>
              </w:rPr>
              <w:t>discsuion</w:t>
            </w:r>
            <w:proofErr w:type="spellEnd"/>
            <w:r>
              <w:rPr>
                <w:rFonts w:eastAsia="Batang" w:cs="Arial"/>
                <w:lang w:eastAsia="ko-KR"/>
              </w:rPr>
              <w:t xml:space="preserve"> not captured ***</w:t>
            </w:r>
          </w:p>
          <w:p w14:paraId="2116DF23" w14:textId="057B13D7" w:rsidR="009A40CB" w:rsidRDefault="009A40CB" w:rsidP="009A40CB">
            <w:pPr>
              <w:rPr>
                <w:rFonts w:eastAsia="Batang" w:cs="Arial"/>
                <w:lang w:eastAsia="ko-KR"/>
              </w:rPr>
            </w:pPr>
          </w:p>
          <w:p w14:paraId="5DB4D594" w14:textId="7D726AA0" w:rsidR="009A40CB" w:rsidRDefault="009A40CB" w:rsidP="009A40CB">
            <w:pPr>
              <w:rPr>
                <w:rFonts w:eastAsia="Batang" w:cs="Arial"/>
                <w:lang w:eastAsia="ko-KR"/>
              </w:rPr>
            </w:pPr>
          </w:p>
          <w:p w14:paraId="2971707E" w14:textId="77777777" w:rsidR="009A40CB" w:rsidRDefault="009A40CB" w:rsidP="009A40CB">
            <w:pPr>
              <w:rPr>
                <w:rFonts w:eastAsia="Batang" w:cs="Arial"/>
                <w:lang w:eastAsia="ko-KR"/>
              </w:rPr>
            </w:pPr>
          </w:p>
          <w:p w14:paraId="6B1A5B91" w14:textId="6ED1C377" w:rsidR="009A40CB" w:rsidRPr="00D95972" w:rsidRDefault="009A40CB" w:rsidP="009A40CB">
            <w:pPr>
              <w:rPr>
                <w:rFonts w:eastAsia="Batang" w:cs="Arial"/>
                <w:lang w:eastAsia="ko-KR"/>
              </w:rPr>
            </w:pPr>
            <w:r>
              <w:rPr>
                <w:rFonts w:eastAsia="Batang" w:cs="Arial"/>
                <w:lang w:eastAsia="ko-KR"/>
              </w:rPr>
              <w:t>-------------------------------------------</w:t>
            </w:r>
          </w:p>
        </w:tc>
      </w:tr>
      <w:tr w:rsidR="009A40CB" w:rsidRPr="00D95972" w14:paraId="747B9264" w14:textId="77777777" w:rsidTr="0089124A">
        <w:tc>
          <w:tcPr>
            <w:tcW w:w="976" w:type="dxa"/>
            <w:tcBorders>
              <w:left w:val="thinThickThinSmallGap" w:sz="24" w:space="0" w:color="auto"/>
              <w:bottom w:val="nil"/>
            </w:tcBorders>
            <w:shd w:val="clear" w:color="auto" w:fill="auto"/>
          </w:tcPr>
          <w:p w14:paraId="6F755FA8" w14:textId="77777777" w:rsidR="009A40CB" w:rsidRPr="00D95972" w:rsidRDefault="009A40CB" w:rsidP="009A40CB">
            <w:pPr>
              <w:rPr>
                <w:rFonts w:cs="Arial"/>
              </w:rPr>
            </w:pPr>
          </w:p>
        </w:tc>
        <w:tc>
          <w:tcPr>
            <w:tcW w:w="1317" w:type="dxa"/>
            <w:gridSpan w:val="2"/>
            <w:tcBorders>
              <w:bottom w:val="nil"/>
            </w:tcBorders>
            <w:shd w:val="clear" w:color="auto" w:fill="00B0F0"/>
          </w:tcPr>
          <w:p w14:paraId="04E39B08" w14:textId="4A233F58"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2ABF4412" w14:textId="2604E3CD" w:rsidR="009A40CB" w:rsidRPr="00D95972" w:rsidRDefault="00CF2003" w:rsidP="009A40CB">
            <w:pPr>
              <w:overflowPunct/>
              <w:autoSpaceDE/>
              <w:autoSpaceDN/>
              <w:adjustRightInd/>
              <w:textAlignment w:val="auto"/>
              <w:rPr>
                <w:rFonts w:cs="Arial"/>
                <w:lang w:val="en-US"/>
              </w:rPr>
            </w:pPr>
            <w:hyperlink r:id="rId660" w:history="1">
              <w:r w:rsidR="009A40CB">
                <w:rPr>
                  <w:rStyle w:val="Hyperlink"/>
                </w:rPr>
                <w:t>C1-221724</w:t>
              </w:r>
            </w:hyperlink>
          </w:p>
        </w:tc>
        <w:tc>
          <w:tcPr>
            <w:tcW w:w="4328" w:type="dxa"/>
            <w:gridSpan w:val="3"/>
            <w:tcBorders>
              <w:top w:val="single" w:sz="4" w:space="0" w:color="auto"/>
              <w:bottom w:val="single" w:sz="4" w:space="0" w:color="auto"/>
            </w:tcBorders>
            <w:shd w:val="clear" w:color="auto" w:fill="FFFF00"/>
          </w:tcPr>
          <w:p w14:paraId="06A328EE" w14:textId="38193173"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9A40CB" w:rsidRPr="00D95972" w:rsidRDefault="009A40CB" w:rsidP="009A40CB">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C4CC523" w:rsidR="009A40CB" w:rsidRDefault="009A40CB" w:rsidP="009A40CB">
            <w:pPr>
              <w:rPr>
                <w:rFonts w:eastAsia="Batang" w:cs="Arial"/>
                <w:lang w:eastAsia="ko-KR"/>
              </w:rPr>
            </w:pPr>
            <w:r>
              <w:rPr>
                <w:rFonts w:eastAsia="Batang" w:cs="Arial"/>
                <w:lang w:eastAsia="ko-KR"/>
              </w:rPr>
              <w:t>Revision of C1-221283</w:t>
            </w:r>
          </w:p>
          <w:p w14:paraId="2833D025" w14:textId="66C4DBCE" w:rsidR="009A40CB" w:rsidRDefault="009A40CB" w:rsidP="009A40CB">
            <w:pPr>
              <w:rPr>
                <w:rFonts w:eastAsia="Batang" w:cs="Arial"/>
                <w:lang w:eastAsia="ko-KR"/>
              </w:rPr>
            </w:pPr>
          </w:p>
          <w:p w14:paraId="293148CD" w14:textId="77777777" w:rsidR="009A40CB" w:rsidRDefault="009A40CB" w:rsidP="009A40CB">
            <w:pPr>
              <w:rPr>
                <w:rFonts w:eastAsia="Batang" w:cs="Arial"/>
                <w:lang w:eastAsia="ko-KR"/>
              </w:rPr>
            </w:pPr>
          </w:p>
          <w:p w14:paraId="1975115F" w14:textId="732CF279" w:rsidR="009A40CB" w:rsidRDefault="009A40CB" w:rsidP="009A40CB">
            <w:pPr>
              <w:rPr>
                <w:rFonts w:eastAsia="Batang" w:cs="Arial"/>
                <w:lang w:eastAsia="ko-KR"/>
              </w:rPr>
            </w:pPr>
          </w:p>
          <w:p w14:paraId="1E5F111B" w14:textId="77777777" w:rsidR="009A40CB" w:rsidRDefault="009A40CB" w:rsidP="009A40CB">
            <w:pPr>
              <w:rPr>
                <w:rFonts w:eastAsia="Batang" w:cs="Arial"/>
                <w:lang w:eastAsia="ko-KR"/>
              </w:rPr>
            </w:pPr>
          </w:p>
          <w:p w14:paraId="154E3608" w14:textId="3B28247B" w:rsidR="009A40CB" w:rsidRPr="00D95972" w:rsidRDefault="009A40CB" w:rsidP="009A40CB">
            <w:pPr>
              <w:rPr>
                <w:rFonts w:eastAsia="Batang" w:cs="Arial"/>
                <w:lang w:eastAsia="ko-KR"/>
              </w:rPr>
            </w:pPr>
            <w:r>
              <w:rPr>
                <w:rFonts w:eastAsia="Batang" w:cs="Arial"/>
                <w:lang w:eastAsia="ko-KR"/>
              </w:rPr>
              <w:t>-------------------------------------------</w:t>
            </w:r>
          </w:p>
        </w:tc>
      </w:tr>
      <w:tr w:rsidR="009A40CB" w:rsidRPr="00D95972" w14:paraId="533F74DD" w14:textId="77777777" w:rsidTr="0089124A">
        <w:tc>
          <w:tcPr>
            <w:tcW w:w="976" w:type="dxa"/>
            <w:tcBorders>
              <w:left w:val="thinThickThinSmallGap" w:sz="24" w:space="0" w:color="auto"/>
              <w:bottom w:val="nil"/>
            </w:tcBorders>
            <w:shd w:val="clear" w:color="auto" w:fill="auto"/>
          </w:tcPr>
          <w:p w14:paraId="2C3CB7B7" w14:textId="77777777" w:rsidR="009A40CB" w:rsidRPr="00D95972" w:rsidRDefault="009A40CB" w:rsidP="009A40CB">
            <w:pPr>
              <w:rPr>
                <w:rFonts w:cs="Arial"/>
              </w:rPr>
            </w:pPr>
          </w:p>
        </w:tc>
        <w:tc>
          <w:tcPr>
            <w:tcW w:w="1317" w:type="dxa"/>
            <w:gridSpan w:val="2"/>
            <w:tcBorders>
              <w:bottom w:val="nil"/>
            </w:tcBorders>
            <w:shd w:val="clear" w:color="auto" w:fill="00B0F0"/>
          </w:tcPr>
          <w:p w14:paraId="3060B76E" w14:textId="3B7682DE" w:rsidR="009A40CB" w:rsidRPr="00D95972" w:rsidRDefault="009A40CB" w:rsidP="009A40CB">
            <w:pPr>
              <w:rPr>
                <w:rFonts w:cs="Arial"/>
              </w:rPr>
            </w:pPr>
            <w:r>
              <w:rPr>
                <w:rFonts w:cs="Arial"/>
              </w:rPr>
              <w:t>common interest</w:t>
            </w:r>
          </w:p>
        </w:tc>
        <w:tc>
          <w:tcPr>
            <w:tcW w:w="951" w:type="dxa"/>
            <w:tcBorders>
              <w:top w:val="single" w:sz="4" w:space="0" w:color="auto"/>
              <w:bottom w:val="single" w:sz="4" w:space="0" w:color="auto"/>
            </w:tcBorders>
            <w:shd w:val="clear" w:color="auto" w:fill="FFFF00"/>
          </w:tcPr>
          <w:p w14:paraId="0969C989" w14:textId="73F66522" w:rsidR="009A40CB" w:rsidRPr="00D95972" w:rsidRDefault="00CF2003" w:rsidP="009A40CB">
            <w:pPr>
              <w:overflowPunct/>
              <w:autoSpaceDE/>
              <w:autoSpaceDN/>
              <w:adjustRightInd/>
              <w:textAlignment w:val="auto"/>
              <w:rPr>
                <w:rFonts w:cs="Arial"/>
                <w:lang w:val="en-US"/>
              </w:rPr>
            </w:pPr>
            <w:hyperlink r:id="rId661" w:history="1">
              <w:r w:rsidR="009A40CB">
                <w:rPr>
                  <w:rStyle w:val="Hyperlink"/>
                </w:rPr>
                <w:t>C1-221725</w:t>
              </w:r>
            </w:hyperlink>
          </w:p>
        </w:tc>
        <w:tc>
          <w:tcPr>
            <w:tcW w:w="4328" w:type="dxa"/>
            <w:gridSpan w:val="3"/>
            <w:tcBorders>
              <w:top w:val="single" w:sz="4" w:space="0" w:color="auto"/>
              <w:bottom w:val="single" w:sz="4" w:space="0" w:color="auto"/>
            </w:tcBorders>
            <w:shd w:val="clear" w:color="auto" w:fill="FFFF00"/>
          </w:tcPr>
          <w:p w14:paraId="3A6546B1" w14:textId="119D0BAF" w:rsidR="009A40CB" w:rsidRPr="00D95972" w:rsidRDefault="009A40CB" w:rsidP="009A40CB">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9A40CB" w:rsidRPr="00D95972"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9A40CB" w:rsidRPr="00D95972" w:rsidRDefault="009A40CB" w:rsidP="009A40CB">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05327D06" w:rsidR="009A40CB" w:rsidRDefault="009A40CB" w:rsidP="009A40CB">
            <w:pPr>
              <w:rPr>
                <w:rFonts w:eastAsia="Batang" w:cs="Arial"/>
                <w:lang w:eastAsia="ko-KR"/>
              </w:rPr>
            </w:pPr>
            <w:r>
              <w:rPr>
                <w:rFonts w:eastAsia="Batang" w:cs="Arial"/>
                <w:lang w:eastAsia="ko-KR"/>
              </w:rPr>
              <w:t>Revision of C1-221284</w:t>
            </w:r>
          </w:p>
          <w:p w14:paraId="7CF30C78" w14:textId="133247C4" w:rsidR="009A40CB" w:rsidRDefault="009A40CB" w:rsidP="009A40CB">
            <w:pPr>
              <w:rPr>
                <w:rFonts w:eastAsia="Batang" w:cs="Arial"/>
                <w:lang w:eastAsia="ko-KR"/>
              </w:rPr>
            </w:pPr>
          </w:p>
          <w:p w14:paraId="0AF7DA89" w14:textId="77777777" w:rsidR="009A40CB" w:rsidRDefault="009A40CB" w:rsidP="009A40CB">
            <w:pPr>
              <w:rPr>
                <w:rFonts w:eastAsia="Batang" w:cs="Arial"/>
                <w:lang w:eastAsia="ko-KR"/>
              </w:rPr>
            </w:pPr>
          </w:p>
          <w:p w14:paraId="2C666465" w14:textId="40200A1B" w:rsidR="009A40CB" w:rsidRDefault="009A40CB" w:rsidP="009A40CB">
            <w:pPr>
              <w:rPr>
                <w:rFonts w:eastAsia="Batang" w:cs="Arial"/>
                <w:lang w:eastAsia="ko-KR"/>
              </w:rPr>
            </w:pPr>
          </w:p>
          <w:p w14:paraId="28308AB9" w14:textId="77777777" w:rsidR="009A40CB" w:rsidRDefault="009A40CB" w:rsidP="009A40CB">
            <w:pPr>
              <w:rPr>
                <w:rFonts w:eastAsia="Batang" w:cs="Arial"/>
                <w:lang w:eastAsia="ko-KR"/>
              </w:rPr>
            </w:pPr>
          </w:p>
          <w:p w14:paraId="17E8A645" w14:textId="6F265313" w:rsidR="009A40CB" w:rsidRPr="00D95972" w:rsidRDefault="009A40CB" w:rsidP="009A40CB">
            <w:pPr>
              <w:rPr>
                <w:rFonts w:eastAsia="Batang" w:cs="Arial"/>
                <w:lang w:eastAsia="ko-KR"/>
              </w:rPr>
            </w:pPr>
            <w:r>
              <w:rPr>
                <w:rFonts w:eastAsia="Batang" w:cs="Arial"/>
                <w:lang w:eastAsia="ko-KR"/>
              </w:rPr>
              <w:t>-------------------------------------------</w:t>
            </w:r>
          </w:p>
        </w:tc>
      </w:tr>
      <w:tr w:rsidR="009A40CB" w:rsidRPr="00D95972" w14:paraId="792D76CE" w14:textId="77777777" w:rsidTr="0089124A">
        <w:tc>
          <w:tcPr>
            <w:tcW w:w="976" w:type="dxa"/>
            <w:tcBorders>
              <w:left w:val="thinThickThinSmallGap" w:sz="24" w:space="0" w:color="auto"/>
              <w:bottom w:val="nil"/>
            </w:tcBorders>
            <w:shd w:val="clear" w:color="auto" w:fill="auto"/>
          </w:tcPr>
          <w:p w14:paraId="2B36CFD3" w14:textId="77777777" w:rsidR="009A40CB" w:rsidRPr="00D95972" w:rsidRDefault="009A40CB" w:rsidP="009A40CB">
            <w:pPr>
              <w:rPr>
                <w:rFonts w:cs="Arial"/>
              </w:rPr>
            </w:pPr>
          </w:p>
        </w:tc>
        <w:tc>
          <w:tcPr>
            <w:tcW w:w="1317" w:type="dxa"/>
            <w:gridSpan w:val="2"/>
            <w:tcBorders>
              <w:bottom w:val="nil"/>
            </w:tcBorders>
            <w:shd w:val="clear" w:color="auto" w:fill="auto"/>
          </w:tcPr>
          <w:p w14:paraId="70CF8C3E"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6544285F" w14:textId="77777777" w:rsidR="009A40CB" w:rsidRPr="00D95972" w:rsidRDefault="009A40CB" w:rsidP="009A40CB">
            <w:pPr>
              <w:overflowPunct/>
              <w:autoSpaceDE/>
              <w:autoSpaceDN/>
              <w:adjustRightInd/>
              <w:textAlignment w:val="auto"/>
              <w:rPr>
                <w:rFonts w:cs="Arial"/>
                <w:lang w:val="en-US"/>
              </w:rPr>
            </w:pPr>
          </w:p>
        </w:tc>
        <w:tc>
          <w:tcPr>
            <w:tcW w:w="4328" w:type="dxa"/>
            <w:gridSpan w:val="3"/>
            <w:tcBorders>
              <w:top w:val="single" w:sz="4" w:space="0" w:color="auto"/>
              <w:bottom w:val="single" w:sz="4" w:space="0" w:color="auto"/>
            </w:tcBorders>
            <w:shd w:val="clear" w:color="auto" w:fill="FFFFFF"/>
          </w:tcPr>
          <w:p w14:paraId="02CDBC7A" w14:textId="77777777" w:rsidR="009A40CB" w:rsidRPr="00D95972" w:rsidRDefault="009A40CB" w:rsidP="009A40CB">
            <w:pPr>
              <w:rPr>
                <w:rFonts w:cs="Arial"/>
              </w:rPr>
            </w:pPr>
          </w:p>
        </w:tc>
        <w:tc>
          <w:tcPr>
            <w:tcW w:w="1767" w:type="dxa"/>
            <w:tcBorders>
              <w:top w:val="single" w:sz="4" w:space="0" w:color="auto"/>
              <w:bottom w:val="single" w:sz="4" w:space="0" w:color="auto"/>
            </w:tcBorders>
            <w:shd w:val="clear" w:color="auto" w:fill="FFFFFF"/>
          </w:tcPr>
          <w:p w14:paraId="29C44061" w14:textId="77777777" w:rsidR="009A40CB" w:rsidRPr="00D95972" w:rsidRDefault="009A40CB" w:rsidP="009A40CB">
            <w:pPr>
              <w:rPr>
                <w:rFonts w:cs="Arial"/>
              </w:rPr>
            </w:pPr>
          </w:p>
        </w:tc>
        <w:tc>
          <w:tcPr>
            <w:tcW w:w="826" w:type="dxa"/>
            <w:tcBorders>
              <w:top w:val="single" w:sz="4" w:space="0" w:color="auto"/>
              <w:bottom w:val="single" w:sz="4" w:space="0" w:color="auto"/>
            </w:tcBorders>
            <w:shd w:val="clear" w:color="auto" w:fill="FFFFFF"/>
          </w:tcPr>
          <w:p w14:paraId="68E69B96" w14:textId="77777777" w:rsidR="009A40CB" w:rsidRPr="00D95972"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9A40CB" w:rsidRPr="00D95972" w:rsidRDefault="009A40CB" w:rsidP="009A40CB">
            <w:pPr>
              <w:rPr>
                <w:rFonts w:eastAsia="Batang" w:cs="Arial"/>
                <w:lang w:eastAsia="ko-KR"/>
              </w:rPr>
            </w:pPr>
          </w:p>
        </w:tc>
      </w:tr>
      <w:tr w:rsidR="009A40CB" w:rsidRPr="00DA4B50" w14:paraId="1ED0ABBC" w14:textId="77777777" w:rsidTr="0089124A">
        <w:tc>
          <w:tcPr>
            <w:tcW w:w="976" w:type="dxa"/>
            <w:tcBorders>
              <w:top w:val="nil"/>
              <w:left w:val="thinThickThinSmallGap" w:sz="24" w:space="0" w:color="auto"/>
              <w:bottom w:val="nil"/>
            </w:tcBorders>
            <w:shd w:val="clear" w:color="auto" w:fill="auto"/>
          </w:tcPr>
          <w:p w14:paraId="6033B325" w14:textId="77777777" w:rsidR="009A40CB" w:rsidRPr="00B876FF" w:rsidRDefault="009A40CB" w:rsidP="009A40CB">
            <w:pPr>
              <w:rPr>
                <w:rFonts w:cs="Arial"/>
              </w:rPr>
            </w:pPr>
          </w:p>
        </w:tc>
        <w:tc>
          <w:tcPr>
            <w:tcW w:w="1317" w:type="dxa"/>
            <w:gridSpan w:val="2"/>
            <w:tcBorders>
              <w:top w:val="nil"/>
              <w:bottom w:val="nil"/>
            </w:tcBorders>
            <w:shd w:val="clear" w:color="auto" w:fill="auto"/>
          </w:tcPr>
          <w:p w14:paraId="3A6C8B74" w14:textId="77777777" w:rsidR="009A40CB" w:rsidRPr="00DA4B50" w:rsidRDefault="009A40CB" w:rsidP="009A40CB">
            <w:pPr>
              <w:rPr>
                <w:rFonts w:eastAsia="Arial Unicode MS" w:cs="Arial"/>
                <w:lang w:val="en-US"/>
              </w:rPr>
            </w:pPr>
          </w:p>
        </w:tc>
        <w:tc>
          <w:tcPr>
            <w:tcW w:w="951" w:type="dxa"/>
            <w:tcBorders>
              <w:top w:val="single" w:sz="4" w:space="0" w:color="auto"/>
              <w:bottom w:val="single" w:sz="4" w:space="0" w:color="auto"/>
            </w:tcBorders>
            <w:shd w:val="clear" w:color="auto" w:fill="FFFFFF"/>
          </w:tcPr>
          <w:p w14:paraId="712EA207" w14:textId="77777777" w:rsidR="009A40CB" w:rsidRPr="00DA4B50" w:rsidRDefault="009A40CB" w:rsidP="009A40CB">
            <w:pPr>
              <w:rPr>
                <w:rFonts w:cs="Arial"/>
                <w:lang w:val="en-US"/>
              </w:rPr>
            </w:pPr>
          </w:p>
        </w:tc>
        <w:tc>
          <w:tcPr>
            <w:tcW w:w="4328" w:type="dxa"/>
            <w:gridSpan w:val="3"/>
            <w:tcBorders>
              <w:top w:val="single" w:sz="4" w:space="0" w:color="auto"/>
              <w:bottom w:val="single" w:sz="4" w:space="0" w:color="auto"/>
            </w:tcBorders>
            <w:shd w:val="clear" w:color="auto" w:fill="FFFFFF"/>
          </w:tcPr>
          <w:p w14:paraId="250ACBEC" w14:textId="77777777" w:rsidR="009A40CB" w:rsidRPr="00DA4B50"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A40CB" w:rsidRPr="00DA4B50"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A40CB" w:rsidRPr="00DA4B50" w:rsidRDefault="009A40CB" w:rsidP="009A40C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A40CB" w:rsidRPr="00DA4B50" w:rsidRDefault="009A40CB" w:rsidP="009A40CB">
            <w:pPr>
              <w:rPr>
                <w:rFonts w:cs="Arial"/>
                <w:lang w:val="en-US"/>
              </w:rPr>
            </w:pPr>
          </w:p>
        </w:tc>
      </w:tr>
      <w:tr w:rsidR="009A40CB" w:rsidRPr="00D95972" w14:paraId="053858C9"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A40CB" w:rsidRPr="00DA4B50" w:rsidRDefault="009A40CB" w:rsidP="009A40C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A40CB" w:rsidRPr="00D95972" w:rsidRDefault="009A40CB" w:rsidP="009A40CB">
            <w:pPr>
              <w:rPr>
                <w:rFonts w:cs="Arial"/>
              </w:rPr>
            </w:pPr>
            <w:r w:rsidRPr="00D95972">
              <w:rPr>
                <w:rFonts w:cs="Arial"/>
              </w:rPr>
              <w:t>Output Liaison Statements</w:t>
            </w:r>
          </w:p>
        </w:tc>
        <w:tc>
          <w:tcPr>
            <w:tcW w:w="951" w:type="dxa"/>
            <w:tcBorders>
              <w:top w:val="single" w:sz="12" w:space="0" w:color="auto"/>
              <w:bottom w:val="single" w:sz="4" w:space="0" w:color="auto"/>
            </w:tcBorders>
            <w:shd w:val="clear" w:color="auto" w:fill="0000FF"/>
          </w:tcPr>
          <w:p w14:paraId="3AB2F9C2" w14:textId="77777777" w:rsidR="009A40CB" w:rsidRPr="00D95972" w:rsidRDefault="009A40CB" w:rsidP="009A40CB">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7F245BD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A40CB" w:rsidRPr="00D95972" w:rsidRDefault="009A40CB" w:rsidP="009A40C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A40CB" w:rsidRPr="00D95972" w:rsidRDefault="009A40CB" w:rsidP="009A40C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A40CB" w:rsidRPr="00D95972" w:rsidRDefault="009A40CB" w:rsidP="009A40CB">
            <w:pPr>
              <w:rPr>
                <w:rFonts w:eastAsia="Batang" w:cs="Arial"/>
                <w:color w:val="000000"/>
                <w:lang w:eastAsia="ko-KR"/>
              </w:rPr>
            </w:pPr>
            <w:r w:rsidRPr="00D95972">
              <w:rPr>
                <w:rFonts w:cs="Arial"/>
              </w:rPr>
              <w:t>Result &amp; comment</w:t>
            </w:r>
          </w:p>
        </w:tc>
      </w:tr>
      <w:tr w:rsidR="009A40CB" w:rsidRPr="00D95972" w14:paraId="6F9A718F" w14:textId="77777777" w:rsidTr="0089124A">
        <w:tc>
          <w:tcPr>
            <w:tcW w:w="976" w:type="dxa"/>
            <w:tcBorders>
              <w:top w:val="nil"/>
              <w:left w:val="thinThickThinSmallGap" w:sz="24" w:space="0" w:color="auto"/>
              <w:bottom w:val="nil"/>
            </w:tcBorders>
          </w:tcPr>
          <w:p w14:paraId="207270B6" w14:textId="77777777" w:rsidR="009A40CB" w:rsidRPr="00D95972" w:rsidRDefault="009A40CB" w:rsidP="009A40CB">
            <w:pPr>
              <w:rPr>
                <w:rFonts w:cs="Arial"/>
                <w:lang w:val="en-US"/>
              </w:rPr>
            </w:pPr>
          </w:p>
        </w:tc>
        <w:tc>
          <w:tcPr>
            <w:tcW w:w="1317" w:type="dxa"/>
            <w:gridSpan w:val="2"/>
            <w:tcBorders>
              <w:top w:val="nil"/>
              <w:bottom w:val="nil"/>
            </w:tcBorders>
          </w:tcPr>
          <w:p w14:paraId="615AAE16"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6ED57621" w14:textId="4355016E" w:rsidR="009A40CB" w:rsidRDefault="00CF2003" w:rsidP="009A40CB">
            <w:pPr>
              <w:rPr>
                <w:rFonts w:cs="Arial"/>
              </w:rPr>
            </w:pPr>
            <w:hyperlink r:id="rId662" w:history="1">
              <w:r w:rsidR="009A40CB">
                <w:rPr>
                  <w:rStyle w:val="Hyperlink"/>
                </w:rPr>
                <w:t>C1-221010</w:t>
              </w:r>
            </w:hyperlink>
          </w:p>
        </w:tc>
        <w:tc>
          <w:tcPr>
            <w:tcW w:w="4328" w:type="dxa"/>
            <w:gridSpan w:val="3"/>
            <w:tcBorders>
              <w:top w:val="single" w:sz="4" w:space="0" w:color="auto"/>
              <w:bottom w:val="single" w:sz="4" w:space="0" w:color="auto"/>
            </w:tcBorders>
            <w:shd w:val="clear" w:color="auto" w:fill="FFFF00"/>
          </w:tcPr>
          <w:p w14:paraId="0E21BEA9" w14:textId="215F8053" w:rsidR="009A40CB" w:rsidRDefault="009A40CB" w:rsidP="009A40CB">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9A40CB" w:rsidRDefault="009A40CB" w:rsidP="009A40C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9A40CB" w:rsidRPr="003C7CDD"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C9FD" w14:textId="77777777" w:rsidR="009A40CB" w:rsidRDefault="009A40CB" w:rsidP="009A40CB">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40CB" w:rsidRDefault="009A40CB" w:rsidP="009A40CB">
            <w:pPr>
              <w:rPr>
                <w:rFonts w:cs="Arial"/>
              </w:rPr>
            </w:pPr>
            <w:r>
              <w:rPr>
                <w:rFonts w:cs="Arial"/>
              </w:rPr>
              <w:t>Objection</w:t>
            </w:r>
          </w:p>
          <w:p w14:paraId="7410AFCB" w14:textId="7ECB3E5E" w:rsidR="009A40CB" w:rsidRDefault="009A40CB" w:rsidP="009A40CB">
            <w:pPr>
              <w:rPr>
                <w:rFonts w:cs="Arial"/>
              </w:rPr>
            </w:pPr>
          </w:p>
          <w:p w14:paraId="56248AAB" w14:textId="4B9FA6E9" w:rsidR="009A40CB" w:rsidRDefault="009A40CB" w:rsidP="009A40CB">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0370C18A" w:rsidR="009A40CB" w:rsidRDefault="009A40CB" w:rsidP="009A40CB">
            <w:pPr>
              <w:rPr>
                <w:rFonts w:cs="Arial"/>
              </w:rPr>
            </w:pPr>
            <w:r>
              <w:rPr>
                <w:rFonts w:cs="Arial"/>
              </w:rPr>
              <w:t>Asks that objec</w:t>
            </w:r>
            <w:r w:rsidR="00E67131">
              <w:rPr>
                <w:rFonts w:cs="Arial"/>
              </w:rPr>
              <w:t>ti</w:t>
            </w:r>
            <w:r>
              <w:rPr>
                <w:rFonts w:cs="Arial"/>
              </w:rPr>
              <w:t>on is withdrawn</w:t>
            </w:r>
          </w:p>
          <w:p w14:paraId="04EE8E75" w14:textId="77EC51D7" w:rsidR="009A40CB" w:rsidRDefault="009A40CB" w:rsidP="009A40CB">
            <w:pPr>
              <w:rPr>
                <w:rFonts w:cs="Arial"/>
              </w:rPr>
            </w:pPr>
          </w:p>
          <w:p w14:paraId="400CA8D4" w14:textId="179FF3CC" w:rsidR="009A40CB" w:rsidRDefault="009A40CB" w:rsidP="009A40CB">
            <w:pPr>
              <w:rPr>
                <w:rFonts w:cs="Arial"/>
              </w:rPr>
            </w:pPr>
            <w:r>
              <w:rPr>
                <w:rFonts w:cs="Arial"/>
              </w:rPr>
              <w:t xml:space="preserve">Ivo </w:t>
            </w:r>
            <w:proofErr w:type="spellStart"/>
            <w:r>
              <w:rPr>
                <w:rFonts w:cs="Arial"/>
              </w:rPr>
              <w:t>fri</w:t>
            </w:r>
            <w:proofErr w:type="spellEnd"/>
            <w:r>
              <w:rPr>
                <w:rFonts w:cs="Arial"/>
              </w:rPr>
              <w:t xml:space="preserve"> 0023</w:t>
            </w:r>
          </w:p>
          <w:p w14:paraId="6E5890A1" w14:textId="0CAA02E9" w:rsidR="009A40CB" w:rsidRDefault="009A40CB" w:rsidP="009A40CB">
            <w:pPr>
              <w:rPr>
                <w:rFonts w:cs="Arial"/>
              </w:rPr>
            </w:pPr>
            <w:r>
              <w:rPr>
                <w:rFonts w:cs="Arial"/>
              </w:rPr>
              <w:t>Supports the LS</w:t>
            </w:r>
          </w:p>
          <w:p w14:paraId="5664AF00" w14:textId="36A5072A" w:rsidR="009A40CB" w:rsidRPr="00D95972" w:rsidRDefault="009A40CB" w:rsidP="009A40CB">
            <w:pPr>
              <w:rPr>
                <w:rFonts w:cs="Arial"/>
              </w:rPr>
            </w:pPr>
          </w:p>
        </w:tc>
      </w:tr>
      <w:tr w:rsidR="009A40CB" w:rsidRPr="00D95972" w14:paraId="00E0A88F" w14:textId="77777777" w:rsidTr="0089124A">
        <w:tc>
          <w:tcPr>
            <w:tcW w:w="976" w:type="dxa"/>
            <w:tcBorders>
              <w:top w:val="nil"/>
              <w:left w:val="thinThickThinSmallGap" w:sz="24" w:space="0" w:color="auto"/>
              <w:bottom w:val="nil"/>
            </w:tcBorders>
          </w:tcPr>
          <w:p w14:paraId="0921F284" w14:textId="77777777" w:rsidR="009A40CB" w:rsidRPr="00D95972" w:rsidRDefault="009A40CB" w:rsidP="009A40CB">
            <w:pPr>
              <w:rPr>
                <w:rFonts w:cs="Arial"/>
                <w:lang w:val="en-US"/>
              </w:rPr>
            </w:pPr>
          </w:p>
        </w:tc>
        <w:tc>
          <w:tcPr>
            <w:tcW w:w="1317" w:type="dxa"/>
            <w:gridSpan w:val="2"/>
            <w:tcBorders>
              <w:top w:val="nil"/>
              <w:bottom w:val="nil"/>
            </w:tcBorders>
          </w:tcPr>
          <w:p w14:paraId="766167A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11D33AC2" w14:textId="086EEBA6" w:rsidR="009A40CB" w:rsidRDefault="00CF2003" w:rsidP="009A40CB">
            <w:hyperlink r:id="rId663" w:history="1">
              <w:r w:rsidR="009A40CB">
                <w:rPr>
                  <w:rStyle w:val="Hyperlink"/>
                </w:rPr>
                <w:t>C1-221090</w:t>
              </w:r>
            </w:hyperlink>
          </w:p>
        </w:tc>
        <w:tc>
          <w:tcPr>
            <w:tcW w:w="4328" w:type="dxa"/>
            <w:gridSpan w:val="3"/>
            <w:tcBorders>
              <w:top w:val="single" w:sz="4" w:space="0" w:color="auto"/>
              <w:bottom w:val="single" w:sz="4" w:space="0" w:color="auto"/>
            </w:tcBorders>
            <w:shd w:val="clear" w:color="auto" w:fill="FFFF00"/>
          </w:tcPr>
          <w:p w14:paraId="6F81CEF5" w14:textId="6D798A75" w:rsidR="009A40CB" w:rsidRDefault="009A40CB" w:rsidP="009A40CB">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2BC71"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D414627" w14:textId="2FEED23C" w:rsidR="009A40CB" w:rsidRDefault="009A40CB" w:rsidP="009A40CB">
            <w:pPr>
              <w:rPr>
                <w:rFonts w:eastAsia="Batang" w:cs="Arial"/>
                <w:lang w:eastAsia="ko-KR"/>
              </w:rPr>
            </w:pPr>
            <w:r>
              <w:rPr>
                <w:rFonts w:eastAsia="Batang" w:cs="Arial"/>
                <w:lang w:eastAsia="ko-KR"/>
              </w:rPr>
              <w:t>Revision required</w:t>
            </w:r>
          </w:p>
          <w:p w14:paraId="7804230E" w14:textId="51C1D96E" w:rsidR="009A40CB" w:rsidRDefault="009A40CB" w:rsidP="009A40CB">
            <w:pPr>
              <w:rPr>
                <w:rFonts w:eastAsia="Batang" w:cs="Arial"/>
                <w:lang w:eastAsia="ko-KR"/>
              </w:rPr>
            </w:pPr>
          </w:p>
          <w:p w14:paraId="14BF28DB" w14:textId="09EA1AC7" w:rsidR="009A40CB" w:rsidRDefault="009A40CB" w:rsidP="009A40CB">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0715</w:t>
            </w:r>
          </w:p>
          <w:p w14:paraId="75120417" w14:textId="75F5268D" w:rsidR="009A40CB" w:rsidRDefault="009A40CB" w:rsidP="009A40CB">
            <w:pPr>
              <w:rPr>
                <w:rFonts w:eastAsia="Batang" w:cs="Arial"/>
                <w:lang w:eastAsia="ko-KR"/>
              </w:rPr>
            </w:pPr>
            <w:r>
              <w:rPr>
                <w:rFonts w:eastAsia="Batang" w:cs="Arial"/>
                <w:lang w:eastAsia="ko-KR"/>
              </w:rPr>
              <w:t>Provides rev</w:t>
            </w:r>
          </w:p>
          <w:p w14:paraId="58D4E36F" w14:textId="1F597303" w:rsidR="009A40CB" w:rsidRDefault="009A40CB" w:rsidP="009A40CB">
            <w:pPr>
              <w:rPr>
                <w:rFonts w:eastAsia="Batang" w:cs="Arial"/>
                <w:lang w:eastAsia="ko-KR"/>
              </w:rPr>
            </w:pPr>
          </w:p>
          <w:p w14:paraId="459DFFD9" w14:textId="6F69C1A5"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4736CE14" w14:textId="7FC395AD" w:rsidR="009A40CB" w:rsidRDefault="009A40CB" w:rsidP="009A40CB">
            <w:pPr>
              <w:rPr>
                <w:rFonts w:eastAsia="Batang" w:cs="Arial"/>
                <w:lang w:eastAsia="ko-KR"/>
              </w:rPr>
            </w:pPr>
            <w:r>
              <w:rPr>
                <w:rFonts w:eastAsia="Batang" w:cs="Arial"/>
                <w:lang w:eastAsia="ko-KR"/>
              </w:rPr>
              <w:t>Ok, minor comment</w:t>
            </w:r>
          </w:p>
          <w:p w14:paraId="56C93AC6" w14:textId="6425E7FA" w:rsidR="009A40CB" w:rsidRPr="00D95972" w:rsidRDefault="009A40CB" w:rsidP="009A40CB">
            <w:pPr>
              <w:rPr>
                <w:rFonts w:cs="Arial"/>
              </w:rPr>
            </w:pPr>
          </w:p>
        </w:tc>
      </w:tr>
      <w:tr w:rsidR="009A40CB" w:rsidRPr="00D95972" w14:paraId="7F748899" w14:textId="77777777" w:rsidTr="0089124A">
        <w:tc>
          <w:tcPr>
            <w:tcW w:w="976" w:type="dxa"/>
            <w:tcBorders>
              <w:top w:val="nil"/>
              <w:left w:val="thinThickThinSmallGap" w:sz="24" w:space="0" w:color="auto"/>
              <w:bottom w:val="nil"/>
            </w:tcBorders>
          </w:tcPr>
          <w:p w14:paraId="7E3250C9" w14:textId="77777777" w:rsidR="009A40CB" w:rsidRPr="00D95972" w:rsidRDefault="009A40CB" w:rsidP="009A40CB">
            <w:pPr>
              <w:rPr>
                <w:rFonts w:cs="Arial"/>
                <w:lang w:val="en-US"/>
              </w:rPr>
            </w:pPr>
          </w:p>
        </w:tc>
        <w:tc>
          <w:tcPr>
            <w:tcW w:w="1317" w:type="dxa"/>
            <w:gridSpan w:val="2"/>
            <w:tcBorders>
              <w:top w:val="nil"/>
              <w:bottom w:val="nil"/>
            </w:tcBorders>
          </w:tcPr>
          <w:p w14:paraId="6B522C13"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4A71B4E3" w14:textId="4E7A3DF8" w:rsidR="009A40CB" w:rsidRDefault="00CF2003" w:rsidP="009A40CB">
            <w:hyperlink r:id="rId664" w:history="1">
              <w:r w:rsidR="009A40CB">
                <w:rPr>
                  <w:rStyle w:val="Hyperlink"/>
                </w:rPr>
                <w:t>C1-221104</w:t>
              </w:r>
            </w:hyperlink>
          </w:p>
        </w:tc>
        <w:tc>
          <w:tcPr>
            <w:tcW w:w="4328" w:type="dxa"/>
            <w:gridSpan w:val="3"/>
            <w:tcBorders>
              <w:top w:val="single" w:sz="4" w:space="0" w:color="auto"/>
              <w:bottom w:val="single" w:sz="4" w:space="0" w:color="auto"/>
            </w:tcBorders>
            <w:shd w:val="clear" w:color="auto" w:fill="FFFFFF"/>
          </w:tcPr>
          <w:p w14:paraId="0735362B" w14:textId="5D4A48D7" w:rsidR="009A40CB" w:rsidRDefault="009A40CB" w:rsidP="009A40CB">
            <w:pPr>
              <w:rPr>
                <w:rFonts w:cs="Arial"/>
              </w:rPr>
            </w:pPr>
            <w:r>
              <w:rPr>
                <w:rFonts w:cs="Arial"/>
              </w:rPr>
              <w:t>LS on RID for SNPN UEs</w:t>
            </w:r>
          </w:p>
        </w:tc>
        <w:tc>
          <w:tcPr>
            <w:tcW w:w="1767" w:type="dxa"/>
            <w:tcBorders>
              <w:top w:val="single" w:sz="4" w:space="0" w:color="auto"/>
              <w:bottom w:val="single" w:sz="4" w:space="0" w:color="auto"/>
            </w:tcBorders>
            <w:shd w:val="clear" w:color="auto" w:fill="FFFFFF"/>
          </w:tcPr>
          <w:p w14:paraId="1F6BD0F6" w14:textId="05D94244" w:rsidR="009A40CB"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3C2FD5" w14:textId="7ACFDC3A"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5C8EE" w14:textId="77777777" w:rsidR="0089124A" w:rsidRDefault="0089124A" w:rsidP="009A40CB">
            <w:pPr>
              <w:rPr>
                <w:rFonts w:cs="Arial"/>
              </w:rPr>
            </w:pPr>
            <w:r>
              <w:rPr>
                <w:rFonts w:cs="Arial"/>
              </w:rPr>
              <w:t>Postponed</w:t>
            </w:r>
          </w:p>
          <w:p w14:paraId="4739FE80" w14:textId="06399D42" w:rsidR="0089124A" w:rsidRDefault="0089124A" w:rsidP="009A40CB">
            <w:pPr>
              <w:rPr>
                <w:rFonts w:cs="Arial"/>
              </w:rPr>
            </w:pPr>
            <w:r>
              <w:rPr>
                <w:rFonts w:cs="Arial"/>
              </w:rPr>
              <w:t>Ivo wed 1740</w:t>
            </w:r>
          </w:p>
          <w:p w14:paraId="6B529429" w14:textId="77777777" w:rsidR="0089124A" w:rsidRDefault="0089124A" w:rsidP="009A40CB">
            <w:pPr>
              <w:rPr>
                <w:rFonts w:cs="Arial"/>
              </w:rPr>
            </w:pPr>
          </w:p>
          <w:p w14:paraId="1C0EE58D" w14:textId="588A285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5B45A2E3" w:rsidR="009A40CB" w:rsidRDefault="009A40CB" w:rsidP="009A40CB">
            <w:pPr>
              <w:rPr>
                <w:rFonts w:cs="Arial"/>
              </w:rPr>
            </w:pPr>
            <w:r>
              <w:rPr>
                <w:rFonts w:cs="Arial"/>
              </w:rPr>
              <w:t>Revision required</w:t>
            </w:r>
          </w:p>
          <w:p w14:paraId="1986CD96" w14:textId="6389B547" w:rsidR="009A40CB" w:rsidRDefault="009A40CB" w:rsidP="009A40CB">
            <w:pPr>
              <w:rPr>
                <w:rFonts w:cs="Arial"/>
              </w:rPr>
            </w:pPr>
          </w:p>
          <w:p w14:paraId="34FC5111" w14:textId="7AC9CB4A" w:rsidR="009A40CB" w:rsidRDefault="009A40CB" w:rsidP="009A40CB">
            <w:pPr>
              <w:rPr>
                <w:rFonts w:cs="Arial"/>
              </w:rPr>
            </w:pPr>
            <w:r>
              <w:rPr>
                <w:rFonts w:cs="Arial"/>
              </w:rPr>
              <w:t xml:space="preserve">Ivo </w:t>
            </w:r>
            <w:proofErr w:type="spellStart"/>
            <w:r>
              <w:rPr>
                <w:rFonts w:cs="Arial"/>
              </w:rPr>
              <w:t>thu</w:t>
            </w:r>
            <w:proofErr w:type="spellEnd"/>
            <w:r>
              <w:rPr>
                <w:rFonts w:cs="Arial"/>
              </w:rPr>
              <w:t xml:space="preserve"> 2143</w:t>
            </w:r>
          </w:p>
          <w:p w14:paraId="2A88D20A" w14:textId="6035E239" w:rsidR="009A40CB" w:rsidRDefault="009A40CB" w:rsidP="009A40CB">
            <w:pPr>
              <w:rPr>
                <w:rFonts w:cs="Arial"/>
              </w:rPr>
            </w:pPr>
            <w:r>
              <w:rPr>
                <w:rFonts w:cs="Arial"/>
              </w:rPr>
              <w:t>Replies</w:t>
            </w:r>
          </w:p>
          <w:p w14:paraId="78473679" w14:textId="77777777" w:rsidR="009A40CB" w:rsidRDefault="009A40CB" w:rsidP="009A40CB">
            <w:pPr>
              <w:rPr>
                <w:rFonts w:cs="Arial"/>
              </w:rPr>
            </w:pPr>
          </w:p>
          <w:p w14:paraId="6C8AC496" w14:textId="50B61E84" w:rsidR="009A40CB" w:rsidRDefault="00AC1CC7" w:rsidP="009A40CB">
            <w:pPr>
              <w:rPr>
                <w:rFonts w:cs="Arial"/>
              </w:rPr>
            </w:pPr>
            <w:r>
              <w:rPr>
                <w:rFonts w:cs="Arial"/>
              </w:rPr>
              <w:t xml:space="preserve">Lena </w:t>
            </w:r>
            <w:proofErr w:type="spellStart"/>
            <w:r>
              <w:rPr>
                <w:rFonts w:cs="Arial"/>
              </w:rPr>
              <w:t>tue</w:t>
            </w:r>
            <w:proofErr w:type="spellEnd"/>
            <w:r>
              <w:rPr>
                <w:rFonts w:cs="Arial"/>
              </w:rPr>
              <w:t xml:space="preserve"> 1955</w:t>
            </w:r>
          </w:p>
          <w:p w14:paraId="75BD83E5" w14:textId="16F778C5" w:rsidR="00AC1CC7" w:rsidRDefault="00AC1CC7" w:rsidP="009A40CB">
            <w:pPr>
              <w:rPr>
                <w:rFonts w:cs="Arial"/>
              </w:rPr>
            </w:pPr>
            <w:r>
              <w:rPr>
                <w:rFonts w:cs="Arial"/>
              </w:rPr>
              <w:t>Rev required</w:t>
            </w:r>
          </w:p>
          <w:p w14:paraId="2EE0D6BD" w14:textId="029ADAD8" w:rsidR="008C6162" w:rsidRDefault="008C6162" w:rsidP="009A40CB">
            <w:pPr>
              <w:rPr>
                <w:rFonts w:cs="Arial"/>
              </w:rPr>
            </w:pPr>
          </w:p>
          <w:p w14:paraId="09CA3D34" w14:textId="5D6461C5" w:rsidR="008C6162" w:rsidRDefault="008C6162" w:rsidP="009A40CB">
            <w:pPr>
              <w:rPr>
                <w:rFonts w:cs="Arial"/>
              </w:rPr>
            </w:pPr>
            <w:r>
              <w:rPr>
                <w:rFonts w:cs="Arial"/>
              </w:rPr>
              <w:t xml:space="preserve">Ivo </w:t>
            </w:r>
            <w:proofErr w:type="spellStart"/>
            <w:r>
              <w:rPr>
                <w:rFonts w:cs="Arial"/>
              </w:rPr>
              <w:t>tue</w:t>
            </w:r>
            <w:proofErr w:type="spellEnd"/>
            <w:r>
              <w:rPr>
                <w:rFonts w:cs="Arial"/>
              </w:rPr>
              <w:t xml:space="preserve"> 2058</w:t>
            </w:r>
          </w:p>
          <w:p w14:paraId="6F07B5BB" w14:textId="0562DD78" w:rsidR="008C6162" w:rsidRDefault="008C6162" w:rsidP="009A40CB">
            <w:pPr>
              <w:rPr>
                <w:rFonts w:cs="Arial"/>
              </w:rPr>
            </w:pPr>
            <w:r>
              <w:rPr>
                <w:rFonts w:cs="Arial"/>
              </w:rPr>
              <w:t>Replies</w:t>
            </w:r>
          </w:p>
          <w:p w14:paraId="012BF1F6" w14:textId="77777777" w:rsidR="008C6162" w:rsidRDefault="008C6162" w:rsidP="009A40CB">
            <w:pPr>
              <w:rPr>
                <w:rFonts w:cs="Arial"/>
              </w:rPr>
            </w:pPr>
          </w:p>
          <w:p w14:paraId="4E03B646" w14:textId="3301F117" w:rsidR="009A40CB" w:rsidRPr="00D95972" w:rsidRDefault="009A40CB" w:rsidP="009A40CB">
            <w:pPr>
              <w:rPr>
                <w:rFonts w:cs="Arial"/>
              </w:rPr>
            </w:pPr>
          </w:p>
        </w:tc>
      </w:tr>
      <w:tr w:rsidR="009A40CB" w:rsidRPr="00D95972" w14:paraId="401FC27C" w14:textId="77777777" w:rsidTr="0089124A">
        <w:tc>
          <w:tcPr>
            <w:tcW w:w="976" w:type="dxa"/>
            <w:tcBorders>
              <w:top w:val="nil"/>
              <w:left w:val="thinThickThinSmallGap" w:sz="24" w:space="0" w:color="auto"/>
              <w:bottom w:val="nil"/>
            </w:tcBorders>
          </w:tcPr>
          <w:p w14:paraId="6C971794" w14:textId="77777777" w:rsidR="009A40CB" w:rsidRPr="00D95972" w:rsidRDefault="009A40CB" w:rsidP="009A40CB">
            <w:pPr>
              <w:rPr>
                <w:rFonts w:cs="Arial"/>
                <w:lang w:val="en-US"/>
              </w:rPr>
            </w:pPr>
          </w:p>
        </w:tc>
        <w:tc>
          <w:tcPr>
            <w:tcW w:w="1317" w:type="dxa"/>
            <w:gridSpan w:val="2"/>
            <w:tcBorders>
              <w:top w:val="nil"/>
              <w:bottom w:val="nil"/>
            </w:tcBorders>
          </w:tcPr>
          <w:p w14:paraId="7B707961"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24ED7EBE"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46240648"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6F11C807"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833A683"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9A40CB" w:rsidRPr="00D95972" w:rsidRDefault="009A40CB" w:rsidP="009A40CB">
            <w:pPr>
              <w:rPr>
                <w:rFonts w:cs="Arial"/>
              </w:rPr>
            </w:pPr>
          </w:p>
        </w:tc>
      </w:tr>
      <w:tr w:rsidR="009A40CB" w:rsidRPr="00D95972" w14:paraId="2ACABF2B" w14:textId="77777777" w:rsidTr="0089124A">
        <w:tc>
          <w:tcPr>
            <w:tcW w:w="976" w:type="dxa"/>
            <w:tcBorders>
              <w:top w:val="nil"/>
              <w:left w:val="thinThickThinSmallGap" w:sz="24" w:space="0" w:color="auto"/>
              <w:bottom w:val="nil"/>
            </w:tcBorders>
          </w:tcPr>
          <w:p w14:paraId="72FFDC94" w14:textId="77777777" w:rsidR="009A40CB" w:rsidRPr="00D95972" w:rsidRDefault="009A40CB" w:rsidP="009A40CB">
            <w:pPr>
              <w:rPr>
                <w:rFonts w:cs="Arial"/>
                <w:lang w:val="en-US"/>
              </w:rPr>
            </w:pPr>
          </w:p>
        </w:tc>
        <w:tc>
          <w:tcPr>
            <w:tcW w:w="1317" w:type="dxa"/>
            <w:gridSpan w:val="2"/>
            <w:tcBorders>
              <w:top w:val="nil"/>
              <w:bottom w:val="nil"/>
            </w:tcBorders>
          </w:tcPr>
          <w:p w14:paraId="5CBE1000"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0278C21F" w14:textId="1A6AAAD8" w:rsidR="009A40CB" w:rsidRDefault="00CF2003" w:rsidP="009A40CB">
            <w:hyperlink r:id="rId665" w:history="1">
              <w:r w:rsidR="009A40CB">
                <w:rPr>
                  <w:rStyle w:val="Hyperlink"/>
                </w:rPr>
                <w:t>C1-221139</w:t>
              </w:r>
            </w:hyperlink>
          </w:p>
        </w:tc>
        <w:tc>
          <w:tcPr>
            <w:tcW w:w="4328" w:type="dxa"/>
            <w:gridSpan w:val="3"/>
            <w:tcBorders>
              <w:top w:val="single" w:sz="4" w:space="0" w:color="auto"/>
              <w:bottom w:val="single" w:sz="4" w:space="0" w:color="auto"/>
            </w:tcBorders>
            <w:shd w:val="clear" w:color="auto" w:fill="FFFF00"/>
          </w:tcPr>
          <w:p w14:paraId="6DBBC4E0" w14:textId="1778966A"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A6533" w14:textId="77777777" w:rsidR="009A40CB" w:rsidRDefault="00426715" w:rsidP="009A40CB">
            <w:pPr>
              <w:rPr>
                <w:rFonts w:cs="Arial"/>
              </w:rPr>
            </w:pPr>
            <w:r>
              <w:rPr>
                <w:rFonts w:cs="Arial"/>
              </w:rPr>
              <w:t>Christian mon 1417</w:t>
            </w:r>
          </w:p>
          <w:p w14:paraId="1879111B" w14:textId="77777777" w:rsidR="00426715" w:rsidRDefault="00426715" w:rsidP="009A40CB">
            <w:pPr>
              <w:rPr>
                <w:rFonts w:cs="Arial"/>
              </w:rPr>
            </w:pPr>
            <w:r>
              <w:rPr>
                <w:rFonts w:cs="Arial"/>
              </w:rPr>
              <w:t>Rev required</w:t>
            </w:r>
          </w:p>
          <w:p w14:paraId="343F3CE6" w14:textId="6B3E858A" w:rsidR="00426715" w:rsidRDefault="00426715" w:rsidP="009A40CB">
            <w:pPr>
              <w:rPr>
                <w:rFonts w:cs="Arial"/>
              </w:rPr>
            </w:pPr>
          </w:p>
          <w:p w14:paraId="5895E196" w14:textId="3C7051A2" w:rsidR="00426715" w:rsidRDefault="00426715" w:rsidP="009A40CB">
            <w:pPr>
              <w:rPr>
                <w:rFonts w:cs="Arial"/>
              </w:rPr>
            </w:pPr>
            <w:r>
              <w:rPr>
                <w:rFonts w:cs="Arial"/>
              </w:rPr>
              <w:t>Lazaros mon 1426</w:t>
            </w:r>
          </w:p>
          <w:p w14:paraId="3BF8806E" w14:textId="6C142485" w:rsidR="00426715" w:rsidRDefault="00426715" w:rsidP="009A40CB">
            <w:pPr>
              <w:rPr>
                <w:rFonts w:cs="Arial"/>
              </w:rPr>
            </w:pPr>
            <w:proofErr w:type="gramStart"/>
            <w:r>
              <w:rPr>
                <w:rFonts w:cs="Arial"/>
              </w:rPr>
              <w:t>Similar to</w:t>
            </w:r>
            <w:proofErr w:type="gramEnd"/>
            <w:r>
              <w:rPr>
                <w:rFonts w:cs="Arial"/>
              </w:rPr>
              <w:t xml:space="preserve"> Christian</w:t>
            </w:r>
          </w:p>
          <w:p w14:paraId="5BC9FEEC" w14:textId="6F458045" w:rsidR="003516D2" w:rsidRDefault="003516D2" w:rsidP="009A40CB">
            <w:pPr>
              <w:rPr>
                <w:rFonts w:cs="Arial"/>
              </w:rPr>
            </w:pPr>
          </w:p>
          <w:p w14:paraId="5856BD6B" w14:textId="34828718" w:rsidR="003516D2" w:rsidRDefault="003516D2" w:rsidP="009A40CB">
            <w:pPr>
              <w:rPr>
                <w:rFonts w:cs="Arial"/>
              </w:rPr>
            </w:pPr>
            <w:r>
              <w:rPr>
                <w:rFonts w:cs="Arial"/>
              </w:rPr>
              <w:t>Lena mon 2022</w:t>
            </w:r>
          </w:p>
          <w:p w14:paraId="0E8566C8" w14:textId="7EAC9CBF" w:rsidR="003516D2" w:rsidRDefault="00370CFB" w:rsidP="009A40CB">
            <w:pPr>
              <w:rPr>
                <w:rFonts w:cs="Arial"/>
              </w:rPr>
            </w:pPr>
            <w:r>
              <w:rPr>
                <w:rFonts w:cs="Arial"/>
              </w:rPr>
              <w:t>C</w:t>
            </w:r>
            <w:r w:rsidR="003516D2">
              <w:rPr>
                <w:rFonts w:cs="Arial"/>
              </w:rPr>
              <w:t>omments</w:t>
            </w:r>
          </w:p>
          <w:p w14:paraId="3448C9AE" w14:textId="3F064838" w:rsidR="00370CFB" w:rsidRDefault="00370CFB" w:rsidP="009A40CB">
            <w:pPr>
              <w:rPr>
                <w:rFonts w:cs="Arial"/>
              </w:rPr>
            </w:pPr>
          </w:p>
          <w:p w14:paraId="6F0D577F" w14:textId="7C0C98E1" w:rsidR="00370CFB" w:rsidRDefault="00370CFB" w:rsidP="009A40CB">
            <w:pPr>
              <w:rPr>
                <w:rFonts w:cs="Arial"/>
              </w:rPr>
            </w:pPr>
            <w:r>
              <w:rPr>
                <w:rFonts w:cs="Arial"/>
              </w:rPr>
              <w:t>Mikael mon 2319</w:t>
            </w:r>
          </w:p>
          <w:p w14:paraId="0A51E1C8" w14:textId="5368E882" w:rsidR="00370CFB" w:rsidRDefault="00370CFB" w:rsidP="009A40CB">
            <w:pPr>
              <w:rPr>
                <w:rFonts w:cs="Arial"/>
              </w:rPr>
            </w:pPr>
            <w:r>
              <w:rPr>
                <w:rFonts w:cs="Arial"/>
              </w:rPr>
              <w:t xml:space="preserve">New </w:t>
            </w:r>
            <w:hyperlink r:id="rId666" w:history="1">
              <w:r w:rsidRPr="00370CFB">
                <w:rPr>
                  <w:rStyle w:val="Hyperlink"/>
                  <w:rFonts w:cs="Arial"/>
                </w:rPr>
                <w:t>rev</w:t>
              </w:r>
            </w:hyperlink>
          </w:p>
          <w:p w14:paraId="7AAC9858" w14:textId="4A5D4EFF" w:rsidR="00EE3633" w:rsidRDefault="00EE3633" w:rsidP="009A40CB">
            <w:pPr>
              <w:rPr>
                <w:rFonts w:cs="Arial"/>
              </w:rPr>
            </w:pPr>
          </w:p>
          <w:p w14:paraId="78AC5D2E" w14:textId="4A68FDCC" w:rsidR="00EE3633" w:rsidRDefault="00EE3633" w:rsidP="009A40CB">
            <w:pPr>
              <w:rPr>
                <w:rFonts w:cs="Arial"/>
              </w:rPr>
            </w:pPr>
            <w:r>
              <w:rPr>
                <w:rFonts w:cs="Arial"/>
              </w:rPr>
              <w:t xml:space="preserve">Lena </w:t>
            </w:r>
            <w:proofErr w:type="spellStart"/>
            <w:r>
              <w:rPr>
                <w:rFonts w:cs="Arial"/>
              </w:rPr>
              <w:t>tue</w:t>
            </w:r>
            <w:proofErr w:type="spellEnd"/>
            <w:r>
              <w:rPr>
                <w:rFonts w:cs="Arial"/>
              </w:rPr>
              <w:t xml:space="preserve"> 0002</w:t>
            </w:r>
          </w:p>
          <w:p w14:paraId="38DD4DFB" w14:textId="790C3513" w:rsidR="00EE3633" w:rsidRDefault="00776226" w:rsidP="009A40CB">
            <w:pPr>
              <w:rPr>
                <w:rFonts w:cs="Arial"/>
              </w:rPr>
            </w:pPr>
            <w:r>
              <w:rPr>
                <w:rFonts w:cs="Arial"/>
              </w:rPr>
              <w:t>F</w:t>
            </w:r>
            <w:r w:rsidR="00EE3633">
              <w:rPr>
                <w:rFonts w:cs="Arial"/>
              </w:rPr>
              <w:t>ine</w:t>
            </w:r>
          </w:p>
          <w:p w14:paraId="1926D73B" w14:textId="645D0460" w:rsidR="00776226" w:rsidRDefault="00776226" w:rsidP="009A40CB">
            <w:pPr>
              <w:rPr>
                <w:rFonts w:cs="Arial"/>
              </w:rPr>
            </w:pPr>
          </w:p>
          <w:p w14:paraId="5F7DCBFC" w14:textId="07C10296" w:rsidR="00776226" w:rsidRDefault="00776226" w:rsidP="009A40CB">
            <w:pPr>
              <w:rPr>
                <w:rFonts w:cs="Arial"/>
              </w:rPr>
            </w:pPr>
            <w:proofErr w:type="spellStart"/>
            <w:r>
              <w:rPr>
                <w:rFonts w:cs="Arial"/>
              </w:rPr>
              <w:t>Mikeal</w:t>
            </w:r>
            <w:proofErr w:type="spellEnd"/>
            <w:r>
              <w:rPr>
                <w:rFonts w:cs="Arial"/>
              </w:rPr>
              <w:t xml:space="preserve"> </w:t>
            </w:r>
            <w:proofErr w:type="spellStart"/>
            <w:r>
              <w:rPr>
                <w:rFonts w:cs="Arial"/>
              </w:rPr>
              <w:t>tue</w:t>
            </w:r>
            <w:proofErr w:type="spellEnd"/>
            <w:r>
              <w:rPr>
                <w:rFonts w:cs="Arial"/>
              </w:rPr>
              <w:t xml:space="preserve"> 0943</w:t>
            </w:r>
          </w:p>
          <w:p w14:paraId="128CF3CF" w14:textId="4C24D7AB" w:rsidR="00E3330F" w:rsidRDefault="00E3330F" w:rsidP="009A40CB">
            <w:pPr>
              <w:rPr>
                <w:rFonts w:cs="Arial"/>
              </w:rPr>
            </w:pPr>
            <w:r>
              <w:rPr>
                <w:rFonts w:cs="Arial"/>
              </w:rPr>
              <w:t>Replies</w:t>
            </w:r>
          </w:p>
          <w:p w14:paraId="2E4AB034" w14:textId="172D42D9" w:rsidR="00E3330F" w:rsidRDefault="00E3330F" w:rsidP="009A40CB">
            <w:pPr>
              <w:rPr>
                <w:rFonts w:cs="Arial"/>
              </w:rPr>
            </w:pPr>
          </w:p>
          <w:p w14:paraId="3E6A2CC3" w14:textId="6E078945" w:rsidR="00E3330F" w:rsidRDefault="00E3330F" w:rsidP="009A40CB">
            <w:pPr>
              <w:rPr>
                <w:rFonts w:cs="Arial"/>
              </w:rPr>
            </w:pPr>
            <w:r>
              <w:rPr>
                <w:rFonts w:cs="Arial"/>
              </w:rPr>
              <w:t xml:space="preserve">Mikel </w:t>
            </w:r>
            <w:proofErr w:type="spellStart"/>
            <w:r>
              <w:rPr>
                <w:rFonts w:cs="Arial"/>
              </w:rPr>
              <w:t>tue</w:t>
            </w:r>
            <w:proofErr w:type="spellEnd"/>
            <w:r>
              <w:rPr>
                <w:rFonts w:cs="Arial"/>
              </w:rPr>
              <w:t xml:space="preserve"> 1403</w:t>
            </w:r>
          </w:p>
          <w:p w14:paraId="322A0498" w14:textId="12084DAC" w:rsidR="00E3330F" w:rsidRDefault="00E3330F" w:rsidP="009A40CB">
            <w:pPr>
              <w:rPr>
                <w:rFonts w:cs="Arial"/>
              </w:rPr>
            </w:pPr>
            <w:r>
              <w:rPr>
                <w:rFonts w:cs="Arial"/>
              </w:rPr>
              <w:t>New rev</w:t>
            </w:r>
          </w:p>
          <w:p w14:paraId="639874C2" w14:textId="7FA10FFC" w:rsidR="00E3330F" w:rsidRDefault="00E3330F" w:rsidP="009A40CB">
            <w:pPr>
              <w:rPr>
                <w:rFonts w:cs="Arial"/>
              </w:rPr>
            </w:pPr>
          </w:p>
          <w:p w14:paraId="60EF2ECE" w14:textId="7D723107" w:rsidR="00E3330F" w:rsidRDefault="00E3330F" w:rsidP="009A40CB">
            <w:pPr>
              <w:rPr>
                <w:rFonts w:cs="Arial"/>
              </w:rPr>
            </w:pPr>
            <w:r>
              <w:rPr>
                <w:rFonts w:cs="Arial"/>
              </w:rPr>
              <w:t xml:space="preserve">Xu </w:t>
            </w:r>
            <w:proofErr w:type="spellStart"/>
            <w:r>
              <w:rPr>
                <w:rFonts w:cs="Arial"/>
              </w:rPr>
              <w:t>tue</w:t>
            </w:r>
            <w:proofErr w:type="spellEnd"/>
            <w:r>
              <w:rPr>
                <w:rFonts w:cs="Arial"/>
              </w:rPr>
              <w:t xml:space="preserve"> 1426</w:t>
            </w:r>
          </w:p>
          <w:p w14:paraId="20CFDD45" w14:textId="465DA953" w:rsidR="00E3330F" w:rsidRDefault="00E3330F" w:rsidP="009A40CB">
            <w:pPr>
              <w:rPr>
                <w:rFonts w:cs="Arial"/>
              </w:rPr>
            </w:pPr>
            <w:r>
              <w:rPr>
                <w:rFonts w:cs="Arial"/>
              </w:rPr>
              <w:t xml:space="preserve">Rev </w:t>
            </w:r>
            <w:proofErr w:type="spellStart"/>
            <w:r>
              <w:rPr>
                <w:rFonts w:cs="Arial"/>
              </w:rPr>
              <w:t>rquired</w:t>
            </w:r>
            <w:proofErr w:type="spellEnd"/>
          </w:p>
          <w:p w14:paraId="1235A6D4" w14:textId="42B6B175" w:rsidR="00E3330F" w:rsidRDefault="00E3330F" w:rsidP="009A40CB">
            <w:pPr>
              <w:rPr>
                <w:rFonts w:cs="Arial"/>
              </w:rPr>
            </w:pPr>
          </w:p>
          <w:p w14:paraId="75C2BE1A" w14:textId="65E2E33D" w:rsidR="00DE2340" w:rsidRDefault="00DE2340" w:rsidP="009A40CB">
            <w:pPr>
              <w:rPr>
                <w:rFonts w:cs="Arial"/>
              </w:rPr>
            </w:pPr>
            <w:r>
              <w:rPr>
                <w:rFonts w:cs="Arial"/>
              </w:rPr>
              <w:t xml:space="preserve">Yang </w:t>
            </w:r>
            <w:proofErr w:type="spellStart"/>
            <w:r>
              <w:rPr>
                <w:rFonts w:cs="Arial"/>
              </w:rPr>
              <w:t>tue</w:t>
            </w:r>
            <w:proofErr w:type="spellEnd"/>
            <w:r>
              <w:rPr>
                <w:rFonts w:cs="Arial"/>
              </w:rPr>
              <w:t xml:space="preserve"> 1435</w:t>
            </w:r>
          </w:p>
          <w:p w14:paraId="4C348915" w14:textId="155498F6" w:rsidR="00DE2340" w:rsidRDefault="00C539F6" w:rsidP="009A40CB">
            <w:pPr>
              <w:rPr>
                <w:rFonts w:cs="Arial"/>
              </w:rPr>
            </w:pPr>
            <w:r>
              <w:rPr>
                <w:rFonts w:cs="Arial"/>
              </w:rPr>
              <w:t>C</w:t>
            </w:r>
            <w:r w:rsidR="00DE2340">
              <w:rPr>
                <w:rFonts w:cs="Arial"/>
              </w:rPr>
              <w:t>omments</w:t>
            </w:r>
          </w:p>
          <w:p w14:paraId="5090ADA0" w14:textId="0C81B7F7" w:rsidR="00C539F6" w:rsidRDefault="00C539F6" w:rsidP="009A40CB">
            <w:pPr>
              <w:rPr>
                <w:rFonts w:cs="Arial"/>
              </w:rPr>
            </w:pPr>
          </w:p>
          <w:p w14:paraId="677B3E6B" w14:textId="1FE40FA5" w:rsidR="00C539F6" w:rsidRDefault="00C539F6" w:rsidP="009A40CB">
            <w:pPr>
              <w:rPr>
                <w:rFonts w:cs="Arial"/>
              </w:rPr>
            </w:pPr>
            <w:r>
              <w:rPr>
                <w:rFonts w:cs="Arial"/>
              </w:rPr>
              <w:t xml:space="preserve">Lazaros </w:t>
            </w:r>
            <w:proofErr w:type="spellStart"/>
            <w:r>
              <w:rPr>
                <w:rFonts w:cs="Arial"/>
              </w:rPr>
              <w:t>tue</w:t>
            </w:r>
            <w:proofErr w:type="spellEnd"/>
            <w:r>
              <w:rPr>
                <w:rFonts w:cs="Arial"/>
              </w:rPr>
              <w:t xml:space="preserve"> 1452</w:t>
            </w:r>
          </w:p>
          <w:p w14:paraId="0B38F494" w14:textId="15F79D1F" w:rsidR="00C539F6" w:rsidRDefault="00C539F6" w:rsidP="009A40CB">
            <w:pPr>
              <w:rPr>
                <w:rFonts w:cs="Arial"/>
              </w:rPr>
            </w:pPr>
            <w:r>
              <w:rPr>
                <w:rFonts w:cs="Arial"/>
              </w:rPr>
              <w:t>Hinting at new LS from SA2</w:t>
            </w:r>
          </w:p>
          <w:p w14:paraId="575362C9" w14:textId="35019F86" w:rsidR="00C539F6" w:rsidRDefault="00C539F6" w:rsidP="009A40CB">
            <w:pPr>
              <w:rPr>
                <w:rFonts w:cs="Arial"/>
              </w:rPr>
            </w:pPr>
          </w:p>
          <w:p w14:paraId="1A519DBE" w14:textId="3ED7CE73" w:rsidR="00C539F6" w:rsidRDefault="00C539F6" w:rsidP="009A40CB">
            <w:pPr>
              <w:rPr>
                <w:rFonts w:cs="Arial"/>
              </w:rPr>
            </w:pPr>
            <w:r>
              <w:rPr>
                <w:rFonts w:cs="Arial"/>
              </w:rPr>
              <w:t xml:space="preserve">Mikael </w:t>
            </w:r>
            <w:proofErr w:type="spellStart"/>
            <w:r>
              <w:rPr>
                <w:rFonts w:cs="Arial"/>
              </w:rPr>
              <w:t>tue</w:t>
            </w:r>
            <w:proofErr w:type="spellEnd"/>
            <w:r>
              <w:rPr>
                <w:rFonts w:cs="Arial"/>
              </w:rPr>
              <w:t xml:space="preserve"> 1456</w:t>
            </w:r>
          </w:p>
          <w:p w14:paraId="7817DE93" w14:textId="6179719E" w:rsidR="00C539F6" w:rsidRDefault="00C539F6" w:rsidP="009A40CB">
            <w:pPr>
              <w:rPr>
                <w:rFonts w:cs="Arial"/>
              </w:rPr>
            </w:pPr>
            <w:r>
              <w:rPr>
                <w:rFonts w:cs="Arial"/>
              </w:rPr>
              <w:t>Replies</w:t>
            </w:r>
          </w:p>
          <w:p w14:paraId="7B551E9A" w14:textId="0B089511" w:rsidR="00C539F6" w:rsidRDefault="00C539F6" w:rsidP="009A40CB">
            <w:pPr>
              <w:rPr>
                <w:rFonts w:cs="Arial"/>
              </w:rPr>
            </w:pPr>
          </w:p>
          <w:p w14:paraId="634B5868" w14:textId="7C24EF2D" w:rsidR="00C539F6" w:rsidRDefault="00C539F6" w:rsidP="009A40CB">
            <w:pPr>
              <w:rPr>
                <w:rFonts w:cs="Arial"/>
              </w:rPr>
            </w:pPr>
            <w:r>
              <w:rPr>
                <w:rFonts w:cs="Arial"/>
              </w:rPr>
              <w:t>**** disc not captured ****</w:t>
            </w:r>
          </w:p>
          <w:p w14:paraId="2FF8924D" w14:textId="6E115EAC" w:rsidR="003357AD" w:rsidRDefault="003357AD" w:rsidP="009A40CB">
            <w:pPr>
              <w:rPr>
                <w:rFonts w:cs="Arial"/>
              </w:rPr>
            </w:pPr>
          </w:p>
          <w:p w14:paraId="2B69F05C" w14:textId="53966D09" w:rsidR="003357AD" w:rsidRDefault="003357AD" w:rsidP="009A40CB">
            <w:pPr>
              <w:rPr>
                <w:rFonts w:cs="Arial"/>
              </w:rPr>
            </w:pPr>
            <w:r>
              <w:rPr>
                <w:rFonts w:cs="Arial"/>
              </w:rPr>
              <w:t xml:space="preserve">Mikael </w:t>
            </w:r>
            <w:proofErr w:type="spellStart"/>
            <w:r>
              <w:rPr>
                <w:rFonts w:cs="Arial"/>
              </w:rPr>
              <w:t>tue</w:t>
            </w:r>
            <w:proofErr w:type="spellEnd"/>
            <w:r>
              <w:rPr>
                <w:rFonts w:cs="Arial"/>
              </w:rPr>
              <w:t xml:space="preserve"> 193</w:t>
            </w:r>
          </w:p>
          <w:p w14:paraId="4CE1D566" w14:textId="2079534B" w:rsidR="003357AD" w:rsidRDefault="003357AD" w:rsidP="009A40CB">
            <w:pPr>
              <w:rPr>
                <w:rFonts w:cs="Arial"/>
              </w:rPr>
            </w:pPr>
            <w:r>
              <w:rPr>
                <w:rFonts w:cs="Arial"/>
              </w:rPr>
              <w:t xml:space="preserve">New </w:t>
            </w:r>
            <w:hyperlink r:id="rId667" w:history="1">
              <w:r w:rsidRPr="003357AD">
                <w:rPr>
                  <w:rStyle w:val="Hyperlink"/>
                  <w:rFonts w:cs="Arial"/>
                </w:rPr>
                <w:t>rev</w:t>
              </w:r>
            </w:hyperlink>
          </w:p>
          <w:p w14:paraId="697D2D73" w14:textId="02458061" w:rsidR="004814A9" w:rsidRDefault="004814A9" w:rsidP="009A40CB">
            <w:pPr>
              <w:rPr>
                <w:rFonts w:cs="Arial"/>
              </w:rPr>
            </w:pPr>
          </w:p>
          <w:p w14:paraId="3F5AB66C" w14:textId="7568115C" w:rsidR="004814A9" w:rsidRDefault="004814A9" w:rsidP="009A40CB">
            <w:pPr>
              <w:rPr>
                <w:rFonts w:cs="Arial"/>
              </w:rPr>
            </w:pPr>
            <w:r>
              <w:rPr>
                <w:rFonts w:cs="Arial"/>
              </w:rPr>
              <w:t xml:space="preserve">Lena </w:t>
            </w:r>
            <w:proofErr w:type="spellStart"/>
            <w:r>
              <w:rPr>
                <w:rFonts w:cs="Arial"/>
              </w:rPr>
              <w:t>tue</w:t>
            </w:r>
            <w:proofErr w:type="spellEnd"/>
            <w:r>
              <w:rPr>
                <w:rFonts w:cs="Arial"/>
              </w:rPr>
              <w:t xml:space="preserve"> 2315</w:t>
            </w:r>
          </w:p>
          <w:p w14:paraId="346EF56D" w14:textId="1738E60E" w:rsidR="004814A9" w:rsidRDefault="006D0C88" w:rsidP="009A40CB">
            <w:pPr>
              <w:rPr>
                <w:rFonts w:cs="Arial"/>
              </w:rPr>
            </w:pPr>
            <w:r>
              <w:rPr>
                <w:rFonts w:cs="Arial"/>
              </w:rPr>
              <w:t>O</w:t>
            </w:r>
            <w:r w:rsidR="004814A9">
              <w:rPr>
                <w:rFonts w:cs="Arial"/>
              </w:rPr>
              <w:t>k</w:t>
            </w:r>
          </w:p>
          <w:p w14:paraId="49FC9422" w14:textId="7CDE5337" w:rsidR="006D0C88" w:rsidRDefault="006D0C88" w:rsidP="009A40CB">
            <w:pPr>
              <w:rPr>
                <w:rFonts w:cs="Arial"/>
              </w:rPr>
            </w:pPr>
          </w:p>
          <w:p w14:paraId="782B64A8" w14:textId="4CAC9CA5" w:rsidR="006D0C88" w:rsidRDefault="006D0C88" w:rsidP="009A40CB">
            <w:pPr>
              <w:rPr>
                <w:rFonts w:cs="Arial"/>
              </w:rPr>
            </w:pPr>
            <w:r>
              <w:rPr>
                <w:rFonts w:cs="Arial"/>
              </w:rPr>
              <w:t>Yang wed 0704</w:t>
            </w:r>
          </w:p>
          <w:p w14:paraId="15025596" w14:textId="54A8A95B" w:rsidR="006D0C88" w:rsidRDefault="006D0C88" w:rsidP="009A40CB">
            <w:pPr>
              <w:rPr>
                <w:rFonts w:cs="Arial"/>
              </w:rPr>
            </w:pPr>
            <w:r>
              <w:rPr>
                <w:rFonts w:cs="Arial"/>
              </w:rPr>
              <w:t>fine</w:t>
            </w:r>
          </w:p>
          <w:p w14:paraId="668F8413" w14:textId="7791ED08" w:rsidR="00426715" w:rsidRPr="00D95972" w:rsidRDefault="00426715" w:rsidP="009A40CB">
            <w:pPr>
              <w:rPr>
                <w:rFonts w:cs="Arial"/>
              </w:rPr>
            </w:pPr>
          </w:p>
        </w:tc>
      </w:tr>
      <w:tr w:rsidR="009A40CB" w:rsidRPr="00D95972" w14:paraId="25F0C256" w14:textId="77777777" w:rsidTr="0089124A">
        <w:tc>
          <w:tcPr>
            <w:tcW w:w="976" w:type="dxa"/>
            <w:tcBorders>
              <w:top w:val="nil"/>
              <w:left w:val="thinThickThinSmallGap" w:sz="24" w:space="0" w:color="auto"/>
              <w:bottom w:val="nil"/>
            </w:tcBorders>
          </w:tcPr>
          <w:p w14:paraId="30F1D4AF" w14:textId="77777777" w:rsidR="009A40CB" w:rsidRPr="00D95972" w:rsidRDefault="009A40CB" w:rsidP="009A40CB">
            <w:pPr>
              <w:rPr>
                <w:rFonts w:cs="Arial"/>
                <w:lang w:val="en-US"/>
              </w:rPr>
            </w:pPr>
          </w:p>
        </w:tc>
        <w:tc>
          <w:tcPr>
            <w:tcW w:w="1317" w:type="dxa"/>
            <w:gridSpan w:val="2"/>
            <w:tcBorders>
              <w:top w:val="nil"/>
              <w:bottom w:val="nil"/>
            </w:tcBorders>
          </w:tcPr>
          <w:p w14:paraId="4879007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651476C0" w14:textId="77777777" w:rsidR="009A40CB" w:rsidRDefault="00CF2003" w:rsidP="009A40CB">
            <w:hyperlink r:id="rId668" w:history="1">
              <w:r w:rsidR="009A40CB">
                <w:rPr>
                  <w:rStyle w:val="Hyperlink"/>
                </w:rPr>
                <w:t>C1-221266</w:t>
              </w:r>
            </w:hyperlink>
          </w:p>
        </w:tc>
        <w:tc>
          <w:tcPr>
            <w:tcW w:w="4328" w:type="dxa"/>
            <w:gridSpan w:val="3"/>
            <w:tcBorders>
              <w:top w:val="single" w:sz="4" w:space="0" w:color="auto"/>
              <w:bottom w:val="single" w:sz="4" w:space="0" w:color="auto"/>
            </w:tcBorders>
            <w:shd w:val="clear" w:color="auto" w:fill="auto"/>
          </w:tcPr>
          <w:p w14:paraId="5D1C9E8E"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2DFBA2A0" w14:textId="77777777" w:rsidR="009A40CB" w:rsidRDefault="009A40CB" w:rsidP="009A40C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99AA353" w14:textId="77777777" w:rsidR="009A40CB" w:rsidRDefault="009A40CB" w:rsidP="009A40C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3DE009BA" w14:textId="77777777" w:rsidR="009A40CB" w:rsidRDefault="009A40CB" w:rsidP="009A40CB">
            <w:pPr>
              <w:rPr>
                <w:rFonts w:cs="Arial"/>
              </w:rPr>
            </w:pPr>
            <w:r>
              <w:rPr>
                <w:rFonts w:cs="Arial"/>
              </w:rPr>
              <w:t>Merged into C1-221139</w:t>
            </w:r>
          </w:p>
          <w:p w14:paraId="357CC43E" w14:textId="77777777" w:rsidR="00C6171A" w:rsidRDefault="00C6171A" w:rsidP="009A40CB">
            <w:pPr>
              <w:rPr>
                <w:rFonts w:cs="Arial"/>
              </w:rPr>
            </w:pPr>
          </w:p>
          <w:p w14:paraId="5AC5AEA1" w14:textId="77777777" w:rsidR="00C6171A" w:rsidRDefault="00C6171A" w:rsidP="009A40CB">
            <w:pPr>
              <w:rPr>
                <w:rFonts w:cs="Arial"/>
              </w:rPr>
            </w:pPr>
            <w:r>
              <w:rPr>
                <w:rFonts w:cs="Arial"/>
              </w:rPr>
              <w:t>Christian mon 1457</w:t>
            </w:r>
          </w:p>
          <w:p w14:paraId="2C7880C5" w14:textId="60BDECF4" w:rsidR="00C6171A" w:rsidRPr="00D95972" w:rsidRDefault="00C6171A" w:rsidP="009A40CB">
            <w:pPr>
              <w:rPr>
                <w:rFonts w:cs="Arial"/>
              </w:rPr>
            </w:pPr>
            <w:r>
              <w:rPr>
                <w:rFonts w:cs="Arial"/>
              </w:rPr>
              <w:t>comments</w:t>
            </w:r>
          </w:p>
        </w:tc>
      </w:tr>
      <w:tr w:rsidR="009A40CB" w:rsidRPr="00D95972" w14:paraId="4BAABB73" w14:textId="77777777" w:rsidTr="0089124A">
        <w:tc>
          <w:tcPr>
            <w:tcW w:w="976" w:type="dxa"/>
            <w:tcBorders>
              <w:top w:val="nil"/>
              <w:left w:val="thinThickThinSmallGap" w:sz="24" w:space="0" w:color="auto"/>
              <w:bottom w:val="nil"/>
            </w:tcBorders>
          </w:tcPr>
          <w:p w14:paraId="2FB74200" w14:textId="77777777" w:rsidR="009A40CB" w:rsidRPr="00D95972" w:rsidRDefault="009A40CB" w:rsidP="009A40CB">
            <w:pPr>
              <w:rPr>
                <w:rFonts w:cs="Arial"/>
                <w:lang w:val="en-US"/>
              </w:rPr>
            </w:pPr>
          </w:p>
        </w:tc>
        <w:tc>
          <w:tcPr>
            <w:tcW w:w="1317" w:type="dxa"/>
            <w:gridSpan w:val="2"/>
            <w:tcBorders>
              <w:top w:val="nil"/>
              <w:bottom w:val="nil"/>
            </w:tcBorders>
          </w:tcPr>
          <w:p w14:paraId="246BBE1D"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54691648" w14:textId="77777777" w:rsidR="009A40CB" w:rsidRDefault="00CF2003" w:rsidP="009A40CB">
            <w:hyperlink r:id="rId669" w:history="1">
              <w:r w:rsidR="009A40CB">
                <w:rPr>
                  <w:rStyle w:val="Hyperlink"/>
                </w:rPr>
                <w:t>C1-221418</w:t>
              </w:r>
            </w:hyperlink>
          </w:p>
        </w:tc>
        <w:tc>
          <w:tcPr>
            <w:tcW w:w="4328" w:type="dxa"/>
            <w:gridSpan w:val="3"/>
            <w:tcBorders>
              <w:top w:val="single" w:sz="4" w:space="0" w:color="auto"/>
              <w:bottom w:val="single" w:sz="4" w:space="0" w:color="auto"/>
            </w:tcBorders>
            <w:shd w:val="clear" w:color="auto" w:fill="auto"/>
          </w:tcPr>
          <w:p w14:paraId="5E88A763" w14:textId="77777777" w:rsidR="009A40CB" w:rsidRDefault="009A40CB" w:rsidP="009A40CB">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3B8A7BFF" w14:textId="77777777"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AC3C937" w14:textId="77777777" w:rsidR="009A40CB" w:rsidRDefault="009A40CB" w:rsidP="009A40CB">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7E6C" w14:textId="77777777" w:rsidR="009A40CB" w:rsidRDefault="009A40CB" w:rsidP="009A40CB">
            <w:pPr>
              <w:rPr>
                <w:rFonts w:cs="Arial"/>
              </w:rPr>
            </w:pPr>
            <w:r>
              <w:rPr>
                <w:rFonts w:cs="Arial"/>
              </w:rPr>
              <w:t>Merged into C1-221139</w:t>
            </w:r>
          </w:p>
          <w:p w14:paraId="37FED647" w14:textId="77777777" w:rsidR="009A40CB" w:rsidRDefault="009A40CB" w:rsidP="009A40CB">
            <w:pPr>
              <w:rPr>
                <w:rFonts w:cs="Arial"/>
              </w:rPr>
            </w:pPr>
          </w:p>
          <w:p w14:paraId="4EE7C7E0" w14:textId="015BC0C4"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9A40CB" w:rsidRDefault="009A40CB" w:rsidP="009A40CB">
            <w:pPr>
              <w:rPr>
                <w:rFonts w:cs="Arial"/>
              </w:rPr>
            </w:pPr>
            <w:r>
              <w:rPr>
                <w:rFonts w:cs="Arial"/>
              </w:rPr>
              <w:t>Objection</w:t>
            </w:r>
          </w:p>
          <w:p w14:paraId="1D0403AB" w14:textId="3E0D8AF7" w:rsidR="009A40CB" w:rsidRDefault="009A40CB" w:rsidP="009A40CB">
            <w:pPr>
              <w:rPr>
                <w:rFonts w:cs="Arial"/>
              </w:rPr>
            </w:pPr>
          </w:p>
          <w:p w14:paraId="28990963" w14:textId="57CD072D" w:rsidR="009A40CB" w:rsidRDefault="009A40CB" w:rsidP="009A40CB">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9A40CB" w:rsidRDefault="009A40CB" w:rsidP="009A40CB">
            <w:pPr>
              <w:rPr>
                <w:rFonts w:cs="Arial"/>
              </w:rPr>
            </w:pPr>
            <w:r>
              <w:rPr>
                <w:rFonts w:cs="Arial"/>
              </w:rPr>
              <w:t>comments</w:t>
            </w:r>
          </w:p>
          <w:p w14:paraId="31D3A316" w14:textId="05DAF501" w:rsidR="009A40CB" w:rsidRDefault="009A40CB" w:rsidP="009A40CB">
            <w:pPr>
              <w:rPr>
                <w:rFonts w:cs="Arial"/>
              </w:rPr>
            </w:pPr>
          </w:p>
          <w:p w14:paraId="3BF5E029" w14:textId="2929A458" w:rsidR="009A40CB" w:rsidRDefault="009A40CB" w:rsidP="009A40CB">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3343A1C8" w:rsidR="009A40CB" w:rsidRDefault="009A40CB" w:rsidP="009A40CB">
            <w:pPr>
              <w:rPr>
                <w:rFonts w:cs="Arial"/>
              </w:rPr>
            </w:pPr>
            <w:r>
              <w:rPr>
                <w:rFonts w:cs="Arial"/>
              </w:rPr>
              <w:t>comments</w:t>
            </w:r>
          </w:p>
          <w:p w14:paraId="44A24408" w14:textId="2018C099" w:rsidR="009A40CB" w:rsidRDefault="009A40CB" w:rsidP="009A40CB">
            <w:pPr>
              <w:rPr>
                <w:rFonts w:cs="Arial"/>
              </w:rPr>
            </w:pPr>
          </w:p>
          <w:p w14:paraId="70A17151" w14:textId="3CAAA838" w:rsidR="009A40CB" w:rsidRDefault="009A40CB" w:rsidP="009A40CB">
            <w:pPr>
              <w:rPr>
                <w:rFonts w:cs="Arial"/>
              </w:rPr>
            </w:pPr>
            <w:proofErr w:type="spellStart"/>
            <w:r>
              <w:rPr>
                <w:rFonts w:cs="Arial"/>
              </w:rPr>
              <w:t>mikael</w:t>
            </w:r>
            <w:proofErr w:type="spellEnd"/>
            <w:r>
              <w:rPr>
                <w:rFonts w:cs="Arial"/>
              </w:rPr>
              <w:t xml:space="preserve"> </w:t>
            </w:r>
            <w:proofErr w:type="spellStart"/>
            <w:r>
              <w:rPr>
                <w:rFonts w:cs="Arial"/>
              </w:rPr>
              <w:t>fri</w:t>
            </w:r>
            <w:proofErr w:type="spellEnd"/>
            <w:r>
              <w:rPr>
                <w:rFonts w:cs="Arial"/>
              </w:rPr>
              <w:t xml:space="preserve"> 0028</w:t>
            </w:r>
          </w:p>
          <w:p w14:paraId="7A04511E" w14:textId="7CD032B5" w:rsidR="009A40CB" w:rsidRDefault="009A40CB" w:rsidP="009A40CB">
            <w:pPr>
              <w:rPr>
                <w:rFonts w:cs="Arial"/>
              </w:rPr>
            </w:pPr>
            <w:r>
              <w:rPr>
                <w:rFonts w:cs="Arial"/>
              </w:rPr>
              <w:t>replies</w:t>
            </w:r>
          </w:p>
          <w:p w14:paraId="5A364C0E" w14:textId="70108A20" w:rsidR="009A40CB" w:rsidRDefault="009A40CB" w:rsidP="009A40CB">
            <w:pPr>
              <w:rPr>
                <w:rFonts w:cs="Arial"/>
              </w:rPr>
            </w:pPr>
          </w:p>
          <w:p w14:paraId="458FF40C" w14:textId="7F2C7BD9" w:rsidR="009A40CB" w:rsidRDefault="009A40CB" w:rsidP="009A40CB">
            <w:pPr>
              <w:rPr>
                <w:rFonts w:cs="Arial"/>
              </w:rPr>
            </w:pPr>
            <w:r>
              <w:rPr>
                <w:rFonts w:cs="Arial"/>
              </w:rPr>
              <w:t xml:space="preserve">xu </w:t>
            </w:r>
            <w:proofErr w:type="spellStart"/>
            <w:r>
              <w:rPr>
                <w:rFonts w:cs="Arial"/>
              </w:rPr>
              <w:t>fri</w:t>
            </w:r>
            <w:proofErr w:type="spellEnd"/>
            <w:r>
              <w:rPr>
                <w:rFonts w:cs="Arial"/>
              </w:rPr>
              <w:t xml:space="preserve"> 0504</w:t>
            </w:r>
          </w:p>
          <w:p w14:paraId="68982F29" w14:textId="249B80F7" w:rsidR="009A40CB" w:rsidRDefault="009A40CB" w:rsidP="009A40CB">
            <w:pPr>
              <w:rPr>
                <w:rFonts w:cs="Arial"/>
              </w:rPr>
            </w:pPr>
            <w:r>
              <w:rPr>
                <w:rFonts w:cs="Arial"/>
              </w:rPr>
              <w:t>replies</w:t>
            </w:r>
          </w:p>
          <w:p w14:paraId="7CAF45F7" w14:textId="77777777" w:rsidR="009A40CB" w:rsidRDefault="009A40CB" w:rsidP="009A40CB">
            <w:pPr>
              <w:rPr>
                <w:rFonts w:cs="Arial"/>
              </w:rPr>
            </w:pPr>
          </w:p>
          <w:p w14:paraId="540B2C2E" w14:textId="2B6737C7" w:rsidR="009A40CB" w:rsidRPr="00D95972" w:rsidRDefault="009A40CB" w:rsidP="009A40CB">
            <w:pPr>
              <w:rPr>
                <w:rFonts w:cs="Arial"/>
              </w:rPr>
            </w:pPr>
          </w:p>
        </w:tc>
      </w:tr>
      <w:tr w:rsidR="009A40CB" w:rsidRPr="00D95972" w14:paraId="048AFF28" w14:textId="77777777" w:rsidTr="0089124A">
        <w:tc>
          <w:tcPr>
            <w:tcW w:w="976" w:type="dxa"/>
            <w:tcBorders>
              <w:top w:val="nil"/>
              <w:left w:val="thinThickThinSmallGap" w:sz="24" w:space="0" w:color="auto"/>
              <w:bottom w:val="nil"/>
            </w:tcBorders>
          </w:tcPr>
          <w:p w14:paraId="41ACA928" w14:textId="77777777" w:rsidR="009A40CB" w:rsidRPr="00D95972" w:rsidRDefault="009A40CB" w:rsidP="009A40CB">
            <w:pPr>
              <w:rPr>
                <w:rFonts w:cs="Arial"/>
                <w:lang w:val="en-US"/>
              </w:rPr>
            </w:pPr>
          </w:p>
        </w:tc>
        <w:tc>
          <w:tcPr>
            <w:tcW w:w="1317" w:type="dxa"/>
            <w:gridSpan w:val="2"/>
            <w:tcBorders>
              <w:top w:val="nil"/>
              <w:bottom w:val="nil"/>
            </w:tcBorders>
          </w:tcPr>
          <w:p w14:paraId="17E24C49"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5F953D72"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7B632FB4"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2729FEC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210CC4"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9A40CB" w:rsidRPr="00D95972" w:rsidRDefault="009A40CB" w:rsidP="009A40CB">
            <w:pPr>
              <w:rPr>
                <w:rFonts w:cs="Arial"/>
              </w:rPr>
            </w:pPr>
          </w:p>
        </w:tc>
      </w:tr>
      <w:tr w:rsidR="009A40CB" w:rsidRPr="00D95972" w14:paraId="7BEB129A" w14:textId="77777777" w:rsidTr="0089124A">
        <w:tc>
          <w:tcPr>
            <w:tcW w:w="976" w:type="dxa"/>
            <w:tcBorders>
              <w:top w:val="nil"/>
              <w:left w:val="thinThickThinSmallGap" w:sz="24" w:space="0" w:color="auto"/>
              <w:bottom w:val="nil"/>
            </w:tcBorders>
          </w:tcPr>
          <w:p w14:paraId="5799D568" w14:textId="77777777" w:rsidR="009A40CB" w:rsidRPr="00D95972" w:rsidRDefault="009A40CB" w:rsidP="009A40CB">
            <w:pPr>
              <w:rPr>
                <w:rFonts w:cs="Arial"/>
                <w:lang w:val="en-US"/>
              </w:rPr>
            </w:pPr>
          </w:p>
        </w:tc>
        <w:tc>
          <w:tcPr>
            <w:tcW w:w="1317" w:type="dxa"/>
            <w:gridSpan w:val="2"/>
            <w:tcBorders>
              <w:top w:val="nil"/>
              <w:bottom w:val="nil"/>
            </w:tcBorders>
          </w:tcPr>
          <w:p w14:paraId="439CE54D"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751591BD" w14:textId="2E6DCCB3" w:rsidR="009A40CB" w:rsidRDefault="00CF2003" w:rsidP="009A40CB">
            <w:hyperlink r:id="rId670" w:history="1">
              <w:r w:rsidR="009A40CB">
                <w:rPr>
                  <w:rStyle w:val="Hyperlink"/>
                </w:rPr>
                <w:t>C1-221141</w:t>
              </w:r>
            </w:hyperlink>
          </w:p>
        </w:tc>
        <w:tc>
          <w:tcPr>
            <w:tcW w:w="4328" w:type="dxa"/>
            <w:gridSpan w:val="3"/>
            <w:tcBorders>
              <w:top w:val="single" w:sz="4" w:space="0" w:color="auto"/>
              <w:bottom w:val="single" w:sz="4" w:space="0" w:color="auto"/>
            </w:tcBorders>
            <w:shd w:val="clear" w:color="auto" w:fill="FFFFFF"/>
          </w:tcPr>
          <w:p w14:paraId="5784E689" w14:textId="1885239B" w:rsidR="009A40CB" w:rsidRDefault="009A40CB" w:rsidP="009A40CB">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FF"/>
          </w:tcPr>
          <w:p w14:paraId="208CFEBF" w14:textId="46B3AD8D"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C15AB38" w14:textId="7615D58F"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748F6C" w14:textId="77777777" w:rsidR="009A40CB" w:rsidRDefault="009A40CB" w:rsidP="009A40CB">
            <w:pPr>
              <w:rPr>
                <w:rFonts w:cs="Arial"/>
              </w:rPr>
            </w:pPr>
            <w:r>
              <w:rPr>
                <w:rFonts w:cs="Arial"/>
              </w:rPr>
              <w:t>Not pursued</w:t>
            </w:r>
          </w:p>
          <w:p w14:paraId="7B4A39B1" w14:textId="77777777" w:rsidR="009A40CB" w:rsidRDefault="009A40CB" w:rsidP="009A40CB">
            <w:pPr>
              <w:rPr>
                <w:rFonts w:cs="Arial"/>
              </w:rPr>
            </w:pPr>
            <w:r>
              <w:rPr>
                <w:rFonts w:cs="Arial"/>
              </w:rPr>
              <w:t>Based on outcome of CC#1</w:t>
            </w:r>
          </w:p>
          <w:p w14:paraId="757F63D5" w14:textId="77777777" w:rsidR="009A40CB" w:rsidRDefault="009A40CB" w:rsidP="009A40CB">
            <w:pPr>
              <w:rPr>
                <w:rFonts w:cs="Arial"/>
              </w:rPr>
            </w:pPr>
          </w:p>
          <w:p w14:paraId="198E4F2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0827</w:t>
            </w:r>
          </w:p>
          <w:p w14:paraId="46566846" w14:textId="5EF6752A" w:rsidR="009A40CB" w:rsidRPr="00D95972" w:rsidRDefault="009A40CB" w:rsidP="009A40CB">
            <w:pPr>
              <w:rPr>
                <w:rFonts w:cs="Arial"/>
              </w:rPr>
            </w:pPr>
            <w:r>
              <w:rPr>
                <w:rFonts w:cs="Arial"/>
              </w:rPr>
              <w:t>Ls is not needed</w:t>
            </w:r>
          </w:p>
        </w:tc>
      </w:tr>
      <w:tr w:rsidR="009A40CB" w:rsidRPr="00D95972" w14:paraId="2F0AFC1A" w14:textId="77777777" w:rsidTr="0089124A">
        <w:tc>
          <w:tcPr>
            <w:tcW w:w="976" w:type="dxa"/>
            <w:tcBorders>
              <w:top w:val="nil"/>
              <w:left w:val="thinThickThinSmallGap" w:sz="24" w:space="0" w:color="auto"/>
              <w:bottom w:val="nil"/>
            </w:tcBorders>
          </w:tcPr>
          <w:p w14:paraId="1DDCDD54" w14:textId="77777777" w:rsidR="009A40CB" w:rsidRPr="00D95972" w:rsidRDefault="009A40CB" w:rsidP="009A40CB">
            <w:pPr>
              <w:rPr>
                <w:rFonts w:cs="Arial"/>
                <w:lang w:val="en-US"/>
              </w:rPr>
            </w:pPr>
          </w:p>
        </w:tc>
        <w:tc>
          <w:tcPr>
            <w:tcW w:w="1317" w:type="dxa"/>
            <w:gridSpan w:val="2"/>
            <w:tcBorders>
              <w:top w:val="nil"/>
              <w:bottom w:val="nil"/>
            </w:tcBorders>
          </w:tcPr>
          <w:p w14:paraId="3D238F9F"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184991C5"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5969DF39"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DA57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EFDA675"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9A40CB" w:rsidRPr="00D95972" w:rsidRDefault="009A40CB" w:rsidP="009A40CB">
            <w:pPr>
              <w:rPr>
                <w:rFonts w:cs="Arial"/>
              </w:rPr>
            </w:pPr>
          </w:p>
        </w:tc>
      </w:tr>
      <w:tr w:rsidR="009A40CB" w:rsidRPr="00D95972" w14:paraId="24BE27BF" w14:textId="77777777" w:rsidTr="0089124A">
        <w:tc>
          <w:tcPr>
            <w:tcW w:w="976" w:type="dxa"/>
            <w:tcBorders>
              <w:top w:val="nil"/>
              <w:left w:val="thinThickThinSmallGap" w:sz="24" w:space="0" w:color="auto"/>
              <w:bottom w:val="nil"/>
            </w:tcBorders>
          </w:tcPr>
          <w:p w14:paraId="4D7BA9E7" w14:textId="77777777" w:rsidR="009A40CB" w:rsidRPr="00D95972" w:rsidRDefault="009A40CB" w:rsidP="009A40CB">
            <w:pPr>
              <w:rPr>
                <w:rFonts w:cs="Arial"/>
                <w:lang w:val="en-US"/>
              </w:rPr>
            </w:pPr>
          </w:p>
        </w:tc>
        <w:tc>
          <w:tcPr>
            <w:tcW w:w="1317" w:type="dxa"/>
            <w:gridSpan w:val="2"/>
            <w:tcBorders>
              <w:top w:val="nil"/>
              <w:bottom w:val="nil"/>
            </w:tcBorders>
          </w:tcPr>
          <w:p w14:paraId="1C31D544"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3ECF5D15" w14:textId="59D91B17" w:rsidR="009A40CB" w:rsidRDefault="00CF2003" w:rsidP="009A40CB">
            <w:hyperlink r:id="rId671" w:history="1">
              <w:r w:rsidR="009A40CB">
                <w:rPr>
                  <w:rStyle w:val="Hyperlink"/>
                </w:rPr>
                <w:t>C1-221143</w:t>
              </w:r>
            </w:hyperlink>
          </w:p>
        </w:tc>
        <w:tc>
          <w:tcPr>
            <w:tcW w:w="4328" w:type="dxa"/>
            <w:gridSpan w:val="3"/>
            <w:tcBorders>
              <w:top w:val="single" w:sz="4" w:space="0" w:color="auto"/>
              <w:bottom w:val="single" w:sz="4" w:space="0" w:color="auto"/>
            </w:tcBorders>
            <w:shd w:val="clear" w:color="auto" w:fill="FFFFFF"/>
          </w:tcPr>
          <w:p w14:paraId="3432BE21" w14:textId="74D286A5"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FF"/>
          </w:tcPr>
          <w:p w14:paraId="19B4C71D" w14:textId="4B846FDC"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9A40CB" w:rsidRDefault="009A40CB" w:rsidP="009A40CB">
            <w:pPr>
              <w:rPr>
                <w:rFonts w:eastAsia="Batang" w:cs="Arial"/>
                <w:lang w:eastAsia="ko-KR"/>
              </w:rPr>
            </w:pPr>
            <w:r>
              <w:rPr>
                <w:rFonts w:eastAsia="Batang" w:cs="Arial"/>
                <w:lang w:eastAsia="ko-KR"/>
              </w:rPr>
              <w:t>Merged into C1-221368</w:t>
            </w:r>
          </w:p>
          <w:p w14:paraId="3344F1BA" w14:textId="77777777" w:rsidR="009A40CB" w:rsidRDefault="009A40CB" w:rsidP="009A40CB">
            <w:pPr>
              <w:rPr>
                <w:rFonts w:eastAsia="Batang" w:cs="Arial"/>
                <w:lang w:eastAsia="ko-KR"/>
              </w:rPr>
            </w:pPr>
          </w:p>
          <w:p w14:paraId="6C2D01F5" w14:textId="3A7EF334"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9A40CB" w:rsidRDefault="009A40CB" w:rsidP="009A40CB">
            <w:pPr>
              <w:rPr>
                <w:rFonts w:eastAsia="Batang" w:cs="Arial"/>
                <w:lang w:eastAsia="ko-KR"/>
              </w:rPr>
            </w:pPr>
            <w:r>
              <w:rPr>
                <w:rFonts w:eastAsia="Batang" w:cs="Arial"/>
                <w:lang w:eastAsia="ko-KR"/>
              </w:rPr>
              <w:t>Prefers 1368</w:t>
            </w:r>
          </w:p>
          <w:p w14:paraId="05A5BAA0" w14:textId="77777777" w:rsidR="009A40CB" w:rsidRDefault="009A40CB" w:rsidP="009A40CB">
            <w:pPr>
              <w:rPr>
                <w:rFonts w:eastAsia="Batang" w:cs="Arial"/>
                <w:lang w:eastAsia="ko-KR"/>
              </w:rPr>
            </w:pPr>
          </w:p>
          <w:p w14:paraId="19CD44B1" w14:textId="77777777" w:rsidR="009A40CB" w:rsidRDefault="009A40CB" w:rsidP="009A40C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9A40CB" w:rsidRDefault="009A40CB" w:rsidP="009A40CB">
            <w:pPr>
              <w:rPr>
                <w:rFonts w:eastAsia="Batang" w:cs="Arial"/>
                <w:lang w:eastAsia="ko-KR"/>
              </w:rPr>
            </w:pPr>
            <w:r>
              <w:rPr>
                <w:rFonts w:eastAsia="Batang" w:cs="Arial"/>
                <w:lang w:eastAsia="ko-KR"/>
              </w:rPr>
              <w:t>Rev required</w:t>
            </w:r>
          </w:p>
          <w:p w14:paraId="5B14F79D" w14:textId="77777777" w:rsidR="009A40CB" w:rsidRDefault="009A40CB" w:rsidP="009A40CB">
            <w:pPr>
              <w:rPr>
                <w:rFonts w:eastAsia="Batang" w:cs="Arial"/>
                <w:lang w:eastAsia="ko-KR"/>
              </w:rPr>
            </w:pPr>
          </w:p>
          <w:p w14:paraId="0EBDDA63" w14:textId="77777777" w:rsidR="009A40CB" w:rsidRDefault="009A40CB" w:rsidP="009A40CB">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9A40CB" w:rsidRDefault="009A40CB" w:rsidP="009A40CB">
            <w:pPr>
              <w:rPr>
                <w:rFonts w:eastAsia="Batang" w:cs="Arial"/>
                <w:lang w:eastAsia="ko-KR"/>
              </w:rPr>
            </w:pPr>
            <w:r>
              <w:rPr>
                <w:rFonts w:eastAsia="Batang" w:cs="Arial"/>
                <w:lang w:eastAsia="ko-KR"/>
              </w:rPr>
              <w:t>Rev required</w:t>
            </w:r>
          </w:p>
          <w:p w14:paraId="1B8DA9F7" w14:textId="0FA18528" w:rsidR="009A40CB" w:rsidRPr="00D95972" w:rsidRDefault="009A40CB" w:rsidP="009A40CB">
            <w:pPr>
              <w:rPr>
                <w:rFonts w:cs="Arial"/>
              </w:rPr>
            </w:pPr>
          </w:p>
        </w:tc>
      </w:tr>
      <w:tr w:rsidR="009A40CB" w:rsidRPr="00D95972" w14:paraId="1FE0ACB5" w14:textId="77777777" w:rsidTr="0089124A">
        <w:tc>
          <w:tcPr>
            <w:tcW w:w="976" w:type="dxa"/>
            <w:tcBorders>
              <w:top w:val="nil"/>
              <w:left w:val="thinThickThinSmallGap" w:sz="24" w:space="0" w:color="auto"/>
              <w:bottom w:val="nil"/>
            </w:tcBorders>
          </w:tcPr>
          <w:p w14:paraId="0E32A87C" w14:textId="77777777" w:rsidR="009A40CB" w:rsidRPr="00D95972" w:rsidRDefault="009A40CB" w:rsidP="009A40CB">
            <w:pPr>
              <w:rPr>
                <w:rFonts w:cs="Arial"/>
                <w:lang w:val="en-US"/>
              </w:rPr>
            </w:pPr>
          </w:p>
        </w:tc>
        <w:tc>
          <w:tcPr>
            <w:tcW w:w="1317" w:type="dxa"/>
            <w:gridSpan w:val="2"/>
            <w:tcBorders>
              <w:top w:val="nil"/>
              <w:bottom w:val="nil"/>
            </w:tcBorders>
          </w:tcPr>
          <w:p w14:paraId="48765BC3"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7FAB22F3" w14:textId="77777777" w:rsidR="009A40CB" w:rsidRDefault="00CF2003" w:rsidP="009A40CB">
            <w:hyperlink r:id="rId672" w:history="1">
              <w:r w:rsidR="009A40CB">
                <w:rPr>
                  <w:rStyle w:val="Hyperlink"/>
                </w:rPr>
                <w:t>C1-221368</w:t>
              </w:r>
            </w:hyperlink>
          </w:p>
        </w:tc>
        <w:tc>
          <w:tcPr>
            <w:tcW w:w="4328" w:type="dxa"/>
            <w:gridSpan w:val="3"/>
            <w:tcBorders>
              <w:top w:val="single" w:sz="4" w:space="0" w:color="auto"/>
              <w:bottom w:val="single" w:sz="4" w:space="0" w:color="auto"/>
            </w:tcBorders>
            <w:shd w:val="clear" w:color="auto" w:fill="FFFF00"/>
          </w:tcPr>
          <w:p w14:paraId="6368BFAF" w14:textId="77777777" w:rsidR="009A40CB" w:rsidRDefault="009A40CB" w:rsidP="009A40CB">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51E8" w14:textId="77777777" w:rsidR="009A40CB" w:rsidRDefault="009A40CB" w:rsidP="009A40CB">
            <w:pPr>
              <w:rPr>
                <w:rFonts w:cs="Arial"/>
              </w:rPr>
            </w:pPr>
            <w:r>
              <w:rPr>
                <w:rFonts w:cs="Arial"/>
              </w:rPr>
              <w:t xml:space="preserve">Mikael </w:t>
            </w:r>
            <w:proofErr w:type="spellStart"/>
            <w:r>
              <w:rPr>
                <w:rFonts w:cs="Arial"/>
              </w:rPr>
              <w:t>thu</w:t>
            </w:r>
            <w:proofErr w:type="spellEnd"/>
            <w:r>
              <w:rPr>
                <w:rFonts w:cs="Arial"/>
              </w:rPr>
              <w:t xml:space="preserve"> 1132</w:t>
            </w:r>
          </w:p>
          <w:p w14:paraId="67DB4B81" w14:textId="77777777" w:rsidR="009A40CB" w:rsidRDefault="009A40CB" w:rsidP="009A40CB">
            <w:pPr>
              <w:rPr>
                <w:rFonts w:cs="Arial"/>
              </w:rPr>
            </w:pPr>
            <w:r>
              <w:rPr>
                <w:rFonts w:cs="Arial"/>
              </w:rPr>
              <w:t>Rev required, prefers 1143</w:t>
            </w:r>
          </w:p>
          <w:p w14:paraId="2807ACB6" w14:textId="77777777" w:rsidR="00937ED2" w:rsidRDefault="00937ED2" w:rsidP="009A40CB">
            <w:pPr>
              <w:rPr>
                <w:rFonts w:cs="Arial"/>
              </w:rPr>
            </w:pPr>
          </w:p>
          <w:p w14:paraId="1E27CAF9" w14:textId="77777777" w:rsidR="00937ED2" w:rsidRDefault="00937ED2" w:rsidP="009A40CB">
            <w:pPr>
              <w:rPr>
                <w:rFonts w:cs="Arial"/>
              </w:rPr>
            </w:pPr>
            <w:r>
              <w:rPr>
                <w:rFonts w:cs="Arial"/>
              </w:rPr>
              <w:t xml:space="preserve">Vivek </w:t>
            </w:r>
            <w:proofErr w:type="spellStart"/>
            <w:r>
              <w:rPr>
                <w:rFonts w:cs="Arial"/>
              </w:rPr>
              <w:t>thu</w:t>
            </w:r>
            <w:proofErr w:type="spellEnd"/>
            <w:r>
              <w:rPr>
                <w:rFonts w:cs="Arial"/>
              </w:rPr>
              <w:t xml:space="preserve"> 0253</w:t>
            </w:r>
          </w:p>
          <w:p w14:paraId="5DC1184D" w14:textId="176E932E" w:rsidR="00937ED2" w:rsidRDefault="00937ED2" w:rsidP="009A40CB">
            <w:pPr>
              <w:rPr>
                <w:rFonts w:cs="Arial"/>
              </w:rPr>
            </w:pPr>
            <w:r>
              <w:rPr>
                <w:rFonts w:cs="Arial"/>
              </w:rPr>
              <w:t xml:space="preserve">Provides </w:t>
            </w:r>
            <w:hyperlink r:id="rId673" w:history="1">
              <w:r w:rsidRPr="00F11553">
                <w:rPr>
                  <w:rStyle w:val="Hyperlink"/>
                  <w:rFonts w:cs="Arial"/>
                </w:rPr>
                <w:t>rev</w:t>
              </w:r>
            </w:hyperlink>
          </w:p>
          <w:p w14:paraId="265E1D1B" w14:textId="77777777" w:rsidR="00F11553" w:rsidRDefault="00F11553" w:rsidP="009A40CB">
            <w:pPr>
              <w:rPr>
                <w:rFonts w:cs="Arial"/>
              </w:rPr>
            </w:pPr>
          </w:p>
          <w:p w14:paraId="2AF5C72F" w14:textId="77777777" w:rsidR="00F11553" w:rsidRDefault="00F11553" w:rsidP="009A40CB">
            <w:pPr>
              <w:rPr>
                <w:rFonts w:cs="Arial"/>
              </w:rPr>
            </w:pPr>
            <w:r>
              <w:rPr>
                <w:rFonts w:cs="Arial"/>
              </w:rPr>
              <w:t>Mikael mon 2321</w:t>
            </w:r>
          </w:p>
          <w:p w14:paraId="2C1976A8" w14:textId="121DDAC6" w:rsidR="00F11553" w:rsidRDefault="005748F3" w:rsidP="009A40CB">
            <w:pPr>
              <w:rPr>
                <w:rFonts w:cs="Arial"/>
              </w:rPr>
            </w:pPr>
            <w:r>
              <w:rPr>
                <w:rFonts w:cs="Arial"/>
              </w:rPr>
              <w:t>F</w:t>
            </w:r>
            <w:r w:rsidR="00F11553">
              <w:rPr>
                <w:rFonts w:cs="Arial"/>
              </w:rPr>
              <w:t>ine</w:t>
            </w:r>
          </w:p>
          <w:p w14:paraId="2F197C24" w14:textId="77777777" w:rsidR="005748F3" w:rsidRDefault="005748F3" w:rsidP="009A40CB">
            <w:pPr>
              <w:rPr>
                <w:rFonts w:cs="Arial"/>
              </w:rPr>
            </w:pPr>
          </w:p>
          <w:p w14:paraId="7A7E0BD0" w14:textId="77777777"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0324</w:t>
            </w:r>
          </w:p>
          <w:p w14:paraId="0308C94B" w14:textId="77777777" w:rsidR="005748F3" w:rsidRDefault="005748F3" w:rsidP="009A40CB">
            <w:pPr>
              <w:rPr>
                <w:rFonts w:cs="Arial"/>
              </w:rPr>
            </w:pPr>
            <w:r>
              <w:rPr>
                <w:rFonts w:cs="Arial"/>
              </w:rPr>
              <w:t>In principle fine</w:t>
            </w:r>
          </w:p>
          <w:p w14:paraId="574C7A4B" w14:textId="77777777" w:rsidR="00BA1114" w:rsidRDefault="00BA1114" w:rsidP="009A40CB">
            <w:pPr>
              <w:rPr>
                <w:rFonts w:cs="Arial"/>
              </w:rPr>
            </w:pPr>
          </w:p>
          <w:p w14:paraId="14BEA2CD" w14:textId="77777777" w:rsidR="00BA1114" w:rsidRDefault="00BA1114" w:rsidP="009A40CB">
            <w:pPr>
              <w:rPr>
                <w:rFonts w:cs="Arial"/>
              </w:rPr>
            </w:pPr>
            <w:r>
              <w:rPr>
                <w:rFonts w:cs="Arial"/>
              </w:rPr>
              <w:t xml:space="preserve">Vivek </w:t>
            </w:r>
            <w:proofErr w:type="spellStart"/>
            <w:r>
              <w:rPr>
                <w:rFonts w:cs="Arial"/>
              </w:rPr>
              <w:t>tue</w:t>
            </w:r>
            <w:proofErr w:type="spellEnd"/>
            <w:r>
              <w:rPr>
                <w:rFonts w:cs="Arial"/>
              </w:rPr>
              <w:t xml:space="preserve"> 0537</w:t>
            </w:r>
          </w:p>
          <w:p w14:paraId="1D398F48" w14:textId="11DA3EB3" w:rsidR="00BA1114" w:rsidRDefault="00BA1114" w:rsidP="009A40CB">
            <w:pPr>
              <w:rPr>
                <w:rFonts w:cs="Arial"/>
              </w:rPr>
            </w:pPr>
            <w:r>
              <w:rPr>
                <w:rFonts w:cs="Arial"/>
              </w:rPr>
              <w:t>Rev</w:t>
            </w:r>
          </w:p>
          <w:p w14:paraId="3B7DCE2D" w14:textId="77777777" w:rsidR="00BA1114" w:rsidRDefault="00BA1114" w:rsidP="009A40CB">
            <w:pPr>
              <w:rPr>
                <w:rFonts w:cs="Arial"/>
              </w:rPr>
            </w:pPr>
          </w:p>
          <w:p w14:paraId="0FB8D962" w14:textId="77777777" w:rsidR="00BA1114" w:rsidRDefault="00BA1114" w:rsidP="009A40CB">
            <w:pPr>
              <w:rPr>
                <w:rFonts w:cs="Arial"/>
              </w:rPr>
            </w:pPr>
            <w:r>
              <w:rPr>
                <w:rFonts w:cs="Arial"/>
              </w:rPr>
              <w:t xml:space="preserve">Mahmoud </w:t>
            </w:r>
            <w:proofErr w:type="spellStart"/>
            <w:r>
              <w:rPr>
                <w:rFonts w:cs="Arial"/>
              </w:rPr>
              <w:t>tue</w:t>
            </w:r>
            <w:proofErr w:type="spellEnd"/>
            <w:r>
              <w:rPr>
                <w:rFonts w:cs="Arial"/>
              </w:rPr>
              <w:t xml:space="preserve"> 0545</w:t>
            </w:r>
          </w:p>
          <w:p w14:paraId="6E1C43D9" w14:textId="60CF7FC8" w:rsidR="00BA1114" w:rsidRDefault="00BA1114" w:rsidP="009A40CB">
            <w:pPr>
              <w:rPr>
                <w:rFonts w:cs="Arial"/>
              </w:rPr>
            </w:pPr>
            <w:r>
              <w:rPr>
                <w:rFonts w:cs="Arial"/>
              </w:rPr>
              <w:t>Rev required</w:t>
            </w:r>
          </w:p>
          <w:p w14:paraId="1365F5B9" w14:textId="49907A6C" w:rsidR="003357AD" w:rsidRDefault="003357AD" w:rsidP="009A40CB">
            <w:pPr>
              <w:rPr>
                <w:rFonts w:cs="Arial"/>
              </w:rPr>
            </w:pPr>
          </w:p>
          <w:p w14:paraId="46B54E43" w14:textId="24F71233" w:rsidR="003357AD" w:rsidRDefault="003357AD" w:rsidP="009A40CB">
            <w:pPr>
              <w:rPr>
                <w:rFonts w:cs="Arial"/>
              </w:rPr>
            </w:pPr>
            <w:r>
              <w:rPr>
                <w:rFonts w:cs="Arial"/>
              </w:rPr>
              <w:t xml:space="preserve">Vivek </w:t>
            </w:r>
            <w:proofErr w:type="spellStart"/>
            <w:r>
              <w:rPr>
                <w:rFonts w:cs="Arial"/>
              </w:rPr>
              <w:t>tue</w:t>
            </w:r>
            <w:proofErr w:type="spellEnd"/>
            <w:r>
              <w:rPr>
                <w:rFonts w:cs="Arial"/>
              </w:rPr>
              <w:t xml:space="preserve"> 0747</w:t>
            </w:r>
          </w:p>
          <w:p w14:paraId="35820286" w14:textId="29113F22" w:rsidR="003357AD" w:rsidRDefault="003357AD" w:rsidP="009A40CB">
            <w:pPr>
              <w:rPr>
                <w:rFonts w:cs="Arial"/>
              </w:rPr>
            </w:pPr>
            <w:r>
              <w:rPr>
                <w:rFonts w:cs="Arial"/>
              </w:rPr>
              <w:t>Asking back</w:t>
            </w:r>
          </w:p>
          <w:p w14:paraId="15AFC263" w14:textId="12C10AF0" w:rsidR="003357AD" w:rsidRDefault="003357AD" w:rsidP="009A40CB">
            <w:pPr>
              <w:rPr>
                <w:rFonts w:cs="Arial"/>
              </w:rPr>
            </w:pPr>
          </w:p>
          <w:p w14:paraId="12CD4ACB" w14:textId="4100F505" w:rsidR="003357AD" w:rsidRDefault="003357AD" w:rsidP="009A40CB">
            <w:pPr>
              <w:rPr>
                <w:rFonts w:cs="Arial"/>
              </w:rPr>
            </w:pPr>
            <w:r>
              <w:rPr>
                <w:rFonts w:cs="Arial"/>
              </w:rPr>
              <w:t>**** disc not captured ***</w:t>
            </w:r>
          </w:p>
          <w:p w14:paraId="5CC4A525" w14:textId="71999230" w:rsidR="00B15F54" w:rsidRDefault="00CF2003" w:rsidP="009A40CB">
            <w:pPr>
              <w:rPr>
                <w:rFonts w:cs="Arial"/>
              </w:rPr>
            </w:pPr>
            <w:hyperlink r:id="rId674" w:history="1">
              <w:r w:rsidR="00B15F54">
                <w:rPr>
                  <w:rStyle w:val="Hyperlink"/>
                  <w:color w:val="800080"/>
                  <w:sz w:val="21"/>
                  <w:szCs w:val="21"/>
                </w:rPr>
                <w:t>Rev_C1-221368_ReplyLS_UE_Locn_IoT_v3.docx</w:t>
              </w:r>
            </w:hyperlink>
          </w:p>
          <w:p w14:paraId="5C92C6C7" w14:textId="77777777" w:rsidR="00B15F54" w:rsidRDefault="00B15F54" w:rsidP="009A40CB">
            <w:pPr>
              <w:rPr>
                <w:rFonts w:cs="Arial"/>
              </w:rPr>
            </w:pPr>
          </w:p>
          <w:p w14:paraId="7503A5A7" w14:textId="3006F2E6" w:rsidR="00B15F54" w:rsidRDefault="00B15F54" w:rsidP="009A40CB">
            <w:pPr>
              <w:rPr>
                <w:rFonts w:cs="Arial"/>
              </w:rPr>
            </w:pPr>
            <w:r>
              <w:rPr>
                <w:rFonts w:cs="Arial"/>
              </w:rPr>
              <w:t>Amer wed 1332</w:t>
            </w:r>
          </w:p>
          <w:p w14:paraId="15A12E22" w14:textId="499C652B" w:rsidR="00973EB5" w:rsidRDefault="00973EB5" w:rsidP="009A40CB">
            <w:pPr>
              <w:rPr>
                <w:rFonts w:cs="Arial"/>
              </w:rPr>
            </w:pPr>
            <w:r>
              <w:rPr>
                <w:rFonts w:cs="Arial"/>
              </w:rPr>
              <w:t>Provides rev</w:t>
            </w:r>
          </w:p>
          <w:p w14:paraId="0FE1FDE3" w14:textId="6BD5AA14" w:rsidR="00973EB5" w:rsidRDefault="00973EB5" w:rsidP="009A40CB">
            <w:pPr>
              <w:rPr>
                <w:rFonts w:cs="Arial"/>
              </w:rPr>
            </w:pPr>
          </w:p>
          <w:p w14:paraId="7EEABF71" w14:textId="009ECE8D" w:rsidR="00973EB5" w:rsidRDefault="00973EB5" w:rsidP="009A40CB">
            <w:pPr>
              <w:rPr>
                <w:rFonts w:cs="Arial"/>
              </w:rPr>
            </w:pPr>
            <w:r>
              <w:rPr>
                <w:rFonts w:cs="Arial"/>
              </w:rPr>
              <w:t>Vivek wed 1517</w:t>
            </w:r>
          </w:p>
          <w:p w14:paraId="67669CFC" w14:textId="32D48AD5" w:rsidR="00973EB5" w:rsidRDefault="00973EB5" w:rsidP="009A40CB">
            <w:pPr>
              <w:rPr>
                <w:rFonts w:cs="Arial"/>
              </w:rPr>
            </w:pPr>
            <w:r>
              <w:rPr>
                <w:rFonts w:cs="Arial"/>
              </w:rPr>
              <w:t>Provides rev</w:t>
            </w:r>
          </w:p>
          <w:p w14:paraId="714C86EA" w14:textId="40BB5798" w:rsidR="00BA1114" w:rsidRPr="00D95972" w:rsidRDefault="00BA1114" w:rsidP="009A40CB">
            <w:pPr>
              <w:rPr>
                <w:rFonts w:cs="Arial"/>
              </w:rPr>
            </w:pPr>
          </w:p>
        </w:tc>
      </w:tr>
      <w:tr w:rsidR="009A40CB" w:rsidRPr="00D95972" w14:paraId="4ACE00E3" w14:textId="77777777" w:rsidTr="0089124A">
        <w:tc>
          <w:tcPr>
            <w:tcW w:w="976" w:type="dxa"/>
            <w:tcBorders>
              <w:top w:val="nil"/>
              <w:left w:val="thinThickThinSmallGap" w:sz="24" w:space="0" w:color="auto"/>
              <w:bottom w:val="nil"/>
            </w:tcBorders>
          </w:tcPr>
          <w:p w14:paraId="2A684AE8" w14:textId="77777777" w:rsidR="009A40CB" w:rsidRPr="00D95972" w:rsidRDefault="009A40CB" w:rsidP="009A40CB">
            <w:pPr>
              <w:rPr>
                <w:rFonts w:cs="Arial"/>
                <w:lang w:val="en-US"/>
              </w:rPr>
            </w:pPr>
          </w:p>
        </w:tc>
        <w:tc>
          <w:tcPr>
            <w:tcW w:w="1317" w:type="dxa"/>
            <w:gridSpan w:val="2"/>
            <w:tcBorders>
              <w:top w:val="nil"/>
              <w:bottom w:val="nil"/>
            </w:tcBorders>
          </w:tcPr>
          <w:p w14:paraId="7E0E63CB"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091767D3"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61F6AD8B"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4F6C878F"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11995F87"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9A40CB" w:rsidRPr="00D95972" w:rsidRDefault="009A40CB" w:rsidP="009A40CB">
            <w:pPr>
              <w:rPr>
                <w:rFonts w:cs="Arial"/>
              </w:rPr>
            </w:pPr>
          </w:p>
        </w:tc>
      </w:tr>
      <w:tr w:rsidR="009A40CB" w:rsidRPr="00D95972" w14:paraId="4BB07314" w14:textId="77777777" w:rsidTr="0089124A">
        <w:tc>
          <w:tcPr>
            <w:tcW w:w="976" w:type="dxa"/>
            <w:tcBorders>
              <w:top w:val="nil"/>
              <w:left w:val="thinThickThinSmallGap" w:sz="24" w:space="0" w:color="auto"/>
              <w:bottom w:val="nil"/>
            </w:tcBorders>
          </w:tcPr>
          <w:p w14:paraId="71102C45" w14:textId="77777777" w:rsidR="009A40CB" w:rsidRPr="00D95972" w:rsidRDefault="009A40CB" w:rsidP="009A40CB">
            <w:pPr>
              <w:rPr>
                <w:rFonts w:cs="Arial"/>
                <w:lang w:val="en-US"/>
              </w:rPr>
            </w:pPr>
          </w:p>
        </w:tc>
        <w:tc>
          <w:tcPr>
            <w:tcW w:w="1317" w:type="dxa"/>
            <w:gridSpan w:val="2"/>
            <w:tcBorders>
              <w:top w:val="nil"/>
              <w:bottom w:val="nil"/>
            </w:tcBorders>
          </w:tcPr>
          <w:p w14:paraId="147F402A"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70CD50B7" w14:textId="296162FB" w:rsidR="009A40CB" w:rsidRDefault="00CF2003" w:rsidP="009A40CB">
            <w:hyperlink r:id="rId675" w:history="1">
              <w:r w:rsidR="009A40CB">
                <w:rPr>
                  <w:rStyle w:val="Hyperlink"/>
                </w:rPr>
                <w:t>C1-221145</w:t>
              </w:r>
            </w:hyperlink>
          </w:p>
        </w:tc>
        <w:tc>
          <w:tcPr>
            <w:tcW w:w="4328" w:type="dxa"/>
            <w:gridSpan w:val="3"/>
            <w:tcBorders>
              <w:top w:val="single" w:sz="4" w:space="0" w:color="auto"/>
              <w:bottom w:val="single" w:sz="4" w:space="0" w:color="auto"/>
            </w:tcBorders>
            <w:shd w:val="clear" w:color="auto" w:fill="FFFF00"/>
          </w:tcPr>
          <w:p w14:paraId="0F9E64EF" w14:textId="48E76413" w:rsidR="009A40CB" w:rsidRDefault="009A40CB" w:rsidP="009A40CB">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9A40CB" w:rsidRDefault="009A40CB" w:rsidP="009A40C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9A40CB" w:rsidRPr="00D95972" w:rsidRDefault="009A40CB" w:rsidP="009A40CB">
            <w:pPr>
              <w:rPr>
                <w:rFonts w:cs="Arial"/>
              </w:rPr>
            </w:pPr>
          </w:p>
        </w:tc>
      </w:tr>
      <w:tr w:rsidR="007F2B4D" w:rsidRPr="00D95972" w14:paraId="77B66C83" w14:textId="77777777" w:rsidTr="0089124A">
        <w:tc>
          <w:tcPr>
            <w:tcW w:w="976" w:type="dxa"/>
            <w:tcBorders>
              <w:top w:val="nil"/>
              <w:left w:val="thinThickThinSmallGap" w:sz="24" w:space="0" w:color="auto"/>
              <w:bottom w:val="nil"/>
            </w:tcBorders>
          </w:tcPr>
          <w:p w14:paraId="38706075" w14:textId="77777777" w:rsidR="007F2B4D" w:rsidRPr="00D95972" w:rsidRDefault="007F2B4D" w:rsidP="006D0C88">
            <w:pPr>
              <w:rPr>
                <w:rFonts w:cs="Arial"/>
                <w:lang w:val="en-US"/>
              </w:rPr>
            </w:pPr>
          </w:p>
        </w:tc>
        <w:tc>
          <w:tcPr>
            <w:tcW w:w="1317" w:type="dxa"/>
            <w:gridSpan w:val="2"/>
            <w:tcBorders>
              <w:top w:val="nil"/>
              <w:bottom w:val="nil"/>
            </w:tcBorders>
          </w:tcPr>
          <w:p w14:paraId="4A314377" w14:textId="77777777" w:rsidR="007F2B4D" w:rsidRPr="00D95972" w:rsidRDefault="007F2B4D" w:rsidP="006D0C88">
            <w:pPr>
              <w:rPr>
                <w:rFonts w:cs="Arial"/>
                <w:lang w:val="en-US"/>
              </w:rPr>
            </w:pPr>
          </w:p>
        </w:tc>
        <w:tc>
          <w:tcPr>
            <w:tcW w:w="951" w:type="dxa"/>
            <w:tcBorders>
              <w:top w:val="single" w:sz="4" w:space="0" w:color="auto"/>
              <w:bottom w:val="single" w:sz="4" w:space="0" w:color="auto"/>
            </w:tcBorders>
            <w:shd w:val="clear" w:color="auto" w:fill="FFFF00"/>
          </w:tcPr>
          <w:p w14:paraId="5EF619B3" w14:textId="5031E14D" w:rsidR="007F2B4D" w:rsidRDefault="007F2B4D" w:rsidP="006D0C88">
            <w:r>
              <w:t>C1-221835</w:t>
            </w:r>
          </w:p>
        </w:tc>
        <w:tc>
          <w:tcPr>
            <w:tcW w:w="4328" w:type="dxa"/>
            <w:gridSpan w:val="3"/>
            <w:tcBorders>
              <w:top w:val="single" w:sz="4" w:space="0" w:color="auto"/>
              <w:bottom w:val="single" w:sz="4" w:space="0" w:color="auto"/>
            </w:tcBorders>
            <w:shd w:val="clear" w:color="auto" w:fill="FFFF00"/>
          </w:tcPr>
          <w:p w14:paraId="2244D054" w14:textId="77777777" w:rsidR="007F2B4D" w:rsidRDefault="007F2B4D" w:rsidP="006D0C88">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44F8FA5C" w14:textId="77777777" w:rsidR="007F2B4D" w:rsidRDefault="007F2B4D" w:rsidP="006D0C8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A97F14" w14:textId="77777777" w:rsidR="007F2B4D" w:rsidRDefault="007F2B4D" w:rsidP="006D0C8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6B62D" w14:textId="38DDC3D0" w:rsidR="007F2B4D" w:rsidRDefault="007F2B4D" w:rsidP="006D0C88">
            <w:pPr>
              <w:rPr>
                <w:rFonts w:cs="Arial"/>
              </w:rPr>
            </w:pPr>
            <w:r>
              <w:rPr>
                <w:rFonts w:cs="Arial"/>
              </w:rPr>
              <w:t>Revision of C1-221164</w:t>
            </w:r>
          </w:p>
          <w:p w14:paraId="03A2EF48" w14:textId="6900420D" w:rsidR="007F2B4D" w:rsidRDefault="007F2B4D" w:rsidP="006D0C88">
            <w:pPr>
              <w:rPr>
                <w:rFonts w:cs="Arial"/>
              </w:rPr>
            </w:pPr>
          </w:p>
          <w:p w14:paraId="49F2C97C" w14:textId="77777777" w:rsidR="007F2B4D" w:rsidRDefault="007F2B4D" w:rsidP="006D0C88">
            <w:pPr>
              <w:rPr>
                <w:rFonts w:cs="Arial"/>
              </w:rPr>
            </w:pPr>
          </w:p>
          <w:p w14:paraId="678D7226" w14:textId="24E36208" w:rsidR="007F2B4D" w:rsidRDefault="007F2B4D" w:rsidP="006D0C88">
            <w:pPr>
              <w:rPr>
                <w:rFonts w:cs="Arial"/>
              </w:rPr>
            </w:pPr>
            <w:r>
              <w:rPr>
                <w:rFonts w:cs="Arial"/>
              </w:rPr>
              <w:t>---------------------------------------------------------</w:t>
            </w:r>
          </w:p>
          <w:p w14:paraId="677CEC11" w14:textId="1CC25D99" w:rsidR="007F2B4D" w:rsidRDefault="007F2B4D" w:rsidP="006D0C88">
            <w:pPr>
              <w:rPr>
                <w:rFonts w:cs="Arial"/>
              </w:rPr>
            </w:pPr>
            <w:r>
              <w:rPr>
                <w:rFonts w:cs="Arial"/>
              </w:rPr>
              <w:t xml:space="preserve">Mohamed </w:t>
            </w:r>
            <w:proofErr w:type="spellStart"/>
            <w:r>
              <w:rPr>
                <w:rFonts w:cs="Arial"/>
              </w:rPr>
              <w:t>thu</w:t>
            </w:r>
            <w:proofErr w:type="spellEnd"/>
            <w:r>
              <w:rPr>
                <w:rFonts w:cs="Arial"/>
              </w:rPr>
              <w:t xml:space="preserve"> 0114</w:t>
            </w:r>
          </w:p>
          <w:p w14:paraId="3E794528" w14:textId="77777777" w:rsidR="007F2B4D" w:rsidRDefault="007F2B4D" w:rsidP="006D0C88">
            <w:pPr>
              <w:rPr>
                <w:rFonts w:cs="Arial"/>
              </w:rPr>
            </w:pPr>
            <w:r>
              <w:rPr>
                <w:rFonts w:cs="Arial"/>
              </w:rPr>
              <w:t>Question for clarification</w:t>
            </w:r>
          </w:p>
          <w:p w14:paraId="4D5EE878" w14:textId="77777777" w:rsidR="007F2B4D" w:rsidRDefault="007F2B4D" w:rsidP="006D0C88">
            <w:pPr>
              <w:rPr>
                <w:rFonts w:cs="Arial"/>
              </w:rPr>
            </w:pPr>
          </w:p>
          <w:p w14:paraId="4D0934BC"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7538F4C6" w14:textId="77777777" w:rsidR="007F2B4D" w:rsidRDefault="007F2B4D" w:rsidP="006D0C88">
            <w:pPr>
              <w:rPr>
                <w:rFonts w:cs="Arial"/>
              </w:rPr>
            </w:pPr>
            <w:r>
              <w:rPr>
                <w:rFonts w:cs="Arial"/>
              </w:rPr>
              <w:t>Rev required</w:t>
            </w:r>
          </w:p>
          <w:p w14:paraId="25134006" w14:textId="77777777" w:rsidR="007F2B4D" w:rsidRDefault="007F2B4D" w:rsidP="006D0C88">
            <w:pPr>
              <w:rPr>
                <w:rFonts w:cs="Arial"/>
              </w:rPr>
            </w:pPr>
          </w:p>
          <w:p w14:paraId="6E8BF5D3"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0707</w:t>
            </w:r>
          </w:p>
          <w:p w14:paraId="0A62A315" w14:textId="77777777" w:rsidR="007F2B4D" w:rsidRDefault="007F2B4D" w:rsidP="006D0C88">
            <w:pPr>
              <w:rPr>
                <w:rFonts w:cs="Arial"/>
              </w:rPr>
            </w:pPr>
            <w:r>
              <w:rPr>
                <w:rFonts w:cs="Arial"/>
              </w:rPr>
              <w:t>Rev required</w:t>
            </w:r>
          </w:p>
          <w:p w14:paraId="051700D3" w14:textId="77777777" w:rsidR="007F2B4D" w:rsidRDefault="007F2B4D" w:rsidP="006D0C88">
            <w:pPr>
              <w:rPr>
                <w:rFonts w:cs="Arial"/>
              </w:rPr>
            </w:pPr>
          </w:p>
          <w:p w14:paraId="5E8747DD" w14:textId="77777777" w:rsidR="007F2B4D" w:rsidRDefault="007F2B4D" w:rsidP="006D0C88">
            <w:pPr>
              <w:rPr>
                <w:rFonts w:cs="Arial"/>
              </w:rPr>
            </w:pPr>
            <w:r>
              <w:rPr>
                <w:rFonts w:cs="Arial"/>
              </w:rPr>
              <w:t xml:space="preserve">Rae </w:t>
            </w:r>
            <w:proofErr w:type="spellStart"/>
            <w:r>
              <w:rPr>
                <w:rFonts w:cs="Arial"/>
              </w:rPr>
              <w:t>thu</w:t>
            </w:r>
            <w:proofErr w:type="spellEnd"/>
            <w:r>
              <w:rPr>
                <w:rFonts w:cs="Arial"/>
              </w:rPr>
              <w:t xml:space="preserve"> 0744</w:t>
            </w:r>
          </w:p>
          <w:p w14:paraId="06DCBF62" w14:textId="77777777" w:rsidR="007F2B4D" w:rsidRDefault="007F2B4D" w:rsidP="006D0C88">
            <w:pPr>
              <w:rPr>
                <w:rFonts w:cs="Arial"/>
              </w:rPr>
            </w:pPr>
            <w:r>
              <w:rPr>
                <w:rFonts w:cs="Arial"/>
              </w:rPr>
              <w:t xml:space="preserve">Rev </w:t>
            </w:r>
            <w:proofErr w:type="spellStart"/>
            <w:r>
              <w:rPr>
                <w:rFonts w:cs="Arial"/>
              </w:rPr>
              <w:t>rquired</w:t>
            </w:r>
            <w:proofErr w:type="spellEnd"/>
          </w:p>
          <w:p w14:paraId="5DA6BAC3" w14:textId="77777777" w:rsidR="007F2B4D" w:rsidRDefault="007F2B4D" w:rsidP="006D0C88">
            <w:pPr>
              <w:rPr>
                <w:rFonts w:cs="Arial"/>
              </w:rPr>
            </w:pPr>
          </w:p>
          <w:p w14:paraId="6057B277"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0754/0824/0842</w:t>
            </w:r>
          </w:p>
          <w:p w14:paraId="1F666117" w14:textId="77777777" w:rsidR="007F2B4D" w:rsidRDefault="007F2B4D" w:rsidP="006D0C88">
            <w:pPr>
              <w:rPr>
                <w:rFonts w:cs="Arial"/>
              </w:rPr>
            </w:pPr>
            <w:r>
              <w:rPr>
                <w:rFonts w:cs="Arial"/>
              </w:rPr>
              <w:t>Replies</w:t>
            </w:r>
          </w:p>
          <w:p w14:paraId="35A76B60" w14:textId="77777777" w:rsidR="007F2B4D" w:rsidRDefault="007F2B4D" w:rsidP="006D0C88">
            <w:pPr>
              <w:rPr>
                <w:rFonts w:cs="Arial"/>
              </w:rPr>
            </w:pPr>
          </w:p>
          <w:p w14:paraId="72CF084E"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0B7E8EA7" w14:textId="77777777" w:rsidR="007F2B4D" w:rsidRDefault="007F2B4D" w:rsidP="006D0C88">
            <w:pPr>
              <w:rPr>
                <w:rFonts w:cs="Arial"/>
              </w:rPr>
            </w:pPr>
            <w:r>
              <w:rPr>
                <w:rFonts w:cs="Arial"/>
              </w:rPr>
              <w:t>Replies</w:t>
            </w:r>
          </w:p>
          <w:p w14:paraId="113348F4" w14:textId="77777777" w:rsidR="007F2B4D" w:rsidRDefault="007F2B4D" w:rsidP="006D0C88">
            <w:pPr>
              <w:rPr>
                <w:rFonts w:cs="Arial"/>
              </w:rPr>
            </w:pPr>
          </w:p>
          <w:p w14:paraId="77827987"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0940</w:t>
            </w:r>
          </w:p>
          <w:p w14:paraId="637D156B" w14:textId="77777777" w:rsidR="007F2B4D" w:rsidRDefault="007F2B4D" w:rsidP="006D0C88">
            <w:pPr>
              <w:rPr>
                <w:rFonts w:cs="Arial"/>
              </w:rPr>
            </w:pPr>
            <w:r>
              <w:rPr>
                <w:rFonts w:cs="Arial"/>
              </w:rPr>
              <w:t>Replies</w:t>
            </w:r>
          </w:p>
          <w:p w14:paraId="50ABA0EE" w14:textId="77777777" w:rsidR="007F2B4D" w:rsidRDefault="007F2B4D" w:rsidP="006D0C88">
            <w:pPr>
              <w:rPr>
                <w:rFonts w:cs="Arial"/>
              </w:rPr>
            </w:pPr>
          </w:p>
          <w:p w14:paraId="6349BC5A"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1018</w:t>
            </w:r>
          </w:p>
          <w:p w14:paraId="1ECBA622" w14:textId="77777777" w:rsidR="007F2B4D" w:rsidRDefault="007F2B4D" w:rsidP="006D0C88">
            <w:pPr>
              <w:rPr>
                <w:rFonts w:cs="Arial"/>
              </w:rPr>
            </w:pPr>
            <w:r>
              <w:rPr>
                <w:rFonts w:cs="Arial"/>
              </w:rPr>
              <w:t>Replies</w:t>
            </w:r>
          </w:p>
          <w:p w14:paraId="05B12D3D" w14:textId="77777777" w:rsidR="007F2B4D" w:rsidRDefault="007F2B4D" w:rsidP="006D0C88">
            <w:pPr>
              <w:rPr>
                <w:rFonts w:cs="Arial"/>
              </w:rPr>
            </w:pPr>
          </w:p>
          <w:p w14:paraId="79212A30" w14:textId="77777777" w:rsidR="007F2B4D" w:rsidRDefault="007F2B4D" w:rsidP="006D0C88">
            <w:pPr>
              <w:rPr>
                <w:rFonts w:cs="Arial"/>
              </w:rPr>
            </w:pPr>
            <w:r>
              <w:rPr>
                <w:rFonts w:cs="Arial"/>
              </w:rPr>
              <w:t xml:space="preserve">Joy </w:t>
            </w:r>
            <w:proofErr w:type="spellStart"/>
            <w:r>
              <w:rPr>
                <w:rFonts w:cs="Arial"/>
              </w:rPr>
              <w:t>thu</w:t>
            </w:r>
            <w:proofErr w:type="spellEnd"/>
            <w:r>
              <w:rPr>
                <w:rFonts w:cs="Arial"/>
              </w:rPr>
              <w:t xml:space="preserve"> 1050</w:t>
            </w:r>
          </w:p>
          <w:p w14:paraId="085C7A03" w14:textId="77777777" w:rsidR="007F2B4D" w:rsidRDefault="007F2B4D" w:rsidP="006D0C88">
            <w:pPr>
              <w:rPr>
                <w:rFonts w:cs="Arial"/>
              </w:rPr>
            </w:pPr>
            <w:r>
              <w:rPr>
                <w:rFonts w:cs="Arial"/>
              </w:rPr>
              <w:t>Provides rev</w:t>
            </w:r>
          </w:p>
          <w:p w14:paraId="5EC18141" w14:textId="77777777" w:rsidR="007F2B4D" w:rsidRDefault="007F2B4D" w:rsidP="006D0C88">
            <w:pPr>
              <w:rPr>
                <w:rFonts w:cs="Arial"/>
              </w:rPr>
            </w:pPr>
          </w:p>
          <w:p w14:paraId="40889559" w14:textId="77777777" w:rsidR="007F2B4D" w:rsidRDefault="007F2B4D" w:rsidP="006D0C88">
            <w:pPr>
              <w:rPr>
                <w:rFonts w:cs="Arial"/>
              </w:rPr>
            </w:pPr>
            <w:r>
              <w:rPr>
                <w:rFonts w:cs="Arial"/>
              </w:rPr>
              <w:t xml:space="preserve">Rae </w:t>
            </w:r>
            <w:proofErr w:type="spellStart"/>
            <w:r>
              <w:rPr>
                <w:rFonts w:cs="Arial"/>
              </w:rPr>
              <w:t>thu</w:t>
            </w:r>
            <w:proofErr w:type="spellEnd"/>
            <w:r>
              <w:rPr>
                <w:rFonts w:cs="Arial"/>
              </w:rPr>
              <w:t xml:space="preserve"> 1108</w:t>
            </w:r>
          </w:p>
          <w:p w14:paraId="52D63F0A" w14:textId="77777777" w:rsidR="007F2B4D" w:rsidRDefault="007F2B4D" w:rsidP="006D0C88">
            <w:pPr>
              <w:rPr>
                <w:rFonts w:cs="Arial"/>
              </w:rPr>
            </w:pPr>
            <w:r>
              <w:rPr>
                <w:rFonts w:cs="Arial"/>
              </w:rPr>
              <w:t>New rev</w:t>
            </w:r>
          </w:p>
          <w:p w14:paraId="003D35F5" w14:textId="77777777" w:rsidR="007F2B4D" w:rsidRDefault="007F2B4D" w:rsidP="006D0C88">
            <w:pPr>
              <w:rPr>
                <w:rFonts w:cs="Arial"/>
              </w:rPr>
            </w:pPr>
          </w:p>
          <w:p w14:paraId="474BAAE1" w14:textId="77777777" w:rsidR="007F2B4D" w:rsidRDefault="007F2B4D" w:rsidP="006D0C88">
            <w:pPr>
              <w:rPr>
                <w:rFonts w:cs="Arial"/>
              </w:rPr>
            </w:pPr>
            <w:r>
              <w:rPr>
                <w:rFonts w:cs="Arial"/>
              </w:rPr>
              <w:t xml:space="preserve">Mohamed </w:t>
            </w:r>
            <w:proofErr w:type="spellStart"/>
            <w:r>
              <w:rPr>
                <w:rFonts w:cs="Arial"/>
              </w:rPr>
              <w:t>thu</w:t>
            </w:r>
            <w:proofErr w:type="spellEnd"/>
            <w:r>
              <w:rPr>
                <w:rFonts w:cs="Arial"/>
              </w:rPr>
              <w:t xml:space="preserve"> 1311</w:t>
            </w:r>
          </w:p>
          <w:p w14:paraId="3CE76064" w14:textId="77777777" w:rsidR="007F2B4D" w:rsidRDefault="007F2B4D" w:rsidP="006D0C88">
            <w:pPr>
              <w:rPr>
                <w:rFonts w:cs="Arial"/>
              </w:rPr>
            </w:pPr>
            <w:r>
              <w:rPr>
                <w:rFonts w:cs="Arial"/>
              </w:rPr>
              <w:t xml:space="preserve">Proposal </w:t>
            </w:r>
          </w:p>
          <w:p w14:paraId="1369BEB6" w14:textId="77777777" w:rsidR="007F2B4D" w:rsidRDefault="007F2B4D" w:rsidP="006D0C88">
            <w:pPr>
              <w:rPr>
                <w:rFonts w:cs="Arial"/>
              </w:rPr>
            </w:pPr>
          </w:p>
          <w:p w14:paraId="5AC6128C" w14:textId="77777777" w:rsidR="007F2B4D" w:rsidRDefault="007F2B4D" w:rsidP="006D0C88">
            <w:pPr>
              <w:rPr>
                <w:rFonts w:cs="Arial"/>
              </w:rPr>
            </w:pPr>
            <w:r>
              <w:rPr>
                <w:rFonts w:cs="Arial"/>
              </w:rPr>
              <w:t xml:space="preserve">Joy </w:t>
            </w:r>
            <w:proofErr w:type="spellStart"/>
            <w:r>
              <w:rPr>
                <w:rFonts w:cs="Arial"/>
              </w:rPr>
              <w:t>tu</w:t>
            </w:r>
            <w:proofErr w:type="spellEnd"/>
            <w:r>
              <w:rPr>
                <w:rFonts w:cs="Arial"/>
              </w:rPr>
              <w:t xml:space="preserve"> 1647</w:t>
            </w:r>
          </w:p>
          <w:p w14:paraId="7BC27B2B" w14:textId="77777777" w:rsidR="007F2B4D" w:rsidRDefault="007F2B4D" w:rsidP="006D0C88">
            <w:pPr>
              <w:rPr>
                <w:rFonts w:cs="Arial"/>
              </w:rPr>
            </w:pPr>
            <w:r>
              <w:rPr>
                <w:rFonts w:cs="Arial"/>
              </w:rPr>
              <w:t>New rev</w:t>
            </w:r>
          </w:p>
          <w:p w14:paraId="6EFC198E" w14:textId="77777777" w:rsidR="007F2B4D" w:rsidRDefault="007F2B4D" w:rsidP="006D0C88">
            <w:pPr>
              <w:rPr>
                <w:rFonts w:cs="Arial"/>
              </w:rPr>
            </w:pPr>
          </w:p>
          <w:p w14:paraId="586D3D04"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1956</w:t>
            </w:r>
          </w:p>
          <w:p w14:paraId="71CAB9F6" w14:textId="77777777" w:rsidR="007F2B4D" w:rsidRDefault="007F2B4D" w:rsidP="006D0C88">
            <w:pPr>
              <w:rPr>
                <w:rFonts w:cs="Arial"/>
              </w:rPr>
            </w:pPr>
            <w:r>
              <w:rPr>
                <w:rFonts w:cs="Arial"/>
              </w:rPr>
              <w:t>Comments</w:t>
            </w:r>
          </w:p>
          <w:p w14:paraId="094D07B5" w14:textId="77777777" w:rsidR="007F2B4D" w:rsidRDefault="007F2B4D" w:rsidP="006D0C88">
            <w:pPr>
              <w:rPr>
                <w:rFonts w:cs="Arial"/>
              </w:rPr>
            </w:pPr>
          </w:p>
          <w:p w14:paraId="6B2D6F9C" w14:textId="77777777" w:rsidR="007F2B4D" w:rsidRDefault="007F2B4D" w:rsidP="006D0C88">
            <w:pPr>
              <w:rPr>
                <w:rFonts w:cs="Arial"/>
              </w:rPr>
            </w:pPr>
            <w:r>
              <w:rPr>
                <w:rFonts w:cs="Arial"/>
              </w:rPr>
              <w:t xml:space="preserve">Sunghoon </w:t>
            </w:r>
            <w:proofErr w:type="spellStart"/>
            <w:r>
              <w:rPr>
                <w:rFonts w:cs="Arial"/>
              </w:rPr>
              <w:t>thu</w:t>
            </w:r>
            <w:proofErr w:type="spellEnd"/>
            <w:r>
              <w:rPr>
                <w:rFonts w:cs="Arial"/>
              </w:rPr>
              <w:t xml:space="preserve"> 2031</w:t>
            </w:r>
          </w:p>
          <w:p w14:paraId="491FB11A" w14:textId="77777777" w:rsidR="007F2B4D" w:rsidRDefault="007F2B4D" w:rsidP="006D0C88">
            <w:pPr>
              <w:rPr>
                <w:rFonts w:cs="Arial"/>
              </w:rPr>
            </w:pPr>
            <w:r>
              <w:rPr>
                <w:rFonts w:cs="Arial"/>
              </w:rPr>
              <w:t>V2 goes in right direction</w:t>
            </w:r>
          </w:p>
          <w:p w14:paraId="5FDA0EFB" w14:textId="77777777" w:rsidR="007F2B4D" w:rsidRDefault="007F2B4D" w:rsidP="006D0C88">
            <w:pPr>
              <w:rPr>
                <w:rFonts w:cs="Arial"/>
              </w:rPr>
            </w:pPr>
          </w:p>
          <w:p w14:paraId="4B7D9989" w14:textId="77777777" w:rsidR="007F2B4D" w:rsidRDefault="007F2B4D" w:rsidP="006D0C88">
            <w:pPr>
              <w:rPr>
                <w:rFonts w:cs="Arial"/>
              </w:rPr>
            </w:pPr>
            <w:r>
              <w:rPr>
                <w:rFonts w:cs="Arial"/>
              </w:rPr>
              <w:t xml:space="preserve">Rae </w:t>
            </w:r>
            <w:proofErr w:type="spellStart"/>
            <w:r>
              <w:rPr>
                <w:rFonts w:cs="Arial"/>
              </w:rPr>
              <w:t>fri</w:t>
            </w:r>
            <w:proofErr w:type="spellEnd"/>
            <w:r>
              <w:rPr>
                <w:rFonts w:cs="Arial"/>
              </w:rPr>
              <w:t xml:space="preserve"> 0343</w:t>
            </w:r>
          </w:p>
          <w:p w14:paraId="2C77FB41" w14:textId="77777777" w:rsidR="007F2B4D" w:rsidRDefault="007F2B4D" w:rsidP="006D0C88">
            <w:pPr>
              <w:rPr>
                <w:rFonts w:cs="Arial"/>
              </w:rPr>
            </w:pPr>
            <w:r>
              <w:rPr>
                <w:rFonts w:cs="Arial"/>
              </w:rPr>
              <w:t>Comments</w:t>
            </w:r>
          </w:p>
          <w:p w14:paraId="11EEC854" w14:textId="77777777" w:rsidR="007F2B4D" w:rsidRDefault="007F2B4D" w:rsidP="006D0C88">
            <w:pPr>
              <w:rPr>
                <w:rFonts w:cs="Arial"/>
              </w:rPr>
            </w:pPr>
          </w:p>
          <w:p w14:paraId="1087FE95" w14:textId="77777777" w:rsidR="007F2B4D" w:rsidRDefault="007F2B4D" w:rsidP="006D0C88">
            <w:pPr>
              <w:rPr>
                <w:rFonts w:cs="Arial"/>
              </w:rPr>
            </w:pPr>
            <w:r>
              <w:rPr>
                <w:rFonts w:cs="Arial"/>
              </w:rPr>
              <w:t xml:space="preserve">Sunghoon </w:t>
            </w:r>
            <w:proofErr w:type="spellStart"/>
            <w:r>
              <w:rPr>
                <w:rFonts w:cs="Arial"/>
              </w:rPr>
              <w:t>fri</w:t>
            </w:r>
            <w:proofErr w:type="spellEnd"/>
            <w:r>
              <w:rPr>
                <w:rFonts w:cs="Arial"/>
              </w:rPr>
              <w:t xml:space="preserve"> 0719</w:t>
            </w:r>
          </w:p>
          <w:p w14:paraId="4C3E5938" w14:textId="77777777" w:rsidR="007F2B4D" w:rsidRDefault="007F2B4D" w:rsidP="006D0C88">
            <w:pPr>
              <w:rPr>
                <w:rFonts w:cs="Arial"/>
              </w:rPr>
            </w:pPr>
            <w:r>
              <w:rPr>
                <w:rFonts w:cs="Arial"/>
              </w:rPr>
              <w:t>Rewording</w:t>
            </w:r>
          </w:p>
          <w:p w14:paraId="0EF190F0" w14:textId="77777777" w:rsidR="007F2B4D" w:rsidRDefault="007F2B4D" w:rsidP="006D0C88">
            <w:pPr>
              <w:rPr>
                <w:rFonts w:cs="Arial"/>
              </w:rPr>
            </w:pPr>
          </w:p>
          <w:p w14:paraId="645207A0" w14:textId="77777777" w:rsidR="007F2B4D" w:rsidRDefault="007F2B4D" w:rsidP="006D0C88">
            <w:pPr>
              <w:rPr>
                <w:rFonts w:cs="Arial"/>
              </w:rPr>
            </w:pPr>
            <w:r>
              <w:rPr>
                <w:rFonts w:cs="Arial"/>
              </w:rPr>
              <w:t xml:space="preserve">Joy </w:t>
            </w:r>
            <w:proofErr w:type="spellStart"/>
            <w:r>
              <w:rPr>
                <w:rFonts w:cs="Arial"/>
              </w:rPr>
              <w:t>fri</w:t>
            </w:r>
            <w:proofErr w:type="spellEnd"/>
            <w:r>
              <w:rPr>
                <w:rFonts w:cs="Arial"/>
              </w:rPr>
              <w:t xml:space="preserve"> 0832</w:t>
            </w:r>
          </w:p>
          <w:p w14:paraId="39FB670F" w14:textId="77777777" w:rsidR="007F2B4D" w:rsidRDefault="007F2B4D" w:rsidP="006D0C88">
            <w:pPr>
              <w:rPr>
                <w:rFonts w:cs="Arial"/>
              </w:rPr>
            </w:pPr>
            <w:r>
              <w:rPr>
                <w:rFonts w:cs="Arial"/>
              </w:rPr>
              <w:t>New rev</w:t>
            </w:r>
          </w:p>
          <w:p w14:paraId="7CAD6D6F" w14:textId="77777777" w:rsidR="007F2B4D" w:rsidRDefault="007F2B4D" w:rsidP="006D0C88">
            <w:pPr>
              <w:rPr>
                <w:rFonts w:cs="Arial"/>
              </w:rPr>
            </w:pPr>
          </w:p>
          <w:p w14:paraId="244C2400" w14:textId="77777777" w:rsidR="007F2B4D" w:rsidRDefault="007F2B4D" w:rsidP="006D0C88">
            <w:pPr>
              <w:rPr>
                <w:rFonts w:cs="Arial"/>
              </w:rPr>
            </w:pPr>
            <w:r>
              <w:rPr>
                <w:rFonts w:cs="Arial"/>
              </w:rPr>
              <w:t xml:space="preserve">Mohamed </w:t>
            </w:r>
            <w:proofErr w:type="spellStart"/>
            <w:r>
              <w:rPr>
                <w:rFonts w:cs="Arial"/>
              </w:rPr>
              <w:t>fri</w:t>
            </w:r>
            <w:proofErr w:type="spellEnd"/>
            <w:r>
              <w:rPr>
                <w:rFonts w:cs="Arial"/>
              </w:rPr>
              <w:t xml:space="preserve"> 0947</w:t>
            </w:r>
          </w:p>
          <w:p w14:paraId="180DE467" w14:textId="77777777" w:rsidR="007F2B4D" w:rsidRDefault="007F2B4D" w:rsidP="006D0C88">
            <w:pPr>
              <w:rPr>
                <w:rFonts w:cs="Arial"/>
              </w:rPr>
            </w:pPr>
            <w:r>
              <w:rPr>
                <w:rFonts w:cs="Arial"/>
              </w:rPr>
              <w:t>Comments on latest draft</w:t>
            </w:r>
          </w:p>
          <w:p w14:paraId="67FFF312" w14:textId="77777777" w:rsidR="007F2B4D" w:rsidRDefault="007F2B4D" w:rsidP="006D0C88">
            <w:pPr>
              <w:rPr>
                <w:rFonts w:cs="Arial"/>
              </w:rPr>
            </w:pPr>
          </w:p>
          <w:p w14:paraId="611CE775" w14:textId="77777777" w:rsidR="007F2B4D" w:rsidRDefault="007F2B4D" w:rsidP="006D0C88">
            <w:pPr>
              <w:rPr>
                <w:rFonts w:cs="Arial"/>
              </w:rPr>
            </w:pPr>
            <w:r>
              <w:rPr>
                <w:rFonts w:cs="Arial"/>
              </w:rPr>
              <w:t xml:space="preserve">Joy </w:t>
            </w:r>
            <w:proofErr w:type="spellStart"/>
            <w:r>
              <w:rPr>
                <w:rFonts w:cs="Arial"/>
              </w:rPr>
              <w:t>fri</w:t>
            </w:r>
            <w:proofErr w:type="spellEnd"/>
            <w:r>
              <w:rPr>
                <w:rFonts w:cs="Arial"/>
              </w:rPr>
              <w:t xml:space="preserve"> 1031</w:t>
            </w:r>
          </w:p>
          <w:p w14:paraId="2CE85F41" w14:textId="77777777" w:rsidR="007F2B4D" w:rsidRDefault="007F2B4D" w:rsidP="006D0C88">
            <w:pPr>
              <w:rPr>
                <w:rFonts w:cs="Arial"/>
              </w:rPr>
            </w:pPr>
            <w:r>
              <w:rPr>
                <w:rFonts w:cs="Arial"/>
              </w:rPr>
              <w:t>Replies</w:t>
            </w:r>
          </w:p>
          <w:p w14:paraId="699AFBBB" w14:textId="77777777" w:rsidR="007F2B4D" w:rsidRDefault="007F2B4D" w:rsidP="006D0C88">
            <w:pPr>
              <w:rPr>
                <w:rFonts w:cs="Arial"/>
              </w:rPr>
            </w:pPr>
          </w:p>
          <w:p w14:paraId="79B81AD5" w14:textId="77777777" w:rsidR="007F2B4D" w:rsidRDefault="007F2B4D" w:rsidP="006D0C88">
            <w:pPr>
              <w:rPr>
                <w:rFonts w:cs="Arial"/>
              </w:rPr>
            </w:pPr>
            <w:r>
              <w:rPr>
                <w:rFonts w:cs="Arial"/>
              </w:rPr>
              <w:t xml:space="preserve">Sunghoon </w:t>
            </w:r>
            <w:proofErr w:type="spellStart"/>
            <w:r>
              <w:rPr>
                <w:rFonts w:cs="Arial"/>
              </w:rPr>
              <w:t>fri</w:t>
            </w:r>
            <w:proofErr w:type="spellEnd"/>
            <w:r>
              <w:rPr>
                <w:rFonts w:cs="Arial"/>
              </w:rPr>
              <w:t xml:space="preserve"> 1501</w:t>
            </w:r>
          </w:p>
          <w:p w14:paraId="26EA5EC8" w14:textId="77777777" w:rsidR="007F2B4D" w:rsidRDefault="007F2B4D" w:rsidP="006D0C88">
            <w:pPr>
              <w:rPr>
                <w:rFonts w:cs="Arial"/>
              </w:rPr>
            </w:pPr>
            <w:r>
              <w:rPr>
                <w:rFonts w:cs="Arial"/>
              </w:rPr>
              <w:t>Replies</w:t>
            </w:r>
          </w:p>
          <w:p w14:paraId="0842ECCF" w14:textId="77777777" w:rsidR="007F2B4D" w:rsidRDefault="007F2B4D" w:rsidP="006D0C88">
            <w:pPr>
              <w:rPr>
                <w:rFonts w:cs="Arial"/>
              </w:rPr>
            </w:pPr>
          </w:p>
          <w:p w14:paraId="0A8385FD" w14:textId="77777777" w:rsidR="007F2B4D" w:rsidRDefault="007F2B4D" w:rsidP="006D0C88">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1519</w:t>
            </w:r>
          </w:p>
          <w:p w14:paraId="72B7E4A4" w14:textId="77777777" w:rsidR="007F2B4D" w:rsidRDefault="007F2B4D" w:rsidP="006D0C88">
            <w:pPr>
              <w:rPr>
                <w:rFonts w:cs="Arial"/>
              </w:rPr>
            </w:pPr>
            <w:r>
              <w:rPr>
                <w:rFonts w:cs="Arial"/>
              </w:rPr>
              <w:t>Replies</w:t>
            </w:r>
          </w:p>
          <w:p w14:paraId="13CB6E74" w14:textId="77777777" w:rsidR="007F2B4D" w:rsidRDefault="007F2B4D" w:rsidP="006D0C88">
            <w:pPr>
              <w:rPr>
                <w:rFonts w:cs="Arial"/>
              </w:rPr>
            </w:pPr>
          </w:p>
          <w:p w14:paraId="7E5909D1" w14:textId="77777777" w:rsidR="007F2B4D" w:rsidRDefault="007F2B4D" w:rsidP="006D0C88">
            <w:pPr>
              <w:rPr>
                <w:rFonts w:cs="Arial"/>
              </w:rPr>
            </w:pPr>
            <w:r>
              <w:rPr>
                <w:rFonts w:cs="Arial"/>
              </w:rPr>
              <w:t xml:space="preserve">Mohamed </w:t>
            </w:r>
            <w:proofErr w:type="spellStart"/>
            <w:r>
              <w:rPr>
                <w:rFonts w:cs="Arial"/>
              </w:rPr>
              <w:t>fri</w:t>
            </w:r>
            <w:proofErr w:type="spellEnd"/>
            <w:r>
              <w:rPr>
                <w:rFonts w:cs="Arial"/>
              </w:rPr>
              <w:t xml:space="preserve"> 1623</w:t>
            </w:r>
          </w:p>
          <w:p w14:paraId="38DA812D" w14:textId="77777777" w:rsidR="007F2B4D" w:rsidRDefault="007F2B4D" w:rsidP="006D0C88">
            <w:pPr>
              <w:rPr>
                <w:rFonts w:cs="Arial"/>
              </w:rPr>
            </w:pPr>
            <w:r>
              <w:rPr>
                <w:rFonts w:cs="Arial"/>
              </w:rPr>
              <w:t>Fine</w:t>
            </w:r>
          </w:p>
          <w:p w14:paraId="319A64B4" w14:textId="77777777" w:rsidR="007F2B4D" w:rsidRDefault="007F2B4D" w:rsidP="006D0C88">
            <w:pPr>
              <w:rPr>
                <w:rFonts w:cs="Arial"/>
              </w:rPr>
            </w:pPr>
          </w:p>
          <w:p w14:paraId="0B162091" w14:textId="77777777" w:rsidR="007F2B4D" w:rsidRDefault="007F2B4D" w:rsidP="006D0C88">
            <w:pPr>
              <w:rPr>
                <w:rFonts w:cs="Arial"/>
              </w:rPr>
            </w:pPr>
            <w:r>
              <w:rPr>
                <w:rFonts w:cs="Arial"/>
              </w:rPr>
              <w:t>Joy mon 0350</w:t>
            </w:r>
          </w:p>
          <w:p w14:paraId="6AEBFF9D" w14:textId="77777777" w:rsidR="007F2B4D" w:rsidRDefault="007F2B4D" w:rsidP="006D0C88">
            <w:pPr>
              <w:rPr>
                <w:rFonts w:cs="Arial"/>
              </w:rPr>
            </w:pPr>
            <w:r>
              <w:rPr>
                <w:rFonts w:cs="Arial"/>
              </w:rPr>
              <w:t>New rev</w:t>
            </w:r>
          </w:p>
          <w:p w14:paraId="7ABA18ED" w14:textId="77777777" w:rsidR="007F2B4D" w:rsidRDefault="007F2B4D" w:rsidP="006D0C88">
            <w:pPr>
              <w:rPr>
                <w:rFonts w:cs="Arial"/>
              </w:rPr>
            </w:pPr>
          </w:p>
          <w:p w14:paraId="505B35B5" w14:textId="77777777" w:rsidR="007F2B4D" w:rsidRDefault="007F2B4D" w:rsidP="006D0C88">
            <w:pPr>
              <w:rPr>
                <w:rFonts w:cs="Arial"/>
              </w:rPr>
            </w:pPr>
            <w:r>
              <w:rPr>
                <w:rFonts w:cs="Arial"/>
              </w:rPr>
              <w:t>Mohamed mon 0751</w:t>
            </w:r>
          </w:p>
          <w:p w14:paraId="56283319" w14:textId="77777777" w:rsidR="007F2B4D" w:rsidRDefault="007F2B4D" w:rsidP="006D0C88">
            <w:pPr>
              <w:rPr>
                <w:rFonts w:cs="Arial"/>
              </w:rPr>
            </w:pPr>
            <w:r>
              <w:rPr>
                <w:rFonts w:cs="Arial"/>
              </w:rPr>
              <w:t>ok</w:t>
            </w:r>
          </w:p>
          <w:p w14:paraId="5F3D37D2" w14:textId="77777777" w:rsidR="007F2B4D" w:rsidRDefault="007F2B4D" w:rsidP="006D0C88">
            <w:pPr>
              <w:rPr>
                <w:rFonts w:cs="Arial"/>
              </w:rPr>
            </w:pPr>
          </w:p>
          <w:p w14:paraId="4A936927" w14:textId="77777777" w:rsidR="007F2B4D" w:rsidRDefault="007F2B4D" w:rsidP="006D0C88">
            <w:pPr>
              <w:rPr>
                <w:rFonts w:cs="Arial"/>
              </w:rPr>
            </w:pPr>
            <w:proofErr w:type="spellStart"/>
            <w:r>
              <w:rPr>
                <w:rFonts w:cs="Arial"/>
              </w:rPr>
              <w:t>yizhong</w:t>
            </w:r>
            <w:proofErr w:type="spellEnd"/>
            <w:r>
              <w:rPr>
                <w:rFonts w:cs="Arial"/>
              </w:rPr>
              <w:t xml:space="preserve"> mon 0834</w:t>
            </w:r>
          </w:p>
          <w:p w14:paraId="1435CC4C" w14:textId="77777777" w:rsidR="007F2B4D" w:rsidRDefault="007F2B4D" w:rsidP="006D0C88">
            <w:pPr>
              <w:rPr>
                <w:rFonts w:cs="Arial"/>
              </w:rPr>
            </w:pPr>
            <w:r>
              <w:rPr>
                <w:rFonts w:cs="Arial"/>
              </w:rPr>
              <w:t xml:space="preserve">minor </w:t>
            </w:r>
            <w:proofErr w:type="spellStart"/>
            <w:r>
              <w:rPr>
                <w:rFonts w:cs="Arial"/>
              </w:rPr>
              <w:t>commnet</w:t>
            </w:r>
            <w:proofErr w:type="spellEnd"/>
          </w:p>
          <w:p w14:paraId="6EEB2BE4" w14:textId="77777777" w:rsidR="007F2B4D" w:rsidRDefault="007F2B4D" w:rsidP="006D0C88">
            <w:pPr>
              <w:rPr>
                <w:rFonts w:cs="Arial"/>
              </w:rPr>
            </w:pPr>
          </w:p>
          <w:p w14:paraId="4EFFB114" w14:textId="77777777" w:rsidR="007F2B4D" w:rsidRDefault="007F2B4D" w:rsidP="006D0C88">
            <w:pPr>
              <w:rPr>
                <w:rFonts w:cs="Arial"/>
              </w:rPr>
            </w:pPr>
            <w:r>
              <w:rPr>
                <w:rFonts w:cs="Arial"/>
              </w:rPr>
              <w:t>joy mon 0901</w:t>
            </w:r>
          </w:p>
          <w:p w14:paraId="423931CB" w14:textId="77777777" w:rsidR="007F2B4D" w:rsidRDefault="007F2B4D" w:rsidP="006D0C88">
            <w:pPr>
              <w:rPr>
                <w:rFonts w:cs="Arial"/>
              </w:rPr>
            </w:pPr>
            <w:r>
              <w:rPr>
                <w:rFonts w:cs="Arial"/>
              </w:rPr>
              <w:t>new rev</w:t>
            </w:r>
          </w:p>
          <w:p w14:paraId="2738174F" w14:textId="77777777" w:rsidR="007F2B4D" w:rsidRDefault="007F2B4D" w:rsidP="006D0C88">
            <w:pPr>
              <w:rPr>
                <w:rFonts w:cs="Arial"/>
              </w:rPr>
            </w:pPr>
          </w:p>
          <w:p w14:paraId="2DE2EE05" w14:textId="77777777" w:rsidR="007F2B4D" w:rsidRDefault="007F2B4D" w:rsidP="006D0C88">
            <w:pPr>
              <w:rPr>
                <w:rFonts w:cs="Arial"/>
              </w:rPr>
            </w:pPr>
            <w:proofErr w:type="spellStart"/>
            <w:r>
              <w:rPr>
                <w:rFonts w:cs="Arial"/>
              </w:rPr>
              <w:t>yizhong</w:t>
            </w:r>
            <w:proofErr w:type="spellEnd"/>
            <w:r>
              <w:rPr>
                <w:rFonts w:cs="Arial"/>
              </w:rPr>
              <w:t xml:space="preserve"> mon 1624</w:t>
            </w:r>
          </w:p>
          <w:p w14:paraId="75D1F1C2" w14:textId="77777777" w:rsidR="007F2B4D" w:rsidRDefault="007F2B4D" w:rsidP="006D0C88">
            <w:pPr>
              <w:rPr>
                <w:rFonts w:cs="Arial"/>
              </w:rPr>
            </w:pPr>
            <w:r>
              <w:rPr>
                <w:rFonts w:cs="Arial"/>
              </w:rPr>
              <w:t>ok</w:t>
            </w:r>
          </w:p>
          <w:p w14:paraId="1234854F" w14:textId="77777777" w:rsidR="007F2B4D" w:rsidRDefault="007F2B4D" w:rsidP="006D0C88">
            <w:pPr>
              <w:rPr>
                <w:rFonts w:cs="Arial"/>
              </w:rPr>
            </w:pPr>
          </w:p>
          <w:p w14:paraId="03EAD57C" w14:textId="77777777" w:rsidR="007F2B4D" w:rsidRDefault="007F2B4D" w:rsidP="006D0C88">
            <w:pPr>
              <w:rPr>
                <w:rFonts w:cs="Arial"/>
              </w:rPr>
            </w:pPr>
            <w:r>
              <w:rPr>
                <w:rFonts w:cs="Arial"/>
              </w:rPr>
              <w:t>***** disc not captured +++++</w:t>
            </w:r>
          </w:p>
          <w:p w14:paraId="630CA8D9" w14:textId="77777777" w:rsidR="007F2B4D" w:rsidRPr="00D95972" w:rsidRDefault="007F2B4D" w:rsidP="006D0C88">
            <w:pPr>
              <w:rPr>
                <w:rFonts w:cs="Arial"/>
              </w:rPr>
            </w:pPr>
          </w:p>
        </w:tc>
      </w:tr>
      <w:tr w:rsidR="007F2B4D" w:rsidRPr="00D95972" w14:paraId="37C6A82D" w14:textId="77777777" w:rsidTr="0089124A">
        <w:tc>
          <w:tcPr>
            <w:tcW w:w="976" w:type="dxa"/>
            <w:tcBorders>
              <w:top w:val="nil"/>
              <w:left w:val="thinThickThinSmallGap" w:sz="24" w:space="0" w:color="auto"/>
              <w:bottom w:val="nil"/>
            </w:tcBorders>
          </w:tcPr>
          <w:p w14:paraId="2F3ECEED" w14:textId="77777777" w:rsidR="007F2B4D" w:rsidRPr="00D95972" w:rsidRDefault="007F2B4D" w:rsidP="009A40CB">
            <w:pPr>
              <w:rPr>
                <w:rFonts w:cs="Arial"/>
                <w:lang w:val="en-US"/>
              </w:rPr>
            </w:pPr>
          </w:p>
        </w:tc>
        <w:tc>
          <w:tcPr>
            <w:tcW w:w="1317" w:type="dxa"/>
            <w:gridSpan w:val="2"/>
            <w:tcBorders>
              <w:top w:val="nil"/>
              <w:bottom w:val="nil"/>
            </w:tcBorders>
          </w:tcPr>
          <w:p w14:paraId="17951B70" w14:textId="77777777" w:rsidR="007F2B4D" w:rsidRPr="00D95972" w:rsidRDefault="007F2B4D" w:rsidP="009A40CB">
            <w:pPr>
              <w:rPr>
                <w:rFonts w:cs="Arial"/>
                <w:lang w:val="en-US"/>
              </w:rPr>
            </w:pPr>
          </w:p>
        </w:tc>
        <w:tc>
          <w:tcPr>
            <w:tcW w:w="951" w:type="dxa"/>
            <w:tcBorders>
              <w:top w:val="single" w:sz="4" w:space="0" w:color="auto"/>
              <w:bottom w:val="single" w:sz="4" w:space="0" w:color="auto"/>
            </w:tcBorders>
            <w:shd w:val="clear" w:color="auto" w:fill="FFFFFF"/>
          </w:tcPr>
          <w:p w14:paraId="4E4A5A26" w14:textId="77777777" w:rsidR="007F2B4D" w:rsidRDefault="007F2B4D" w:rsidP="009A40CB"/>
        </w:tc>
        <w:tc>
          <w:tcPr>
            <w:tcW w:w="4328" w:type="dxa"/>
            <w:gridSpan w:val="3"/>
            <w:tcBorders>
              <w:top w:val="single" w:sz="4" w:space="0" w:color="auto"/>
              <w:bottom w:val="single" w:sz="4" w:space="0" w:color="auto"/>
            </w:tcBorders>
            <w:shd w:val="clear" w:color="auto" w:fill="FFFFFF"/>
          </w:tcPr>
          <w:p w14:paraId="15714211" w14:textId="77777777" w:rsidR="007F2B4D" w:rsidRDefault="007F2B4D" w:rsidP="009A40CB">
            <w:pPr>
              <w:rPr>
                <w:rFonts w:cs="Arial"/>
              </w:rPr>
            </w:pPr>
          </w:p>
        </w:tc>
        <w:tc>
          <w:tcPr>
            <w:tcW w:w="1767" w:type="dxa"/>
            <w:tcBorders>
              <w:top w:val="single" w:sz="4" w:space="0" w:color="auto"/>
              <w:bottom w:val="single" w:sz="4" w:space="0" w:color="auto"/>
            </w:tcBorders>
            <w:shd w:val="clear" w:color="auto" w:fill="FFFFFF"/>
          </w:tcPr>
          <w:p w14:paraId="35004CFC" w14:textId="77777777" w:rsidR="007F2B4D" w:rsidRDefault="007F2B4D" w:rsidP="009A40CB">
            <w:pPr>
              <w:rPr>
                <w:rFonts w:cs="Arial"/>
              </w:rPr>
            </w:pPr>
          </w:p>
        </w:tc>
        <w:tc>
          <w:tcPr>
            <w:tcW w:w="826" w:type="dxa"/>
            <w:tcBorders>
              <w:top w:val="single" w:sz="4" w:space="0" w:color="auto"/>
              <w:bottom w:val="single" w:sz="4" w:space="0" w:color="auto"/>
            </w:tcBorders>
            <w:shd w:val="clear" w:color="auto" w:fill="FFFFFF"/>
          </w:tcPr>
          <w:p w14:paraId="67962BF9" w14:textId="77777777" w:rsidR="007F2B4D" w:rsidRDefault="007F2B4D"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D3CA" w14:textId="77777777" w:rsidR="007F2B4D" w:rsidRPr="00D95972" w:rsidRDefault="007F2B4D" w:rsidP="009A40CB">
            <w:pPr>
              <w:rPr>
                <w:rFonts w:cs="Arial"/>
              </w:rPr>
            </w:pPr>
          </w:p>
        </w:tc>
      </w:tr>
      <w:tr w:rsidR="007F2B4D" w:rsidRPr="00D95972" w14:paraId="73F768B6" w14:textId="77777777" w:rsidTr="0089124A">
        <w:tc>
          <w:tcPr>
            <w:tcW w:w="976" w:type="dxa"/>
            <w:tcBorders>
              <w:top w:val="nil"/>
              <w:left w:val="thinThickThinSmallGap" w:sz="24" w:space="0" w:color="auto"/>
              <w:bottom w:val="nil"/>
            </w:tcBorders>
          </w:tcPr>
          <w:p w14:paraId="2975AF93" w14:textId="77777777" w:rsidR="007F2B4D" w:rsidRPr="00D95972" w:rsidRDefault="007F2B4D" w:rsidP="009A40CB">
            <w:pPr>
              <w:rPr>
                <w:rFonts w:cs="Arial"/>
                <w:lang w:val="en-US"/>
              </w:rPr>
            </w:pPr>
          </w:p>
        </w:tc>
        <w:tc>
          <w:tcPr>
            <w:tcW w:w="1317" w:type="dxa"/>
            <w:gridSpan w:val="2"/>
            <w:tcBorders>
              <w:top w:val="nil"/>
              <w:bottom w:val="nil"/>
            </w:tcBorders>
          </w:tcPr>
          <w:p w14:paraId="22DD585F" w14:textId="77777777" w:rsidR="007F2B4D" w:rsidRPr="00D95972" w:rsidRDefault="007F2B4D" w:rsidP="009A40CB">
            <w:pPr>
              <w:rPr>
                <w:rFonts w:cs="Arial"/>
                <w:lang w:val="en-US"/>
              </w:rPr>
            </w:pPr>
          </w:p>
        </w:tc>
        <w:tc>
          <w:tcPr>
            <w:tcW w:w="951" w:type="dxa"/>
            <w:tcBorders>
              <w:top w:val="single" w:sz="4" w:space="0" w:color="auto"/>
              <w:bottom w:val="single" w:sz="4" w:space="0" w:color="auto"/>
            </w:tcBorders>
            <w:shd w:val="clear" w:color="auto" w:fill="FFFFFF"/>
          </w:tcPr>
          <w:p w14:paraId="2093F04F" w14:textId="77777777" w:rsidR="007F2B4D" w:rsidRDefault="007F2B4D" w:rsidP="009A40CB"/>
        </w:tc>
        <w:tc>
          <w:tcPr>
            <w:tcW w:w="4328" w:type="dxa"/>
            <w:gridSpan w:val="3"/>
            <w:tcBorders>
              <w:top w:val="single" w:sz="4" w:space="0" w:color="auto"/>
              <w:bottom w:val="single" w:sz="4" w:space="0" w:color="auto"/>
            </w:tcBorders>
            <w:shd w:val="clear" w:color="auto" w:fill="FFFFFF"/>
          </w:tcPr>
          <w:p w14:paraId="6676B83A" w14:textId="77777777" w:rsidR="007F2B4D" w:rsidRDefault="007F2B4D" w:rsidP="009A40CB">
            <w:pPr>
              <w:rPr>
                <w:rFonts w:cs="Arial"/>
              </w:rPr>
            </w:pPr>
          </w:p>
        </w:tc>
        <w:tc>
          <w:tcPr>
            <w:tcW w:w="1767" w:type="dxa"/>
            <w:tcBorders>
              <w:top w:val="single" w:sz="4" w:space="0" w:color="auto"/>
              <w:bottom w:val="single" w:sz="4" w:space="0" w:color="auto"/>
            </w:tcBorders>
            <w:shd w:val="clear" w:color="auto" w:fill="FFFFFF"/>
          </w:tcPr>
          <w:p w14:paraId="73866561" w14:textId="77777777" w:rsidR="007F2B4D" w:rsidRDefault="007F2B4D" w:rsidP="009A40CB">
            <w:pPr>
              <w:rPr>
                <w:rFonts w:cs="Arial"/>
              </w:rPr>
            </w:pPr>
          </w:p>
        </w:tc>
        <w:tc>
          <w:tcPr>
            <w:tcW w:w="826" w:type="dxa"/>
            <w:tcBorders>
              <w:top w:val="single" w:sz="4" w:space="0" w:color="auto"/>
              <w:bottom w:val="single" w:sz="4" w:space="0" w:color="auto"/>
            </w:tcBorders>
            <w:shd w:val="clear" w:color="auto" w:fill="FFFFFF"/>
          </w:tcPr>
          <w:p w14:paraId="05EC320D" w14:textId="77777777" w:rsidR="007F2B4D" w:rsidRDefault="007F2B4D"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48E148" w14:textId="77777777" w:rsidR="007F2B4D" w:rsidRPr="00D95972" w:rsidRDefault="007F2B4D" w:rsidP="009A40CB">
            <w:pPr>
              <w:rPr>
                <w:rFonts w:cs="Arial"/>
              </w:rPr>
            </w:pPr>
          </w:p>
        </w:tc>
      </w:tr>
      <w:tr w:rsidR="009A40CB" w:rsidRPr="00D95972" w14:paraId="0D5472DD" w14:textId="77777777" w:rsidTr="0089124A">
        <w:tc>
          <w:tcPr>
            <w:tcW w:w="976" w:type="dxa"/>
            <w:tcBorders>
              <w:top w:val="nil"/>
              <w:left w:val="thinThickThinSmallGap" w:sz="24" w:space="0" w:color="auto"/>
              <w:bottom w:val="nil"/>
            </w:tcBorders>
          </w:tcPr>
          <w:p w14:paraId="3F5C905E" w14:textId="77777777" w:rsidR="009A40CB" w:rsidRPr="00D95972" w:rsidRDefault="009A40CB" w:rsidP="009A40CB">
            <w:pPr>
              <w:rPr>
                <w:rFonts w:cs="Arial"/>
                <w:lang w:val="en-US"/>
              </w:rPr>
            </w:pPr>
            <w:bookmarkStart w:id="672" w:name="_Hlk96443841"/>
          </w:p>
        </w:tc>
        <w:tc>
          <w:tcPr>
            <w:tcW w:w="1317" w:type="dxa"/>
            <w:gridSpan w:val="2"/>
            <w:tcBorders>
              <w:top w:val="nil"/>
              <w:bottom w:val="nil"/>
            </w:tcBorders>
          </w:tcPr>
          <w:p w14:paraId="5D1B38B8"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785BCB20" w14:textId="0F2A89D7" w:rsidR="009A40CB" w:rsidRDefault="00CF2003" w:rsidP="009A40CB">
            <w:hyperlink r:id="rId676" w:history="1">
              <w:r w:rsidR="009A40CB">
                <w:rPr>
                  <w:rStyle w:val="Hyperlink"/>
                </w:rPr>
                <w:t>C1-221355</w:t>
              </w:r>
            </w:hyperlink>
          </w:p>
        </w:tc>
        <w:tc>
          <w:tcPr>
            <w:tcW w:w="4328" w:type="dxa"/>
            <w:gridSpan w:val="3"/>
            <w:tcBorders>
              <w:top w:val="single" w:sz="4" w:space="0" w:color="auto"/>
              <w:bottom w:val="single" w:sz="4" w:space="0" w:color="auto"/>
            </w:tcBorders>
            <w:shd w:val="clear" w:color="auto" w:fill="auto"/>
          </w:tcPr>
          <w:p w14:paraId="748C741F" w14:textId="278E3F85"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4FBFDF" w14:textId="17279415" w:rsidR="009A40CB" w:rsidRDefault="009A40CB" w:rsidP="009A40CB">
            <w:pPr>
              <w:rPr>
                <w:rFonts w:cs="Arial"/>
              </w:rPr>
            </w:pPr>
            <w:r>
              <w:rPr>
                <w:rFonts w:cs="Arial"/>
              </w:rPr>
              <w:t>Apple</w:t>
            </w:r>
          </w:p>
        </w:tc>
        <w:tc>
          <w:tcPr>
            <w:tcW w:w="826" w:type="dxa"/>
            <w:tcBorders>
              <w:top w:val="single" w:sz="4" w:space="0" w:color="auto"/>
              <w:bottom w:val="single" w:sz="4" w:space="0" w:color="auto"/>
            </w:tcBorders>
            <w:shd w:val="clear" w:color="auto" w:fill="auto"/>
          </w:tcPr>
          <w:p w14:paraId="4D80BC88" w14:textId="64689709"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694A53" w14:textId="6E75E354" w:rsidR="009A40CB" w:rsidRDefault="009A40CB" w:rsidP="009A40CB">
            <w:pPr>
              <w:rPr>
                <w:rFonts w:cs="Arial"/>
              </w:rPr>
            </w:pPr>
            <w:r>
              <w:rPr>
                <w:rFonts w:cs="Arial"/>
              </w:rPr>
              <w:t>Merged into 1415</w:t>
            </w:r>
          </w:p>
          <w:p w14:paraId="7028D70B" w14:textId="77777777" w:rsidR="009A40CB" w:rsidRDefault="009A40CB" w:rsidP="009A40CB">
            <w:pPr>
              <w:rPr>
                <w:rFonts w:cs="Arial"/>
              </w:rPr>
            </w:pPr>
          </w:p>
          <w:p w14:paraId="40588949" w14:textId="66554444" w:rsidR="009A40CB" w:rsidRDefault="009A40CB" w:rsidP="009A40CB">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9A40CB" w:rsidRDefault="009A40CB" w:rsidP="009A40CB">
            <w:pPr>
              <w:rPr>
                <w:rFonts w:cs="Arial"/>
              </w:rPr>
            </w:pPr>
            <w:r>
              <w:rPr>
                <w:rFonts w:cs="Arial"/>
              </w:rPr>
              <w:t>Disagrees with some parts</w:t>
            </w:r>
          </w:p>
          <w:p w14:paraId="2EB9CFEE" w14:textId="2F594131" w:rsidR="009A40CB" w:rsidRDefault="009A40CB" w:rsidP="009A40CB">
            <w:pPr>
              <w:rPr>
                <w:rFonts w:cs="Arial"/>
              </w:rPr>
            </w:pPr>
          </w:p>
          <w:p w14:paraId="0E26D35D" w14:textId="1DFA92E5"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9A40CB" w:rsidRDefault="009A40CB" w:rsidP="009A40CB">
            <w:pPr>
              <w:rPr>
                <w:rFonts w:cs="Arial"/>
              </w:rPr>
            </w:pPr>
            <w:r>
              <w:rPr>
                <w:rFonts w:cs="Arial"/>
              </w:rPr>
              <w:t>Revision required, or merge</w:t>
            </w:r>
          </w:p>
          <w:p w14:paraId="0AA1BDBF" w14:textId="79F910C4" w:rsidR="009A40CB" w:rsidRDefault="009A40CB" w:rsidP="009A40CB">
            <w:pPr>
              <w:rPr>
                <w:rFonts w:cs="Arial"/>
              </w:rPr>
            </w:pPr>
          </w:p>
          <w:p w14:paraId="63051AE0" w14:textId="5252C6B1"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9A40CB" w:rsidRDefault="009A40CB" w:rsidP="009A40CB">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9A40CB" w:rsidRDefault="009A40CB" w:rsidP="009A40CB">
            <w:pPr>
              <w:rPr>
                <w:rFonts w:cs="Arial"/>
              </w:rPr>
            </w:pPr>
          </w:p>
          <w:p w14:paraId="6E5425C8" w14:textId="42141CF0" w:rsidR="009A40CB" w:rsidRPr="00283AA5" w:rsidRDefault="009A40CB" w:rsidP="009A40CB">
            <w:pPr>
              <w:rPr>
                <w:rFonts w:cs="Arial"/>
              </w:rPr>
            </w:pPr>
            <w:r w:rsidRPr="00283AA5">
              <w:rPr>
                <w:rFonts w:cs="Arial"/>
              </w:rPr>
              <w:t xml:space="preserve">Vivek </w:t>
            </w:r>
            <w:proofErr w:type="spellStart"/>
            <w:r w:rsidRPr="00283AA5">
              <w:rPr>
                <w:rFonts w:cs="Arial"/>
              </w:rPr>
              <w:t>thu</w:t>
            </w:r>
            <w:proofErr w:type="spellEnd"/>
            <w:r w:rsidRPr="00283AA5">
              <w:rPr>
                <w:rFonts w:cs="Arial"/>
              </w:rPr>
              <w:t xml:space="preserve"> 1320</w:t>
            </w:r>
          </w:p>
          <w:p w14:paraId="18A7057F" w14:textId="5E08DC20" w:rsidR="009A40CB" w:rsidRPr="00283AA5" w:rsidRDefault="009A40CB" w:rsidP="009A40CB">
            <w:pPr>
              <w:rPr>
                <w:rFonts w:cs="Arial"/>
              </w:rPr>
            </w:pPr>
            <w:r w:rsidRPr="00283AA5">
              <w:rPr>
                <w:rFonts w:cs="Arial"/>
              </w:rPr>
              <w:t xml:space="preserve">Not important who holds the pen, issues need </w:t>
            </w:r>
            <w:proofErr w:type="spellStart"/>
            <w:r w:rsidRPr="00283AA5">
              <w:rPr>
                <w:rFonts w:cs="Arial"/>
              </w:rPr>
              <w:t>tob</w:t>
            </w:r>
            <w:proofErr w:type="spellEnd"/>
            <w:r w:rsidRPr="00283AA5">
              <w:rPr>
                <w:rFonts w:cs="Arial"/>
              </w:rPr>
              <w:t xml:space="preserve"> be clear</w:t>
            </w:r>
          </w:p>
          <w:p w14:paraId="14F1A9F8" w14:textId="1612499E" w:rsidR="009A40CB" w:rsidRDefault="009A40CB" w:rsidP="009A40CB">
            <w:pPr>
              <w:rPr>
                <w:rFonts w:cs="Arial"/>
              </w:rPr>
            </w:pPr>
          </w:p>
          <w:p w14:paraId="569EE08E" w14:textId="351A0E1B"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439BF880" w14:textId="660AACD0" w:rsidR="009A40CB" w:rsidRDefault="009A40CB" w:rsidP="009A40CB">
            <w:pPr>
              <w:rPr>
                <w:rFonts w:cs="Arial"/>
              </w:rPr>
            </w:pPr>
            <w:r>
              <w:rPr>
                <w:rFonts w:cs="Arial"/>
              </w:rPr>
              <w:t>Object</w:t>
            </w:r>
          </w:p>
          <w:p w14:paraId="05E4E010" w14:textId="42949AE1" w:rsidR="009A40CB" w:rsidRDefault="009A40CB" w:rsidP="009A40CB">
            <w:pPr>
              <w:rPr>
                <w:rFonts w:cs="Arial"/>
              </w:rPr>
            </w:pPr>
          </w:p>
          <w:p w14:paraId="5A06721E" w14:textId="1B05FAE8"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1031</w:t>
            </w:r>
          </w:p>
          <w:p w14:paraId="4F775080" w14:textId="2D9AFECC" w:rsidR="009A40CB" w:rsidRDefault="009A40CB" w:rsidP="009A40CB">
            <w:pPr>
              <w:rPr>
                <w:rFonts w:cs="Arial"/>
              </w:rPr>
            </w:pPr>
            <w:r>
              <w:rPr>
                <w:rFonts w:cs="Arial"/>
              </w:rPr>
              <w:t>Rev required</w:t>
            </w:r>
          </w:p>
          <w:p w14:paraId="5ECD842C" w14:textId="7F099C30" w:rsidR="009A40CB" w:rsidRPr="00D95972" w:rsidRDefault="009A40CB" w:rsidP="009A40CB">
            <w:pPr>
              <w:rPr>
                <w:rFonts w:cs="Arial"/>
              </w:rPr>
            </w:pPr>
          </w:p>
        </w:tc>
      </w:tr>
      <w:tr w:rsidR="009A40CB" w:rsidRPr="00D95972" w14:paraId="0530FCB6" w14:textId="77777777" w:rsidTr="0089124A">
        <w:tc>
          <w:tcPr>
            <w:tcW w:w="976" w:type="dxa"/>
            <w:tcBorders>
              <w:top w:val="nil"/>
              <w:left w:val="thinThickThinSmallGap" w:sz="24" w:space="0" w:color="auto"/>
              <w:bottom w:val="nil"/>
            </w:tcBorders>
          </w:tcPr>
          <w:p w14:paraId="148EC41D" w14:textId="77777777" w:rsidR="009A40CB" w:rsidRPr="00D95972" w:rsidRDefault="009A40CB" w:rsidP="009A40CB">
            <w:pPr>
              <w:rPr>
                <w:rFonts w:cs="Arial"/>
                <w:lang w:val="en-US"/>
              </w:rPr>
            </w:pPr>
            <w:bookmarkStart w:id="673" w:name="_Hlk96443802"/>
            <w:bookmarkEnd w:id="672"/>
          </w:p>
        </w:tc>
        <w:tc>
          <w:tcPr>
            <w:tcW w:w="1317" w:type="dxa"/>
            <w:gridSpan w:val="2"/>
            <w:tcBorders>
              <w:top w:val="nil"/>
              <w:bottom w:val="nil"/>
            </w:tcBorders>
          </w:tcPr>
          <w:p w14:paraId="44064209"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3F202145" w14:textId="7A038C98" w:rsidR="009A40CB" w:rsidRDefault="00CF2003" w:rsidP="009A40CB">
            <w:hyperlink r:id="rId677" w:history="1">
              <w:r w:rsidR="009A40CB">
                <w:rPr>
                  <w:rStyle w:val="Hyperlink"/>
                </w:rPr>
                <w:t>C1-221360</w:t>
              </w:r>
            </w:hyperlink>
          </w:p>
        </w:tc>
        <w:tc>
          <w:tcPr>
            <w:tcW w:w="4328" w:type="dxa"/>
            <w:gridSpan w:val="3"/>
            <w:tcBorders>
              <w:top w:val="single" w:sz="4" w:space="0" w:color="auto"/>
              <w:bottom w:val="single" w:sz="4" w:space="0" w:color="auto"/>
            </w:tcBorders>
            <w:shd w:val="clear" w:color="auto" w:fill="auto"/>
          </w:tcPr>
          <w:p w14:paraId="4EA93147" w14:textId="2BD2CADB"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D44922" w14:textId="50BCEEFA" w:rsidR="009A40CB" w:rsidRDefault="009A40CB" w:rsidP="009A40CB">
            <w:pPr>
              <w:rPr>
                <w:rFonts w:cs="Arial"/>
              </w:rPr>
            </w:pPr>
            <w:r>
              <w:rPr>
                <w:rFonts w:cs="Arial"/>
              </w:rPr>
              <w:t>ZTE</w:t>
            </w:r>
          </w:p>
        </w:tc>
        <w:tc>
          <w:tcPr>
            <w:tcW w:w="826" w:type="dxa"/>
            <w:tcBorders>
              <w:top w:val="single" w:sz="4" w:space="0" w:color="auto"/>
              <w:bottom w:val="single" w:sz="4" w:space="0" w:color="auto"/>
            </w:tcBorders>
            <w:shd w:val="clear" w:color="auto" w:fill="auto"/>
          </w:tcPr>
          <w:p w14:paraId="2A067D1D" w14:textId="7B28C83B" w:rsidR="009A40CB" w:rsidRDefault="009A40CB"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61B9E8" w14:textId="77777777" w:rsidR="009A40CB" w:rsidRDefault="009A40CB" w:rsidP="009A40CB">
            <w:pPr>
              <w:rPr>
                <w:rFonts w:cs="Arial"/>
              </w:rPr>
            </w:pPr>
            <w:r>
              <w:rPr>
                <w:rFonts w:cs="Arial"/>
              </w:rPr>
              <w:t>Merged into 1415</w:t>
            </w:r>
          </w:p>
          <w:p w14:paraId="42FE9F7C" w14:textId="77777777" w:rsidR="009A40CB" w:rsidRDefault="009A40CB" w:rsidP="009A40CB">
            <w:pPr>
              <w:rPr>
                <w:rFonts w:cs="Arial"/>
              </w:rPr>
            </w:pPr>
          </w:p>
          <w:p w14:paraId="19067429" w14:textId="2125D239"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03E3D6B4" w14:textId="423170ED" w:rsidR="009A40CB" w:rsidRDefault="009A40CB" w:rsidP="009A40CB">
            <w:pPr>
              <w:rPr>
                <w:rFonts w:cs="Arial"/>
              </w:rPr>
            </w:pPr>
            <w:r>
              <w:rPr>
                <w:rFonts w:cs="Arial"/>
              </w:rPr>
              <w:t>suggest merge with 1</w:t>
            </w:r>
            <w:r w:rsidR="004B4FE9">
              <w:rPr>
                <w:rFonts w:cs="Arial"/>
              </w:rPr>
              <w:t>4</w:t>
            </w:r>
            <w:r>
              <w:rPr>
                <w:rFonts w:cs="Arial"/>
              </w:rPr>
              <w:t>15</w:t>
            </w:r>
          </w:p>
          <w:p w14:paraId="48935D3C" w14:textId="77777777" w:rsidR="009A40CB" w:rsidRDefault="009A40CB" w:rsidP="009A40CB">
            <w:pPr>
              <w:rPr>
                <w:rFonts w:cs="Arial"/>
              </w:rPr>
            </w:pPr>
          </w:p>
          <w:p w14:paraId="21B341EB" w14:textId="77777777"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2000</w:t>
            </w:r>
          </w:p>
          <w:p w14:paraId="15745EDF" w14:textId="77777777" w:rsidR="009A40CB" w:rsidRDefault="009A40CB" w:rsidP="009A40CB">
            <w:pPr>
              <w:rPr>
                <w:rFonts w:cs="Arial"/>
              </w:rPr>
            </w:pPr>
            <w:r>
              <w:rPr>
                <w:rFonts w:cs="Arial"/>
              </w:rPr>
              <w:t>objection</w:t>
            </w:r>
          </w:p>
          <w:p w14:paraId="3B17930B" w14:textId="77777777" w:rsidR="009A40CB" w:rsidRDefault="009A40CB" w:rsidP="009A40CB">
            <w:pPr>
              <w:rPr>
                <w:rFonts w:cs="Arial"/>
              </w:rPr>
            </w:pPr>
          </w:p>
          <w:p w14:paraId="70743F77" w14:textId="7777777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0309</w:t>
            </w:r>
          </w:p>
          <w:p w14:paraId="5FBB6882" w14:textId="782A2ACD" w:rsidR="009A40CB" w:rsidRDefault="009A40CB" w:rsidP="009A40CB">
            <w:pPr>
              <w:rPr>
                <w:rFonts w:cs="Arial"/>
              </w:rPr>
            </w:pPr>
            <w:r>
              <w:rPr>
                <w:rFonts w:cs="Arial"/>
              </w:rPr>
              <w:t>Replies</w:t>
            </w:r>
          </w:p>
          <w:p w14:paraId="04B8E9E5" w14:textId="44F1AD90" w:rsidR="009A40CB" w:rsidRDefault="009A40CB" w:rsidP="009A40CB">
            <w:pPr>
              <w:rPr>
                <w:rFonts w:cs="Arial"/>
              </w:rPr>
            </w:pPr>
          </w:p>
          <w:p w14:paraId="069C5012" w14:textId="5DB1DA01"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0646</w:t>
            </w:r>
          </w:p>
          <w:p w14:paraId="0B05331B" w14:textId="74C13081" w:rsidR="009A40CB" w:rsidRDefault="009A40CB" w:rsidP="009A40CB">
            <w:pPr>
              <w:rPr>
                <w:rFonts w:cs="Arial"/>
              </w:rPr>
            </w:pPr>
            <w:r>
              <w:rPr>
                <w:rFonts w:cs="Arial"/>
              </w:rPr>
              <w:t>Comments</w:t>
            </w:r>
          </w:p>
          <w:p w14:paraId="21B46A3E" w14:textId="3FEDA143" w:rsidR="009A40CB" w:rsidRDefault="009A40CB" w:rsidP="009A40CB">
            <w:pPr>
              <w:rPr>
                <w:rFonts w:cs="Arial"/>
              </w:rPr>
            </w:pPr>
          </w:p>
          <w:p w14:paraId="1A5066E0" w14:textId="1043E8F5"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0837</w:t>
            </w:r>
          </w:p>
          <w:p w14:paraId="184CB63B" w14:textId="4CC56E07" w:rsidR="009A40CB" w:rsidRDefault="009A40CB" w:rsidP="009A40CB">
            <w:pPr>
              <w:rPr>
                <w:rFonts w:cs="Arial"/>
              </w:rPr>
            </w:pPr>
            <w:r>
              <w:rPr>
                <w:rFonts w:cs="Arial"/>
              </w:rPr>
              <w:t>Replies</w:t>
            </w:r>
          </w:p>
          <w:p w14:paraId="277471FF" w14:textId="50E2CBEE" w:rsidR="009A40CB" w:rsidRDefault="009A40CB" w:rsidP="009A40CB">
            <w:pPr>
              <w:rPr>
                <w:rFonts w:cs="Arial"/>
              </w:rPr>
            </w:pPr>
          </w:p>
          <w:p w14:paraId="27B640D4" w14:textId="1461F054"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1032</w:t>
            </w:r>
          </w:p>
          <w:p w14:paraId="0C4D90B3" w14:textId="1C1DD7B9" w:rsidR="009A40CB" w:rsidRDefault="009A40CB" w:rsidP="009A40CB">
            <w:pPr>
              <w:rPr>
                <w:rFonts w:cs="Arial"/>
              </w:rPr>
            </w:pPr>
            <w:r>
              <w:rPr>
                <w:rFonts w:cs="Arial"/>
              </w:rPr>
              <w:t>Rev required</w:t>
            </w:r>
          </w:p>
          <w:p w14:paraId="3FE9A594" w14:textId="54AC052F" w:rsidR="009A40CB" w:rsidRDefault="009A40CB" w:rsidP="009A40CB">
            <w:pPr>
              <w:rPr>
                <w:rFonts w:cs="Arial"/>
              </w:rPr>
            </w:pPr>
          </w:p>
          <w:p w14:paraId="664FB40A" w14:textId="69056DC0"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1111</w:t>
            </w:r>
          </w:p>
          <w:p w14:paraId="10505567" w14:textId="66E165DA" w:rsidR="009A40CB" w:rsidRDefault="009A40CB" w:rsidP="009A40CB">
            <w:pPr>
              <w:rPr>
                <w:rFonts w:cs="Arial"/>
              </w:rPr>
            </w:pPr>
            <w:r>
              <w:rPr>
                <w:rFonts w:cs="Arial"/>
              </w:rPr>
              <w:t>comments</w:t>
            </w:r>
          </w:p>
          <w:p w14:paraId="55FA7A41" w14:textId="50837F67" w:rsidR="009A40CB" w:rsidRPr="00D95972" w:rsidRDefault="009A40CB" w:rsidP="009A40CB">
            <w:pPr>
              <w:rPr>
                <w:rFonts w:cs="Arial"/>
              </w:rPr>
            </w:pPr>
          </w:p>
        </w:tc>
      </w:tr>
      <w:tr w:rsidR="009A40CB" w:rsidRPr="00D95972" w14:paraId="70BB1FF0" w14:textId="77777777" w:rsidTr="0089124A">
        <w:tc>
          <w:tcPr>
            <w:tcW w:w="976" w:type="dxa"/>
            <w:tcBorders>
              <w:top w:val="nil"/>
              <w:left w:val="thinThickThinSmallGap" w:sz="24" w:space="0" w:color="auto"/>
              <w:bottom w:val="nil"/>
            </w:tcBorders>
          </w:tcPr>
          <w:p w14:paraId="6966EB6B" w14:textId="77777777" w:rsidR="009A40CB" w:rsidRPr="00D95972" w:rsidRDefault="009A40CB" w:rsidP="009A40CB">
            <w:pPr>
              <w:rPr>
                <w:rFonts w:cs="Arial"/>
                <w:lang w:val="en-US"/>
              </w:rPr>
            </w:pPr>
          </w:p>
        </w:tc>
        <w:tc>
          <w:tcPr>
            <w:tcW w:w="1317" w:type="dxa"/>
            <w:gridSpan w:val="2"/>
            <w:tcBorders>
              <w:top w:val="nil"/>
              <w:bottom w:val="nil"/>
            </w:tcBorders>
          </w:tcPr>
          <w:p w14:paraId="2C626707"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56173462" w14:textId="58D18B86" w:rsidR="009A40CB" w:rsidRDefault="00CF2003" w:rsidP="009A40CB">
            <w:hyperlink r:id="rId678" w:history="1">
              <w:r w:rsidR="00F27E2A">
                <w:rPr>
                  <w:rStyle w:val="Hyperlink"/>
                  <w:sz w:val="19"/>
                  <w:szCs w:val="19"/>
                </w:rPr>
                <w:t>C1-221853.zip</w:t>
              </w:r>
            </w:hyperlink>
          </w:p>
        </w:tc>
        <w:tc>
          <w:tcPr>
            <w:tcW w:w="4328" w:type="dxa"/>
            <w:gridSpan w:val="3"/>
            <w:tcBorders>
              <w:top w:val="single" w:sz="4" w:space="0" w:color="auto"/>
              <w:bottom w:val="single" w:sz="4" w:space="0" w:color="auto"/>
            </w:tcBorders>
            <w:shd w:val="clear" w:color="auto" w:fill="FFFF00"/>
          </w:tcPr>
          <w:p w14:paraId="53418052" w14:textId="77777777" w:rsidR="009A40CB" w:rsidRDefault="009A40CB" w:rsidP="009A40CB">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9A40CB" w:rsidRDefault="009A40CB" w:rsidP="009A40C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AFEDD" w14:textId="01B032F7" w:rsidR="00BA35B8" w:rsidRDefault="00BA35B8" w:rsidP="009A40CB">
            <w:pPr>
              <w:rPr>
                <w:rFonts w:cs="Arial"/>
              </w:rPr>
            </w:pPr>
            <w:r>
              <w:rPr>
                <w:rFonts w:cs="Arial"/>
              </w:rPr>
              <w:t>Revision of C1-221415</w:t>
            </w:r>
          </w:p>
          <w:p w14:paraId="00DE80A4" w14:textId="5045D059" w:rsidR="00BA35B8" w:rsidRDefault="00BA35B8" w:rsidP="009A40CB">
            <w:pPr>
              <w:rPr>
                <w:rFonts w:cs="Arial"/>
              </w:rPr>
            </w:pPr>
          </w:p>
          <w:p w14:paraId="2156D3F4" w14:textId="19736B92" w:rsidR="000A3762" w:rsidRDefault="000A3762" w:rsidP="009A40CB">
            <w:pPr>
              <w:rPr>
                <w:rFonts w:cs="Arial"/>
              </w:rPr>
            </w:pPr>
            <w:r>
              <w:rPr>
                <w:rFonts w:cs="Arial"/>
              </w:rPr>
              <w:t>Lin wed 0938</w:t>
            </w:r>
          </w:p>
          <w:p w14:paraId="7BF26F04" w14:textId="1C214990" w:rsidR="000A3762" w:rsidRDefault="000A3762" w:rsidP="009A40CB">
            <w:pPr>
              <w:rPr>
                <w:rFonts w:cs="Arial"/>
              </w:rPr>
            </w:pPr>
            <w:r>
              <w:rPr>
                <w:rFonts w:cs="Arial"/>
              </w:rPr>
              <w:t>Rev required</w:t>
            </w:r>
          </w:p>
          <w:p w14:paraId="440FDBA0" w14:textId="77777777" w:rsidR="000A3762" w:rsidRDefault="000A3762" w:rsidP="009A40CB">
            <w:pPr>
              <w:rPr>
                <w:rFonts w:cs="Arial"/>
              </w:rPr>
            </w:pPr>
          </w:p>
          <w:p w14:paraId="747B6891" w14:textId="20A271A4" w:rsidR="00BA35B8" w:rsidRDefault="0022577A" w:rsidP="009A40CB">
            <w:pPr>
              <w:rPr>
                <w:rFonts w:cs="Arial"/>
              </w:rPr>
            </w:pPr>
            <w:r>
              <w:rPr>
                <w:rFonts w:cs="Arial"/>
              </w:rPr>
              <w:t>Chen wed 1135</w:t>
            </w:r>
          </w:p>
          <w:p w14:paraId="12EE5ACD" w14:textId="2DA1D9F4" w:rsidR="0022577A" w:rsidRDefault="0022577A" w:rsidP="009A40CB">
            <w:pPr>
              <w:rPr>
                <w:rFonts w:cs="Arial"/>
              </w:rPr>
            </w:pPr>
            <w:r>
              <w:rPr>
                <w:rFonts w:cs="Arial"/>
              </w:rPr>
              <w:t>Replies</w:t>
            </w:r>
          </w:p>
          <w:p w14:paraId="556669AB" w14:textId="53991EB2" w:rsidR="0022577A" w:rsidRDefault="0022577A" w:rsidP="009A40CB">
            <w:pPr>
              <w:rPr>
                <w:rFonts w:cs="Arial"/>
              </w:rPr>
            </w:pPr>
          </w:p>
          <w:p w14:paraId="343B7173" w14:textId="05BE3721" w:rsidR="00CF2003" w:rsidRDefault="00CF2003" w:rsidP="009A40CB">
            <w:pPr>
              <w:rPr>
                <w:rFonts w:cs="Arial"/>
              </w:rPr>
            </w:pPr>
            <w:r>
              <w:rPr>
                <w:rFonts w:cs="Arial"/>
              </w:rPr>
              <w:t>Sunghoon wed 1423</w:t>
            </w:r>
          </w:p>
          <w:p w14:paraId="6D559EF7" w14:textId="6D698473" w:rsidR="00CF2003" w:rsidRDefault="00CF2003" w:rsidP="009A40CB">
            <w:pPr>
              <w:rPr>
                <w:rFonts w:cs="Arial"/>
              </w:rPr>
            </w:pPr>
            <w:r>
              <w:rPr>
                <w:rFonts w:cs="Arial"/>
              </w:rPr>
              <w:t>Comments</w:t>
            </w:r>
          </w:p>
          <w:p w14:paraId="3CD82B06" w14:textId="4F636530" w:rsidR="00CF2003" w:rsidRDefault="00CF2003" w:rsidP="009A40CB">
            <w:pPr>
              <w:rPr>
                <w:rFonts w:cs="Arial"/>
              </w:rPr>
            </w:pPr>
          </w:p>
          <w:p w14:paraId="332DC39F" w14:textId="192BE599" w:rsidR="00973EB5" w:rsidRDefault="00973EB5" w:rsidP="009A40CB">
            <w:pPr>
              <w:rPr>
                <w:rFonts w:cs="Arial"/>
              </w:rPr>
            </w:pPr>
            <w:r>
              <w:rPr>
                <w:rFonts w:cs="Arial"/>
              </w:rPr>
              <w:t>Lin wed 1608</w:t>
            </w:r>
          </w:p>
          <w:p w14:paraId="4413DA9A" w14:textId="3B41DC1B" w:rsidR="00973EB5" w:rsidRDefault="00973EB5" w:rsidP="009A40CB">
            <w:pPr>
              <w:rPr>
                <w:rFonts w:cs="Arial"/>
              </w:rPr>
            </w:pPr>
            <w:r>
              <w:rPr>
                <w:rFonts w:cs="Arial"/>
              </w:rPr>
              <w:t>S</w:t>
            </w:r>
            <w:r w:rsidR="0049677C">
              <w:rPr>
                <w:rFonts w:cs="Arial"/>
              </w:rPr>
              <w:t>unghoon proposal works, some changes</w:t>
            </w:r>
          </w:p>
          <w:p w14:paraId="68A5D83D" w14:textId="3D659399" w:rsidR="0089124A" w:rsidRDefault="0089124A" w:rsidP="009A40CB">
            <w:pPr>
              <w:rPr>
                <w:rFonts w:cs="Arial"/>
              </w:rPr>
            </w:pPr>
          </w:p>
          <w:p w14:paraId="7CDC1C96" w14:textId="2F941E0E" w:rsidR="0089124A" w:rsidRDefault="0089124A" w:rsidP="009A40CB">
            <w:pPr>
              <w:rPr>
                <w:rFonts w:cs="Arial"/>
              </w:rPr>
            </w:pPr>
            <w:r>
              <w:rPr>
                <w:rFonts w:cs="Arial"/>
              </w:rPr>
              <w:t>Chen wed 1717</w:t>
            </w:r>
          </w:p>
          <w:p w14:paraId="6051D361" w14:textId="77D9F745" w:rsidR="0089124A" w:rsidRDefault="0089124A" w:rsidP="009A40CB">
            <w:pPr>
              <w:rPr>
                <w:rFonts w:cs="Arial"/>
              </w:rPr>
            </w:pPr>
            <w:r>
              <w:rPr>
                <w:rFonts w:cs="Arial"/>
              </w:rPr>
              <w:t>Provides rev</w:t>
            </w:r>
          </w:p>
          <w:p w14:paraId="7FF0036E" w14:textId="77777777" w:rsidR="0089124A" w:rsidRDefault="0089124A" w:rsidP="009A40CB">
            <w:pPr>
              <w:rPr>
                <w:rFonts w:cs="Arial"/>
              </w:rPr>
            </w:pPr>
          </w:p>
          <w:p w14:paraId="433DAFB7" w14:textId="5E842F96" w:rsidR="00BA35B8" w:rsidRDefault="00BA35B8" w:rsidP="009A40CB">
            <w:pPr>
              <w:rPr>
                <w:rFonts w:cs="Arial"/>
              </w:rPr>
            </w:pPr>
            <w:r>
              <w:rPr>
                <w:rFonts w:cs="Arial"/>
              </w:rPr>
              <w:t>---------------------------------</w:t>
            </w:r>
          </w:p>
          <w:p w14:paraId="1E6DECEB" w14:textId="3D676941"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1953</w:t>
            </w:r>
          </w:p>
          <w:p w14:paraId="7A26C112" w14:textId="1F9675FB" w:rsidR="009A40CB" w:rsidRDefault="009A40CB" w:rsidP="009A40CB">
            <w:pPr>
              <w:rPr>
                <w:rFonts w:cs="Arial"/>
              </w:rPr>
            </w:pPr>
            <w:r>
              <w:rPr>
                <w:rFonts w:cs="Arial"/>
              </w:rPr>
              <w:t>Object</w:t>
            </w:r>
          </w:p>
          <w:p w14:paraId="28D90739" w14:textId="6A38D9D3" w:rsidR="009A40CB" w:rsidRDefault="009A40CB" w:rsidP="009A40CB">
            <w:pPr>
              <w:rPr>
                <w:rFonts w:cs="Arial"/>
              </w:rPr>
            </w:pPr>
          </w:p>
          <w:p w14:paraId="220963F9" w14:textId="3CFFE4AF" w:rsidR="009A40CB" w:rsidRDefault="009A40CB" w:rsidP="009A40CB">
            <w:pPr>
              <w:rPr>
                <w:rFonts w:cs="Arial"/>
              </w:rPr>
            </w:pPr>
            <w:r>
              <w:rPr>
                <w:rFonts w:cs="Arial"/>
              </w:rPr>
              <w:t xml:space="preserve">Chen </w:t>
            </w:r>
            <w:proofErr w:type="spellStart"/>
            <w:r>
              <w:rPr>
                <w:rFonts w:cs="Arial"/>
              </w:rPr>
              <w:t>fri</w:t>
            </w:r>
            <w:proofErr w:type="spellEnd"/>
            <w:r>
              <w:rPr>
                <w:rFonts w:cs="Arial"/>
              </w:rPr>
              <w:t xml:space="preserve"> 0952</w:t>
            </w:r>
          </w:p>
          <w:p w14:paraId="3FF4E491" w14:textId="335A4BC1" w:rsidR="009A40CB" w:rsidRDefault="009A40CB" w:rsidP="009A40CB">
            <w:pPr>
              <w:rPr>
                <w:rFonts w:cs="Arial"/>
              </w:rPr>
            </w:pPr>
            <w:r>
              <w:rPr>
                <w:rFonts w:cs="Arial"/>
              </w:rPr>
              <w:t>Asking back</w:t>
            </w:r>
          </w:p>
          <w:p w14:paraId="2A18F392" w14:textId="17903DC5" w:rsidR="009A40CB" w:rsidRDefault="009A40CB" w:rsidP="009A40CB">
            <w:pPr>
              <w:rPr>
                <w:rFonts w:cs="Arial"/>
              </w:rPr>
            </w:pPr>
          </w:p>
          <w:p w14:paraId="139E741A" w14:textId="02970ED4"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1541</w:t>
            </w:r>
          </w:p>
          <w:p w14:paraId="7820947C" w14:textId="0A973F88" w:rsidR="009A40CB" w:rsidRDefault="009A40CB" w:rsidP="009A40CB">
            <w:pPr>
              <w:rPr>
                <w:rFonts w:cs="Arial"/>
              </w:rPr>
            </w:pPr>
            <w:r>
              <w:rPr>
                <w:rFonts w:cs="Arial"/>
              </w:rPr>
              <w:t>Comments</w:t>
            </w:r>
          </w:p>
          <w:p w14:paraId="5258548D" w14:textId="43136BC7" w:rsidR="009A40CB" w:rsidRDefault="009A40CB" w:rsidP="009A40CB">
            <w:pPr>
              <w:rPr>
                <w:rFonts w:cs="Arial"/>
              </w:rPr>
            </w:pPr>
          </w:p>
          <w:p w14:paraId="5B1A965F" w14:textId="6AFA43AD" w:rsidR="00A85E67" w:rsidRDefault="00A85E67" w:rsidP="009A40CB">
            <w:pPr>
              <w:rPr>
                <w:rFonts w:cs="Arial"/>
              </w:rPr>
            </w:pPr>
            <w:r>
              <w:rPr>
                <w:rFonts w:cs="Arial"/>
              </w:rPr>
              <w:t xml:space="preserve">Shuang </w:t>
            </w:r>
            <w:proofErr w:type="spellStart"/>
            <w:r>
              <w:rPr>
                <w:rFonts w:cs="Arial"/>
              </w:rPr>
              <w:t>fri</w:t>
            </w:r>
            <w:proofErr w:type="spellEnd"/>
            <w:r>
              <w:rPr>
                <w:rFonts w:cs="Arial"/>
              </w:rPr>
              <w:t xml:space="preserve"> 1815</w:t>
            </w:r>
          </w:p>
          <w:p w14:paraId="1E03361E" w14:textId="62993F20" w:rsidR="00A85E67" w:rsidRDefault="00A85E67" w:rsidP="009A40CB">
            <w:pPr>
              <w:rPr>
                <w:rFonts w:cs="Arial"/>
              </w:rPr>
            </w:pPr>
            <w:r>
              <w:rPr>
                <w:rFonts w:cs="Arial"/>
              </w:rPr>
              <w:t>comments</w:t>
            </w:r>
          </w:p>
          <w:p w14:paraId="0C03F02C" w14:textId="77777777" w:rsidR="00A85E67" w:rsidRDefault="00A85E67" w:rsidP="009A40CB">
            <w:pPr>
              <w:rPr>
                <w:rFonts w:cs="Arial"/>
              </w:rPr>
            </w:pPr>
          </w:p>
          <w:p w14:paraId="5B73FF01" w14:textId="2A0B4AE4"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1930</w:t>
            </w:r>
          </w:p>
          <w:p w14:paraId="0E44CADF" w14:textId="4868A4A4" w:rsidR="009A40CB" w:rsidRDefault="009A40CB" w:rsidP="009A40CB">
            <w:pPr>
              <w:rPr>
                <w:rFonts w:cs="Arial"/>
              </w:rPr>
            </w:pPr>
            <w:r>
              <w:rPr>
                <w:rFonts w:cs="Arial"/>
              </w:rPr>
              <w:t>comments</w:t>
            </w:r>
          </w:p>
          <w:p w14:paraId="0AE8BA5B" w14:textId="77777777" w:rsidR="009A40CB" w:rsidRDefault="009A40CB" w:rsidP="009A40CB">
            <w:pPr>
              <w:rPr>
                <w:rFonts w:cs="Arial"/>
              </w:rPr>
            </w:pPr>
          </w:p>
          <w:p w14:paraId="0F841FED" w14:textId="77777777"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1950</w:t>
            </w:r>
          </w:p>
          <w:p w14:paraId="010CA896" w14:textId="5E801123" w:rsidR="009A40CB" w:rsidRDefault="009A40CB" w:rsidP="009A40CB">
            <w:pPr>
              <w:rPr>
                <w:rFonts w:cs="Arial"/>
              </w:rPr>
            </w:pPr>
            <w:r>
              <w:rPr>
                <w:rFonts w:cs="Arial"/>
              </w:rPr>
              <w:t>comments</w:t>
            </w:r>
          </w:p>
          <w:p w14:paraId="721E518A" w14:textId="102B1592" w:rsidR="009A40CB" w:rsidRDefault="009A40CB" w:rsidP="009A40CB">
            <w:pPr>
              <w:rPr>
                <w:rFonts w:cs="Arial"/>
              </w:rPr>
            </w:pPr>
          </w:p>
          <w:p w14:paraId="5FE72E05" w14:textId="1200C8D2" w:rsidR="009A40CB" w:rsidRDefault="009A40CB" w:rsidP="009A40CB">
            <w:pPr>
              <w:rPr>
                <w:rFonts w:cs="Arial"/>
              </w:rPr>
            </w:pPr>
            <w:proofErr w:type="spellStart"/>
            <w:r>
              <w:rPr>
                <w:rFonts w:cs="Arial"/>
              </w:rPr>
              <w:t>anuj</w:t>
            </w:r>
            <w:proofErr w:type="spellEnd"/>
            <w:r>
              <w:rPr>
                <w:rFonts w:cs="Arial"/>
              </w:rPr>
              <w:t xml:space="preserve"> </w:t>
            </w:r>
            <w:proofErr w:type="spellStart"/>
            <w:r>
              <w:rPr>
                <w:rFonts w:cs="Arial"/>
              </w:rPr>
              <w:t>fri</w:t>
            </w:r>
            <w:proofErr w:type="spellEnd"/>
            <w:r>
              <w:rPr>
                <w:rFonts w:cs="Arial"/>
              </w:rPr>
              <w:t xml:space="preserve"> 2135</w:t>
            </w:r>
          </w:p>
          <w:p w14:paraId="4324DC02" w14:textId="76831DDB" w:rsidR="009A40CB" w:rsidRDefault="009A40CB" w:rsidP="009A40CB">
            <w:pPr>
              <w:rPr>
                <w:rFonts w:cs="Arial"/>
              </w:rPr>
            </w:pPr>
            <w:r>
              <w:rPr>
                <w:rFonts w:cs="Arial"/>
              </w:rPr>
              <w:t>comments</w:t>
            </w:r>
          </w:p>
          <w:p w14:paraId="1F1D5212" w14:textId="42E24B97" w:rsidR="00A85E67" w:rsidRDefault="00A85E67" w:rsidP="009A40CB">
            <w:pPr>
              <w:rPr>
                <w:rFonts w:cs="Arial"/>
              </w:rPr>
            </w:pPr>
          </w:p>
          <w:p w14:paraId="7E7AAB88" w14:textId="20EE50BB" w:rsidR="00A85E67" w:rsidRDefault="00C27A3F" w:rsidP="009A40CB">
            <w:pPr>
              <w:rPr>
                <w:rFonts w:cs="Arial"/>
              </w:rPr>
            </w:pPr>
            <w:proofErr w:type="spellStart"/>
            <w:r>
              <w:rPr>
                <w:rFonts w:cs="Arial"/>
              </w:rPr>
              <w:t>chen</w:t>
            </w:r>
            <w:proofErr w:type="spellEnd"/>
            <w:r>
              <w:rPr>
                <w:rFonts w:cs="Arial"/>
              </w:rPr>
              <w:t xml:space="preserve"> mon 0006</w:t>
            </w:r>
          </w:p>
          <w:p w14:paraId="719BC7FC" w14:textId="3C825A27" w:rsidR="00C27A3F" w:rsidRDefault="00C27A3F" w:rsidP="009A40CB">
            <w:pPr>
              <w:rPr>
                <w:rFonts w:cs="Arial"/>
              </w:rPr>
            </w:pPr>
            <w:r>
              <w:rPr>
                <w:rFonts w:cs="Arial"/>
              </w:rPr>
              <w:t>provides rev</w:t>
            </w:r>
          </w:p>
          <w:p w14:paraId="6FC95DDC" w14:textId="1B22BD01" w:rsidR="00C27A3F" w:rsidRDefault="00C27A3F" w:rsidP="009A40CB">
            <w:pPr>
              <w:rPr>
                <w:rFonts w:cs="Arial"/>
              </w:rPr>
            </w:pPr>
          </w:p>
          <w:p w14:paraId="1EB9A16A" w14:textId="3692E6AB" w:rsidR="00C27A3F" w:rsidRDefault="00C27A3F" w:rsidP="009A40CB">
            <w:pPr>
              <w:rPr>
                <w:rFonts w:cs="Arial"/>
              </w:rPr>
            </w:pPr>
            <w:r>
              <w:rPr>
                <w:rFonts w:cs="Arial"/>
              </w:rPr>
              <w:t>sung mon 0022</w:t>
            </w:r>
          </w:p>
          <w:p w14:paraId="3CA7FE12" w14:textId="5543FA19" w:rsidR="00C27A3F" w:rsidRDefault="00C27A3F" w:rsidP="009A40CB">
            <w:pPr>
              <w:rPr>
                <w:rFonts w:cs="Arial"/>
              </w:rPr>
            </w:pPr>
            <w:r>
              <w:rPr>
                <w:rFonts w:cs="Arial"/>
              </w:rPr>
              <w:t>goes in right direction</w:t>
            </w:r>
          </w:p>
          <w:p w14:paraId="2BDE8094" w14:textId="11F76C09" w:rsidR="00937ED2" w:rsidRDefault="00937ED2" w:rsidP="009A40CB">
            <w:pPr>
              <w:rPr>
                <w:rFonts w:cs="Arial"/>
              </w:rPr>
            </w:pPr>
          </w:p>
          <w:p w14:paraId="343D80DD" w14:textId="1A7F7C34" w:rsidR="00937ED2" w:rsidRDefault="00937ED2" w:rsidP="009A40CB">
            <w:pPr>
              <w:rPr>
                <w:rFonts w:cs="Arial"/>
              </w:rPr>
            </w:pPr>
            <w:proofErr w:type="spellStart"/>
            <w:r>
              <w:rPr>
                <w:rFonts w:cs="Arial"/>
              </w:rPr>
              <w:t>vivek</w:t>
            </w:r>
            <w:proofErr w:type="spellEnd"/>
            <w:r>
              <w:rPr>
                <w:rFonts w:cs="Arial"/>
              </w:rPr>
              <w:t xml:space="preserve"> mon 0253</w:t>
            </w:r>
          </w:p>
          <w:p w14:paraId="27CCA0C6" w14:textId="453351E8" w:rsidR="00937ED2" w:rsidRDefault="00937ED2" w:rsidP="009A40CB">
            <w:pPr>
              <w:rPr>
                <w:rFonts w:cs="Arial"/>
              </w:rPr>
            </w:pPr>
            <w:r>
              <w:rPr>
                <w:rFonts w:cs="Arial"/>
              </w:rPr>
              <w:t>comments</w:t>
            </w:r>
          </w:p>
          <w:p w14:paraId="5CDA04E6" w14:textId="32FAE0AB" w:rsidR="00381962" w:rsidRDefault="00381962" w:rsidP="009A40CB">
            <w:pPr>
              <w:rPr>
                <w:rFonts w:cs="Arial"/>
              </w:rPr>
            </w:pPr>
          </w:p>
          <w:p w14:paraId="5D89D64A" w14:textId="1208F306" w:rsidR="00381962" w:rsidRDefault="00381962" w:rsidP="009A40CB">
            <w:pPr>
              <w:rPr>
                <w:rFonts w:cs="Arial"/>
              </w:rPr>
            </w:pPr>
            <w:proofErr w:type="spellStart"/>
            <w:r>
              <w:rPr>
                <w:rFonts w:cs="Arial"/>
              </w:rPr>
              <w:t>chen</w:t>
            </w:r>
            <w:proofErr w:type="spellEnd"/>
            <w:r>
              <w:rPr>
                <w:rFonts w:cs="Arial"/>
              </w:rPr>
              <w:t xml:space="preserve"> mon 1214</w:t>
            </w:r>
          </w:p>
          <w:p w14:paraId="7C5FE898" w14:textId="0ED0A08D" w:rsidR="00381962" w:rsidRDefault="00381962" w:rsidP="009A40CB">
            <w:pPr>
              <w:rPr>
                <w:rStyle w:val="Hyperlink"/>
                <w:rFonts w:cs="Arial"/>
              </w:rPr>
            </w:pPr>
            <w:r>
              <w:rPr>
                <w:rFonts w:cs="Arial"/>
              </w:rPr>
              <w:t xml:space="preserve">new </w:t>
            </w:r>
            <w:hyperlink r:id="rId679" w:history="1">
              <w:r w:rsidRPr="00381962">
                <w:rPr>
                  <w:rStyle w:val="Hyperlink"/>
                  <w:rFonts w:cs="Arial"/>
                </w:rPr>
                <w:t>rev</w:t>
              </w:r>
            </w:hyperlink>
          </w:p>
          <w:p w14:paraId="74ABF2D3" w14:textId="038F6BF0" w:rsidR="00F11553" w:rsidRDefault="00F11553" w:rsidP="009A40CB">
            <w:pPr>
              <w:rPr>
                <w:rStyle w:val="Hyperlink"/>
                <w:rFonts w:cs="Arial"/>
              </w:rPr>
            </w:pPr>
          </w:p>
          <w:p w14:paraId="302C7D3A" w14:textId="150170AE" w:rsidR="00F11553" w:rsidRDefault="00F11553" w:rsidP="009A40CB">
            <w:pPr>
              <w:rPr>
                <w:rFonts w:cs="Arial"/>
              </w:rPr>
            </w:pPr>
            <w:proofErr w:type="spellStart"/>
            <w:r w:rsidRPr="00F11553">
              <w:t>sunghoon</w:t>
            </w:r>
            <w:proofErr w:type="spellEnd"/>
            <w:r w:rsidRPr="00F11553">
              <w:t xml:space="preserve"> mon 2351</w:t>
            </w:r>
          </w:p>
          <w:p w14:paraId="5258535A" w14:textId="77777777" w:rsidR="009A40CB" w:rsidRDefault="00F11553" w:rsidP="009A40CB">
            <w:pPr>
              <w:rPr>
                <w:rFonts w:cs="Arial"/>
              </w:rPr>
            </w:pPr>
            <w:r>
              <w:rPr>
                <w:rFonts w:cs="Arial"/>
              </w:rPr>
              <w:t>comment</w:t>
            </w:r>
          </w:p>
          <w:p w14:paraId="29723BC6" w14:textId="5FE21787" w:rsidR="00F11553" w:rsidRDefault="00F11553" w:rsidP="009A40CB">
            <w:pPr>
              <w:rPr>
                <w:rFonts w:cs="Arial"/>
              </w:rPr>
            </w:pPr>
          </w:p>
          <w:p w14:paraId="7FAD7F77" w14:textId="38A088FD" w:rsidR="005748F3" w:rsidRDefault="005748F3" w:rsidP="009A40CB">
            <w:pPr>
              <w:rPr>
                <w:rFonts w:cs="Arial"/>
              </w:rPr>
            </w:pPr>
            <w:r>
              <w:rPr>
                <w:rFonts w:cs="Arial"/>
              </w:rPr>
              <w:t xml:space="preserve">Shuang </w:t>
            </w:r>
            <w:proofErr w:type="spellStart"/>
            <w:r>
              <w:rPr>
                <w:rFonts w:cs="Arial"/>
              </w:rPr>
              <w:t>tue</w:t>
            </w:r>
            <w:proofErr w:type="spellEnd"/>
            <w:r>
              <w:rPr>
                <w:rFonts w:cs="Arial"/>
              </w:rPr>
              <w:t xml:space="preserve"> 0248</w:t>
            </w:r>
          </w:p>
          <w:p w14:paraId="01B4192C" w14:textId="7C31F74F" w:rsidR="005748F3" w:rsidRDefault="005748F3" w:rsidP="009A40CB">
            <w:pPr>
              <w:rPr>
                <w:rFonts w:cs="Arial"/>
              </w:rPr>
            </w:pPr>
            <w:r>
              <w:rPr>
                <w:rFonts w:cs="Arial"/>
              </w:rPr>
              <w:t>Comments</w:t>
            </w:r>
          </w:p>
          <w:p w14:paraId="708BFFA3" w14:textId="304F86D4" w:rsidR="005748F3" w:rsidRDefault="005748F3" w:rsidP="009A40CB">
            <w:pPr>
              <w:rPr>
                <w:rFonts w:cs="Arial"/>
              </w:rPr>
            </w:pPr>
          </w:p>
          <w:p w14:paraId="75F44F66" w14:textId="04F9651F" w:rsidR="005748F3" w:rsidRDefault="005748F3" w:rsidP="009A40CB">
            <w:pPr>
              <w:rPr>
                <w:rFonts w:cs="Arial"/>
              </w:rPr>
            </w:pPr>
            <w:r>
              <w:rPr>
                <w:rFonts w:cs="Arial"/>
              </w:rPr>
              <w:t xml:space="preserve">Lin </w:t>
            </w:r>
            <w:proofErr w:type="spellStart"/>
            <w:r>
              <w:rPr>
                <w:rFonts w:cs="Arial"/>
              </w:rPr>
              <w:t>tue</w:t>
            </w:r>
            <w:proofErr w:type="spellEnd"/>
            <w:r>
              <w:rPr>
                <w:rFonts w:cs="Arial"/>
              </w:rPr>
              <w:t xml:space="preserve"> 0339</w:t>
            </w:r>
          </w:p>
          <w:p w14:paraId="6EA9101B" w14:textId="6AC3E1A9" w:rsidR="005748F3" w:rsidRDefault="00BA1114" w:rsidP="009A40CB">
            <w:pPr>
              <w:rPr>
                <w:rFonts w:cs="Arial"/>
              </w:rPr>
            </w:pPr>
            <w:r>
              <w:rPr>
                <w:rFonts w:cs="Arial"/>
              </w:rPr>
              <w:t>C</w:t>
            </w:r>
            <w:r w:rsidR="005748F3">
              <w:rPr>
                <w:rFonts w:cs="Arial"/>
              </w:rPr>
              <w:t>omments</w:t>
            </w:r>
          </w:p>
          <w:p w14:paraId="02A39974" w14:textId="77B5037B" w:rsidR="00BA1114" w:rsidRDefault="00BA1114" w:rsidP="009A40CB">
            <w:pPr>
              <w:rPr>
                <w:rFonts w:cs="Arial"/>
              </w:rPr>
            </w:pPr>
          </w:p>
          <w:p w14:paraId="765385E2" w14:textId="43A1A2C8" w:rsidR="00BA1114" w:rsidRDefault="00BA1114" w:rsidP="009A40CB">
            <w:pPr>
              <w:rPr>
                <w:rFonts w:cs="Arial"/>
              </w:rPr>
            </w:pPr>
            <w:r>
              <w:rPr>
                <w:rFonts w:cs="Arial"/>
              </w:rPr>
              <w:t>*** disc not captured ****</w:t>
            </w:r>
          </w:p>
          <w:p w14:paraId="2AEEA89A" w14:textId="20C6DC89" w:rsidR="001D64E8" w:rsidRDefault="001D64E8" w:rsidP="009A40CB">
            <w:pPr>
              <w:rPr>
                <w:rFonts w:cs="Arial"/>
              </w:rPr>
            </w:pPr>
          </w:p>
          <w:p w14:paraId="08073D47" w14:textId="0344B712" w:rsidR="001D64E8" w:rsidRDefault="001D64E8" w:rsidP="009A40CB">
            <w:pPr>
              <w:rPr>
                <w:rFonts w:cs="Arial"/>
              </w:rPr>
            </w:pPr>
            <w:r>
              <w:rPr>
                <w:rFonts w:cs="Arial"/>
              </w:rPr>
              <w:t xml:space="preserve">Chen </w:t>
            </w:r>
            <w:proofErr w:type="spellStart"/>
            <w:r>
              <w:rPr>
                <w:rFonts w:cs="Arial"/>
              </w:rPr>
              <w:t>tue</w:t>
            </w:r>
            <w:proofErr w:type="spellEnd"/>
            <w:r>
              <w:rPr>
                <w:rFonts w:cs="Arial"/>
              </w:rPr>
              <w:t xml:space="preserve"> 1331</w:t>
            </w:r>
          </w:p>
          <w:p w14:paraId="7E2FE4AF" w14:textId="7F38A29E" w:rsidR="001D64E8" w:rsidRDefault="001D64E8" w:rsidP="009A40CB">
            <w:pPr>
              <w:rPr>
                <w:rFonts w:cs="Arial"/>
              </w:rPr>
            </w:pPr>
            <w:r>
              <w:rPr>
                <w:rFonts w:cs="Arial"/>
              </w:rPr>
              <w:t xml:space="preserve">New </w:t>
            </w:r>
            <w:hyperlink r:id="rId680" w:history="1">
              <w:r w:rsidRPr="001D64E8">
                <w:rPr>
                  <w:rStyle w:val="Hyperlink"/>
                  <w:rFonts w:cs="Arial"/>
                </w:rPr>
                <w:t>rev</w:t>
              </w:r>
            </w:hyperlink>
          </w:p>
          <w:p w14:paraId="3AC3794A" w14:textId="7810E951" w:rsidR="007147A1" w:rsidRDefault="007147A1" w:rsidP="009A40CB">
            <w:pPr>
              <w:rPr>
                <w:rFonts w:cs="Arial"/>
              </w:rPr>
            </w:pPr>
          </w:p>
          <w:p w14:paraId="3BD3B5AC" w14:textId="43FD4B0F" w:rsidR="007147A1" w:rsidRDefault="007147A1" w:rsidP="009A40CB">
            <w:pPr>
              <w:rPr>
                <w:rFonts w:cs="Arial"/>
              </w:rPr>
            </w:pPr>
            <w:r>
              <w:rPr>
                <w:rFonts w:cs="Arial"/>
              </w:rPr>
              <w:t xml:space="preserve">Sunghoon </w:t>
            </w:r>
            <w:proofErr w:type="spellStart"/>
            <w:r>
              <w:rPr>
                <w:rFonts w:cs="Arial"/>
              </w:rPr>
              <w:t>tue</w:t>
            </w:r>
            <w:proofErr w:type="spellEnd"/>
            <w:r>
              <w:rPr>
                <w:rFonts w:cs="Arial"/>
              </w:rPr>
              <w:t xml:space="preserve"> 1608</w:t>
            </w:r>
          </w:p>
          <w:p w14:paraId="67355C1C" w14:textId="7ECFDD06" w:rsidR="007147A1" w:rsidRDefault="0018296B" w:rsidP="009A40CB">
            <w:pPr>
              <w:rPr>
                <w:rFonts w:cs="Arial"/>
              </w:rPr>
            </w:pPr>
            <w:r>
              <w:rPr>
                <w:rFonts w:cs="Arial"/>
              </w:rPr>
              <w:t>O</w:t>
            </w:r>
            <w:r w:rsidR="007147A1">
              <w:rPr>
                <w:rFonts w:cs="Arial"/>
              </w:rPr>
              <w:t>k</w:t>
            </w:r>
          </w:p>
          <w:p w14:paraId="132ECEEF" w14:textId="075F1FC3" w:rsidR="0018296B" w:rsidRDefault="0018296B" w:rsidP="009A40CB">
            <w:pPr>
              <w:rPr>
                <w:rFonts w:cs="Arial"/>
              </w:rPr>
            </w:pPr>
          </w:p>
          <w:p w14:paraId="67523F59" w14:textId="6831B138" w:rsidR="0018296B" w:rsidRDefault="0018296B" w:rsidP="009A40CB">
            <w:pPr>
              <w:rPr>
                <w:rFonts w:cs="Arial"/>
              </w:rPr>
            </w:pPr>
            <w:r>
              <w:rPr>
                <w:rFonts w:cs="Arial"/>
              </w:rPr>
              <w:t xml:space="preserve">Sung </w:t>
            </w:r>
            <w:proofErr w:type="spellStart"/>
            <w:r>
              <w:rPr>
                <w:rFonts w:cs="Arial"/>
              </w:rPr>
              <w:t>tue</w:t>
            </w:r>
            <w:proofErr w:type="spellEnd"/>
            <w:r>
              <w:rPr>
                <w:rFonts w:cs="Arial"/>
              </w:rPr>
              <w:t xml:space="preserve"> 1850</w:t>
            </w:r>
          </w:p>
          <w:p w14:paraId="556895AC" w14:textId="5054DEEF" w:rsidR="0018296B" w:rsidRDefault="00415DAD" w:rsidP="009A40CB">
            <w:pPr>
              <w:rPr>
                <w:rFonts w:cs="Arial"/>
              </w:rPr>
            </w:pPr>
            <w:r>
              <w:rPr>
                <w:rFonts w:cs="Arial"/>
              </w:rPr>
              <w:t>F</w:t>
            </w:r>
            <w:r w:rsidR="0018296B">
              <w:rPr>
                <w:rFonts w:cs="Arial"/>
              </w:rPr>
              <w:t>ine</w:t>
            </w:r>
          </w:p>
          <w:p w14:paraId="2126F781" w14:textId="62F95DD9" w:rsidR="00415DAD" w:rsidRDefault="00415DAD" w:rsidP="009A40CB">
            <w:pPr>
              <w:rPr>
                <w:rFonts w:cs="Arial"/>
              </w:rPr>
            </w:pPr>
          </w:p>
          <w:p w14:paraId="139244AC" w14:textId="1A8D03EA" w:rsidR="00415DAD" w:rsidRDefault="00415DAD" w:rsidP="009A40CB">
            <w:pPr>
              <w:rPr>
                <w:rFonts w:cs="Arial"/>
              </w:rPr>
            </w:pPr>
            <w:r>
              <w:rPr>
                <w:rFonts w:cs="Arial"/>
              </w:rPr>
              <w:t>Shuang wed 0242</w:t>
            </w:r>
          </w:p>
          <w:p w14:paraId="2EDBEB5F" w14:textId="7E4BE79D" w:rsidR="00415DAD" w:rsidRDefault="00415DAD" w:rsidP="009A40CB">
            <w:pPr>
              <w:rPr>
                <w:rFonts w:cs="Arial"/>
              </w:rPr>
            </w:pPr>
            <w:r>
              <w:rPr>
                <w:rFonts w:cs="Arial"/>
              </w:rPr>
              <w:t>Ok</w:t>
            </w:r>
          </w:p>
          <w:p w14:paraId="1D244FCA" w14:textId="410162BA" w:rsidR="00415DAD" w:rsidRDefault="00415DAD" w:rsidP="009A40CB">
            <w:pPr>
              <w:rPr>
                <w:rFonts w:cs="Arial"/>
              </w:rPr>
            </w:pPr>
          </w:p>
          <w:p w14:paraId="6D355A9A" w14:textId="22B1B87C" w:rsidR="00415DAD" w:rsidRDefault="00415DAD" w:rsidP="009A40CB">
            <w:pPr>
              <w:rPr>
                <w:rFonts w:cs="Arial"/>
              </w:rPr>
            </w:pPr>
            <w:r>
              <w:rPr>
                <w:rFonts w:cs="Arial"/>
              </w:rPr>
              <w:t>Hui wed 0300</w:t>
            </w:r>
          </w:p>
          <w:p w14:paraId="16FF3641" w14:textId="093D492E" w:rsidR="00415DAD" w:rsidRDefault="00BA35B8" w:rsidP="009A40CB">
            <w:pPr>
              <w:rPr>
                <w:rFonts w:cs="Arial"/>
              </w:rPr>
            </w:pPr>
            <w:r>
              <w:rPr>
                <w:rFonts w:cs="Arial"/>
              </w:rPr>
              <w:t>F</w:t>
            </w:r>
            <w:r w:rsidR="00415DAD">
              <w:rPr>
                <w:rFonts w:cs="Arial"/>
              </w:rPr>
              <w:t>ine</w:t>
            </w:r>
          </w:p>
          <w:p w14:paraId="61311079" w14:textId="0F2D1266" w:rsidR="00BA35B8" w:rsidRDefault="00BA35B8" w:rsidP="009A40CB">
            <w:pPr>
              <w:rPr>
                <w:rFonts w:cs="Arial"/>
              </w:rPr>
            </w:pPr>
          </w:p>
          <w:p w14:paraId="4F279EBB" w14:textId="44977958" w:rsidR="00BA35B8" w:rsidRDefault="00BA35B8" w:rsidP="009A40CB">
            <w:pPr>
              <w:rPr>
                <w:rFonts w:cs="Arial"/>
              </w:rPr>
            </w:pPr>
            <w:r>
              <w:rPr>
                <w:rFonts w:cs="Arial"/>
              </w:rPr>
              <w:t>Lin wed 0922</w:t>
            </w:r>
          </w:p>
          <w:p w14:paraId="0216F4EC" w14:textId="6BC211D1" w:rsidR="00BA35B8" w:rsidRDefault="00BA35B8" w:rsidP="009A40CB">
            <w:pPr>
              <w:rPr>
                <w:rFonts w:cs="Arial"/>
              </w:rPr>
            </w:pPr>
            <w:r>
              <w:rPr>
                <w:rFonts w:cs="Arial"/>
              </w:rPr>
              <w:t>comment</w:t>
            </w:r>
          </w:p>
          <w:p w14:paraId="533699E7" w14:textId="218293F1" w:rsidR="00F11553" w:rsidRPr="00D95972" w:rsidRDefault="00F11553" w:rsidP="009A40CB">
            <w:pPr>
              <w:rPr>
                <w:rFonts w:cs="Arial"/>
              </w:rPr>
            </w:pPr>
          </w:p>
        </w:tc>
      </w:tr>
      <w:tr w:rsidR="009A40CB" w:rsidRPr="00D95972" w14:paraId="3924D189" w14:textId="77777777" w:rsidTr="0089124A">
        <w:tc>
          <w:tcPr>
            <w:tcW w:w="976" w:type="dxa"/>
            <w:tcBorders>
              <w:top w:val="nil"/>
              <w:left w:val="thinThickThinSmallGap" w:sz="24" w:space="0" w:color="auto"/>
              <w:bottom w:val="nil"/>
            </w:tcBorders>
          </w:tcPr>
          <w:p w14:paraId="790F13D8" w14:textId="77777777" w:rsidR="009A40CB" w:rsidRPr="00D95972" w:rsidRDefault="009A40CB" w:rsidP="009A40CB">
            <w:pPr>
              <w:rPr>
                <w:rFonts w:cs="Arial"/>
                <w:lang w:val="en-US"/>
              </w:rPr>
            </w:pPr>
          </w:p>
        </w:tc>
        <w:tc>
          <w:tcPr>
            <w:tcW w:w="1317" w:type="dxa"/>
            <w:gridSpan w:val="2"/>
            <w:tcBorders>
              <w:top w:val="nil"/>
              <w:bottom w:val="nil"/>
            </w:tcBorders>
          </w:tcPr>
          <w:p w14:paraId="52794213"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10E8AF71" w14:textId="77777777" w:rsidR="009A40CB" w:rsidRDefault="009A40CB" w:rsidP="009A40CB">
            <w:r>
              <w:t>C1-221426</w:t>
            </w:r>
          </w:p>
        </w:tc>
        <w:tc>
          <w:tcPr>
            <w:tcW w:w="4328" w:type="dxa"/>
            <w:gridSpan w:val="3"/>
            <w:tcBorders>
              <w:top w:val="single" w:sz="4" w:space="0" w:color="auto"/>
              <w:bottom w:val="single" w:sz="4" w:space="0" w:color="auto"/>
            </w:tcBorders>
            <w:shd w:val="clear" w:color="auto" w:fill="auto"/>
          </w:tcPr>
          <w:p w14:paraId="499F420A" w14:textId="77777777" w:rsidR="009A40CB" w:rsidRDefault="009A40CB" w:rsidP="009A40CB">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7DB5581D" w14:textId="77777777" w:rsidR="009A40CB" w:rsidRDefault="009A40CB" w:rsidP="009A40CB">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02529D" w14:textId="7777777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05629" w14:textId="55A2E771" w:rsidR="009A40CB" w:rsidRDefault="009A40CB" w:rsidP="009A40CB">
            <w:pPr>
              <w:rPr>
                <w:rFonts w:cs="Arial"/>
              </w:rPr>
            </w:pPr>
            <w:r>
              <w:rPr>
                <w:rFonts w:cs="Arial"/>
              </w:rPr>
              <w:t xml:space="preserve">Will be merged </w:t>
            </w:r>
            <w:r w:rsidR="005748F3">
              <w:rPr>
                <w:rFonts w:cs="Arial"/>
              </w:rPr>
              <w:t>i</w:t>
            </w:r>
            <w:r>
              <w:rPr>
                <w:rFonts w:cs="Arial"/>
              </w:rPr>
              <w:t>n 1415</w:t>
            </w:r>
          </w:p>
          <w:p w14:paraId="6A5F869B" w14:textId="77777777" w:rsidR="009A40CB" w:rsidRDefault="009A40CB" w:rsidP="009A40CB">
            <w:pPr>
              <w:rPr>
                <w:rFonts w:cs="Arial"/>
              </w:rPr>
            </w:pPr>
          </w:p>
          <w:p w14:paraId="65FD00B8" w14:textId="62C63EAE"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3E13994A" w:rsidR="009A40CB" w:rsidRDefault="009A40CB" w:rsidP="009A40CB">
            <w:pPr>
              <w:rPr>
                <w:rFonts w:cs="Arial"/>
              </w:rPr>
            </w:pPr>
            <w:r>
              <w:rPr>
                <w:rFonts w:cs="Arial"/>
              </w:rPr>
              <w:t>Rev required, better to merge with 1</w:t>
            </w:r>
            <w:r w:rsidR="004B4FE9">
              <w:rPr>
                <w:rFonts w:cs="Arial"/>
              </w:rPr>
              <w:t>4</w:t>
            </w:r>
            <w:r>
              <w:rPr>
                <w:rFonts w:cs="Arial"/>
              </w:rPr>
              <w:t>15</w:t>
            </w:r>
          </w:p>
          <w:p w14:paraId="5DD23240" w14:textId="77777777" w:rsidR="009A40CB" w:rsidRDefault="009A40CB" w:rsidP="009A40CB">
            <w:pPr>
              <w:rPr>
                <w:rFonts w:cs="Arial"/>
              </w:rPr>
            </w:pPr>
          </w:p>
          <w:p w14:paraId="014B7628" w14:textId="77777777" w:rsidR="009A40CB" w:rsidRDefault="009A40CB" w:rsidP="009A40CB">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9A40CB" w:rsidRDefault="009A40CB" w:rsidP="009A40CB">
            <w:pPr>
              <w:rPr>
                <w:rFonts w:cs="Arial"/>
              </w:rPr>
            </w:pPr>
            <w:r>
              <w:rPr>
                <w:rFonts w:cs="Arial"/>
              </w:rPr>
              <w:t>Rev required</w:t>
            </w:r>
          </w:p>
          <w:p w14:paraId="5DFCD71A" w14:textId="47D4DD9E" w:rsidR="009A40CB" w:rsidRDefault="009A40CB" w:rsidP="009A40CB">
            <w:pPr>
              <w:rPr>
                <w:rFonts w:cs="Arial"/>
              </w:rPr>
            </w:pPr>
          </w:p>
          <w:p w14:paraId="4C46DE66" w14:textId="173E3F0D" w:rsidR="009A40CB" w:rsidRDefault="009A40CB" w:rsidP="009A40CB">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9A40CB" w:rsidRDefault="009A40CB" w:rsidP="009A40CB">
            <w:pPr>
              <w:rPr>
                <w:rFonts w:cs="Arial"/>
              </w:rPr>
            </w:pPr>
            <w:r>
              <w:rPr>
                <w:rFonts w:cs="Arial"/>
              </w:rPr>
              <w:t>Replies</w:t>
            </w:r>
          </w:p>
          <w:p w14:paraId="19FFA380" w14:textId="77777777" w:rsidR="009A40CB" w:rsidRDefault="009A40CB" w:rsidP="009A40CB">
            <w:pPr>
              <w:rPr>
                <w:rFonts w:cs="Arial"/>
              </w:rPr>
            </w:pPr>
          </w:p>
          <w:p w14:paraId="252FACED" w14:textId="77777777"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0706</w:t>
            </w:r>
          </w:p>
          <w:p w14:paraId="4AB782B9" w14:textId="77777777" w:rsidR="009A40CB" w:rsidRDefault="009A40CB" w:rsidP="009A40CB">
            <w:pPr>
              <w:rPr>
                <w:rFonts w:cs="Arial"/>
              </w:rPr>
            </w:pPr>
            <w:r>
              <w:rPr>
                <w:rFonts w:cs="Arial"/>
              </w:rPr>
              <w:t>Fine to take Chen’s LS as base</w:t>
            </w:r>
          </w:p>
          <w:p w14:paraId="2128DCFB" w14:textId="77777777" w:rsidR="009A40CB" w:rsidRDefault="009A40CB" w:rsidP="009A40CB">
            <w:pPr>
              <w:rPr>
                <w:rFonts w:cs="Arial"/>
              </w:rPr>
            </w:pPr>
          </w:p>
          <w:p w14:paraId="6AEC7280" w14:textId="77777777"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1051</w:t>
            </w:r>
          </w:p>
          <w:p w14:paraId="6B272E6A" w14:textId="77777777" w:rsidR="009A40CB" w:rsidRDefault="009A40CB" w:rsidP="009A40CB">
            <w:pPr>
              <w:rPr>
                <w:rFonts w:cs="Arial"/>
              </w:rPr>
            </w:pPr>
            <w:r>
              <w:rPr>
                <w:rFonts w:cs="Arial"/>
              </w:rPr>
              <w:t>Comments</w:t>
            </w:r>
          </w:p>
          <w:p w14:paraId="19C6CB19" w14:textId="77777777" w:rsidR="009A40CB" w:rsidRDefault="009A40CB" w:rsidP="009A40CB">
            <w:pPr>
              <w:rPr>
                <w:rFonts w:cs="Arial"/>
              </w:rPr>
            </w:pPr>
          </w:p>
          <w:p w14:paraId="0E9AAEC2" w14:textId="77777777" w:rsidR="009A40CB" w:rsidRDefault="009A40CB" w:rsidP="009A40CB">
            <w:pPr>
              <w:rPr>
                <w:rFonts w:cs="Arial"/>
              </w:rPr>
            </w:pPr>
            <w:r>
              <w:rPr>
                <w:rFonts w:cs="Arial"/>
              </w:rPr>
              <w:t xml:space="preserve">Vivek </w:t>
            </w:r>
            <w:proofErr w:type="spellStart"/>
            <w:r>
              <w:rPr>
                <w:rFonts w:cs="Arial"/>
              </w:rPr>
              <w:t>fri</w:t>
            </w:r>
            <w:proofErr w:type="spellEnd"/>
            <w:r>
              <w:rPr>
                <w:rFonts w:cs="Arial"/>
              </w:rPr>
              <w:t xml:space="preserve"> 1417</w:t>
            </w:r>
          </w:p>
          <w:p w14:paraId="41281119" w14:textId="678BB2EE" w:rsidR="009A40CB" w:rsidRPr="00D95972" w:rsidRDefault="009A40CB" w:rsidP="009A40CB">
            <w:pPr>
              <w:rPr>
                <w:rFonts w:cs="Arial"/>
              </w:rPr>
            </w:pPr>
            <w:r>
              <w:rPr>
                <w:rFonts w:cs="Arial"/>
              </w:rPr>
              <w:t xml:space="preserve">comments </w:t>
            </w:r>
          </w:p>
        </w:tc>
      </w:tr>
      <w:bookmarkEnd w:id="673"/>
      <w:tr w:rsidR="009A40CB" w:rsidRPr="00D95972" w14:paraId="753962C5" w14:textId="77777777" w:rsidTr="0089124A">
        <w:tc>
          <w:tcPr>
            <w:tcW w:w="976" w:type="dxa"/>
            <w:tcBorders>
              <w:top w:val="nil"/>
              <w:left w:val="thinThickThinSmallGap" w:sz="24" w:space="0" w:color="auto"/>
              <w:bottom w:val="nil"/>
            </w:tcBorders>
          </w:tcPr>
          <w:p w14:paraId="4321A186" w14:textId="77777777" w:rsidR="009A40CB" w:rsidRPr="00D95972" w:rsidRDefault="009A40CB" w:rsidP="009A40CB">
            <w:pPr>
              <w:rPr>
                <w:rFonts w:cs="Arial"/>
                <w:lang w:val="en-US"/>
              </w:rPr>
            </w:pPr>
          </w:p>
        </w:tc>
        <w:tc>
          <w:tcPr>
            <w:tcW w:w="1317" w:type="dxa"/>
            <w:gridSpan w:val="2"/>
            <w:tcBorders>
              <w:top w:val="nil"/>
              <w:bottom w:val="nil"/>
            </w:tcBorders>
          </w:tcPr>
          <w:p w14:paraId="7C3E7901"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03B507B7" w14:textId="77777777" w:rsidR="009A40CB" w:rsidRDefault="009A40CB" w:rsidP="009A40CB"/>
        </w:tc>
        <w:tc>
          <w:tcPr>
            <w:tcW w:w="4328" w:type="dxa"/>
            <w:gridSpan w:val="3"/>
            <w:tcBorders>
              <w:top w:val="single" w:sz="4" w:space="0" w:color="auto"/>
              <w:bottom w:val="single" w:sz="4" w:space="0" w:color="auto"/>
            </w:tcBorders>
            <w:shd w:val="clear" w:color="auto" w:fill="FFFFFF"/>
          </w:tcPr>
          <w:p w14:paraId="52F59DC5" w14:textId="77777777" w:rsidR="009A40CB" w:rsidRDefault="009A40CB" w:rsidP="009A40CB">
            <w:pPr>
              <w:rPr>
                <w:rFonts w:cs="Arial"/>
              </w:rPr>
            </w:pPr>
          </w:p>
        </w:tc>
        <w:tc>
          <w:tcPr>
            <w:tcW w:w="1767" w:type="dxa"/>
            <w:tcBorders>
              <w:top w:val="single" w:sz="4" w:space="0" w:color="auto"/>
              <w:bottom w:val="single" w:sz="4" w:space="0" w:color="auto"/>
            </w:tcBorders>
            <w:shd w:val="clear" w:color="auto" w:fill="FFFFFF"/>
          </w:tcPr>
          <w:p w14:paraId="33B26170" w14:textId="77777777" w:rsidR="009A40CB" w:rsidRDefault="009A40CB" w:rsidP="009A40CB">
            <w:pPr>
              <w:rPr>
                <w:rFonts w:cs="Arial"/>
              </w:rPr>
            </w:pPr>
          </w:p>
        </w:tc>
        <w:tc>
          <w:tcPr>
            <w:tcW w:w="826" w:type="dxa"/>
            <w:tcBorders>
              <w:top w:val="single" w:sz="4" w:space="0" w:color="auto"/>
              <w:bottom w:val="single" w:sz="4" w:space="0" w:color="auto"/>
            </w:tcBorders>
            <w:shd w:val="clear" w:color="auto" w:fill="FFFFFF"/>
          </w:tcPr>
          <w:p w14:paraId="5D50DB7B"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9A40CB" w:rsidRPr="00D95972" w:rsidRDefault="009A40CB" w:rsidP="009A40CB">
            <w:pPr>
              <w:rPr>
                <w:rFonts w:cs="Arial"/>
              </w:rPr>
            </w:pPr>
          </w:p>
        </w:tc>
      </w:tr>
      <w:tr w:rsidR="009A40CB" w:rsidRPr="00D95972" w14:paraId="0DB4BFA9" w14:textId="77777777" w:rsidTr="0089124A">
        <w:tc>
          <w:tcPr>
            <w:tcW w:w="976" w:type="dxa"/>
            <w:tcBorders>
              <w:top w:val="nil"/>
              <w:left w:val="thinThickThinSmallGap" w:sz="24" w:space="0" w:color="auto"/>
              <w:bottom w:val="nil"/>
            </w:tcBorders>
          </w:tcPr>
          <w:p w14:paraId="363F1EE0" w14:textId="77777777" w:rsidR="009A40CB" w:rsidRPr="00D95972" w:rsidRDefault="009A40CB" w:rsidP="009A40CB">
            <w:pPr>
              <w:rPr>
                <w:rFonts w:cs="Arial"/>
                <w:lang w:val="en-US"/>
              </w:rPr>
            </w:pPr>
          </w:p>
        </w:tc>
        <w:tc>
          <w:tcPr>
            <w:tcW w:w="1317" w:type="dxa"/>
            <w:gridSpan w:val="2"/>
            <w:tcBorders>
              <w:top w:val="nil"/>
              <w:bottom w:val="nil"/>
            </w:tcBorders>
          </w:tcPr>
          <w:p w14:paraId="2E90412E"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6F215853" w14:textId="393AC7F9" w:rsidR="009A40CB" w:rsidRDefault="00CF2003" w:rsidP="009A40CB">
            <w:hyperlink r:id="rId681" w:history="1">
              <w:r w:rsidR="009A40CB">
                <w:rPr>
                  <w:rStyle w:val="Hyperlink"/>
                </w:rPr>
                <w:t>C1-221403</w:t>
              </w:r>
            </w:hyperlink>
          </w:p>
        </w:tc>
        <w:tc>
          <w:tcPr>
            <w:tcW w:w="4328" w:type="dxa"/>
            <w:gridSpan w:val="3"/>
            <w:tcBorders>
              <w:top w:val="single" w:sz="4" w:space="0" w:color="auto"/>
              <w:bottom w:val="single" w:sz="4" w:space="0" w:color="auto"/>
            </w:tcBorders>
            <w:shd w:val="clear" w:color="auto" w:fill="auto"/>
          </w:tcPr>
          <w:p w14:paraId="6D466774" w14:textId="51D2418E" w:rsidR="009A40CB" w:rsidRDefault="009A40CB" w:rsidP="009A40CB">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auto"/>
          </w:tcPr>
          <w:p w14:paraId="40FBBE5C" w14:textId="0A29B9DC" w:rsidR="009A40CB" w:rsidRDefault="009A40CB" w:rsidP="009A40CB">
            <w:pPr>
              <w:rPr>
                <w:rFonts w:cs="Arial"/>
              </w:rPr>
            </w:pPr>
            <w:r>
              <w:rPr>
                <w:rFonts w:cs="Arial"/>
              </w:rPr>
              <w:t>vivo</w:t>
            </w:r>
          </w:p>
        </w:tc>
        <w:tc>
          <w:tcPr>
            <w:tcW w:w="826" w:type="dxa"/>
            <w:tcBorders>
              <w:top w:val="single" w:sz="4" w:space="0" w:color="auto"/>
              <w:bottom w:val="single" w:sz="4" w:space="0" w:color="auto"/>
            </w:tcBorders>
            <w:shd w:val="clear" w:color="auto" w:fill="auto"/>
          </w:tcPr>
          <w:p w14:paraId="14C29495" w14:textId="7DCBD528"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F5F05A" w14:textId="77777777" w:rsidR="00553895" w:rsidRDefault="00553895" w:rsidP="009A40CB">
            <w:pPr>
              <w:rPr>
                <w:rFonts w:eastAsia="Batang" w:cs="Arial"/>
                <w:lang w:eastAsia="ko-KR"/>
              </w:rPr>
            </w:pPr>
            <w:r>
              <w:rPr>
                <w:rFonts w:eastAsia="Batang" w:cs="Arial"/>
                <w:lang w:eastAsia="ko-KR"/>
              </w:rPr>
              <w:t>Postponed</w:t>
            </w:r>
          </w:p>
          <w:p w14:paraId="5D2550F4" w14:textId="2A3618BE" w:rsidR="00553895" w:rsidRDefault="00553895" w:rsidP="009A40CB">
            <w:pPr>
              <w:rPr>
                <w:rFonts w:eastAsia="Batang" w:cs="Arial"/>
                <w:lang w:eastAsia="ko-KR"/>
              </w:rPr>
            </w:pPr>
            <w:r>
              <w:rPr>
                <w:rFonts w:eastAsia="Batang" w:cs="Arial"/>
                <w:lang w:eastAsia="ko-KR"/>
              </w:rPr>
              <w:t>CC#5</w:t>
            </w:r>
          </w:p>
          <w:p w14:paraId="05E8879D" w14:textId="0B126E7C"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9A40CB" w:rsidRDefault="009A40CB" w:rsidP="009A40CB">
            <w:pPr>
              <w:rPr>
                <w:rFonts w:eastAsia="Batang" w:cs="Arial"/>
                <w:lang w:eastAsia="ko-KR"/>
              </w:rPr>
            </w:pPr>
            <w:r>
              <w:rPr>
                <w:rFonts w:eastAsia="Batang" w:cs="Arial"/>
                <w:lang w:eastAsia="ko-KR"/>
              </w:rPr>
              <w:t>No need for the LS</w:t>
            </w:r>
          </w:p>
          <w:p w14:paraId="6EA87070" w14:textId="5FE54B25" w:rsidR="009A40CB" w:rsidRDefault="009A40CB" w:rsidP="009A40CB">
            <w:pPr>
              <w:rPr>
                <w:rFonts w:eastAsia="Batang" w:cs="Arial"/>
                <w:lang w:eastAsia="ko-KR"/>
              </w:rPr>
            </w:pPr>
          </w:p>
          <w:p w14:paraId="7A80B06A" w14:textId="697D3803" w:rsidR="009A40CB" w:rsidRDefault="009A40CB" w:rsidP="009A40C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9A40CB" w:rsidRDefault="009A40CB" w:rsidP="009A40C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9A40CB" w:rsidRDefault="009A40CB" w:rsidP="009A40CB">
            <w:pPr>
              <w:rPr>
                <w:rFonts w:eastAsia="Batang" w:cs="Arial"/>
                <w:lang w:eastAsia="ko-KR"/>
              </w:rPr>
            </w:pPr>
          </w:p>
          <w:p w14:paraId="746EB55A" w14:textId="572C17E7"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9A40CB" w:rsidRDefault="009A40CB" w:rsidP="009A40CB">
            <w:pPr>
              <w:rPr>
                <w:rFonts w:eastAsia="Batang" w:cs="Arial"/>
                <w:lang w:eastAsia="ko-KR"/>
              </w:rPr>
            </w:pPr>
            <w:r>
              <w:rPr>
                <w:rFonts w:eastAsia="Batang" w:cs="Arial"/>
                <w:lang w:eastAsia="ko-KR"/>
              </w:rPr>
              <w:t>Replies</w:t>
            </w:r>
          </w:p>
          <w:p w14:paraId="06B727AF" w14:textId="39ACDAB1" w:rsidR="009A40CB" w:rsidRDefault="009A40CB" w:rsidP="009A40CB">
            <w:pPr>
              <w:rPr>
                <w:rFonts w:eastAsia="Batang" w:cs="Arial"/>
                <w:lang w:eastAsia="ko-KR"/>
              </w:rPr>
            </w:pPr>
          </w:p>
          <w:p w14:paraId="374E9224" w14:textId="3D927928" w:rsidR="009A40CB" w:rsidRDefault="009A40CB" w:rsidP="009A40CB">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9A40CB" w:rsidRDefault="009A40CB" w:rsidP="009A40CB">
            <w:pPr>
              <w:rPr>
                <w:rFonts w:eastAsia="Batang" w:cs="Arial"/>
                <w:lang w:eastAsia="ko-KR"/>
              </w:rPr>
            </w:pPr>
            <w:r>
              <w:rPr>
                <w:rFonts w:eastAsia="Batang" w:cs="Arial"/>
                <w:lang w:eastAsia="ko-KR"/>
              </w:rPr>
              <w:t>Ls is not needed</w:t>
            </w:r>
          </w:p>
          <w:p w14:paraId="520FBB1F" w14:textId="5A966612" w:rsidR="009A40CB" w:rsidRDefault="009A40CB" w:rsidP="009A40CB">
            <w:pPr>
              <w:rPr>
                <w:rFonts w:eastAsia="Batang" w:cs="Arial"/>
                <w:lang w:eastAsia="ko-KR"/>
              </w:rPr>
            </w:pPr>
          </w:p>
          <w:p w14:paraId="56D697AE" w14:textId="27F244E2" w:rsidR="009A40CB" w:rsidRDefault="009A40CB" w:rsidP="009A40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9A40CB" w:rsidRDefault="009A40CB" w:rsidP="009A40CB">
            <w:pPr>
              <w:rPr>
                <w:rFonts w:eastAsia="Batang" w:cs="Arial"/>
                <w:lang w:eastAsia="ko-KR"/>
              </w:rPr>
            </w:pPr>
            <w:r>
              <w:rPr>
                <w:rFonts w:eastAsia="Batang" w:cs="Arial"/>
                <w:lang w:eastAsia="ko-KR"/>
              </w:rPr>
              <w:t>No need for the LS</w:t>
            </w:r>
          </w:p>
          <w:p w14:paraId="33A0973E" w14:textId="576286AF" w:rsidR="009A40CB" w:rsidRDefault="009A40CB" w:rsidP="009A40CB">
            <w:pPr>
              <w:rPr>
                <w:rFonts w:eastAsia="Batang" w:cs="Arial"/>
                <w:lang w:eastAsia="ko-KR"/>
              </w:rPr>
            </w:pPr>
          </w:p>
          <w:p w14:paraId="79D5C36F" w14:textId="198219C2" w:rsidR="009A40CB" w:rsidRDefault="009A40CB" w:rsidP="009A40CB">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9A40CB" w:rsidRDefault="009A40CB" w:rsidP="009A40CB">
            <w:pPr>
              <w:rPr>
                <w:rFonts w:eastAsia="Batang" w:cs="Arial"/>
                <w:lang w:eastAsia="ko-KR"/>
              </w:rPr>
            </w:pPr>
            <w:r>
              <w:rPr>
                <w:rFonts w:eastAsia="Batang" w:cs="Arial"/>
                <w:lang w:eastAsia="ko-KR"/>
              </w:rPr>
              <w:t>No issue to be solved</w:t>
            </w:r>
          </w:p>
          <w:p w14:paraId="2854FEAB" w14:textId="517308D0" w:rsidR="009A40CB" w:rsidRDefault="009A40CB" w:rsidP="009A40CB">
            <w:pPr>
              <w:rPr>
                <w:rFonts w:eastAsia="Batang" w:cs="Arial"/>
                <w:lang w:eastAsia="ko-KR"/>
              </w:rPr>
            </w:pPr>
          </w:p>
          <w:p w14:paraId="4526024E" w14:textId="03F4D62A" w:rsidR="009A40CB" w:rsidRDefault="009A40CB" w:rsidP="009A40C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0238/0258(0318</w:t>
            </w:r>
          </w:p>
          <w:p w14:paraId="51FFFBD7" w14:textId="0FA0CE19" w:rsidR="009A40CB" w:rsidRDefault="009A40CB" w:rsidP="009A40CB">
            <w:pPr>
              <w:rPr>
                <w:rFonts w:eastAsia="Batang" w:cs="Arial"/>
                <w:lang w:eastAsia="ko-KR"/>
              </w:rPr>
            </w:pPr>
            <w:r>
              <w:rPr>
                <w:rFonts w:eastAsia="Batang" w:cs="Arial"/>
                <w:lang w:eastAsia="ko-KR"/>
              </w:rPr>
              <w:t>Replies</w:t>
            </w:r>
          </w:p>
          <w:p w14:paraId="02084D7E" w14:textId="77777777" w:rsidR="009A40CB" w:rsidRDefault="009A40CB" w:rsidP="009A40CB">
            <w:pPr>
              <w:rPr>
                <w:rFonts w:cs="Arial"/>
              </w:rPr>
            </w:pPr>
          </w:p>
          <w:p w14:paraId="7531B3D7" w14:textId="77777777"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0432</w:t>
            </w:r>
          </w:p>
          <w:p w14:paraId="6096DBB4" w14:textId="0381FC94" w:rsidR="009A40CB" w:rsidRDefault="009A40CB" w:rsidP="009A40CB">
            <w:pPr>
              <w:rPr>
                <w:rFonts w:cs="Arial"/>
              </w:rPr>
            </w:pPr>
            <w:r>
              <w:rPr>
                <w:rFonts w:cs="Arial"/>
              </w:rPr>
              <w:t>Replies</w:t>
            </w:r>
          </w:p>
          <w:p w14:paraId="2CC37988" w14:textId="621A1FFC" w:rsidR="009A40CB" w:rsidRDefault="009A40CB" w:rsidP="009A40CB">
            <w:pPr>
              <w:rPr>
                <w:rFonts w:cs="Arial"/>
              </w:rPr>
            </w:pPr>
          </w:p>
          <w:p w14:paraId="1F49EEA0" w14:textId="608DA876" w:rsidR="009A40CB" w:rsidRDefault="009A40CB" w:rsidP="009A40CB">
            <w:pPr>
              <w:rPr>
                <w:rFonts w:cs="Arial"/>
              </w:rPr>
            </w:pPr>
            <w:r>
              <w:rPr>
                <w:rFonts w:cs="Arial"/>
              </w:rPr>
              <w:t xml:space="preserve">Hui </w:t>
            </w:r>
            <w:proofErr w:type="spellStart"/>
            <w:r>
              <w:rPr>
                <w:rFonts w:cs="Arial"/>
              </w:rPr>
              <w:t>fri</w:t>
            </w:r>
            <w:proofErr w:type="spellEnd"/>
            <w:r>
              <w:rPr>
                <w:rFonts w:cs="Arial"/>
              </w:rPr>
              <w:t xml:space="preserve"> 0519</w:t>
            </w:r>
          </w:p>
          <w:p w14:paraId="3584AD54" w14:textId="06151D9A" w:rsidR="009A40CB" w:rsidRDefault="009A40CB" w:rsidP="009A40CB">
            <w:pPr>
              <w:rPr>
                <w:rFonts w:cs="Arial"/>
              </w:rPr>
            </w:pPr>
            <w:r>
              <w:rPr>
                <w:rFonts w:cs="Arial"/>
              </w:rPr>
              <w:t>Replies</w:t>
            </w:r>
          </w:p>
          <w:p w14:paraId="144692BD" w14:textId="2852632A" w:rsidR="009A40CB" w:rsidRDefault="009A40CB" w:rsidP="009A40CB">
            <w:pPr>
              <w:rPr>
                <w:rFonts w:cs="Arial"/>
              </w:rPr>
            </w:pPr>
          </w:p>
          <w:p w14:paraId="7BB2FEB9" w14:textId="5D6A33A1" w:rsidR="009A40CB" w:rsidRDefault="009A40CB" w:rsidP="009A40CB">
            <w:pPr>
              <w:rPr>
                <w:rFonts w:cs="Arial"/>
              </w:rPr>
            </w:pPr>
            <w:r>
              <w:rPr>
                <w:rFonts w:cs="Arial"/>
              </w:rPr>
              <w:t xml:space="preserve">Rae </w:t>
            </w:r>
            <w:proofErr w:type="spellStart"/>
            <w:r>
              <w:rPr>
                <w:rFonts w:cs="Arial"/>
              </w:rPr>
              <w:t>fri</w:t>
            </w:r>
            <w:proofErr w:type="spellEnd"/>
            <w:r>
              <w:rPr>
                <w:rFonts w:cs="Arial"/>
              </w:rPr>
              <w:t xml:space="preserve"> 0859</w:t>
            </w:r>
          </w:p>
          <w:p w14:paraId="4E4BA07F" w14:textId="1CEBFCBA" w:rsidR="009A40CB" w:rsidRDefault="009A40CB" w:rsidP="009A40CB">
            <w:pPr>
              <w:rPr>
                <w:rFonts w:cs="Arial"/>
              </w:rPr>
            </w:pPr>
            <w:r>
              <w:rPr>
                <w:rFonts w:cs="Arial"/>
              </w:rPr>
              <w:t>Replies</w:t>
            </w:r>
          </w:p>
          <w:p w14:paraId="55E35051" w14:textId="244B335B" w:rsidR="009A40CB" w:rsidRDefault="009A40CB" w:rsidP="009A40CB">
            <w:pPr>
              <w:rPr>
                <w:rFonts w:cs="Arial"/>
              </w:rPr>
            </w:pPr>
          </w:p>
          <w:p w14:paraId="73FDDDFB" w14:textId="38C265D9" w:rsidR="009A40CB" w:rsidRDefault="009A40CB" w:rsidP="009A40CB">
            <w:pPr>
              <w:rPr>
                <w:rFonts w:cs="Arial"/>
              </w:rPr>
            </w:pPr>
            <w:r>
              <w:rPr>
                <w:rFonts w:cs="Arial"/>
              </w:rPr>
              <w:t xml:space="preserve">Vishnu </w:t>
            </w:r>
            <w:proofErr w:type="spellStart"/>
            <w:r>
              <w:rPr>
                <w:rFonts w:cs="Arial"/>
              </w:rPr>
              <w:t>fri</w:t>
            </w:r>
            <w:proofErr w:type="spellEnd"/>
            <w:r>
              <w:rPr>
                <w:rFonts w:cs="Arial"/>
              </w:rPr>
              <w:t xml:space="preserve"> 0945</w:t>
            </w:r>
          </w:p>
          <w:p w14:paraId="14C9FAFE" w14:textId="67F60B4E" w:rsidR="009A40CB" w:rsidRDefault="009A40CB" w:rsidP="009A40CB">
            <w:pPr>
              <w:rPr>
                <w:rFonts w:cs="Arial"/>
              </w:rPr>
            </w:pPr>
            <w:r>
              <w:rPr>
                <w:rFonts w:cs="Arial"/>
              </w:rPr>
              <w:t>Discussion can be started in Ran2 directly</w:t>
            </w:r>
          </w:p>
          <w:p w14:paraId="651CA14D" w14:textId="1664EB61" w:rsidR="003B3948" w:rsidRDefault="003B3948" w:rsidP="009A40CB">
            <w:pPr>
              <w:rPr>
                <w:rFonts w:cs="Arial"/>
              </w:rPr>
            </w:pPr>
          </w:p>
          <w:p w14:paraId="38A6AB00" w14:textId="21D8FAEE" w:rsidR="003B3948" w:rsidRDefault="003B3948" w:rsidP="009A40CB">
            <w:pPr>
              <w:rPr>
                <w:rFonts w:cs="Arial"/>
              </w:rPr>
            </w:pPr>
            <w:proofErr w:type="gramStart"/>
            <w:r>
              <w:rPr>
                <w:rFonts w:cs="Arial"/>
              </w:rPr>
              <w:t>Hui</w:t>
            </w:r>
            <w:proofErr w:type="gramEnd"/>
            <w:r>
              <w:rPr>
                <w:rFonts w:cs="Arial"/>
              </w:rPr>
              <w:t xml:space="preserve"> mon 0452/0508</w:t>
            </w:r>
          </w:p>
          <w:p w14:paraId="562318B4" w14:textId="1054BD89" w:rsidR="003B3948" w:rsidRDefault="003B3948" w:rsidP="009A40CB">
            <w:pPr>
              <w:rPr>
                <w:rFonts w:cs="Arial"/>
              </w:rPr>
            </w:pPr>
            <w:r>
              <w:rPr>
                <w:rFonts w:cs="Arial"/>
              </w:rPr>
              <w:t>Replies</w:t>
            </w:r>
          </w:p>
          <w:p w14:paraId="5339ABE8" w14:textId="2436026D" w:rsidR="003B3948" w:rsidRDefault="003B3948" w:rsidP="009A40CB">
            <w:pPr>
              <w:rPr>
                <w:rFonts w:cs="Arial"/>
              </w:rPr>
            </w:pPr>
          </w:p>
          <w:p w14:paraId="4707DCC6" w14:textId="1FD66DC9" w:rsidR="00593019" w:rsidRDefault="00593019" w:rsidP="009A40CB">
            <w:pPr>
              <w:rPr>
                <w:rFonts w:cs="Arial"/>
              </w:rPr>
            </w:pPr>
            <w:r>
              <w:rPr>
                <w:rFonts w:cs="Arial"/>
              </w:rPr>
              <w:t>Vishnu mon 2159</w:t>
            </w:r>
          </w:p>
          <w:p w14:paraId="003E6C40" w14:textId="16D066A9" w:rsidR="00593019" w:rsidRDefault="00593019" w:rsidP="009A40CB">
            <w:pPr>
              <w:rPr>
                <w:rFonts w:cs="Arial"/>
              </w:rPr>
            </w:pPr>
            <w:r>
              <w:rPr>
                <w:rFonts w:cs="Arial"/>
              </w:rPr>
              <w:t>Negative</w:t>
            </w:r>
          </w:p>
          <w:p w14:paraId="7181C725" w14:textId="07EF0A5A" w:rsidR="00593019" w:rsidRDefault="00593019" w:rsidP="009A40CB">
            <w:pPr>
              <w:rPr>
                <w:rFonts w:cs="Arial"/>
              </w:rPr>
            </w:pPr>
          </w:p>
          <w:p w14:paraId="786CE247" w14:textId="03807865" w:rsidR="00BA1114" w:rsidRDefault="00BA1114" w:rsidP="009A40CB">
            <w:pPr>
              <w:rPr>
                <w:rFonts w:cs="Arial"/>
              </w:rPr>
            </w:pPr>
            <w:r>
              <w:rPr>
                <w:rFonts w:cs="Arial"/>
              </w:rPr>
              <w:t>**** disc not captured ***</w:t>
            </w:r>
          </w:p>
          <w:p w14:paraId="07CAE4B6" w14:textId="6C8C61F5" w:rsidR="009A40CB" w:rsidRPr="00D95972" w:rsidRDefault="009A40CB" w:rsidP="009A40CB">
            <w:pPr>
              <w:rPr>
                <w:rFonts w:cs="Arial"/>
              </w:rPr>
            </w:pPr>
          </w:p>
        </w:tc>
      </w:tr>
      <w:tr w:rsidR="009A40CB" w:rsidRPr="00D95972" w14:paraId="15766A83" w14:textId="77777777" w:rsidTr="0089124A">
        <w:tc>
          <w:tcPr>
            <w:tcW w:w="976" w:type="dxa"/>
            <w:tcBorders>
              <w:top w:val="nil"/>
              <w:left w:val="thinThickThinSmallGap" w:sz="24" w:space="0" w:color="auto"/>
              <w:bottom w:val="nil"/>
            </w:tcBorders>
          </w:tcPr>
          <w:p w14:paraId="2C62C8E6" w14:textId="77777777" w:rsidR="009A40CB" w:rsidRPr="00D95972" w:rsidRDefault="009A40CB" w:rsidP="009A40CB">
            <w:pPr>
              <w:rPr>
                <w:rFonts w:cs="Arial"/>
                <w:lang w:val="en-US"/>
              </w:rPr>
            </w:pPr>
          </w:p>
        </w:tc>
        <w:tc>
          <w:tcPr>
            <w:tcW w:w="1317" w:type="dxa"/>
            <w:gridSpan w:val="2"/>
            <w:tcBorders>
              <w:top w:val="nil"/>
              <w:bottom w:val="nil"/>
            </w:tcBorders>
          </w:tcPr>
          <w:p w14:paraId="64C1FA24"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00A62813" w14:textId="03D5F616" w:rsidR="009A40CB" w:rsidRDefault="00CF2003" w:rsidP="009A40CB">
            <w:hyperlink r:id="rId682" w:history="1">
              <w:r w:rsidR="009A40CB">
                <w:rPr>
                  <w:rStyle w:val="Hyperlink"/>
                </w:rPr>
                <w:t>C1-221419</w:t>
              </w:r>
            </w:hyperlink>
          </w:p>
        </w:tc>
        <w:tc>
          <w:tcPr>
            <w:tcW w:w="4328" w:type="dxa"/>
            <w:gridSpan w:val="3"/>
            <w:tcBorders>
              <w:top w:val="single" w:sz="4" w:space="0" w:color="auto"/>
              <w:bottom w:val="single" w:sz="4" w:space="0" w:color="auto"/>
            </w:tcBorders>
            <w:shd w:val="clear" w:color="auto" w:fill="FFFF00"/>
          </w:tcPr>
          <w:p w14:paraId="015C1116" w14:textId="1FC6EBEB" w:rsidR="009A40CB" w:rsidRDefault="009A40CB" w:rsidP="009A40CB">
            <w:pPr>
              <w:rPr>
                <w:rFonts w:cs="Arial"/>
              </w:rPr>
            </w:pPr>
            <w:r>
              <w:rPr>
                <w:rFonts w:cs="Arial"/>
              </w:rPr>
              <w:t xml:space="preserve">LS on introducing the </w:t>
            </w:r>
            <w:bookmarkStart w:id="674" w:name="_Hlk95837568"/>
            <w:r>
              <w:rPr>
                <w:rFonts w:cs="Arial"/>
              </w:rPr>
              <w:t>list of PLMNs not allowed to operate at the present UE location</w:t>
            </w:r>
            <w:bookmarkEnd w:id="674"/>
          </w:p>
        </w:tc>
        <w:tc>
          <w:tcPr>
            <w:tcW w:w="1767" w:type="dxa"/>
            <w:tcBorders>
              <w:top w:val="single" w:sz="4" w:space="0" w:color="auto"/>
              <w:bottom w:val="single" w:sz="4" w:space="0" w:color="auto"/>
            </w:tcBorders>
            <w:shd w:val="clear" w:color="auto" w:fill="FFFF00"/>
          </w:tcPr>
          <w:p w14:paraId="4408249A" w14:textId="2D555370" w:rsidR="009A40CB" w:rsidRDefault="009A40CB" w:rsidP="009A40C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6CD80" w14:textId="77777777" w:rsidR="009A40CB" w:rsidRDefault="009A40CB" w:rsidP="009A40CB">
            <w:pPr>
              <w:rPr>
                <w:rFonts w:cs="Arial"/>
              </w:rPr>
            </w:pPr>
            <w:r>
              <w:rPr>
                <w:rFonts w:cs="Arial"/>
              </w:rPr>
              <w:t>Revision of C1-220714</w:t>
            </w:r>
          </w:p>
          <w:p w14:paraId="6ACA0A11" w14:textId="77777777" w:rsidR="009A40CB" w:rsidRDefault="009A40CB" w:rsidP="009A40CB">
            <w:pPr>
              <w:rPr>
                <w:rFonts w:cs="Arial"/>
              </w:rPr>
            </w:pPr>
          </w:p>
          <w:p w14:paraId="63F11546" w14:textId="77777777" w:rsidR="009A40CB" w:rsidRDefault="009A40CB" w:rsidP="009A40C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A1E2A81" w14:textId="77777777" w:rsidR="009A40CB" w:rsidRDefault="009A40CB" w:rsidP="009A40CB">
            <w:pPr>
              <w:rPr>
                <w:rFonts w:eastAsia="Batang" w:cs="Arial"/>
                <w:lang w:eastAsia="ko-KR"/>
              </w:rPr>
            </w:pPr>
            <w:r>
              <w:rPr>
                <w:rFonts w:eastAsia="Batang" w:cs="Arial"/>
                <w:lang w:eastAsia="ko-KR"/>
              </w:rPr>
              <w:t>Revision required</w:t>
            </w:r>
          </w:p>
          <w:p w14:paraId="54DFAECB" w14:textId="77777777" w:rsidR="009A40CB" w:rsidRDefault="009A40CB" w:rsidP="009A40CB">
            <w:pPr>
              <w:rPr>
                <w:rFonts w:eastAsia="Batang" w:cs="Arial"/>
                <w:lang w:eastAsia="ko-KR"/>
              </w:rPr>
            </w:pPr>
          </w:p>
          <w:p w14:paraId="66F2648C" w14:textId="77777777" w:rsidR="009A40CB" w:rsidRDefault="009A40CB" w:rsidP="009A40CB">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0855</w:t>
            </w:r>
          </w:p>
          <w:p w14:paraId="664BD2A1" w14:textId="77777777" w:rsidR="009A40CB" w:rsidRDefault="009A40CB" w:rsidP="009A40CB">
            <w:pPr>
              <w:rPr>
                <w:rFonts w:eastAsia="Batang" w:cs="Arial"/>
                <w:lang w:eastAsia="ko-KR"/>
              </w:rPr>
            </w:pPr>
            <w:r>
              <w:rPr>
                <w:rFonts w:eastAsia="Batang" w:cs="Arial"/>
                <w:lang w:eastAsia="ko-KR"/>
              </w:rPr>
              <w:t>New rev</w:t>
            </w:r>
          </w:p>
          <w:p w14:paraId="6EEB340A" w14:textId="77777777" w:rsidR="00C27A3F" w:rsidRDefault="00C27A3F" w:rsidP="009A40CB">
            <w:pPr>
              <w:rPr>
                <w:rFonts w:eastAsia="Batang" w:cs="Arial"/>
                <w:lang w:eastAsia="ko-KR"/>
              </w:rPr>
            </w:pPr>
          </w:p>
          <w:p w14:paraId="07019A2B" w14:textId="77777777" w:rsidR="00C27A3F" w:rsidRDefault="00C27A3F" w:rsidP="009A40CB">
            <w:pPr>
              <w:rPr>
                <w:rFonts w:eastAsia="Batang" w:cs="Arial"/>
                <w:lang w:eastAsia="ko-KR"/>
              </w:rPr>
            </w:pPr>
            <w:r>
              <w:rPr>
                <w:rFonts w:eastAsia="Batang" w:cs="Arial"/>
                <w:lang w:eastAsia="ko-KR"/>
              </w:rPr>
              <w:t>Sung mon 0002</w:t>
            </w:r>
          </w:p>
          <w:p w14:paraId="3A61690E" w14:textId="65D729DB" w:rsidR="00C27A3F" w:rsidRDefault="00C27A3F" w:rsidP="009A40CB">
            <w:pPr>
              <w:rPr>
                <w:rFonts w:eastAsia="Batang" w:cs="Arial"/>
                <w:lang w:eastAsia="ko-KR"/>
              </w:rPr>
            </w:pPr>
            <w:r>
              <w:rPr>
                <w:rFonts w:eastAsia="Batang" w:cs="Arial"/>
                <w:lang w:eastAsia="ko-KR"/>
              </w:rPr>
              <w:t>Objection</w:t>
            </w:r>
          </w:p>
          <w:p w14:paraId="0A6D932C" w14:textId="28B3C5F1" w:rsidR="003B3948" w:rsidRDefault="003B3948" w:rsidP="009A40CB">
            <w:pPr>
              <w:rPr>
                <w:rFonts w:eastAsia="Batang" w:cs="Arial"/>
                <w:lang w:eastAsia="ko-KR"/>
              </w:rPr>
            </w:pPr>
          </w:p>
          <w:p w14:paraId="13BD88EB" w14:textId="326DCD15" w:rsidR="003B3948" w:rsidRDefault="003B3948" w:rsidP="009A40CB">
            <w:pPr>
              <w:rPr>
                <w:rFonts w:eastAsia="Batang" w:cs="Arial"/>
                <w:lang w:eastAsia="ko-KR"/>
              </w:rPr>
            </w:pPr>
            <w:r>
              <w:rPr>
                <w:rFonts w:eastAsia="Batang" w:cs="Arial"/>
                <w:lang w:eastAsia="ko-KR"/>
              </w:rPr>
              <w:t>Xu mon 0534</w:t>
            </w:r>
          </w:p>
          <w:p w14:paraId="396176F8" w14:textId="367E0BA5" w:rsidR="003B3948" w:rsidRDefault="003B3948" w:rsidP="009A40CB">
            <w:pPr>
              <w:rPr>
                <w:rFonts w:eastAsia="Batang" w:cs="Arial"/>
                <w:lang w:eastAsia="ko-KR"/>
              </w:rPr>
            </w:pPr>
            <w:r>
              <w:rPr>
                <w:rFonts w:eastAsia="Batang" w:cs="Arial"/>
                <w:lang w:eastAsia="ko-KR"/>
              </w:rPr>
              <w:t>Provides rev</w:t>
            </w:r>
          </w:p>
          <w:p w14:paraId="1C919B06" w14:textId="18F5061B" w:rsidR="0063397E" w:rsidRDefault="0063397E" w:rsidP="009A40CB">
            <w:pPr>
              <w:rPr>
                <w:rFonts w:eastAsia="Batang" w:cs="Arial"/>
                <w:lang w:eastAsia="ko-KR"/>
              </w:rPr>
            </w:pPr>
          </w:p>
          <w:p w14:paraId="0AF7F3E2" w14:textId="7F6746E3" w:rsidR="0063397E" w:rsidRDefault="0063397E" w:rsidP="009A40CB">
            <w:pPr>
              <w:rPr>
                <w:rFonts w:eastAsia="Batang" w:cs="Arial"/>
                <w:lang w:eastAsia="ko-KR"/>
              </w:rPr>
            </w:pPr>
            <w:r>
              <w:rPr>
                <w:rFonts w:eastAsia="Batang" w:cs="Arial"/>
                <w:lang w:eastAsia="ko-KR"/>
              </w:rPr>
              <w:t>Ban mon 0804</w:t>
            </w:r>
          </w:p>
          <w:p w14:paraId="38176F72" w14:textId="0F225843" w:rsidR="0063397E" w:rsidRDefault="0063397E" w:rsidP="009A40CB">
            <w:pPr>
              <w:rPr>
                <w:rFonts w:eastAsia="Batang" w:cs="Arial"/>
                <w:lang w:eastAsia="ko-KR"/>
              </w:rPr>
            </w:pPr>
            <w:r>
              <w:rPr>
                <w:rFonts w:eastAsia="Batang" w:cs="Arial"/>
                <w:lang w:eastAsia="ko-KR"/>
              </w:rPr>
              <w:t>Comments</w:t>
            </w:r>
          </w:p>
          <w:p w14:paraId="2052B7EA" w14:textId="7F1F4DA3" w:rsidR="0063397E" w:rsidRDefault="0063397E" w:rsidP="009A40CB">
            <w:pPr>
              <w:rPr>
                <w:rFonts w:eastAsia="Batang" w:cs="Arial"/>
                <w:lang w:eastAsia="ko-KR"/>
              </w:rPr>
            </w:pPr>
          </w:p>
          <w:p w14:paraId="6EF26C42" w14:textId="7D06CDEF" w:rsidR="00F11553" w:rsidRDefault="00F11553" w:rsidP="009A40CB">
            <w:pPr>
              <w:rPr>
                <w:rFonts w:eastAsia="Batang" w:cs="Arial"/>
                <w:lang w:eastAsia="ko-KR"/>
              </w:rPr>
            </w:pPr>
            <w:r>
              <w:rPr>
                <w:rFonts w:eastAsia="Batang" w:cs="Arial"/>
                <w:lang w:eastAsia="ko-KR"/>
              </w:rPr>
              <w:t>Mikael mon 2350</w:t>
            </w:r>
          </w:p>
          <w:p w14:paraId="091737AD" w14:textId="330B6780" w:rsidR="00F11553" w:rsidRDefault="00F11553" w:rsidP="009A40CB">
            <w:pPr>
              <w:rPr>
                <w:rFonts w:eastAsia="Batang" w:cs="Arial"/>
                <w:lang w:eastAsia="ko-KR"/>
              </w:rPr>
            </w:pPr>
            <w:r>
              <w:rPr>
                <w:rFonts w:eastAsia="Batang" w:cs="Arial"/>
                <w:lang w:eastAsia="ko-KR"/>
              </w:rPr>
              <w:t>Same as ban</w:t>
            </w:r>
          </w:p>
          <w:p w14:paraId="578E6062" w14:textId="0C146300" w:rsidR="00BA1114" w:rsidRDefault="00BA1114" w:rsidP="009A40CB">
            <w:pPr>
              <w:rPr>
                <w:rFonts w:eastAsia="Batang" w:cs="Arial"/>
                <w:lang w:eastAsia="ko-KR"/>
              </w:rPr>
            </w:pPr>
          </w:p>
          <w:p w14:paraId="0526B0D9" w14:textId="6D55A5F2" w:rsidR="00BA1114" w:rsidRDefault="00BA1114" w:rsidP="009A40CB">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0442</w:t>
            </w:r>
          </w:p>
          <w:p w14:paraId="09CC2E74" w14:textId="5DBC535D" w:rsidR="00BA1114" w:rsidRDefault="00BA1114" w:rsidP="009A40CB">
            <w:pPr>
              <w:rPr>
                <w:rFonts w:eastAsia="Batang" w:cs="Arial"/>
                <w:lang w:eastAsia="ko-KR"/>
              </w:rPr>
            </w:pPr>
            <w:r>
              <w:rPr>
                <w:rFonts w:eastAsia="Batang" w:cs="Arial"/>
                <w:lang w:eastAsia="ko-KR"/>
              </w:rPr>
              <w:t>Replies</w:t>
            </w:r>
          </w:p>
          <w:p w14:paraId="3FE2F8A8" w14:textId="5BB3ADB4" w:rsidR="00BA1114" w:rsidRDefault="00BA1114" w:rsidP="009A40CB">
            <w:pPr>
              <w:rPr>
                <w:rFonts w:eastAsia="Batang" w:cs="Arial"/>
                <w:lang w:eastAsia="ko-KR"/>
              </w:rPr>
            </w:pPr>
          </w:p>
          <w:p w14:paraId="171BB24D" w14:textId="4105B624" w:rsidR="005F6BDD" w:rsidRDefault="005F6BDD" w:rsidP="009A40CB">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0949</w:t>
            </w:r>
          </w:p>
          <w:p w14:paraId="132960AB" w14:textId="04660F55" w:rsidR="005F6BDD" w:rsidRDefault="005F6BDD" w:rsidP="009A40CB">
            <w:pPr>
              <w:rPr>
                <w:rFonts w:eastAsia="Batang" w:cs="Arial"/>
                <w:lang w:eastAsia="ko-KR"/>
              </w:rPr>
            </w:pPr>
            <w:r>
              <w:rPr>
                <w:rFonts w:eastAsia="Batang" w:cs="Arial"/>
                <w:lang w:eastAsia="ko-KR"/>
              </w:rPr>
              <w:t>Replies</w:t>
            </w:r>
          </w:p>
          <w:p w14:paraId="0909953D" w14:textId="540A0966" w:rsidR="005F6BDD" w:rsidRDefault="005F6BDD" w:rsidP="009A40CB">
            <w:pPr>
              <w:rPr>
                <w:rFonts w:eastAsia="Batang" w:cs="Arial"/>
                <w:lang w:eastAsia="ko-KR"/>
              </w:rPr>
            </w:pPr>
          </w:p>
          <w:p w14:paraId="20176978" w14:textId="6D060A67" w:rsidR="0005204F" w:rsidRDefault="0005204F" w:rsidP="009A40CB">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1114</w:t>
            </w:r>
          </w:p>
          <w:p w14:paraId="1BCA130C" w14:textId="5360419B" w:rsidR="0005204F" w:rsidRDefault="003357AD" w:rsidP="009A40CB">
            <w:pPr>
              <w:rPr>
                <w:rFonts w:eastAsia="Batang" w:cs="Arial"/>
                <w:lang w:eastAsia="ko-KR"/>
              </w:rPr>
            </w:pPr>
            <w:r>
              <w:rPr>
                <w:rFonts w:eastAsia="Batang" w:cs="Arial"/>
                <w:lang w:eastAsia="ko-KR"/>
              </w:rPr>
              <w:t>C</w:t>
            </w:r>
            <w:r w:rsidR="0005204F">
              <w:rPr>
                <w:rFonts w:eastAsia="Batang" w:cs="Arial"/>
                <w:lang w:eastAsia="ko-KR"/>
              </w:rPr>
              <w:t>omments</w:t>
            </w:r>
          </w:p>
          <w:p w14:paraId="6E233C8F" w14:textId="2EC1AD2E" w:rsidR="003357AD" w:rsidRDefault="003357AD" w:rsidP="009A40CB">
            <w:pPr>
              <w:rPr>
                <w:rFonts w:eastAsia="Batang" w:cs="Arial"/>
                <w:lang w:eastAsia="ko-KR"/>
              </w:rPr>
            </w:pPr>
          </w:p>
          <w:p w14:paraId="571D7754" w14:textId="001AED90" w:rsidR="003357AD" w:rsidRDefault="003357AD" w:rsidP="009A40CB">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1943</w:t>
            </w:r>
          </w:p>
          <w:p w14:paraId="241858D9" w14:textId="55E4218F" w:rsidR="003357AD" w:rsidRDefault="003357AD" w:rsidP="009A40CB">
            <w:pPr>
              <w:rPr>
                <w:rFonts w:eastAsia="Batang" w:cs="Arial"/>
                <w:lang w:eastAsia="ko-KR"/>
              </w:rPr>
            </w:pPr>
            <w:r>
              <w:rPr>
                <w:rFonts w:eastAsia="Batang" w:cs="Arial"/>
                <w:lang w:eastAsia="ko-KR"/>
              </w:rPr>
              <w:t>Comments</w:t>
            </w:r>
          </w:p>
          <w:p w14:paraId="7F427D20" w14:textId="59FD3994" w:rsidR="003357AD" w:rsidRDefault="003357AD" w:rsidP="009A40CB">
            <w:pPr>
              <w:rPr>
                <w:rFonts w:eastAsia="Batang" w:cs="Arial"/>
                <w:lang w:eastAsia="ko-KR"/>
              </w:rPr>
            </w:pPr>
          </w:p>
          <w:p w14:paraId="6296D1E2" w14:textId="533F3117" w:rsidR="004466A5" w:rsidRDefault="004466A5" w:rsidP="009A40CB">
            <w:pPr>
              <w:rPr>
                <w:rFonts w:eastAsia="Batang" w:cs="Arial"/>
                <w:lang w:eastAsia="ko-KR"/>
              </w:rPr>
            </w:pPr>
            <w:r>
              <w:rPr>
                <w:rFonts w:eastAsia="Batang" w:cs="Arial"/>
                <w:lang w:eastAsia="ko-KR"/>
              </w:rPr>
              <w:t>Amer wed 0506</w:t>
            </w:r>
          </w:p>
          <w:p w14:paraId="3A4B19F2" w14:textId="7769AC02" w:rsidR="004466A5" w:rsidRDefault="004466A5" w:rsidP="009A40CB">
            <w:pPr>
              <w:rPr>
                <w:rFonts w:eastAsia="Batang" w:cs="Arial"/>
                <w:lang w:eastAsia="ko-KR"/>
              </w:rPr>
            </w:pPr>
            <w:r>
              <w:rPr>
                <w:rFonts w:eastAsia="Batang" w:cs="Arial"/>
                <w:lang w:eastAsia="ko-KR"/>
              </w:rPr>
              <w:t>Replies</w:t>
            </w:r>
          </w:p>
          <w:p w14:paraId="3A100F00" w14:textId="59B8F806" w:rsidR="004466A5" w:rsidRDefault="004466A5" w:rsidP="009A40CB">
            <w:pPr>
              <w:rPr>
                <w:rFonts w:eastAsia="Batang" w:cs="Arial"/>
                <w:lang w:eastAsia="ko-KR"/>
              </w:rPr>
            </w:pPr>
          </w:p>
          <w:p w14:paraId="280FE43C" w14:textId="7BD1BCFB" w:rsidR="00D30CEA" w:rsidRDefault="00D30CEA" w:rsidP="009A40CB">
            <w:pPr>
              <w:rPr>
                <w:rFonts w:eastAsia="Batang" w:cs="Arial"/>
                <w:lang w:eastAsia="ko-KR"/>
              </w:rPr>
            </w:pPr>
            <w:r>
              <w:rPr>
                <w:rFonts w:eastAsia="Batang" w:cs="Arial"/>
                <w:lang w:eastAsia="ko-KR"/>
              </w:rPr>
              <w:t xml:space="preserve">LS needed: CMCC, OPPO (something); </w:t>
            </w:r>
            <w:proofErr w:type="spellStart"/>
            <w:r>
              <w:rPr>
                <w:rFonts w:eastAsia="Batang" w:cs="Arial"/>
                <w:lang w:eastAsia="ko-KR"/>
              </w:rPr>
              <w:t>HiSilicon</w:t>
            </w:r>
            <w:proofErr w:type="spellEnd"/>
            <w:r>
              <w:rPr>
                <w:rFonts w:eastAsia="Batang" w:cs="Arial"/>
                <w:lang w:eastAsia="ko-KR"/>
              </w:rPr>
              <w:t xml:space="preserve">, </w:t>
            </w:r>
            <w:proofErr w:type="spellStart"/>
            <w:r>
              <w:rPr>
                <w:rFonts w:eastAsia="Batang" w:cs="Arial"/>
                <w:lang w:eastAsia="ko-KR"/>
              </w:rPr>
              <w:t>Chinat</w:t>
            </w:r>
            <w:proofErr w:type="spellEnd"/>
            <w:r>
              <w:rPr>
                <w:rFonts w:eastAsia="Batang" w:cs="Arial"/>
                <w:lang w:eastAsia="ko-KR"/>
              </w:rPr>
              <w:t xml:space="preserve"> Telecom, Huawei, Ericsson, QCOM (something simpler), </w:t>
            </w:r>
            <w:proofErr w:type="spellStart"/>
            <w:r>
              <w:rPr>
                <w:rFonts w:eastAsia="Batang" w:cs="Arial"/>
                <w:lang w:eastAsia="ko-KR"/>
              </w:rPr>
              <w:t>DoCoMO</w:t>
            </w:r>
            <w:proofErr w:type="spellEnd"/>
            <w:r>
              <w:rPr>
                <w:rFonts w:eastAsia="Batang" w:cs="Arial"/>
                <w:lang w:eastAsia="ko-KR"/>
              </w:rPr>
              <w:t xml:space="preserve"> (</w:t>
            </w:r>
            <w:proofErr w:type="spellStart"/>
            <w:r>
              <w:rPr>
                <w:rFonts w:eastAsia="Batang" w:cs="Arial"/>
                <w:lang w:eastAsia="ko-KR"/>
              </w:rPr>
              <w:t>SImpler</w:t>
            </w:r>
            <w:proofErr w:type="spellEnd"/>
            <w:r>
              <w:rPr>
                <w:rFonts w:eastAsia="Batang" w:cs="Arial"/>
                <w:lang w:eastAsia="ko-KR"/>
              </w:rPr>
              <w:t>)</w:t>
            </w:r>
          </w:p>
          <w:p w14:paraId="700B98FD" w14:textId="07F918AD" w:rsidR="00D30CEA" w:rsidRDefault="00D30CEA" w:rsidP="009A40CB">
            <w:pPr>
              <w:rPr>
                <w:rFonts w:eastAsia="Batang" w:cs="Arial"/>
                <w:lang w:eastAsia="ko-KR"/>
              </w:rPr>
            </w:pPr>
          </w:p>
          <w:p w14:paraId="7A345493" w14:textId="1A3A76E1" w:rsidR="00D30CEA" w:rsidRDefault="00D30CEA" w:rsidP="009A40CB">
            <w:pPr>
              <w:rPr>
                <w:rFonts w:eastAsia="Batang" w:cs="Arial"/>
                <w:lang w:eastAsia="ko-KR"/>
              </w:rPr>
            </w:pPr>
            <w:r>
              <w:rPr>
                <w:rFonts w:eastAsia="Batang" w:cs="Arial"/>
                <w:lang w:eastAsia="ko-KR"/>
              </w:rPr>
              <w:t xml:space="preserve">Against LS: this form </w:t>
            </w:r>
          </w:p>
          <w:p w14:paraId="4FEF5AE5" w14:textId="2C7EF622" w:rsidR="00D30CEA" w:rsidRDefault="00D30CEA" w:rsidP="009A40CB">
            <w:pPr>
              <w:rPr>
                <w:rFonts w:eastAsia="Batang" w:cs="Arial"/>
                <w:lang w:eastAsia="ko-KR"/>
              </w:rPr>
            </w:pPr>
          </w:p>
          <w:p w14:paraId="1DB54242" w14:textId="67BDF347" w:rsidR="00D30CEA" w:rsidRDefault="00D30CEA" w:rsidP="009A40CB">
            <w:pPr>
              <w:rPr>
                <w:rFonts w:eastAsia="Batang" w:cs="Arial"/>
                <w:lang w:eastAsia="ko-KR"/>
              </w:rPr>
            </w:pPr>
            <w:r>
              <w:rPr>
                <w:rFonts w:eastAsia="Batang" w:cs="Arial"/>
                <w:lang w:eastAsia="ko-KR"/>
              </w:rPr>
              <w:t>Way forward: Xu will work to simplify the LS</w:t>
            </w:r>
          </w:p>
          <w:p w14:paraId="1573C5C2" w14:textId="3E00A908" w:rsidR="00C27A3F" w:rsidRPr="00D95972" w:rsidRDefault="00C27A3F" w:rsidP="009A40CB">
            <w:pPr>
              <w:rPr>
                <w:rFonts w:cs="Arial"/>
              </w:rPr>
            </w:pPr>
          </w:p>
        </w:tc>
      </w:tr>
      <w:tr w:rsidR="009A40CB" w:rsidRPr="00D95972" w14:paraId="7A504EC9" w14:textId="77777777" w:rsidTr="0089124A">
        <w:tc>
          <w:tcPr>
            <w:tcW w:w="976" w:type="dxa"/>
            <w:tcBorders>
              <w:top w:val="nil"/>
              <w:left w:val="thinThickThinSmallGap" w:sz="24" w:space="0" w:color="auto"/>
              <w:bottom w:val="nil"/>
            </w:tcBorders>
          </w:tcPr>
          <w:p w14:paraId="1806F803" w14:textId="77777777" w:rsidR="009A40CB" w:rsidRPr="00D95972" w:rsidRDefault="009A40CB" w:rsidP="009A40CB">
            <w:pPr>
              <w:rPr>
                <w:rFonts w:cs="Arial"/>
                <w:lang w:val="en-US"/>
              </w:rPr>
            </w:pPr>
          </w:p>
        </w:tc>
        <w:tc>
          <w:tcPr>
            <w:tcW w:w="1317" w:type="dxa"/>
            <w:gridSpan w:val="2"/>
            <w:tcBorders>
              <w:top w:val="nil"/>
              <w:bottom w:val="nil"/>
            </w:tcBorders>
          </w:tcPr>
          <w:p w14:paraId="5E653BA4"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6CADF764" w14:textId="028836DB" w:rsidR="009A40CB" w:rsidRDefault="00CF2003" w:rsidP="009A40CB">
            <w:hyperlink r:id="rId683" w:history="1">
              <w:r w:rsidR="009A40CB">
                <w:rPr>
                  <w:rStyle w:val="Hyperlink"/>
                </w:rPr>
                <w:t>C1-221599</w:t>
              </w:r>
            </w:hyperlink>
          </w:p>
        </w:tc>
        <w:tc>
          <w:tcPr>
            <w:tcW w:w="4328" w:type="dxa"/>
            <w:gridSpan w:val="3"/>
            <w:tcBorders>
              <w:top w:val="single" w:sz="4" w:space="0" w:color="auto"/>
              <w:bottom w:val="single" w:sz="4" w:space="0" w:color="auto"/>
            </w:tcBorders>
            <w:shd w:val="clear" w:color="auto" w:fill="auto"/>
          </w:tcPr>
          <w:p w14:paraId="68F897FC" w14:textId="628FF963" w:rsidR="009A40CB" w:rsidRDefault="009A40CB" w:rsidP="009A40CB">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auto"/>
          </w:tcPr>
          <w:p w14:paraId="23EB84AD" w14:textId="485F3331"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AA6E" w14:textId="073BABAE"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2D48D" w14:textId="082022DA" w:rsidR="009A40CB" w:rsidRDefault="009A40CB" w:rsidP="009A40CB">
            <w:pPr>
              <w:rPr>
                <w:rFonts w:eastAsia="Batang" w:cs="Arial"/>
                <w:lang w:eastAsia="ko-KR"/>
              </w:rPr>
            </w:pPr>
            <w:r>
              <w:rPr>
                <w:rFonts w:eastAsia="Batang" w:cs="Arial"/>
                <w:lang w:eastAsia="ko-KR"/>
              </w:rPr>
              <w:t>Postponed</w:t>
            </w:r>
          </w:p>
          <w:p w14:paraId="53E5B9DE" w14:textId="5D84C34A"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48394123" w14:textId="77777777" w:rsidR="009A40CB" w:rsidRDefault="009A40CB" w:rsidP="009A40CB">
            <w:pPr>
              <w:rPr>
                <w:rFonts w:eastAsia="Batang" w:cs="Arial"/>
                <w:lang w:eastAsia="ko-KR"/>
              </w:rPr>
            </w:pPr>
          </w:p>
          <w:p w14:paraId="67BABBE9" w14:textId="4BC10DBF" w:rsidR="009A40CB" w:rsidRDefault="009A40CB" w:rsidP="009A40C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9A40CB" w:rsidRDefault="009A40CB" w:rsidP="009A40CB">
            <w:pPr>
              <w:rPr>
                <w:rFonts w:eastAsia="Batang" w:cs="Arial"/>
                <w:lang w:eastAsia="ko-KR"/>
              </w:rPr>
            </w:pPr>
            <w:r>
              <w:rPr>
                <w:rFonts w:eastAsia="Batang" w:cs="Arial"/>
                <w:lang w:eastAsia="ko-KR"/>
              </w:rPr>
              <w:t>Ls is not needed</w:t>
            </w:r>
          </w:p>
          <w:p w14:paraId="0F2371A9" w14:textId="5FF05DB0" w:rsidR="009A40CB" w:rsidRDefault="009A40CB" w:rsidP="009A40CB">
            <w:pPr>
              <w:rPr>
                <w:rFonts w:eastAsia="Batang" w:cs="Arial"/>
                <w:lang w:eastAsia="ko-KR"/>
              </w:rPr>
            </w:pPr>
          </w:p>
          <w:p w14:paraId="234700AE" w14:textId="454FAC84" w:rsidR="009A40CB" w:rsidRDefault="009A40CB" w:rsidP="009A40CB">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9A40CB" w:rsidRDefault="009A40CB" w:rsidP="009A40CB">
            <w:pPr>
              <w:rPr>
                <w:rFonts w:eastAsia="Batang" w:cs="Arial"/>
                <w:lang w:eastAsia="ko-KR"/>
              </w:rPr>
            </w:pPr>
            <w:r>
              <w:rPr>
                <w:rFonts w:eastAsia="Batang" w:cs="Arial"/>
                <w:lang w:eastAsia="ko-KR"/>
              </w:rPr>
              <w:t>Ls is not needed</w:t>
            </w:r>
          </w:p>
          <w:p w14:paraId="0720637E" w14:textId="34AFFFF7" w:rsidR="009A40CB" w:rsidRDefault="009A40CB" w:rsidP="009A40CB">
            <w:pPr>
              <w:rPr>
                <w:rFonts w:eastAsia="Batang" w:cs="Arial"/>
                <w:lang w:eastAsia="ko-KR"/>
              </w:rPr>
            </w:pPr>
          </w:p>
          <w:p w14:paraId="5EFB71CF" w14:textId="5258EFB7" w:rsidR="009A40CB" w:rsidRDefault="009A40CB" w:rsidP="009A40C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38F1119A" w14:textId="5AA451E1" w:rsidR="009A40CB" w:rsidRDefault="009A40CB" w:rsidP="009A40CB">
            <w:pPr>
              <w:rPr>
                <w:rFonts w:eastAsia="Batang" w:cs="Arial"/>
                <w:lang w:eastAsia="ko-KR"/>
              </w:rPr>
            </w:pPr>
            <w:r>
              <w:rPr>
                <w:rFonts w:eastAsia="Batang" w:cs="Arial"/>
                <w:lang w:eastAsia="ko-KR"/>
              </w:rPr>
              <w:t>Withdraws the LS</w:t>
            </w:r>
          </w:p>
          <w:p w14:paraId="478FFFAC" w14:textId="3CBBE3EB" w:rsidR="009A40CB" w:rsidRPr="00D95972" w:rsidRDefault="009A40CB" w:rsidP="009A40CB">
            <w:pPr>
              <w:rPr>
                <w:rFonts w:cs="Arial"/>
              </w:rPr>
            </w:pPr>
          </w:p>
        </w:tc>
      </w:tr>
      <w:tr w:rsidR="009A40CB" w:rsidRPr="00D95972" w14:paraId="6CCCD86E" w14:textId="77777777" w:rsidTr="0089124A">
        <w:tc>
          <w:tcPr>
            <w:tcW w:w="976" w:type="dxa"/>
            <w:tcBorders>
              <w:top w:val="nil"/>
              <w:left w:val="thinThickThinSmallGap" w:sz="24" w:space="0" w:color="auto"/>
              <w:bottom w:val="nil"/>
            </w:tcBorders>
          </w:tcPr>
          <w:p w14:paraId="74A0F88A" w14:textId="77777777" w:rsidR="009A40CB" w:rsidRPr="00D95972" w:rsidRDefault="009A40CB" w:rsidP="009A40CB">
            <w:pPr>
              <w:rPr>
                <w:rFonts w:cs="Arial"/>
                <w:lang w:val="en-US"/>
              </w:rPr>
            </w:pPr>
          </w:p>
        </w:tc>
        <w:tc>
          <w:tcPr>
            <w:tcW w:w="1317" w:type="dxa"/>
            <w:gridSpan w:val="2"/>
            <w:tcBorders>
              <w:top w:val="nil"/>
              <w:bottom w:val="nil"/>
            </w:tcBorders>
          </w:tcPr>
          <w:p w14:paraId="5E6BAE82"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64128C1D" w14:textId="6CEC1744" w:rsidR="009A40CB" w:rsidRDefault="00CF2003" w:rsidP="009A40CB">
            <w:hyperlink r:id="rId684" w:history="1">
              <w:r w:rsidR="009A40CB">
                <w:rPr>
                  <w:rStyle w:val="Hyperlink"/>
                </w:rPr>
                <w:t>C1-221600</w:t>
              </w:r>
            </w:hyperlink>
          </w:p>
        </w:tc>
        <w:tc>
          <w:tcPr>
            <w:tcW w:w="4328" w:type="dxa"/>
            <w:gridSpan w:val="3"/>
            <w:tcBorders>
              <w:top w:val="single" w:sz="4" w:space="0" w:color="auto"/>
              <w:bottom w:val="single" w:sz="4" w:space="0" w:color="auto"/>
            </w:tcBorders>
            <w:shd w:val="clear" w:color="auto" w:fill="FFFF00"/>
          </w:tcPr>
          <w:p w14:paraId="36961B0A" w14:textId="24BB49CD" w:rsidR="009A40CB" w:rsidRDefault="009A40CB" w:rsidP="009A40CB">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9A40CB" w:rsidRDefault="009A40CB" w:rsidP="009A40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60E3" w14:textId="1FE00CCB" w:rsidR="009A40CB" w:rsidRDefault="009A40CB" w:rsidP="009A40CB">
            <w:pPr>
              <w:rPr>
                <w:rFonts w:cs="Arial"/>
              </w:rPr>
            </w:pPr>
            <w:proofErr w:type="spellStart"/>
            <w:r>
              <w:rPr>
                <w:rFonts w:cs="Arial"/>
              </w:rPr>
              <w:t>roozbeh</w:t>
            </w:r>
            <w:proofErr w:type="spellEnd"/>
            <w:r>
              <w:rPr>
                <w:rFonts w:cs="Arial"/>
              </w:rPr>
              <w:t xml:space="preserve"> </w:t>
            </w:r>
            <w:proofErr w:type="spellStart"/>
            <w:r>
              <w:rPr>
                <w:rFonts w:cs="Arial"/>
              </w:rPr>
              <w:t>thu</w:t>
            </w:r>
            <w:proofErr w:type="spellEnd"/>
            <w:r>
              <w:rPr>
                <w:rFonts w:cs="Arial"/>
              </w:rPr>
              <w:t xml:space="preserve"> 0126</w:t>
            </w:r>
          </w:p>
          <w:p w14:paraId="5C24DD8F" w14:textId="0106DE44" w:rsidR="009A40CB" w:rsidRDefault="009A40CB" w:rsidP="009A40CB">
            <w:pPr>
              <w:rPr>
                <w:rFonts w:cs="Arial"/>
              </w:rPr>
            </w:pPr>
            <w:r>
              <w:rPr>
                <w:rFonts w:cs="Arial"/>
              </w:rPr>
              <w:t>Question for clarification</w:t>
            </w:r>
          </w:p>
          <w:p w14:paraId="58B52D55" w14:textId="5DCE4800" w:rsidR="009A40CB" w:rsidRDefault="009A40CB" w:rsidP="009A40CB">
            <w:pPr>
              <w:rPr>
                <w:rFonts w:cs="Arial"/>
              </w:rPr>
            </w:pPr>
          </w:p>
          <w:p w14:paraId="4DAD019D" w14:textId="3A532630" w:rsidR="009A40CB" w:rsidRDefault="009A40CB" w:rsidP="009A40CB">
            <w:pPr>
              <w:rPr>
                <w:rFonts w:cs="Arial"/>
              </w:rPr>
            </w:pPr>
            <w:r>
              <w:rPr>
                <w:rFonts w:cs="Arial"/>
              </w:rPr>
              <w:t xml:space="preserve">Sung </w:t>
            </w:r>
            <w:proofErr w:type="spellStart"/>
            <w:r>
              <w:rPr>
                <w:rFonts w:cs="Arial"/>
              </w:rPr>
              <w:t>fri</w:t>
            </w:r>
            <w:proofErr w:type="spellEnd"/>
            <w:r>
              <w:rPr>
                <w:rFonts w:cs="Arial"/>
              </w:rPr>
              <w:t xml:space="preserve"> 0212</w:t>
            </w:r>
          </w:p>
          <w:p w14:paraId="22ECD1F0" w14:textId="38040DE9" w:rsidR="009A40CB" w:rsidRDefault="009A40CB" w:rsidP="009A40CB">
            <w:pPr>
              <w:rPr>
                <w:rFonts w:cs="Arial"/>
              </w:rPr>
            </w:pPr>
            <w:r>
              <w:rPr>
                <w:rFonts w:cs="Arial"/>
              </w:rPr>
              <w:t>clarifies</w:t>
            </w:r>
          </w:p>
          <w:p w14:paraId="28D775BF" w14:textId="7F897E09" w:rsidR="009A40CB" w:rsidRPr="00D95972" w:rsidRDefault="009A40CB" w:rsidP="009A40CB">
            <w:pPr>
              <w:rPr>
                <w:rFonts w:cs="Arial"/>
              </w:rPr>
            </w:pPr>
          </w:p>
        </w:tc>
      </w:tr>
      <w:tr w:rsidR="009A40CB" w:rsidRPr="00D95972" w14:paraId="2D594F76" w14:textId="77777777" w:rsidTr="0089124A">
        <w:tc>
          <w:tcPr>
            <w:tcW w:w="976" w:type="dxa"/>
            <w:tcBorders>
              <w:top w:val="nil"/>
              <w:left w:val="thinThickThinSmallGap" w:sz="24" w:space="0" w:color="auto"/>
              <w:bottom w:val="nil"/>
            </w:tcBorders>
          </w:tcPr>
          <w:p w14:paraId="582EE7B3" w14:textId="77777777" w:rsidR="009A40CB" w:rsidRPr="00D95972" w:rsidRDefault="009A40CB" w:rsidP="009A40CB">
            <w:pPr>
              <w:rPr>
                <w:rFonts w:cs="Arial"/>
                <w:lang w:val="en-US"/>
              </w:rPr>
            </w:pPr>
          </w:p>
        </w:tc>
        <w:tc>
          <w:tcPr>
            <w:tcW w:w="1317" w:type="dxa"/>
            <w:gridSpan w:val="2"/>
            <w:tcBorders>
              <w:top w:val="nil"/>
              <w:bottom w:val="nil"/>
            </w:tcBorders>
          </w:tcPr>
          <w:p w14:paraId="1A7BA0D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13D6E1CE" w14:textId="5A9A2314" w:rsidR="009A40CB" w:rsidRDefault="00CF2003" w:rsidP="009A40CB">
            <w:hyperlink r:id="rId685" w:history="1">
              <w:r w:rsidR="009A40CB">
                <w:rPr>
                  <w:rStyle w:val="Hyperlink"/>
                </w:rPr>
                <w:t>C1-221647</w:t>
              </w:r>
            </w:hyperlink>
          </w:p>
        </w:tc>
        <w:tc>
          <w:tcPr>
            <w:tcW w:w="4328" w:type="dxa"/>
            <w:gridSpan w:val="3"/>
            <w:tcBorders>
              <w:top w:val="single" w:sz="4" w:space="0" w:color="auto"/>
              <w:bottom w:val="single" w:sz="4" w:space="0" w:color="auto"/>
            </w:tcBorders>
            <w:shd w:val="clear" w:color="auto" w:fill="FFFF00"/>
          </w:tcPr>
          <w:p w14:paraId="35A1530F" w14:textId="77A24EC7" w:rsidR="009A40CB" w:rsidRDefault="009A40CB" w:rsidP="009A40CB">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9A40CB" w:rsidRDefault="009A40CB" w:rsidP="009A40C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9FACB" w14:textId="77777777" w:rsidR="009A40CB" w:rsidRDefault="009A40CB" w:rsidP="009A40CB">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9A40CB" w:rsidRDefault="009A40CB" w:rsidP="009A40CB">
            <w:pPr>
              <w:rPr>
                <w:rFonts w:cs="Arial"/>
              </w:rPr>
            </w:pPr>
            <w:r>
              <w:rPr>
                <w:rFonts w:cs="Arial"/>
              </w:rPr>
              <w:t>Objection</w:t>
            </w:r>
          </w:p>
          <w:p w14:paraId="66E92EE0" w14:textId="236DBB60" w:rsidR="009A40CB" w:rsidRDefault="009A40CB" w:rsidP="009A40CB">
            <w:pPr>
              <w:rPr>
                <w:rFonts w:cs="Arial"/>
              </w:rPr>
            </w:pPr>
          </w:p>
          <w:p w14:paraId="43BA087F" w14:textId="486C2F22" w:rsidR="009A40CB" w:rsidRDefault="009A40CB" w:rsidP="009A40CB">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9228DEA" w:rsidR="009A40CB" w:rsidRDefault="009A40CB" w:rsidP="009A40CB">
            <w:pPr>
              <w:rPr>
                <w:rFonts w:cs="Arial"/>
              </w:rPr>
            </w:pPr>
            <w:proofErr w:type="spellStart"/>
            <w:r>
              <w:rPr>
                <w:rFonts w:cs="Arial"/>
              </w:rPr>
              <w:t>Questin</w:t>
            </w:r>
            <w:proofErr w:type="spellEnd"/>
            <w:r>
              <w:rPr>
                <w:rFonts w:cs="Arial"/>
              </w:rPr>
              <w:t xml:space="preserve"> for clarification</w:t>
            </w:r>
          </w:p>
          <w:p w14:paraId="20C8E27C" w14:textId="4DAB2771" w:rsidR="009A40CB" w:rsidRDefault="009A40CB" w:rsidP="009A40CB">
            <w:pPr>
              <w:rPr>
                <w:rFonts w:cs="Arial"/>
              </w:rPr>
            </w:pPr>
          </w:p>
          <w:p w14:paraId="3A15074C" w14:textId="3C614DFC"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1532</w:t>
            </w:r>
          </w:p>
          <w:p w14:paraId="7BF98779" w14:textId="545F2F67" w:rsidR="009A40CB" w:rsidRDefault="009A40CB" w:rsidP="009A40CB">
            <w:pPr>
              <w:rPr>
                <w:rFonts w:cs="Arial"/>
              </w:rPr>
            </w:pPr>
            <w:r>
              <w:rPr>
                <w:rFonts w:cs="Arial"/>
              </w:rPr>
              <w:t>Replies</w:t>
            </w:r>
          </w:p>
          <w:p w14:paraId="1F020513" w14:textId="4B5922D8" w:rsidR="009A40CB" w:rsidRDefault="009A40CB" w:rsidP="009A40CB">
            <w:pPr>
              <w:rPr>
                <w:rFonts w:cs="Arial"/>
              </w:rPr>
            </w:pPr>
          </w:p>
          <w:p w14:paraId="359A9D8C" w14:textId="4A315887" w:rsidR="009A40CB" w:rsidRDefault="009A40CB" w:rsidP="009A40CB">
            <w:pPr>
              <w:rPr>
                <w:rFonts w:cs="Arial"/>
              </w:rPr>
            </w:pPr>
            <w:r>
              <w:rPr>
                <w:rFonts w:cs="Arial"/>
              </w:rPr>
              <w:t xml:space="preserve">Shuang </w:t>
            </w:r>
            <w:proofErr w:type="spellStart"/>
            <w:r>
              <w:rPr>
                <w:rFonts w:cs="Arial"/>
              </w:rPr>
              <w:t>fri</w:t>
            </w:r>
            <w:proofErr w:type="spellEnd"/>
            <w:r>
              <w:rPr>
                <w:rFonts w:cs="Arial"/>
              </w:rPr>
              <w:t xml:space="preserve"> 1553</w:t>
            </w:r>
          </w:p>
          <w:p w14:paraId="621E218F" w14:textId="1B767430" w:rsidR="009A40CB" w:rsidRDefault="009A40CB" w:rsidP="009A40CB">
            <w:pPr>
              <w:rPr>
                <w:rFonts w:cs="Arial"/>
              </w:rPr>
            </w:pPr>
            <w:r>
              <w:rPr>
                <w:rFonts w:cs="Arial"/>
              </w:rPr>
              <w:t>Clarification required</w:t>
            </w:r>
          </w:p>
          <w:p w14:paraId="2A54077E" w14:textId="7CDA18FA" w:rsidR="009A40CB" w:rsidRDefault="009A40CB" w:rsidP="009A40CB">
            <w:pPr>
              <w:rPr>
                <w:rFonts w:cs="Arial"/>
              </w:rPr>
            </w:pPr>
          </w:p>
          <w:p w14:paraId="55FD25A8" w14:textId="739AE522" w:rsidR="009A40CB" w:rsidRDefault="009A40CB" w:rsidP="009A40CB">
            <w:pPr>
              <w:rPr>
                <w:rFonts w:cs="Arial"/>
              </w:rPr>
            </w:pPr>
            <w:r>
              <w:rPr>
                <w:rFonts w:cs="Arial"/>
              </w:rPr>
              <w:t xml:space="preserve">Lin </w:t>
            </w:r>
            <w:proofErr w:type="spellStart"/>
            <w:r>
              <w:rPr>
                <w:rFonts w:cs="Arial"/>
              </w:rPr>
              <w:t>fri</w:t>
            </w:r>
            <w:proofErr w:type="spellEnd"/>
            <w:r>
              <w:rPr>
                <w:rFonts w:cs="Arial"/>
              </w:rPr>
              <w:t xml:space="preserve"> 1554</w:t>
            </w:r>
          </w:p>
          <w:p w14:paraId="18553434" w14:textId="2825E956" w:rsidR="009A40CB" w:rsidRDefault="009A40CB" w:rsidP="009A40CB">
            <w:pPr>
              <w:rPr>
                <w:rFonts w:cs="Arial"/>
              </w:rPr>
            </w:pPr>
            <w:r>
              <w:rPr>
                <w:rFonts w:cs="Arial"/>
              </w:rPr>
              <w:t>Replies</w:t>
            </w:r>
          </w:p>
          <w:p w14:paraId="6A10B71D" w14:textId="7C8858D2" w:rsidR="009A40CB" w:rsidRDefault="009A40CB" w:rsidP="009A40CB">
            <w:pPr>
              <w:rPr>
                <w:rFonts w:cs="Arial"/>
              </w:rPr>
            </w:pPr>
          </w:p>
          <w:p w14:paraId="15C471FE" w14:textId="2C927078" w:rsidR="009A40CB" w:rsidRDefault="009A40CB" w:rsidP="009A40CB">
            <w:pPr>
              <w:rPr>
                <w:rFonts w:cs="Arial"/>
              </w:rPr>
            </w:pPr>
            <w:r>
              <w:rPr>
                <w:rFonts w:cs="Arial"/>
              </w:rPr>
              <w:t xml:space="preserve">Sunghoon </w:t>
            </w:r>
            <w:proofErr w:type="spellStart"/>
            <w:r>
              <w:rPr>
                <w:rFonts w:cs="Arial"/>
              </w:rPr>
              <w:t>fri</w:t>
            </w:r>
            <w:proofErr w:type="spellEnd"/>
            <w:r>
              <w:rPr>
                <w:rFonts w:cs="Arial"/>
              </w:rPr>
              <w:t xml:space="preserve"> 1917</w:t>
            </w:r>
          </w:p>
          <w:p w14:paraId="08F178B3" w14:textId="6B2280C8" w:rsidR="009A40CB" w:rsidRDefault="009A40CB" w:rsidP="009A40CB">
            <w:pPr>
              <w:rPr>
                <w:rFonts w:cs="Arial"/>
              </w:rPr>
            </w:pPr>
            <w:r>
              <w:rPr>
                <w:rFonts w:cs="Arial"/>
              </w:rPr>
              <w:t>Replies</w:t>
            </w:r>
          </w:p>
          <w:p w14:paraId="116AE454" w14:textId="4848504D" w:rsidR="009A40CB" w:rsidRDefault="009A40CB" w:rsidP="009A40CB">
            <w:pPr>
              <w:rPr>
                <w:rFonts w:cs="Arial"/>
              </w:rPr>
            </w:pPr>
          </w:p>
          <w:p w14:paraId="193D73F7" w14:textId="07F1967D" w:rsidR="00937ED2" w:rsidRDefault="00937ED2" w:rsidP="009A40CB">
            <w:pPr>
              <w:rPr>
                <w:rFonts w:cs="Arial"/>
              </w:rPr>
            </w:pPr>
            <w:r>
              <w:rPr>
                <w:rFonts w:cs="Arial"/>
              </w:rPr>
              <w:t>Vivek mon 0253</w:t>
            </w:r>
          </w:p>
          <w:p w14:paraId="5A26ED69" w14:textId="043D51B5" w:rsidR="00937ED2" w:rsidRDefault="0063397E" w:rsidP="009A40CB">
            <w:pPr>
              <w:rPr>
                <w:rFonts w:cs="Arial"/>
              </w:rPr>
            </w:pPr>
            <w:r>
              <w:rPr>
                <w:rFonts w:cs="Arial"/>
              </w:rPr>
              <w:t>O</w:t>
            </w:r>
            <w:r w:rsidR="00937ED2">
              <w:rPr>
                <w:rFonts w:cs="Arial"/>
              </w:rPr>
              <w:t>bjection</w:t>
            </w:r>
          </w:p>
          <w:p w14:paraId="2AAADC28" w14:textId="3F743BBC" w:rsidR="0063397E" w:rsidRDefault="0063397E" w:rsidP="009A40CB">
            <w:pPr>
              <w:rPr>
                <w:rFonts w:cs="Arial"/>
              </w:rPr>
            </w:pPr>
          </w:p>
          <w:p w14:paraId="692470DD" w14:textId="43FD690A" w:rsidR="0063397E" w:rsidRDefault="0063397E" w:rsidP="009A40CB">
            <w:pPr>
              <w:rPr>
                <w:rFonts w:cs="Arial"/>
              </w:rPr>
            </w:pPr>
            <w:r>
              <w:rPr>
                <w:rFonts w:cs="Arial"/>
              </w:rPr>
              <w:t>Lin mon 0803</w:t>
            </w:r>
            <w:r w:rsidR="002A71EF">
              <w:rPr>
                <w:rFonts w:cs="Arial"/>
              </w:rPr>
              <w:t>/0816</w:t>
            </w:r>
            <w:r w:rsidR="004F2E0B">
              <w:rPr>
                <w:rFonts w:cs="Arial"/>
              </w:rPr>
              <w:t>/0938</w:t>
            </w:r>
          </w:p>
          <w:p w14:paraId="1250AC14" w14:textId="1575A26E" w:rsidR="0063397E" w:rsidRDefault="0063397E" w:rsidP="009A40CB">
            <w:pPr>
              <w:rPr>
                <w:rFonts w:cs="Arial"/>
              </w:rPr>
            </w:pPr>
            <w:r>
              <w:rPr>
                <w:rFonts w:cs="Arial"/>
              </w:rPr>
              <w:t>Replies</w:t>
            </w:r>
          </w:p>
          <w:p w14:paraId="6C458B08" w14:textId="7C7D78BB" w:rsidR="0063397E" w:rsidRDefault="0063397E" w:rsidP="009A40CB">
            <w:pPr>
              <w:rPr>
                <w:rFonts w:cs="Arial"/>
              </w:rPr>
            </w:pPr>
          </w:p>
          <w:p w14:paraId="748D90CC" w14:textId="1F06247C" w:rsidR="00F8342A" w:rsidRDefault="00F8342A" w:rsidP="009A40CB">
            <w:pPr>
              <w:rPr>
                <w:rFonts w:cs="Arial"/>
              </w:rPr>
            </w:pPr>
            <w:r>
              <w:rPr>
                <w:rFonts w:cs="Arial"/>
              </w:rPr>
              <w:t>Sunghoon mon 2054</w:t>
            </w:r>
          </w:p>
          <w:p w14:paraId="49B27C97" w14:textId="2754397D" w:rsidR="00F8342A" w:rsidRDefault="00F8342A" w:rsidP="009A40CB">
            <w:pPr>
              <w:rPr>
                <w:rFonts w:cs="Arial"/>
              </w:rPr>
            </w:pPr>
            <w:r>
              <w:rPr>
                <w:rFonts w:cs="Arial"/>
              </w:rPr>
              <w:t>replies</w:t>
            </w:r>
          </w:p>
          <w:p w14:paraId="081E6F0C" w14:textId="42D04A64" w:rsidR="002A71EF" w:rsidRDefault="002A71EF" w:rsidP="009A40CB">
            <w:pPr>
              <w:rPr>
                <w:rFonts w:cs="Arial"/>
              </w:rPr>
            </w:pPr>
          </w:p>
          <w:p w14:paraId="4BC2B8FE" w14:textId="3F855FB9" w:rsidR="000B0639" w:rsidRDefault="000B0639" w:rsidP="009A40CB">
            <w:pPr>
              <w:rPr>
                <w:rFonts w:cs="Arial"/>
              </w:rPr>
            </w:pPr>
            <w:r>
              <w:rPr>
                <w:rFonts w:cs="Arial"/>
              </w:rPr>
              <w:t xml:space="preserve">lin </w:t>
            </w:r>
            <w:proofErr w:type="spellStart"/>
            <w:r>
              <w:rPr>
                <w:rFonts w:cs="Arial"/>
              </w:rPr>
              <w:t>tue</w:t>
            </w:r>
            <w:proofErr w:type="spellEnd"/>
            <w:r>
              <w:rPr>
                <w:rFonts w:cs="Arial"/>
              </w:rPr>
              <w:t xml:space="preserve"> 0927/0932</w:t>
            </w:r>
          </w:p>
          <w:p w14:paraId="5F824F7D" w14:textId="3DCB927D" w:rsidR="000B0639" w:rsidRDefault="000B0639" w:rsidP="009A40CB">
            <w:pPr>
              <w:rPr>
                <w:rFonts w:cs="Arial"/>
              </w:rPr>
            </w:pPr>
            <w:r>
              <w:rPr>
                <w:rFonts w:cs="Arial"/>
              </w:rPr>
              <w:t>replies, provides rev</w:t>
            </w:r>
          </w:p>
          <w:p w14:paraId="402E2CDD" w14:textId="0107B9F7" w:rsidR="000B0639" w:rsidRDefault="000B0639" w:rsidP="009A40CB">
            <w:pPr>
              <w:rPr>
                <w:rFonts w:cs="Arial"/>
              </w:rPr>
            </w:pPr>
          </w:p>
          <w:p w14:paraId="2075F3ED" w14:textId="31AA993A" w:rsidR="00092BB9" w:rsidRDefault="00092BB9" w:rsidP="009A40CB">
            <w:pPr>
              <w:rPr>
                <w:rFonts w:cs="Arial"/>
              </w:rPr>
            </w:pPr>
            <w:r>
              <w:rPr>
                <w:rFonts w:cs="Arial"/>
              </w:rPr>
              <w:t xml:space="preserve">Shuang </w:t>
            </w:r>
            <w:proofErr w:type="spellStart"/>
            <w:r>
              <w:rPr>
                <w:rFonts w:cs="Arial"/>
              </w:rPr>
              <w:t>tue</w:t>
            </w:r>
            <w:proofErr w:type="spellEnd"/>
            <w:r>
              <w:rPr>
                <w:rFonts w:cs="Arial"/>
              </w:rPr>
              <w:t xml:space="preserve"> 1315</w:t>
            </w:r>
          </w:p>
          <w:p w14:paraId="78C512F2" w14:textId="19C12DA8" w:rsidR="00092BB9" w:rsidRDefault="00092BB9" w:rsidP="009A40CB">
            <w:pPr>
              <w:rPr>
                <w:rFonts w:cs="Arial"/>
              </w:rPr>
            </w:pPr>
            <w:r>
              <w:rPr>
                <w:rFonts w:cs="Arial"/>
              </w:rPr>
              <w:t>Replies</w:t>
            </w:r>
          </w:p>
          <w:p w14:paraId="6F9AC032" w14:textId="42F67D43" w:rsidR="00092BB9" w:rsidRDefault="00092BB9" w:rsidP="009A40CB">
            <w:pPr>
              <w:rPr>
                <w:rFonts w:cs="Arial"/>
              </w:rPr>
            </w:pPr>
          </w:p>
          <w:p w14:paraId="05304637" w14:textId="1D0DEA75" w:rsidR="00C539F6" w:rsidRDefault="00C539F6" w:rsidP="009A40CB">
            <w:pPr>
              <w:rPr>
                <w:rFonts w:cs="Arial"/>
              </w:rPr>
            </w:pPr>
            <w:r>
              <w:rPr>
                <w:rFonts w:cs="Arial"/>
              </w:rPr>
              <w:t xml:space="preserve">Sunghoon </w:t>
            </w:r>
            <w:proofErr w:type="spellStart"/>
            <w:r>
              <w:rPr>
                <w:rFonts w:cs="Arial"/>
              </w:rPr>
              <w:t>tue</w:t>
            </w:r>
            <w:proofErr w:type="spellEnd"/>
            <w:r>
              <w:rPr>
                <w:rFonts w:cs="Arial"/>
              </w:rPr>
              <w:t xml:space="preserve"> 1455</w:t>
            </w:r>
          </w:p>
          <w:p w14:paraId="39E855F5" w14:textId="54EC444B" w:rsidR="00C539F6" w:rsidRDefault="00C539F6" w:rsidP="009A40CB">
            <w:pPr>
              <w:rPr>
                <w:rFonts w:cs="Arial"/>
              </w:rPr>
            </w:pPr>
            <w:r>
              <w:rPr>
                <w:rFonts w:cs="Arial"/>
              </w:rPr>
              <w:t>Comments</w:t>
            </w:r>
          </w:p>
          <w:p w14:paraId="49F139C0" w14:textId="65A4A601" w:rsidR="00C539F6" w:rsidRDefault="00C539F6" w:rsidP="009A40CB">
            <w:pPr>
              <w:rPr>
                <w:rFonts w:cs="Arial"/>
              </w:rPr>
            </w:pPr>
          </w:p>
          <w:p w14:paraId="78814EE0" w14:textId="781819D1" w:rsidR="00FB553A" w:rsidRDefault="00FB553A" w:rsidP="009A40CB">
            <w:pPr>
              <w:rPr>
                <w:rFonts w:cs="Arial"/>
              </w:rPr>
            </w:pPr>
            <w:r>
              <w:rPr>
                <w:rFonts w:cs="Arial"/>
              </w:rPr>
              <w:t xml:space="preserve">Lin </w:t>
            </w:r>
            <w:proofErr w:type="spellStart"/>
            <w:r>
              <w:rPr>
                <w:rFonts w:cs="Arial"/>
              </w:rPr>
              <w:t>tue</w:t>
            </w:r>
            <w:proofErr w:type="spellEnd"/>
            <w:r>
              <w:rPr>
                <w:rFonts w:cs="Arial"/>
              </w:rPr>
              <w:t xml:space="preserve"> 1647</w:t>
            </w:r>
          </w:p>
          <w:p w14:paraId="4FA35F0A" w14:textId="747D21C4" w:rsidR="00FB553A" w:rsidRDefault="00FB553A" w:rsidP="009A40CB">
            <w:pPr>
              <w:rPr>
                <w:rFonts w:cs="Arial"/>
              </w:rPr>
            </w:pPr>
            <w:r>
              <w:rPr>
                <w:rFonts w:cs="Arial"/>
              </w:rPr>
              <w:t>replies</w:t>
            </w:r>
          </w:p>
          <w:p w14:paraId="2C21F24D" w14:textId="18CF61D7" w:rsidR="009A40CB" w:rsidRPr="00D95972" w:rsidRDefault="009A40CB" w:rsidP="009A40CB">
            <w:pPr>
              <w:rPr>
                <w:rFonts w:cs="Arial"/>
              </w:rPr>
            </w:pPr>
          </w:p>
        </w:tc>
      </w:tr>
      <w:tr w:rsidR="009A40CB" w:rsidRPr="00D95972" w14:paraId="2AF25956" w14:textId="77777777" w:rsidTr="0089124A">
        <w:tc>
          <w:tcPr>
            <w:tcW w:w="976" w:type="dxa"/>
            <w:tcBorders>
              <w:top w:val="nil"/>
              <w:left w:val="thinThickThinSmallGap" w:sz="24" w:space="0" w:color="auto"/>
              <w:bottom w:val="nil"/>
            </w:tcBorders>
          </w:tcPr>
          <w:p w14:paraId="67A448E9" w14:textId="77777777" w:rsidR="009A40CB" w:rsidRPr="00D95972" w:rsidRDefault="009A40CB" w:rsidP="009A40CB">
            <w:pPr>
              <w:rPr>
                <w:rFonts w:cs="Arial"/>
                <w:lang w:val="en-US"/>
              </w:rPr>
            </w:pPr>
          </w:p>
        </w:tc>
        <w:tc>
          <w:tcPr>
            <w:tcW w:w="1317" w:type="dxa"/>
            <w:gridSpan w:val="2"/>
            <w:tcBorders>
              <w:top w:val="nil"/>
              <w:bottom w:val="nil"/>
            </w:tcBorders>
          </w:tcPr>
          <w:p w14:paraId="248E0044"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76AD0093" w14:textId="206B46CF" w:rsidR="009A40CB" w:rsidRDefault="00CF2003" w:rsidP="009A40CB">
            <w:hyperlink r:id="rId686" w:history="1">
              <w:r w:rsidR="009A40CB">
                <w:rPr>
                  <w:rStyle w:val="Hyperlink"/>
                </w:rPr>
                <w:t>C1-221674</w:t>
              </w:r>
            </w:hyperlink>
          </w:p>
        </w:tc>
        <w:tc>
          <w:tcPr>
            <w:tcW w:w="4328" w:type="dxa"/>
            <w:gridSpan w:val="3"/>
            <w:tcBorders>
              <w:top w:val="single" w:sz="4" w:space="0" w:color="auto"/>
              <w:bottom w:val="single" w:sz="4" w:space="0" w:color="auto"/>
            </w:tcBorders>
            <w:shd w:val="clear" w:color="auto" w:fill="FFFF00"/>
          </w:tcPr>
          <w:p w14:paraId="65FBF95E" w14:textId="4E245BF1" w:rsidR="009A40CB" w:rsidRDefault="009A40CB" w:rsidP="009A40CB">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9A40CB" w:rsidRDefault="009A40CB" w:rsidP="009A40C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9A40CB" w:rsidRPr="00D95972" w:rsidRDefault="009A40CB" w:rsidP="009A40CB">
            <w:pPr>
              <w:rPr>
                <w:rFonts w:cs="Arial"/>
              </w:rPr>
            </w:pPr>
          </w:p>
        </w:tc>
      </w:tr>
      <w:tr w:rsidR="009A40CB" w:rsidRPr="00D95972" w14:paraId="1E3A526C" w14:textId="77777777" w:rsidTr="0089124A">
        <w:tc>
          <w:tcPr>
            <w:tcW w:w="976" w:type="dxa"/>
            <w:tcBorders>
              <w:top w:val="nil"/>
              <w:left w:val="thinThickThinSmallGap" w:sz="24" w:space="0" w:color="auto"/>
              <w:bottom w:val="nil"/>
            </w:tcBorders>
          </w:tcPr>
          <w:p w14:paraId="7F196321" w14:textId="77777777" w:rsidR="009A40CB" w:rsidRPr="00D95972" w:rsidRDefault="009A40CB" w:rsidP="009A40CB">
            <w:pPr>
              <w:rPr>
                <w:rFonts w:cs="Arial"/>
                <w:lang w:val="en-US"/>
              </w:rPr>
            </w:pPr>
          </w:p>
        </w:tc>
        <w:tc>
          <w:tcPr>
            <w:tcW w:w="1317" w:type="dxa"/>
            <w:gridSpan w:val="2"/>
            <w:tcBorders>
              <w:top w:val="nil"/>
              <w:bottom w:val="nil"/>
            </w:tcBorders>
          </w:tcPr>
          <w:p w14:paraId="0BFCE227"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7F7C9AB3" w14:textId="793BDDC3" w:rsidR="009A40CB" w:rsidRDefault="00CF2003" w:rsidP="009A40CB">
            <w:hyperlink r:id="rId687" w:history="1">
              <w:r w:rsidR="009A40CB">
                <w:rPr>
                  <w:rStyle w:val="Hyperlink"/>
                </w:rPr>
                <w:t>C1-221726</w:t>
              </w:r>
            </w:hyperlink>
          </w:p>
        </w:tc>
        <w:tc>
          <w:tcPr>
            <w:tcW w:w="4328" w:type="dxa"/>
            <w:gridSpan w:val="3"/>
            <w:tcBorders>
              <w:top w:val="single" w:sz="4" w:space="0" w:color="auto"/>
              <w:bottom w:val="single" w:sz="4" w:space="0" w:color="auto"/>
            </w:tcBorders>
            <w:shd w:val="clear" w:color="auto" w:fill="FFFF00"/>
          </w:tcPr>
          <w:p w14:paraId="6A47CF7E" w14:textId="36D7102B" w:rsidR="009A40CB" w:rsidRDefault="009A40CB" w:rsidP="009A40CB">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9A40CB" w:rsidRDefault="009A40CB" w:rsidP="009A40C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9A40CB" w:rsidRDefault="009A40CB" w:rsidP="009A40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9A40CB" w:rsidRDefault="009A40CB" w:rsidP="009A40CB">
            <w:pPr>
              <w:rPr>
                <w:rFonts w:cs="Arial"/>
              </w:rPr>
            </w:pPr>
            <w:r>
              <w:rPr>
                <w:rFonts w:cs="Arial"/>
              </w:rPr>
              <w:t>Revision of C1-221285</w:t>
            </w:r>
          </w:p>
          <w:p w14:paraId="659D8AB0" w14:textId="45EAB884" w:rsidR="009A40CB" w:rsidRDefault="009A40CB" w:rsidP="009A40CB">
            <w:pPr>
              <w:rPr>
                <w:rFonts w:cs="Arial"/>
              </w:rPr>
            </w:pPr>
          </w:p>
          <w:p w14:paraId="58B5834F" w14:textId="331F3D8E" w:rsidR="009A40CB" w:rsidRDefault="009A40CB" w:rsidP="009A40CB">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40CB" w:rsidRDefault="009A40CB" w:rsidP="009A40CB">
            <w:pPr>
              <w:rPr>
                <w:rFonts w:cs="Arial"/>
              </w:rPr>
            </w:pPr>
            <w:r>
              <w:rPr>
                <w:rFonts w:cs="Arial"/>
              </w:rPr>
              <w:t>Request to postponed</w:t>
            </w:r>
          </w:p>
          <w:p w14:paraId="4CAA6F26" w14:textId="4176DA26" w:rsidR="009A40CB" w:rsidRDefault="009A40CB" w:rsidP="009A40CB">
            <w:pPr>
              <w:rPr>
                <w:rFonts w:cs="Arial"/>
              </w:rPr>
            </w:pPr>
          </w:p>
          <w:p w14:paraId="079BB960" w14:textId="7013CBA3" w:rsidR="009A40CB" w:rsidRDefault="009A40CB" w:rsidP="009A40CB">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9A40CB" w:rsidRDefault="009A40CB" w:rsidP="009A40CB">
            <w:pPr>
              <w:rPr>
                <w:rFonts w:cs="Arial"/>
              </w:rPr>
            </w:pPr>
            <w:r>
              <w:rPr>
                <w:rFonts w:cs="Arial"/>
              </w:rPr>
              <w:t>Request to postpone</w:t>
            </w:r>
          </w:p>
          <w:p w14:paraId="121E5493" w14:textId="3E896C98" w:rsidR="009A40CB" w:rsidRDefault="009A40CB" w:rsidP="009A40CB">
            <w:pPr>
              <w:rPr>
                <w:rFonts w:cs="Arial"/>
              </w:rPr>
            </w:pPr>
          </w:p>
          <w:p w14:paraId="1719206D" w14:textId="262603BD" w:rsidR="003752CF" w:rsidRDefault="003752CF" w:rsidP="009A40CB">
            <w:pPr>
              <w:rPr>
                <w:rFonts w:cs="Arial"/>
              </w:rPr>
            </w:pPr>
            <w:r>
              <w:rPr>
                <w:rFonts w:cs="Arial"/>
              </w:rPr>
              <w:t>Mariusz mon 1340</w:t>
            </w:r>
          </w:p>
          <w:p w14:paraId="1B6A41DA" w14:textId="51FA05B1" w:rsidR="003752CF" w:rsidRDefault="003752CF" w:rsidP="009A40CB">
            <w:pPr>
              <w:rPr>
                <w:rFonts w:cs="Arial"/>
              </w:rPr>
            </w:pPr>
            <w:r>
              <w:rPr>
                <w:rFonts w:cs="Arial"/>
              </w:rPr>
              <w:t>Replies</w:t>
            </w:r>
          </w:p>
          <w:p w14:paraId="60414F4D" w14:textId="25A5C4CD" w:rsidR="003752CF" w:rsidRDefault="003752CF" w:rsidP="009A40CB">
            <w:pPr>
              <w:rPr>
                <w:rFonts w:cs="Arial"/>
              </w:rPr>
            </w:pPr>
          </w:p>
          <w:p w14:paraId="637BAA5D" w14:textId="75725CE5" w:rsidR="003516D2" w:rsidRDefault="003516D2" w:rsidP="009A40CB">
            <w:pPr>
              <w:rPr>
                <w:rFonts w:cs="Arial"/>
              </w:rPr>
            </w:pPr>
            <w:r>
              <w:rPr>
                <w:rFonts w:cs="Arial"/>
              </w:rPr>
              <w:t xml:space="preserve">Lena </w:t>
            </w:r>
            <w:proofErr w:type="spellStart"/>
            <w:r>
              <w:rPr>
                <w:rFonts w:cs="Arial"/>
              </w:rPr>
              <w:t>tue</w:t>
            </w:r>
            <w:proofErr w:type="spellEnd"/>
            <w:r>
              <w:rPr>
                <w:rFonts w:cs="Arial"/>
              </w:rPr>
              <w:t xml:space="preserve"> 2014</w:t>
            </w:r>
          </w:p>
          <w:p w14:paraId="3F62AEA2" w14:textId="09355BCB" w:rsidR="003516D2" w:rsidRDefault="003516D2" w:rsidP="009A40CB">
            <w:pPr>
              <w:rPr>
                <w:rFonts w:cs="Arial"/>
              </w:rPr>
            </w:pPr>
            <w:r>
              <w:rPr>
                <w:rFonts w:cs="Arial"/>
              </w:rPr>
              <w:t>This needs to start in SA1</w:t>
            </w:r>
          </w:p>
          <w:p w14:paraId="5F0F3557" w14:textId="77777777" w:rsidR="003516D2" w:rsidRDefault="003516D2" w:rsidP="009A40CB">
            <w:pPr>
              <w:rPr>
                <w:rFonts w:cs="Arial"/>
              </w:rPr>
            </w:pPr>
          </w:p>
          <w:p w14:paraId="13221989" w14:textId="739478F2" w:rsidR="009A40CB" w:rsidRPr="00D95972" w:rsidRDefault="009A40CB" w:rsidP="009A40CB">
            <w:pPr>
              <w:rPr>
                <w:rFonts w:cs="Arial"/>
              </w:rPr>
            </w:pPr>
            <w:r>
              <w:rPr>
                <w:rFonts w:cs="Arial"/>
              </w:rPr>
              <w:t>--------------------------------------------------------</w:t>
            </w:r>
          </w:p>
        </w:tc>
      </w:tr>
      <w:tr w:rsidR="009A40CB" w:rsidRPr="00D95972" w14:paraId="24F81B40" w14:textId="77777777" w:rsidTr="0089124A">
        <w:tc>
          <w:tcPr>
            <w:tcW w:w="976" w:type="dxa"/>
            <w:tcBorders>
              <w:top w:val="nil"/>
              <w:left w:val="thinThickThinSmallGap" w:sz="24" w:space="0" w:color="auto"/>
              <w:bottom w:val="nil"/>
            </w:tcBorders>
          </w:tcPr>
          <w:p w14:paraId="7783ACE6" w14:textId="77777777" w:rsidR="009A40CB" w:rsidRPr="00D95972" w:rsidRDefault="009A40CB" w:rsidP="009A40CB">
            <w:pPr>
              <w:rPr>
                <w:rFonts w:cs="Arial"/>
                <w:lang w:val="en-US"/>
              </w:rPr>
            </w:pPr>
          </w:p>
        </w:tc>
        <w:tc>
          <w:tcPr>
            <w:tcW w:w="1317" w:type="dxa"/>
            <w:gridSpan w:val="2"/>
            <w:tcBorders>
              <w:top w:val="nil"/>
              <w:bottom w:val="nil"/>
            </w:tcBorders>
          </w:tcPr>
          <w:p w14:paraId="118CD8B6"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636279FC" w14:textId="4DE97329" w:rsidR="009A40CB" w:rsidRDefault="00CF2003" w:rsidP="009A40CB">
            <w:hyperlink r:id="rId688" w:tgtFrame="_blank" w:history="1">
              <w:r w:rsidR="009A40CB" w:rsidRPr="00B720C4">
                <w:rPr>
                  <w:rStyle w:val="Hyperlink"/>
                </w:rPr>
                <w:t>C1-221734</w:t>
              </w:r>
            </w:hyperlink>
          </w:p>
        </w:tc>
        <w:tc>
          <w:tcPr>
            <w:tcW w:w="4328" w:type="dxa"/>
            <w:gridSpan w:val="3"/>
            <w:tcBorders>
              <w:top w:val="single" w:sz="4" w:space="0" w:color="auto"/>
              <w:bottom w:val="single" w:sz="4" w:space="0" w:color="auto"/>
            </w:tcBorders>
            <w:shd w:val="clear" w:color="auto" w:fill="FFFFFF"/>
          </w:tcPr>
          <w:p w14:paraId="53EE9768" w14:textId="36EE0EBF" w:rsidR="009A40CB" w:rsidRDefault="009A40CB" w:rsidP="009A40CB">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FF"/>
          </w:tcPr>
          <w:p w14:paraId="033348FA" w14:textId="6FBE9775" w:rsidR="009A40CB" w:rsidRDefault="009A40CB" w:rsidP="009A40CB">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61834A47" w14:textId="7A8AA1DC" w:rsidR="009A40CB" w:rsidRPr="00B720C4" w:rsidRDefault="009A40CB" w:rsidP="009A40CB">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59837" w14:textId="77777777" w:rsidR="00FA5299" w:rsidRDefault="00FA5299" w:rsidP="009A40CB">
            <w:pPr>
              <w:rPr>
                <w:rFonts w:cs="Arial"/>
              </w:rPr>
            </w:pPr>
            <w:r>
              <w:rPr>
                <w:rFonts w:cs="Arial"/>
              </w:rPr>
              <w:t>Postponed</w:t>
            </w:r>
          </w:p>
          <w:p w14:paraId="5008656B" w14:textId="24FB2087" w:rsidR="009A40CB" w:rsidRDefault="00FA5299" w:rsidP="009A40CB">
            <w:pPr>
              <w:rPr>
                <w:rFonts w:cs="Arial"/>
              </w:rPr>
            </w:pPr>
            <w:r>
              <w:rPr>
                <w:rFonts w:cs="Arial"/>
              </w:rPr>
              <w:t xml:space="preserve">Yang </w:t>
            </w:r>
            <w:proofErr w:type="spellStart"/>
            <w:r>
              <w:rPr>
                <w:rFonts w:cs="Arial"/>
              </w:rPr>
              <w:t>tue</w:t>
            </w:r>
            <w:proofErr w:type="spellEnd"/>
            <w:r>
              <w:rPr>
                <w:rFonts w:cs="Arial"/>
              </w:rPr>
              <w:t xml:space="preserve"> 0733</w:t>
            </w:r>
          </w:p>
          <w:p w14:paraId="04C56D20" w14:textId="7F5737E6" w:rsidR="00FA5299" w:rsidRPr="00D95972" w:rsidRDefault="00FA5299" w:rsidP="009A40CB">
            <w:pPr>
              <w:rPr>
                <w:rFonts w:cs="Arial"/>
              </w:rPr>
            </w:pPr>
          </w:p>
        </w:tc>
      </w:tr>
      <w:tr w:rsidR="009A40CB" w:rsidRPr="00D95972" w14:paraId="271C9664" w14:textId="77777777" w:rsidTr="0089124A">
        <w:tc>
          <w:tcPr>
            <w:tcW w:w="976" w:type="dxa"/>
            <w:tcBorders>
              <w:top w:val="nil"/>
              <w:left w:val="thinThickThinSmallGap" w:sz="24" w:space="0" w:color="auto"/>
              <w:bottom w:val="nil"/>
            </w:tcBorders>
            <w:shd w:val="clear" w:color="auto" w:fill="auto"/>
          </w:tcPr>
          <w:p w14:paraId="0DEC3C09" w14:textId="68C984C3" w:rsidR="009A40CB" w:rsidRPr="00D95972" w:rsidRDefault="009A40CB" w:rsidP="009A40CB">
            <w:pPr>
              <w:rPr>
                <w:rFonts w:cs="Arial"/>
              </w:rPr>
            </w:pPr>
          </w:p>
        </w:tc>
        <w:tc>
          <w:tcPr>
            <w:tcW w:w="1317" w:type="dxa"/>
            <w:gridSpan w:val="2"/>
            <w:tcBorders>
              <w:top w:val="nil"/>
              <w:bottom w:val="nil"/>
            </w:tcBorders>
            <w:shd w:val="clear" w:color="auto" w:fill="auto"/>
          </w:tcPr>
          <w:p w14:paraId="3AC7D2AD"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00"/>
          </w:tcPr>
          <w:p w14:paraId="1EEA1389" w14:textId="77777777" w:rsidR="009A40CB" w:rsidRPr="00D95972" w:rsidRDefault="00CF2003" w:rsidP="009A40CB">
            <w:pPr>
              <w:overflowPunct/>
              <w:autoSpaceDE/>
              <w:autoSpaceDN/>
              <w:adjustRightInd/>
              <w:textAlignment w:val="auto"/>
              <w:rPr>
                <w:rFonts w:cs="Arial"/>
                <w:lang w:val="en-US"/>
              </w:rPr>
            </w:pPr>
            <w:hyperlink r:id="rId689" w:history="1">
              <w:r w:rsidR="009A40CB">
                <w:rPr>
                  <w:rStyle w:val="Hyperlink"/>
                </w:rPr>
                <w:t>C1-221115</w:t>
              </w:r>
            </w:hyperlink>
          </w:p>
        </w:tc>
        <w:tc>
          <w:tcPr>
            <w:tcW w:w="4328" w:type="dxa"/>
            <w:gridSpan w:val="3"/>
            <w:tcBorders>
              <w:top w:val="single" w:sz="4" w:space="0" w:color="auto"/>
              <w:bottom w:val="single" w:sz="4" w:space="0" w:color="auto"/>
            </w:tcBorders>
            <w:shd w:val="clear" w:color="auto" w:fill="FFFF00"/>
          </w:tcPr>
          <w:p w14:paraId="14FC3CB3" w14:textId="77777777" w:rsidR="009A40CB" w:rsidRPr="00D95972" w:rsidRDefault="009A40CB" w:rsidP="009A40C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9A40CB" w:rsidRPr="00D95972" w:rsidRDefault="009A40CB" w:rsidP="009A40C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9A40CB" w:rsidRPr="00D95972" w:rsidRDefault="009A40CB" w:rsidP="009A40C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A619D" w14:textId="77777777" w:rsidR="009A40CB" w:rsidRDefault="009A40CB" w:rsidP="009A40CB">
            <w:pPr>
              <w:rPr>
                <w:rFonts w:eastAsia="Batang" w:cs="Arial"/>
                <w:lang w:eastAsia="ko-KR"/>
              </w:rPr>
            </w:pPr>
            <w:r>
              <w:rPr>
                <w:rFonts w:eastAsia="Batang" w:cs="Arial"/>
                <w:lang w:eastAsia="ko-KR"/>
              </w:rPr>
              <w:t>Shifted form 17.2.29</w:t>
            </w:r>
          </w:p>
          <w:p w14:paraId="7D432288" w14:textId="77777777" w:rsidR="009A40CB" w:rsidRDefault="009A40CB" w:rsidP="009A40CB">
            <w:pPr>
              <w:rPr>
                <w:rFonts w:eastAsia="Batang" w:cs="Arial"/>
                <w:lang w:eastAsia="ko-KR"/>
              </w:rPr>
            </w:pPr>
          </w:p>
          <w:p w14:paraId="4CD11651" w14:textId="77777777" w:rsidR="009A40CB" w:rsidRDefault="009A40CB" w:rsidP="009A40C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9A40CB" w:rsidRPr="00D95972" w:rsidRDefault="009A40CB" w:rsidP="009A40CB">
            <w:pPr>
              <w:rPr>
                <w:rFonts w:eastAsia="Batang" w:cs="Arial"/>
                <w:lang w:eastAsia="ko-KR"/>
              </w:rPr>
            </w:pPr>
            <w:r>
              <w:rPr>
                <w:rFonts w:eastAsia="Batang" w:cs="Arial"/>
                <w:lang w:eastAsia="ko-KR"/>
              </w:rPr>
              <w:t xml:space="preserve">Dependant on status of </w:t>
            </w:r>
            <w:r>
              <w:rPr>
                <w:lang w:val="en-US"/>
              </w:rPr>
              <w:t>C1-221105 and C1-221269</w:t>
            </w:r>
          </w:p>
        </w:tc>
      </w:tr>
      <w:tr w:rsidR="009A40CB" w:rsidRPr="00D95972" w14:paraId="41B96DC0" w14:textId="77777777" w:rsidTr="0089124A">
        <w:tc>
          <w:tcPr>
            <w:tcW w:w="976" w:type="dxa"/>
            <w:tcBorders>
              <w:top w:val="nil"/>
              <w:left w:val="thinThickThinSmallGap" w:sz="24" w:space="0" w:color="auto"/>
              <w:bottom w:val="nil"/>
            </w:tcBorders>
          </w:tcPr>
          <w:p w14:paraId="36F09274" w14:textId="77777777" w:rsidR="009A40CB" w:rsidRPr="00D95972" w:rsidRDefault="009A40CB" w:rsidP="009A40CB">
            <w:pPr>
              <w:rPr>
                <w:rFonts w:cs="Arial"/>
                <w:lang w:val="en-US"/>
              </w:rPr>
            </w:pPr>
          </w:p>
        </w:tc>
        <w:tc>
          <w:tcPr>
            <w:tcW w:w="1317" w:type="dxa"/>
            <w:gridSpan w:val="2"/>
            <w:tcBorders>
              <w:top w:val="nil"/>
              <w:bottom w:val="nil"/>
            </w:tcBorders>
          </w:tcPr>
          <w:p w14:paraId="462F356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1C213C70" w14:textId="66FF76AE" w:rsidR="009A40CB" w:rsidRDefault="002A71EF" w:rsidP="009A40CB">
            <w:pPr>
              <w:rPr>
                <w:rFonts w:cs="Arial"/>
              </w:rPr>
            </w:pPr>
            <w:r w:rsidRPr="002A71EF">
              <w:rPr>
                <w:rFonts w:cs="Arial"/>
              </w:rPr>
              <w:t>C1-</w:t>
            </w:r>
            <w:hyperlink r:id="rId690" w:history="1">
              <w:r w:rsidRPr="002A71EF">
                <w:rPr>
                  <w:rStyle w:val="Hyperlink"/>
                  <w:rFonts w:cs="Arial"/>
                </w:rPr>
                <w:t>221747</w:t>
              </w:r>
            </w:hyperlink>
          </w:p>
        </w:tc>
        <w:tc>
          <w:tcPr>
            <w:tcW w:w="4328" w:type="dxa"/>
            <w:gridSpan w:val="3"/>
            <w:tcBorders>
              <w:top w:val="single" w:sz="4" w:space="0" w:color="auto"/>
              <w:bottom w:val="single" w:sz="4" w:space="0" w:color="auto"/>
            </w:tcBorders>
            <w:shd w:val="clear" w:color="auto" w:fill="FFFF00"/>
          </w:tcPr>
          <w:p w14:paraId="4218641D" w14:textId="382C217E" w:rsidR="009A40CB" w:rsidRDefault="002A71EF" w:rsidP="009A40CB">
            <w:pPr>
              <w:rPr>
                <w:rFonts w:cs="Arial"/>
              </w:rPr>
            </w:pPr>
            <w:r w:rsidRPr="002A71EF">
              <w:rPr>
                <w:rFonts w:cs="Arial"/>
              </w:rPr>
              <w:t>LS on the impact of MSK update on MBS multicast session update procedure</w:t>
            </w:r>
          </w:p>
        </w:tc>
        <w:tc>
          <w:tcPr>
            <w:tcW w:w="1767" w:type="dxa"/>
            <w:tcBorders>
              <w:top w:val="single" w:sz="4" w:space="0" w:color="auto"/>
              <w:bottom w:val="single" w:sz="4" w:space="0" w:color="auto"/>
            </w:tcBorders>
            <w:shd w:val="clear" w:color="auto" w:fill="FFFF00"/>
          </w:tcPr>
          <w:p w14:paraId="1D2233CA" w14:textId="0A2029CF" w:rsidR="009A40CB" w:rsidRDefault="002A71EF" w:rsidP="009A40CB">
            <w:pPr>
              <w:rPr>
                <w:rFonts w:cs="Arial"/>
              </w:rPr>
            </w:pPr>
            <w:r>
              <w:rPr>
                <w:rFonts w:cs="Arial"/>
              </w:rPr>
              <w:t>Nokia / Mohamed</w:t>
            </w:r>
          </w:p>
          <w:p w14:paraId="3CC574B1" w14:textId="5CB4BF78" w:rsidR="002A71EF" w:rsidRDefault="002A71EF" w:rsidP="009A40CB">
            <w:pPr>
              <w:rPr>
                <w:rFonts w:cs="Arial"/>
              </w:rPr>
            </w:pPr>
          </w:p>
        </w:tc>
        <w:tc>
          <w:tcPr>
            <w:tcW w:w="826" w:type="dxa"/>
            <w:tcBorders>
              <w:top w:val="single" w:sz="4" w:space="0" w:color="auto"/>
              <w:bottom w:val="single" w:sz="4" w:space="0" w:color="auto"/>
            </w:tcBorders>
            <w:shd w:val="clear" w:color="auto" w:fill="FFFF00"/>
          </w:tcPr>
          <w:p w14:paraId="7E1A8110" w14:textId="39C50A43" w:rsidR="009A40CB" w:rsidRPr="002A71EF"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22CF2F0" w14:textId="77777777" w:rsidR="009A40CB" w:rsidRPr="00FB553A" w:rsidRDefault="002A71EF" w:rsidP="009A40CB">
            <w:pPr>
              <w:rPr>
                <w:rFonts w:cs="Arial"/>
                <w:color w:val="FF0000"/>
              </w:rPr>
            </w:pPr>
            <w:r w:rsidRPr="00FB553A">
              <w:rPr>
                <w:rFonts w:cs="Arial"/>
                <w:color w:val="FF0000"/>
              </w:rPr>
              <w:t>NEW LS</w:t>
            </w:r>
          </w:p>
          <w:p w14:paraId="4A4889CC" w14:textId="6DCC2B70" w:rsidR="00F11553" w:rsidRDefault="00F11553" w:rsidP="009A40CB">
            <w:pPr>
              <w:rPr>
                <w:rFonts w:cs="Arial"/>
              </w:rPr>
            </w:pPr>
          </w:p>
          <w:p w14:paraId="4CAB4738" w14:textId="1429EB32" w:rsidR="00F11553" w:rsidRDefault="00F11553" w:rsidP="009A40CB">
            <w:pPr>
              <w:rPr>
                <w:rFonts w:cs="Arial"/>
              </w:rPr>
            </w:pPr>
            <w:r>
              <w:rPr>
                <w:rFonts w:cs="Arial"/>
              </w:rPr>
              <w:t xml:space="preserve">Mohamed provides </w:t>
            </w:r>
            <w:hyperlink r:id="rId691" w:history="1">
              <w:r w:rsidRPr="00F11553">
                <w:rPr>
                  <w:rStyle w:val="Hyperlink"/>
                  <w:rFonts w:cs="Arial"/>
                </w:rPr>
                <w:t>draft</w:t>
              </w:r>
            </w:hyperlink>
          </w:p>
          <w:p w14:paraId="3B4EFA6E" w14:textId="77777777" w:rsidR="00F11553" w:rsidRDefault="00F11553" w:rsidP="009A40CB">
            <w:pPr>
              <w:rPr>
                <w:rFonts w:cs="Arial"/>
              </w:rPr>
            </w:pPr>
          </w:p>
          <w:p w14:paraId="347A081A" w14:textId="77777777" w:rsidR="00F11553" w:rsidRDefault="00F11553" w:rsidP="009A40CB">
            <w:pPr>
              <w:rPr>
                <w:rFonts w:cs="Arial"/>
              </w:rPr>
            </w:pPr>
            <w:r>
              <w:rPr>
                <w:rFonts w:cs="Arial"/>
              </w:rPr>
              <w:t>Mikael mon 2325</w:t>
            </w:r>
          </w:p>
          <w:p w14:paraId="44EFE1E2" w14:textId="73285830" w:rsidR="00F11553" w:rsidRPr="00D95972" w:rsidRDefault="00F11553" w:rsidP="009A40CB">
            <w:pPr>
              <w:rPr>
                <w:rFonts w:cs="Arial"/>
              </w:rPr>
            </w:pPr>
            <w:r>
              <w:rPr>
                <w:rFonts w:cs="Arial"/>
              </w:rPr>
              <w:t>fine</w:t>
            </w:r>
          </w:p>
        </w:tc>
      </w:tr>
      <w:tr w:rsidR="009A40CB" w:rsidRPr="00D95972" w14:paraId="0187A546" w14:textId="77777777" w:rsidTr="0089124A">
        <w:tc>
          <w:tcPr>
            <w:tcW w:w="976" w:type="dxa"/>
            <w:tcBorders>
              <w:top w:val="nil"/>
              <w:left w:val="thinThickThinSmallGap" w:sz="24" w:space="0" w:color="auto"/>
              <w:bottom w:val="nil"/>
            </w:tcBorders>
          </w:tcPr>
          <w:p w14:paraId="2C409312" w14:textId="77777777" w:rsidR="009A40CB" w:rsidRPr="00D95972" w:rsidRDefault="009A40CB" w:rsidP="009A40CB">
            <w:pPr>
              <w:rPr>
                <w:rFonts w:cs="Arial"/>
                <w:lang w:val="en-US"/>
              </w:rPr>
            </w:pPr>
          </w:p>
        </w:tc>
        <w:tc>
          <w:tcPr>
            <w:tcW w:w="1317" w:type="dxa"/>
            <w:gridSpan w:val="2"/>
            <w:tcBorders>
              <w:top w:val="nil"/>
              <w:bottom w:val="nil"/>
            </w:tcBorders>
          </w:tcPr>
          <w:p w14:paraId="4456EA16"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555F31F2" w14:textId="755F9DC7" w:rsidR="009A40CB" w:rsidRDefault="00CF2003" w:rsidP="009A40CB">
            <w:pPr>
              <w:rPr>
                <w:rFonts w:cs="Arial"/>
              </w:rPr>
            </w:pPr>
            <w:hyperlink r:id="rId692" w:history="1">
              <w:r w:rsidR="00FB553A">
                <w:rPr>
                  <w:rStyle w:val="Hyperlink"/>
                </w:rPr>
                <w:t>C1-221822.zip</w:t>
              </w:r>
            </w:hyperlink>
          </w:p>
        </w:tc>
        <w:tc>
          <w:tcPr>
            <w:tcW w:w="4328" w:type="dxa"/>
            <w:gridSpan w:val="3"/>
            <w:tcBorders>
              <w:top w:val="single" w:sz="4" w:space="0" w:color="auto"/>
              <w:bottom w:val="single" w:sz="4" w:space="0" w:color="auto"/>
            </w:tcBorders>
            <w:shd w:val="clear" w:color="auto" w:fill="FFFF00"/>
          </w:tcPr>
          <w:p w14:paraId="400BF698" w14:textId="38B4E0CF" w:rsidR="009A40CB" w:rsidRDefault="00FB553A" w:rsidP="009A40CB">
            <w:pPr>
              <w:rPr>
                <w:rFonts w:cs="Arial"/>
              </w:rPr>
            </w:pPr>
            <w:proofErr w:type="spellStart"/>
            <w:r w:rsidRPr="00FB553A">
              <w:rPr>
                <w:rFonts w:cs="Arial"/>
              </w:rPr>
              <w:t>S on</w:t>
            </w:r>
            <w:proofErr w:type="spellEnd"/>
            <w:r w:rsidRPr="00FB553A">
              <w:rPr>
                <w:rFonts w:cs="Arial"/>
              </w:rPr>
              <w:t xml:space="preserve"> Mapped NSSAI</w:t>
            </w:r>
          </w:p>
        </w:tc>
        <w:tc>
          <w:tcPr>
            <w:tcW w:w="1767" w:type="dxa"/>
            <w:tcBorders>
              <w:top w:val="single" w:sz="4" w:space="0" w:color="auto"/>
              <w:bottom w:val="single" w:sz="4" w:space="0" w:color="auto"/>
            </w:tcBorders>
            <w:shd w:val="clear" w:color="auto" w:fill="FFFF00"/>
          </w:tcPr>
          <w:p w14:paraId="25FFEB5B" w14:textId="666C8B66" w:rsidR="009A40CB" w:rsidRDefault="00FB553A" w:rsidP="009A40CB">
            <w:pPr>
              <w:rPr>
                <w:rFonts w:cs="Arial"/>
              </w:rPr>
            </w:pPr>
            <w:r>
              <w:rPr>
                <w:rFonts w:cs="Arial"/>
              </w:rPr>
              <w:t>Apple / Robert</w:t>
            </w:r>
          </w:p>
        </w:tc>
        <w:tc>
          <w:tcPr>
            <w:tcW w:w="826" w:type="dxa"/>
            <w:tcBorders>
              <w:top w:val="single" w:sz="4" w:space="0" w:color="auto"/>
              <w:bottom w:val="single" w:sz="4" w:space="0" w:color="auto"/>
            </w:tcBorders>
            <w:shd w:val="clear" w:color="auto" w:fill="FFFF00"/>
          </w:tcPr>
          <w:p w14:paraId="65F4B622" w14:textId="3B26A57E" w:rsidR="009A40CB" w:rsidRPr="003C7CDD" w:rsidRDefault="00FB553A" w:rsidP="009A40C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9B1F" w14:textId="77777777" w:rsidR="009A40CB" w:rsidRDefault="00FB553A" w:rsidP="009A40CB">
            <w:pPr>
              <w:rPr>
                <w:rFonts w:cs="Arial"/>
                <w:color w:val="FF0000"/>
              </w:rPr>
            </w:pPr>
            <w:r w:rsidRPr="00FB553A">
              <w:rPr>
                <w:rFonts w:cs="Arial"/>
                <w:color w:val="FF0000"/>
              </w:rPr>
              <w:t>NEW LS</w:t>
            </w:r>
          </w:p>
          <w:p w14:paraId="2DC0561D" w14:textId="77777777" w:rsidR="006D0C88" w:rsidRDefault="006D0C88" w:rsidP="009A40CB">
            <w:pPr>
              <w:rPr>
                <w:rFonts w:cs="Arial"/>
                <w:color w:val="FF0000"/>
              </w:rPr>
            </w:pPr>
          </w:p>
          <w:p w14:paraId="4F46AD63" w14:textId="77777777" w:rsidR="006D0C88" w:rsidRDefault="006D0C88" w:rsidP="009A40CB">
            <w:pPr>
              <w:rPr>
                <w:rFonts w:cs="Arial"/>
              </w:rPr>
            </w:pPr>
            <w:r w:rsidRPr="006D0C88">
              <w:rPr>
                <w:rFonts w:cs="Arial"/>
              </w:rPr>
              <w:t>Amer wed 0637</w:t>
            </w:r>
          </w:p>
          <w:p w14:paraId="4FB33961" w14:textId="3B302AA4" w:rsidR="006D0C88" w:rsidRDefault="006D0C88" w:rsidP="009A40CB">
            <w:pPr>
              <w:rPr>
                <w:rFonts w:cs="Arial"/>
              </w:rPr>
            </w:pPr>
            <w:r>
              <w:rPr>
                <w:rFonts w:cs="Arial"/>
              </w:rPr>
              <w:t>Provides rev</w:t>
            </w:r>
          </w:p>
          <w:p w14:paraId="41E09FD5" w14:textId="61608871" w:rsidR="000A3762" w:rsidRDefault="000A3762" w:rsidP="009A40CB">
            <w:pPr>
              <w:rPr>
                <w:rFonts w:cs="Arial"/>
              </w:rPr>
            </w:pPr>
          </w:p>
          <w:p w14:paraId="4F5F3DA1" w14:textId="4CEB38EE" w:rsidR="000A3762" w:rsidRDefault="000A3762" w:rsidP="009A40CB">
            <w:pPr>
              <w:rPr>
                <w:rFonts w:cs="Arial"/>
              </w:rPr>
            </w:pPr>
            <w:r>
              <w:rPr>
                <w:rFonts w:cs="Arial"/>
              </w:rPr>
              <w:t>Hannah wed 1001</w:t>
            </w:r>
          </w:p>
          <w:p w14:paraId="76F3E523" w14:textId="4D3A2E38" w:rsidR="000A3762" w:rsidRDefault="000A3762" w:rsidP="009A40CB">
            <w:pPr>
              <w:rPr>
                <w:rFonts w:cs="Arial"/>
              </w:rPr>
            </w:pPr>
            <w:r>
              <w:rPr>
                <w:rFonts w:cs="Arial"/>
              </w:rPr>
              <w:t>Comments</w:t>
            </w:r>
          </w:p>
          <w:p w14:paraId="54521585" w14:textId="1032F734" w:rsidR="000A3762" w:rsidRDefault="000A3762" w:rsidP="009A40CB">
            <w:pPr>
              <w:rPr>
                <w:rFonts w:cs="Arial"/>
              </w:rPr>
            </w:pPr>
          </w:p>
          <w:p w14:paraId="0E423CE4" w14:textId="40315624" w:rsidR="00B15F54" w:rsidRDefault="00B15F54" w:rsidP="009A40CB">
            <w:pPr>
              <w:rPr>
                <w:rFonts w:cs="Arial"/>
              </w:rPr>
            </w:pPr>
            <w:r>
              <w:rPr>
                <w:rFonts w:cs="Arial"/>
              </w:rPr>
              <w:t>Robert wed 1305</w:t>
            </w:r>
          </w:p>
          <w:p w14:paraId="3FC27341" w14:textId="50E1FC55" w:rsidR="00B15F54" w:rsidRDefault="00B15F54" w:rsidP="009A40CB">
            <w:pPr>
              <w:rPr>
                <w:rFonts w:cs="Arial"/>
              </w:rPr>
            </w:pPr>
            <w:r>
              <w:rPr>
                <w:rFonts w:cs="Arial"/>
              </w:rPr>
              <w:t>Replies</w:t>
            </w:r>
          </w:p>
          <w:p w14:paraId="6A761265" w14:textId="01F08FF6" w:rsidR="00B15F54" w:rsidRDefault="00B15F54" w:rsidP="009A40CB">
            <w:pPr>
              <w:rPr>
                <w:rFonts w:cs="Arial"/>
              </w:rPr>
            </w:pPr>
          </w:p>
          <w:p w14:paraId="04CF8040" w14:textId="76916D78" w:rsidR="00CF2003" w:rsidRDefault="00CF2003" w:rsidP="009A40CB">
            <w:pPr>
              <w:rPr>
                <w:rFonts w:cs="Arial"/>
              </w:rPr>
            </w:pPr>
            <w:proofErr w:type="spellStart"/>
            <w:r>
              <w:rPr>
                <w:rFonts w:cs="Arial"/>
              </w:rPr>
              <w:t>Reobert</w:t>
            </w:r>
            <w:proofErr w:type="spellEnd"/>
            <w:r>
              <w:rPr>
                <w:rFonts w:cs="Arial"/>
              </w:rPr>
              <w:t xml:space="preserve"> wed 1407</w:t>
            </w:r>
          </w:p>
          <w:p w14:paraId="442197A5" w14:textId="731A5F60" w:rsidR="00CF2003" w:rsidRDefault="00CF2003" w:rsidP="009A40CB">
            <w:pPr>
              <w:rPr>
                <w:rFonts w:cs="Arial"/>
              </w:rPr>
            </w:pPr>
            <w:r>
              <w:rPr>
                <w:rFonts w:cs="Arial"/>
              </w:rPr>
              <w:t>New rev</w:t>
            </w:r>
          </w:p>
          <w:p w14:paraId="55C9DF68" w14:textId="77777777" w:rsidR="00CF2003" w:rsidRDefault="00CF2003" w:rsidP="009A40CB">
            <w:pPr>
              <w:rPr>
                <w:rFonts w:cs="Arial"/>
              </w:rPr>
            </w:pPr>
          </w:p>
          <w:p w14:paraId="430A69BF" w14:textId="0022BCD7" w:rsidR="006D0C88" w:rsidRPr="00D95972" w:rsidRDefault="006D0C88" w:rsidP="009A40CB">
            <w:pPr>
              <w:rPr>
                <w:rFonts w:cs="Arial"/>
              </w:rPr>
            </w:pPr>
          </w:p>
        </w:tc>
      </w:tr>
      <w:tr w:rsidR="009A40CB" w:rsidRPr="00D95972" w14:paraId="3D6CDA8F" w14:textId="77777777" w:rsidTr="0089124A">
        <w:tc>
          <w:tcPr>
            <w:tcW w:w="976" w:type="dxa"/>
            <w:tcBorders>
              <w:top w:val="nil"/>
              <w:left w:val="thinThickThinSmallGap" w:sz="24" w:space="0" w:color="auto"/>
              <w:bottom w:val="nil"/>
            </w:tcBorders>
          </w:tcPr>
          <w:p w14:paraId="69ECF2F1" w14:textId="77777777" w:rsidR="009A40CB" w:rsidRPr="00D95972" w:rsidRDefault="009A40CB" w:rsidP="009A40CB">
            <w:pPr>
              <w:rPr>
                <w:rFonts w:cs="Arial"/>
                <w:lang w:val="en-US"/>
              </w:rPr>
            </w:pPr>
          </w:p>
        </w:tc>
        <w:tc>
          <w:tcPr>
            <w:tcW w:w="1317" w:type="dxa"/>
            <w:gridSpan w:val="2"/>
            <w:tcBorders>
              <w:top w:val="nil"/>
              <w:bottom w:val="nil"/>
            </w:tcBorders>
          </w:tcPr>
          <w:p w14:paraId="423107FA"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6E0BE865" w14:textId="6DB20D69" w:rsidR="009A40CB" w:rsidRDefault="00CF2003" w:rsidP="009A40CB">
            <w:r w:rsidRPr="00CF2003">
              <w:t>C1-221866</w:t>
            </w:r>
          </w:p>
        </w:tc>
        <w:tc>
          <w:tcPr>
            <w:tcW w:w="4328" w:type="dxa"/>
            <w:gridSpan w:val="3"/>
            <w:tcBorders>
              <w:top w:val="single" w:sz="4" w:space="0" w:color="auto"/>
              <w:bottom w:val="single" w:sz="4" w:space="0" w:color="auto"/>
            </w:tcBorders>
            <w:shd w:val="clear" w:color="auto" w:fill="FFFF00"/>
          </w:tcPr>
          <w:p w14:paraId="59DF5E14" w14:textId="237C161F" w:rsidR="009A40CB" w:rsidRDefault="00CF2003" w:rsidP="009A40CB">
            <w:pPr>
              <w:rPr>
                <w:rFonts w:cs="Arial"/>
              </w:rPr>
            </w:pPr>
            <w:r w:rsidRPr="00CF2003">
              <w:rPr>
                <w:rFonts w:cs="Arial"/>
              </w:rPr>
              <w:t>LS on query on EEC Registration Update procedure</w:t>
            </w:r>
          </w:p>
        </w:tc>
        <w:tc>
          <w:tcPr>
            <w:tcW w:w="1767" w:type="dxa"/>
            <w:tcBorders>
              <w:top w:val="single" w:sz="4" w:space="0" w:color="auto"/>
              <w:bottom w:val="single" w:sz="4" w:space="0" w:color="auto"/>
            </w:tcBorders>
            <w:shd w:val="clear" w:color="auto" w:fill="FFFF00"/>
          </w:tcPr>
          <w:p w14:paraId="69291AFA" w14:textId="118149B5" w:rsidR="009A40CB" w:rsidRDefault="00CF2003" w:rsidP="009A40CB">
            <w:pPr>
              <w:rPr>
                <w:rFonts w:cs="Arial"/>
              </w:rPr>
            </w:pPr>
            <w:r>
              <w:rPr>
                <w:rFonts w:cs="Arial"/>
              </w:rPr>
              <w:t xml:space="preserve">Samsung / Vijay </w:t>
            </w:r>
          </w:p>
        </w:tc>
        <w:tc>
          <w:tcPr>
            <w:tcW w:w="826" w:type="dxa"/>
            <w:tcBorders>
              <w:top w:val="single" w:sz="4" w:space="0" w:color="auto"/>
              <w:bottom w:val="single" w:sz="4" w:space="0" w:color="auto"/>
            </w:tcBorders>
            <w:shd w:val="clear" w:color="auto" w:fill="FFFF00"/>
          </w:tcPr>
          <w:p w14:paraId="68FCD05E" w14:textId="456E5DA5" w:rsidR="009A40CB" w:rsidRDefault="00CF2003" w:rsidP="009A40CB">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328E6" w14:textId="77777777" w:rsidR="009A40CB" w:rsidRDefault="00CF2003" w:rsidP="009A40CB">
            <w:pPr>
              <w:rPr>
                <w:rFonts w:cs="Arial"/>
                <w:color w:val="FF0000"/>
              </w:rPr>
            </w:pPr>
            <w:r w:rsidRPr="00CF2003">
              <w:rPr>
                <w:rFonts w:cs="Arial"/>
                <w:color w:val="FF0000"/>
              </w:rPr>
              <w:t>NEW LS</w:t>
            </w:r>
          </w:p>
          <w:p w14:paraId="73BC3E8E" w14:textId="77777777" w:rsidR="0089124A" w:rsidRDefault="0089124A" w:rsidP="009A40CB">
            <w:pPr>
              <w:rPr>
                <w:rFonts w:cs="Arial"/>
                <w:color w:val="FF0000"/>
              </w:rPr>
            </w:pPr>
          </w:p>
          <w:p w14:paraId="003B09D4" w14:textId="77777777" w:rsidR="0089124A" w:rsidRPr="0089124A" w:rsidRDefault="0089124A" w:rsidP="009A40CB">
            <w:pPr>
              <w:rPr>
                <w:rFonts w:cs="Arial"/>
              </w:rPr>
            </w:pPr>
            <w:r w:rsidRPr="0089124A">
              <w:rPr>
                <w:rFonts w:cs="Arial"/>
              </w:rPr>
              <w:t>Ivo wed 1733</w:t>
            </w:r>
          </w:p>
          <w:p w14:paraId="45D2A766" w14:textId="10BCE970" w:rsidR="0089124A" w:rsidRPr="00D95972" w:rsidRDefault="0089124A" w:rsidP="009A40CB">
            <w:pPr>
              <w:rPr>
                <w:rFonts w:cs="Arial"/>
              </w:rPr>
            </w:pPr>
            <w:r w:rsidRPr="0089124A">
              <w:rPr>
                <w:rFonts w:cs="Arial"/>
              </w:rPr>
              <w:t>OK</w:t>
            </w:r>
          </w:p>
        </w:tc>
      </w:tr>
      <w:tr w:rsidR="009A40CB" w:rsidRPr="00D95972" w14:paraId="4FAFC394" w14:textId="77777777" w:rsidTr="0089124A">
        <w:tc>
          <w:tcPr>
            <w:tcW w:w="976" w:type="dxa"/>
            <w:tcBorders>
              <w:top w:val="nil"/>
              <w:left w:val="thinThickThinSmallGap" w:sz="24" w:space="0" w:color="auto"/>
              <w:bottom w:val="nil"/>
            </w:tcBorders>
          </w:tcPr>
          <w:p w14:paraId="61992FD4" w14:textId="77777777" w:rsidR="009A40CB" w:rsidRPr="00D95972" w:rsidRDefault="009A40CB" w:rsidP="009A40CB">
            <w:pPr>
              <w:rPr>
                <w:rFonts w:cs="Arial"/>
                <w:lang w:val="en-US"/>
              </w:rPr>
            </w:pPr>
          </w:p>
        </w:tc>
        <w:tc>
          <w:tcPr>
            <w:tcW w:w="1317" w:type="dxa"/>
            <w:gridSpan w:val="2"/>
            <w:tcBorders>
              <w:top w:val="nil"/>
              <w:bottom w:val="nil"/>
            </w:tcBorders>
          </w:tcPr>
          <w:p w14:paraId="4CCCC7A9"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00"/>
          </w:tcPr>
          <w:p w14:paraId="67146A98" w14:textId="504D7F5B" w:rsidR="009A40CB" w:rsidRDefault="0089124A" w:rsidP="009A40CB">
            <w:r>
              <w:t>C</w:t>
            </w:r>
            <w:r w:rsidRPr="0089124A">
              <w:t>1-221889</w:t>
            </w:r>
          </w:p>
        </w:tc>
        <w:tc>
          <w:tcPr>
            <w:tcW w:w="4328" w:type="dxa"/>
            <w:gridSpan w:val="3"/>
            <w:tcBorders>
              <w:top w:val="single" w:sz="4" w:space="0" w:color="auto"/>
              <w:bottom w:val="single" w:sz="4" w:space="0" w:color="auto"/>
            </w:tcBorders>
            <w:shd w:val="clear" w:color="auto" w:fill="FFFF00"/>
          </w:tcPr>
          <w:p w14:paraId="154A3F02" w14:textId="041E71FE" w:rsidR="009A40CB" w:rsidRDefault="0089124A" w:rsidP="009A40CB">
            <w:pPr>
              <w:rPr>
                <w:rFonts w:cs="Arial"/>
              </w:rPr>
            </w:pPr>
            <w:r w:rsidRPr="0089124A">
              <w:rPr>
                <w:rFonts w:cs="Arial"/>
              </w:rPr>
              <w:t>LS on UE capability indication in UPU for RID in ME</w:t>
            </w:r>
          </w:p>
        </w:tc>
        <w:tc>
          <w:tcPr>
            <w:tcW w:w="1767" w:type="dxa"/>
            <w:tcBorders>
              <w:top w:val="single" w:sz="4" w:space="0" w:color="auto"/>
              <w:bottom w:val="single" w:sz="4" w:space="0" w:color="auto"/>
            </w:tcBorders>
            <w:shd w:val="clear" w:color="auto" w:fill="FFFF00"/>
          </w:tcPr>
          <w:p w14:paraId="5C5FF7E2" w14:textId="34B88997" w:rsidR="009A40CB" w:rsidRDefault="0089124A" w:rsidP="009A40CB">
            <w:pPr>
              <w:rPr>
                <w:rFonts w:cs="Arial"/>
              </w:rPr>
            </w:pPr>
            <w:r>
              <w:rPr>
                <w:rFonts w:cs="Arial"/>
              </w:rPr>
              <w:t xml:space="preserve">Ericsson / </w:t>
            </w:r>
            <w:proofErr w:type="spellStart"/>
            <w:r>
              <w:rPr>
                <w:rFonts w:cs="Arial"/>
              </w:rPr>
              <w:t>ivo</w:t>
            </w:r>
            <w:proofErr w:type="spellEnd"/>
          </w:p>
        </w:tc>
        <w:tc>
          <w:tcPr>
            <w:tcW w:w="826" w:type="dxa"/>
            <w:tcBorders>
              <w:top w:val="single" w:sz="4" w:space="0" w:color="auto"/>
              <w:bottom w:val="single" w:sz="4" w:space="0" w:color="auto"/>
            </w:tcBorders>
            <w:shd w:val="clear" w:color="auto" w:fill="FFFF00"/>
          </w:tcPr>
          <w:p w14:paraId="68B56FDE" w14:textId="374710AA" w:rsidR="009A40CB" w:rsidRDefault="0089124A" w:rsidP="009A40CB">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7E87" w14:textId="1E760EB3" w:rsidR="009A40CB" w:rsidRPr="00D95972" w:rsidRDefault="0089124A" w:rsidP="009A40CB">
            <w:pPr>
              <w:rPr>
                <w:rFonts w:cs="Arial"/>
              </w:rPr>
            </w:pPr>
            <w:r w:rsidRPr="0089124A">
              <w:rPr>
                <w:rFonts w:cs="Arial"/>
                <w:color w:val="FF0000"/>
              </w:rPr>
              <w:t>NEW LS</w:t>
            </w:r>
          </w:p>
        </w:tc>
      </w:tr>
      <w:tr w:rsidR="009A40CB" w:rsidRPr="00D95972" w14:paraId="21CFB24D" w14:textId="77777777" w:rsidTr="0089124A">
        <w:tc>
          <w:tcPr>
            <w:tcW w:w="976" w:type="dxa"/>
            <w:tcBorders>
              <w:top w:val="nil"/>
              <w:left w:val="thinThickThinSmallGap" w:sz="24" w:space="0" w:color="auto"/>
              <w:bottom w:val="nil"/>
            </w:tcBorders>
          </w:tcPr>
          <w:p w14:paraId="223C9FD3" w14:textId="77777777" w:rsidR="009A40CB" w:rsidRPr="00D95972" w:rsidRDefault="009A40CB" w:rsidP="009A40CB">
            <w:pPr>
              <w:rPr>
                <w:rFonts w:cs="Arial"/>
                <w:lang w:val="en-US"/>
              </w:rPr>
            </w:pPr>
          </w:p>
        </w:tc>
        <w:tc>
          <w:tcPr>
            <w:tcW w:w="1317" w:type="dxa"/>
            <w:gridSpan w:val="2"/>
            <w:tcBorders>
              <w:top w:val="nil"/>
              <w:bottom w:val="nil"/>
            </w:tcBorders>
          </w:tcPr>
          <w:p w14:paraId="0ACC38F3"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hemeFill="background1"/>
          </w:tcPr>
          <w:p w14:paraId="57B166D7" w14:textId="6737BB48" w:rsidR="009A40CB" w:rsidRDefault="009A40CB" w:rsidP="009A40CB">
            <w:pPr>
              <w:rPr>
                <w:rFonts w:cs="Arial"/>
              </w:rPr>
            </w:pPr>
          </w:p>
        </w:tc>
        <w:tc>
          <w:tcPr>
            <w:tcW w:w="4328" w:type="dxa"/>
            <w:gridSpan w:val="3"/>
            <w:tcBorders>
              <w:top w:val="single" w:sz="4" w:space="0" w:color="auto"/>
              <w:bottom w:val="single" w:sz="4" w:space="0" w:color="auto"/>
            </w:tcBorders>
            <w:shd w:val="clear" w:color="auto" w:fill="FFFFFF" w:themeFill="background1"/>
          </w:tcPr>
          <w:p w14:paraId="4BC33885" w14:textId="170DB67C"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9A40CB" w:rsidRPr="00D95972" w:rsidRDefault="009A40CB" w:rsidP="009A40CB">
            <w:pPr>
              <w:rPr>
                <w:rFonts w:cs="Arial"/>
              </w:rPr>
            </w:pPr>
          </w:p>
        </w:tc>
      </w:tr>
      <w:tr w:rsidR="009A40CB" w:rsidRPr="00D95972" w14:paraId="29F5C425" w14:textId="77777777" w:rsidTr="0089124A">
        <w:tc>
          <w:tcPr>
            <w:tcW w:w="976" w:type="dxa"/>
            <w:tcBorders>
              <w:top w:val="nil"/>
              <w:left w:val="thinThickThinSmallGap" w:sz="24" w:space="0" w:color="auto"/>
              <w:bottom w:val="nil"/>
            </w:tcBorders>
          </w:tcPr>
          <w:p w14:paraId="2F3F307B" w14:textId="77777777" w:rsidR="009A40CB" w:rsidRPr="00E52551" w:rsidRDefault="009A40CB" w:rsidP="009A40CB">
            <w:pPr>
              <w:rPr>
                <w:rFonts w:cs="Arial"/>
              </w:rPr>
            </w:pPr>
          </w:p>
        </w:tc>
        <w:tc>
          <w:tcPr>
            <w:tcW w:w="1317" w:type="dxa"/>
            <w:gridSpan w:val="2"/>
            <w:tcBorders>
              <w:top w:val="nil"/>
              <w:bottom w:val="nil"/>
            </w:tcBorders>
          </w:tcPr>
          <w:p w14:paraId="2633A4AB" w14:textId="77777777" w:rsidR="009A40CB" w:rsidRPr="00E52551" w:rsidRDefault="009A40CB" w:rsidP="009A40CB">
            <w:pPr>
              <w:rPr>
                <w:rFonts w:cs="Arial"/>
              </w:rPr>
            </w:pPr>
          </w:p>
        </w:tc>
        <w:tc>
          <w:tcPr>
            <w:tcW w:w="951" w:type="dxa"/>
            <w:tcBorders>
              <w:top w:val="single" w:sz="4" w:space="0" w:color="auto"/>
              <w:bottom w:val="single" w:sz="4" w:space="0" w:color="auto"/>
            </w:tcBorders>
            <w:shd w:val="clear" w:color="auto" w:fill="FFFFFF" w:themeFill="background1"/>
          </w:tcPr>
          <w:p w14:paraId="264100A0" w14:textId="1FB862E1" w:rsidR="009A40CB" w:rsidRDefault="009A40CB" w:rsidP="009A40CB">
            <w:pPr>
              <w:rPr>
                <w:rFonts w:cs="Arial"/>
              </w:rPr>
            </w:pPr>
          </w:p>
        </w:tc>
        <w:tc>
          <w:tcPr>
            <w:tcW w:w="4328" w:type="dxa"/>
            <w:gridSpan w:val="3"/>
            <w:tcBorders>
              <w:top w:val="single" w:sz="4" w:space="0" w:color="auto"/>
              <w:bottom w:val="single" w:sz="4" w:space="0" w:color="auto"/>
            </w:tcBorders>
            <w:shd w:val="clear" w:color="auto" w:fill="FFFFFF" w:themeFill="background1"/>
          </w:tcPr>
          <w:p w14:paraId="26C1BF10" w14:textId="29D306CB"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9A40CB" w:rsidRPr="00D95972" w:rsidRDefault="009A40CB" w:rsidP="009A40CB">
            <w:pPr>
              <w:rPr>
                <w:rFonts w:cs="Arial"/>
              </w:rPr>
            </w:pPr>
          </w:p>
        </w:tc>
      </w:tr>
      <w:tr w:rsidR="009A40CB" w:rsidRPr="00D95972" w14:paraId="7AB6EC73" w14:textId="77777777" w:rsidTr="0089124A">
        <w:tc>
          <w:tcPr>
            <w:tcW w:w="976" w:type="dxa"/>
            <w:tcBorders>
              <w:top w:val="nil"/>
              <w:left w:val="thinThickThinSmallGap" w:sz="24" w:space="0" w:color="auto"/>
              <w:bottom w:val="nil"/>
            </w:tcBorders>
          </w:tcPr>
          <w:p w14:paraId="6F100267" w14:textId="77777777" w:rsidR="009A40CB" w:rsidRPr="00D95972" w:rsidRDefault="009A40CB" w:rsidP="009A40CB">
            <w:pPr>
              <w:rPr>
                <w:rFonts w:cs="Arial"/>
                <w:lang w:val="en-US"/>
              </w:rPr>
            </w:pPr>
          </w:p>
        </w:tc>
        <w:tc>
          <w:tcPr>
            <w:tcW w:w="1317" w:type="dxa"/>
            <w:gridSpan w:val="2"/>
            <w:tcBorders>
              <w:top w:val="nil"/>
              <w:bottom w:val="nil"/>
            </w:tcBorders>
          </w:tcPr>
          <w:p w14:paraId="5439190F"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hemeFill="background1"/>
          </w:tcPr>
          <w:p w14:paraId="2D83472A" w14:textId="44162A9D" w:rsidR="009A40CB" w:rsidRDefault="009A40CB" w:rsidP="009A40CB">
            <w:pPr>
              <w:rPr>
                <w:rFonts w:cs="Arial"/>
              </w:rPr>
            </w:pPr>
          </w:p>
        </w:tc>
        <w:tc>
          <w:tcPr>
            <w:tcW w:w="4328" w:type="dxa"/>
            <w:gridSpan w:val="3"/>
            <w:tcBorders>
              <w:top w:val="single" w:sz="4" w:space="0" w:color="auto"/>
              <w:bottom w:val="single" w:sz="4" w:space="0" w:color="auto"/>
            </w:tcBorders>
            <w:shd w:val="clear" w:color="auto" w:fill="FFFFFF" w:themeFill="background1"/>
          </w:tcPr>
          <w:p w14:paraId="204DF39F" w14:textId="7C3CD076"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9A40CB" w:rsidRPr="00D95972" w:rsidRDefault="009A40CB" w:rsidP="009A40CB">
            <w:pPr>
              <w:rPr>
                <w:rFonts w:cs="Arial"/>
              </w:rPr>
            </w:pPr>
          </w:p>
        </w:tc>
      </w:tr>
      <w:tr w:rsidR="009A40CB" w:rsidRPr="00D95972" w14:paraId="3A21BD9A" w14:textId="77777777" w:rsidTr="0089124A">
        <w:tc>
          <w:tcPr>
            <w:tcW w:w="976" w:type="dxa"/>
            <w:tcBorders>
              <w:top w:val="nil"/>
              <w:left w:val="thinThickThinSmallGap" w:sz="24" w:space="0" w:color="auto"/>
              <w:bottom w:val="nil"/>
            </w:tcBorders>
          </w:tcPr>
          <w:p w14:paraId="19637965" w14:textId="77777777" w:rsidR="009A40CB" w:rsidRPr="00D95972" w:rsidRDefault="009A40CB" w:rsidP="009A40CB">
            <w:pPr>
              <w:rPr>
                <w:rFonts w:cs="Arial"/>
                <w:lang w:val="en-US"/>
              </w:rPr>
            </w:pPr>
          </w:p>
        </w:tc>
        <w:tc>
          <w:tcPr>
            <w:tcW w:w="1317" w:type="dxa"/>
            <w:gridSpan w:val="2"/>
            <w:tcBorders>
              <w:top w:val="nil"/>
              <w:bottom w:val="nil"/>
            </w:tcBorders>
          </w:tcPr>
          <w:p w14:paraId="1834D836"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auto"/>
          </w:tcPr>
          <w:p w14:paraId="3E5742CB" w14:textId="10517819" w:rsidR="009A40CB" w:rsidRDefault="009A40CB" w:rsidP="009A40CB">
            <w:pPr>
              <w:rPr>
                <w:rFonts w:cs="Arial"/>
              </w:rPr>
            </w:pPr>
          </w:p>
        </w:tc>
        <w:tc>
          <w:tcPr>
            <w:tcW w:w="4328" w:type="dxa"/>
            <w:gridSpan w:val="3"/>
            <w:tcBorders>
              <w:top w:val="single" w:sz="4" w:space="0" w:color="auto"/>
              <w:bottom w:val="single" w:sz="4" w:space="0" w:color="auto"/>
            </w:tcBorders>
            <w:shd w:val="clear" w:color="auto" w:fill="auto"/>
          </w:tcPr>
          <w:p w14:paraId="34AA41E9" w14:textId="79A37F24" w:rsidR="009A40CB" w:rsidRDefault="009A40CB" w:rsidP="009A40CB">
            <w:pPr>
              <w:rPr>
                <w:rFonts w:cs="Arial"/>
              </w:rPr>
            </w:pPr>
          </w:p>
        </w:tc>
        <w:tc>
          <w:tcPr>
            <w:tcW w:w="1767" w:type="dxa"/>
            <w:tcBorders>
              <w:top w:val="single" w:sz="4" w:space="0" w:color="auto"/>
              <w:bottom w:val="single" w:sz="4" w:space="0" w:color="auto"/>
            </w:tcBorders>
            <w:shd w:val="clear" w:color="auto" w:fill="auto"/>
          </w:tcPr>
          <w:p w14:paraId="02AF4B29" w14:textId="73E6D5C3"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19E30A43" w14:textId="22716971"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9A40CB" w:rsidRPr="00D95972" w:rsidRDefault="009A40CB" w:rsidP="009A40CB">
            <w:pPr>
              <w:rPr>
                <w:rFonts w:cs="Arial"/>
              </w:rPr>
            </w:pPr>
          </w:p>
        </w:tc>
      </w:tr>
      <w:tr w:rsidR="009A40CB" w:rsidRPr="00D95972" w14:paraId="32336C05" w14:textId="77777777" w:rsidTr="0089124A">
        <w:tc>
          <w:tcPr>
            <w:tcW w:w="976" w:type="dxa"/>
            <w:tcBorders>
              <w:top w:val="nil"/>
              <w:left w:val="thinThickThinSmallGap" w:sz="24" w:space="0" w:color="auto"/>
              <w:bottom w:val="nil"/>
            </w:tcBorders>
          </w:tcPr>
          <w:p w14:paraId="0B00BF0F" w14:textId="77777777" w:rsidR="009A40CB" w:rsidRPr="00D95972" w:rsidRDefault="009A40CB" w:rsidP="009A40CB">
            <w:pPr>
              <w:rPr>
                <w:rFonts w:cs="Arial"/>
                <w:lang w:val="en-US"/>
              </w:rPr>
            </w:pPr>
          </w:p>
        </w:tc>
        <w:tc>
          <w:tcPr>
            <w:tcW w:w="1317" w:type="dxa"/>
            <w:gridSpan w:val="2"/>
            <w:tcBorders>
              <w:top w:val="nil"/>
              <w:bottom w:val="nil"/>
            </w:tcBorders>
          </w:tcPr>
          <w:p w14:paraId="36AE4DFC"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hemeFill="background1"/>
          </w:tcPr>
          <w:p w14:paraId="57F2847A" w14:textId="195021FB" w:rsidR="009A40CB" w:rsidRDefault="009A40CB" w:rsidP="009A40CB">
            <w:pPr>
              <w:rPr>
                <w:rFonts w:cs="Arial"/>
              </w:rPr>
            </w:pPr>
          </w:p>
        </w:tc>
        <w:tc>
          <w:tcPr>
            <w:tcW w:w="4328" w:type="dxa"/>
            <w:gridSpan w:val="3"/>
            <w:tcBorders>
              <w:top w:val="single" w:sz="4" w:space="0" w:color="auto"/>
              <w:bottom w:val="single" w:sz="4" w:space="0" w:color="auto"/>
            </w:tcBorders>
            <w:shd w:val="clear" w:color="auto" w:fill="FFFFFF" w:themeFill="background1"/>
          </w:tcPr>
          <w:p w14:paraId="0DD1248D" w14:textId="3377E31A" w:rsidR="009A40CB" w:rsidRDefault="009A40CB" w:rsidP="009A40CB">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9A40CB" w:rsidRDefault="009A40CB" w:rsidP="009A40CB">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9A40CB" w:rsidRPr="003C7CDD"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9A40CB" w:rsidRPr="00D95972" w:rsidRDefault="009A40CB" w:rsidP="009A40CB">
            <w:pPr>
              <w:rPr>
                <w:rFonts w:cs="Arial"/>
              </w:rPr>
            </w:pPr>
          </w:p>
        </w:tc>
      </w:tr>
      <w:tr w:rsidR="009A40CB" w:rsidRPr="00D95972" w14:paraId="148E79B0" w14:textId="77777777" w:rsidTr="0089124A">
        <w:tc>
          <w:tcPr>
            <w:tcW w:w="976" w:type="dxa"/>
            <w:tcBorders>
              <w:top w:val="nil"/>
              <w:left w:val="thinThickThinSmallGap" w:sz="24" w:space="0" w:color="auto"/>
              <w:bottom w:val="nil"/>
            </w:tcBorders>
          </w:tcPr>
          <w:p w14:paraId="66229D82" w14:textId="77777777" w:rsidR="009A40CB" w:rsidRPr="00D95972" w:rsidRDefault="009A40CB" w:rsidP="009A40CB">
            <w:pPr>
              <w:rPr>
                <w:rFonts w:cs="Arial"/>
                <w:lang w:val="en-US"/>
              </w:rPr>
            </w:pPr>
          </w:p>
        </w:tc>
        <w:tc>
          <w:tcPr>
            <w:tcW w:w="1317" w:type="dxa"/>
            <w:gridSpan w:val="2"/>
            <w:tcBorders>
              <w:top w:val="nil"/>
              <w:bottom w:val="nil"/>
            </w:tcBorders>
            <w:shd w:val="clear" w:color="auto" w:fill="auto"/>
          </w:tcPr>
          <w:p w14:paraId="59015F43" w14:textId="216D95A2" w:rsidR="009A40CB" w:rsidRPr="0042684D" w:rsidRDefault="009A40CB" w:rsidP="009A40CB">
            <w:pPr>
              <w:rPr>
                <w:rFonts w:cs="Arial"/>
                <w:b/>
                <w:bCs/>
                <w:lang w:val="en-US"/>
              </w:rPr>
            </w:pPr>
          </w:p>
        </w:tc>
        <w:tc>
          <w:tcPr>
            <w:tcW w:w="951" w:type="dxa"/>
            <w:tcBorders>
              <w:top w:val="single" w:sz="4" w:space="0" w:color="auto"/>
              <w:bottom w:val="single" w:sz="4" w:space="0" w:color="auto"/>
            </w:tcBorders>
            <w:shd w:val="clear" w:color="auto" w:fill="auto"/>
          </w:tcPr>
          <w:p w14:paraId="24B081C8" w14:textId="487DE957" w:rsidR="009A40CB" w:rsidRPr="00142190" w:rsidRDefault="009A40CB" w:rsidP="009A40CB"/>
        </w:tc>
        <w:tc>
          <w:tcPr>
            <w:tcW w:w="4328" w:type="dxa"/>
            <w:gridSpan w:val="3"/>
            <w:tcBorders>
              <w:top w:val="single" w:sz="4" w:space="0" w:color="auto"/>
              <w:bottom w:val="single" w:sz="4" w:space="0" w:color="auto"/>
            </w:tcBorders>
            <w:shd w:val="clear" w:color="auto" w:fill="auto"/>
          </w:tcPr>
          <w:p w14:paraId="226F9379" w14:textId="317AA0F7" w:rsidR="009A40CB" w:rsidRPr="00142190" w:rsidRDefault="009A40CB" w:rsidP="009A40CB">
            <w:pPr>
              <w:rPr>
                <w:rFonts w:cs="Arial"/>
              </w:rPr>
            </w:pPr>
          </w:p>
        </w:tc>
        <w:tc>
          <w:tcPr>
            <w:tcW w:w="1767" w:type="dxa"/>
            <w:tcBorders>
              <w:top w:val="single" w:sz="4" w:space="0" w:color="auto"/>
              <w:bottom w:val="single" w:sz="4" w:space="0" w:color="auto"/>
            </w:tcBorders>
            <w:shd w:val="clear" w:color="auto" w:fill="auto"/>
          </w:tcPr>
          <w:p w14:paraId="2D795D2E" w14:textId="01B5AB56" w:rsidR="009A40CB" w:rsidRDefault="009A40CB" w:rsidP="009A40CB">
            <w:pPr>
              <w:rPr>
                <w:rFonts w:cs="Arial"/>
              </w:rPr>
            </w:pPr>
          </w:p>
        </w:tc>
        <w:tc>
          <w:tcPr>
            <w:tcW w:w="826" w:type="dxa"/>
            <w:tcBorders>
              <w:top w:val="single" w:sz="4" w:space="0" w:color="auto"/>
              <w:bottom w:val="single" w:sz="4" w:space="0" w:color="auto"/>
            </w:tcBorders>
            <w:shd w:val="clear" w:color="auto" w:fill="auto"/>
          </w:tcPr>
          <w:p w14:paraId="23F8677C" w14:textId="77777777" w:rsidR="009A40CB" w:rsidRDefault="009A40CB" w:rsidP="009A40C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9A40CB" w:rsidRDefault="009A40CB" w:rsidP="009A40CB">
            <w:pPr>
              <w:rPr>
                <w:rFonts w:cs="Arial"/>
                <w:b/>
                <w:bCs/>
                <w:color w:val="FF0000"/>
                <w:sz w:val="22"/>
                <w:szCs w:val="22"/>
              </w:rPr>
            </w:pPr>
          </w:p>
        </w:tc>
      </w:tr>
      <w:tr w:rsidR="009A40CB" w:rsidRPr="00D95972" w14:paraId="6A94DBB2" w14:textId="77777777" w:rsidTr="0089124A">
        <w:tc>
          <w:tcPr>
            <w:tcW w:w="976" w:type="dxa"/>
            <w:tcBorders>
              <w:top w:val="nil"/>
              <w:left w:val="thinThickThinSmallGap" w:sz="24" w:space="0" w:color="auto"/>
              <w:bottom w:val="nil"/>
            </w:tcBorders>
          </w:tcPr>
          <w:p w14:paraId="29B6BAA7" w14:textId="77777777" w:rsidR="009A40CB" w:rsidRPr="00D95972" w:rsidRDefault="009A40CB" w:rsidP="009A40CB">
            <w:pPr>
              <w:rPr>
                <w:rFonts w:cs="Arial"/>
                <w:lang w:val="en-US"/>
              </w:rPr>
            </w:pPr>
          </w:p>
        </w:tc>
        <w:tc>
          <w:tcPr>
            <w:tcW w:w="1317" w:type="dxa"/>
            <w:gridSpan w:val="2"/>
            <w:tcBorders>
              <w:top w:val="nil"/>
              <w:bottom w:val="nil"/>
            </w:tcBorders>
          </w:tcPr>
          <w:p w14:paraId="622351D6"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00076F4A" w14:textId="0318E5A9" w:rsidR="009A40CB" w:rsidRPr="006D0EE8" w:rsidRDefault="009A40CB" w:rsidP="009A40CB">
            <w:pPr>
              <w:rPr>
                <w:rFonts w:cs="Arial"/>
                <w:lang w:val="en-US"/>
              </w:rPr>
            </w:pPr>
          </w:p>
        </w:tc>
        <w:tc>
          <w:tcPr>
            <w:tcW w:w="4328" w:type="dxa"/>
            <w:gridSpan w:val="3"/>
            <w:tcBorders>
              <w:top w:val="single" w:sz="4" w:space="0" w:color="auto"/>
              <w:bottom w:val="single" w:sz="4" w:space="0" w:color="auto"/>
            </w:tcBorders>
            <w:shd w:val="clear" w:color="auto" w:fill="FFFFFF"/>
          </w:tcPr>
          <w:p w14:paraId="3845169E" w14:textId="77777777" w:rsidR="009A40CB" w:rsidRPr="006D0EE8"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9A40CB"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9A40CB" w:rsidRPr="006D0EE8" w:rsidRDefault="009A40CB" w:rsidP="009A40CB">
            <w:pPr>
              <w:rPr>
                <w:rFonts w:cs="Arial"/>
                <w:b/>
                <w:bCs/>
                <w:color w:val="FF0000"/>
                <w:sz w:val="22"/>
                <w:szCs w:val="22"/>
                <w:lang w:val="en-US"/>
              </w:rPr>
            </w:pPr>
          </w:p>
        </w:tc>
      </w:tr>
      <w:tr w:rsidR="009A40CB" w:rsidRPr="00D95972" w14:paraId="3E79DE32" w14:textId="77777777" w:rsidTr="0089124A">
        <w:tc>
          <w:tcPr>
            <w:tcW w:w="976" w:type="dxa"/>
            <w:tcBorders>
              <w:top w:val="nil"/>
              <w:left w:val="thinThickThinSmallGap" w:sz="24" w:space="0" w:color="auto"/>
              <w:bottom w:val="nil"/>
            </w:tcBorders>
          </w:tcPr>
          <w:p w14:paraId="125A76B0" w14:textId="77777777" w:rsidR="009A40CB" w:rsidRPr="00D95972" w:rsidRDefault="009A40CB" w:rsidP="009A40CB">
            <w:pPr>
              <w:rPr>
                <w:rFonts w:cs="Arial"/>
                <w:lang w:val="en-US"/>
              </w:rPr>
            </w:pPr>
          </w:p>
        </w:tc>
        <w:tc>
          <w:tcPr>
            <w:tcW w:w="1317" w:type="dxa"/>
            <w:gridSpan w:val="2"/>
            <w:tcBorders>
              <w:top w:val="nil"/>
              <w:bottom w:val="nil"/>
            </w:tcBorders>
          </w:tcPr>
          <w:p w14:paraId="33880233" w14:textId="77777777" w:rsidR="009A40CB" w:rsidRPr="00D95972" w:rsidRDefault="009A40CB" w:rsidP="009A40CB">
            <w:pPr>
              <w:rPr>
                <w:rFonts w:cs="Arial"/>
                <w:lang w:val="en-US"/>
              </w:rPr>
            </w:pPr>
          </w:p>
        </w:tc>
        <w:tc>
          <w:tcPr>
            <w:tcW w:w="951" w:type="dxa"/>
            <w:tcBorders>
              <w:top w:val="single" w:sz="4" w:space="0" w:color="auto"/>
              <w:bottom w:val="single" w:sz="4" w:space="0" w:color="auto"/>
            </w:tcBorders>
            <w:shd w:val="clear" w:color="auto" w:fill="FFFFFF"/>
          </w:tcPr>
          <w:p w14:paraId="03C92437" w14:textId="77777777" w:rsidR="009A40CB" w:rsidRPr="009A4107" w:rsidRDefault="009A40CB" w:rsidP="009A40CB">
            <w:pPr>
              <w:rPr>
                <w:rFonts w:cs="Arial"/>
                <w:lang w:val="en-US"/>
              </w:rPr>
            </w:pPr>
          </w:p>
        </w:tc>
        <w:tc>
          <w:tcPr>
            <w:tcW w:w="4328" w:type="dxa"/>
            <w:gridSpan w:val="3"/>
            <w:tcBorders>
              <w:top w:val="single" w:sz="4" w:space="0" w:color="auto"/>
              <w:bottom w:val="single" w:sz="4" w:space="0" w:color="auto"/>
            </w:tcBorders>
            <w:shd w:val="clear" w:color="auto" w:fill="FFFFFF"/>
          </w:tcPr>
          <w:p w14:paraId="567F029C" w14:textId="77777777" w:rsidR="009A40CB" w:rsidRPr="009A4107" w:rsidRDefault="009A40CB" w:rsidP="009A40CB">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9A40CB" w:rsidRPr="009A4107" w:rsidRDefault="009A40CB" w:rsidP="009A40CB">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9A40CB" w:rsidRPr="00AB5FEE"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9A40CB" w:rsidRPr="009A4107" w:rsidRDefault="009A40CB" w:rsidP="009A40CB">
            <w:pPr>
              <w:rPr>
                <w:rFonts w:cs="Arial"/>
                <w:color w:val="000000"/>
                <w:lang w:val="en-US"/>
              </w:rPr>
            </w:pPr>
          </w:p>
        </w:tc>
      </w:tr>
      <w:tr w:rsidR="009A40CB" w:rsidRPr="00D95972" w14:paraId="0B5E649F" w14:textId="77777777" w:rsidTr="0089124A">
        <w:tc>
          <w:tcPr>
            <w:tcW w:w="976" w:type="dxa"/>
            <w:tcBorders>
              <w:top w:val="nil"/>
              <w:left w:val="thinThickThinSmallGap" w:sz="24" w:space="0" w:color="auto"/>
              <w:bottom w:val="nil"/>
            </w:tcBorders>
          </w:tcPr>
          <w:p w14:paraId="06562A6F" w14:textId="77777777" w:rsidR="009A40CB" w:rsidRPr="00D95972" w:rsidRDefault="009A40CB" w:rsidP="009A40CB">
            <w:pPr>
              <w:rPr>
                <w:rFonts w:cs="Arial"/>
                <w:lang w:val="en-US"/>
              </w:rPr>
            </w:pPr>
          </w:p>
        </w:tc>
        <w:tc>
          <w:tcPr>
            <w:tcW w:w="1317" w:type="dxa"/>
            <w:gridSpan w:val="2"/>
            <w:tcBorders>
              <w:top w:val="nil"/>
              <w:bottom w:val="nil"/>
            </w:tcBorders>
          </w:tcPr>
          <w:p w14:paraId="32A69481" w14:textId="77777777" w:rsidR="009A40CB" w:rsidRPr="00D95972" w:rsidRDefault="009A40CB" w:rsidP="009A40CB">
            <w:pPr>
              <w:rPr>
                <w:rFonts w:cs="Arial"/>
                <w:lang w:val="en-US"/>
              </w:rPr>
            </w:pPr>
          </w:p>
        </w:tc>
        <w:tc>
          <w:tcPr>
            <w:tcW w:w="951" w:type="dxa"/>
            <w:tcBorders>
              <w:top w:val="single" w:sz="4" w:space="0" w:color="auto"/>
              <w:bottom w:val="single" w:sz="12" w:space="0" w:color="auto"/>
            </w:tcBorders>
            <w:shd w:val="clear" w:color="auto" w:fill="FFFFFF"/>
          </w:tcPr>
          <w:p w14:paraId="3B9BEAD6" w14:textId="77777777" w:rsidR="009A40CB" w:rsidRPr="009027A6" w:rsidRDefault="009A40CB" w:rsidP="009A40CB"/>
        </w:tc>
        <w:tc>
          <w:tcPr>
            <w:tcW w:w="4328" w:type="dxa"/>
            <w:gridSpan w:val="3"/>
            <w:tcBorders>
              <w:top w:val="single" w:sz="4" w:space="0" w:color="auto"/>
              <w:bottom w:val="single" w:sz="12" w:space="0" w:color="auto"/>
            </w:tcBorders>
            <w:shd w:val="clear" w:color="auto" w:fill="FFFFFF"/>
          </w:tcPr>
          <w:p w14:paraId="678CE2A4" w14:textId="77777777" w:rsidR="009A40CB" w:rsidRDefault="009A40CB" w:rsidP="009A40C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9A40CB" w:rsidRDefault="009A40CB" w:rsidP="009A40C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9A40CB" w:rsidRDefault="009A40CB" w:rsidP="009A40C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9A40CB" w:rsidRDefault="009A40CB" w:rsidP="009A40CB"/>
        </w:tc>
      </w:tr>
      <w:tr w:rsidR="009A40CB" w:rsidRPr="00D95972" w14:paraId="53F78610" w14:textId="77777777" w:rsidTr="0089124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9A40CB" w:rsidRPr="00D95972" w:rsidRDefault="009A40CB" w:rsidP="009A40CB">
            <w:pPr>
              <w:rPr>
                <w:rFonts w:cs="Arial"/>
                <w:bCs/>
              </w:rPr>
            </w:pPr>
            <w:r w:rsidRPr="00D95972">
              <w:rPr>
                <w:rFonts w:cs="Arial"/>
                <w:bCs/>
              </w:rPr>
              <w:t>Late and misplaced documents</w:t>
            </w:r>
          </w:p>
        </w:tc>
        <w:tc>
          <w:tcPr>
            <w:tcW w:w="951" w:type="dxa"/>
            <w:tcBorders>
              <w:top w:val="single" w:sz="12" w:space="0" w:color="auto"/>
              <w:bottom w:val="single" w:sz="6" w:space="0" w:color="auto"/>
            </w:tcBorders>
            <w:shd w:val="clear" w:color="auto" w:fill="0000FF"/>
          </w:tcPr>
          <w:p w14:paraId="34F8A743" w14:textId="77777777" w:rsidR="009A40CB" w:rsidRPr="00D95972" w:rsidRDefault="009A40CB" w:rsidP="009A40CB">
            <w:pPr>
              <w:rPr>
                <w:rFonts w:cs="Arial"/>
              </w:rPr>
            </w:pPr>
            <w:proofErr w:type="spellStart"/>
            <w:r w:rsidRPr="00D95972">
              <w:rPr>
                <w:rFonts w:cs="Arial"/>
              </w:rPr>
              <w:t>Tdoc</w:t>
            </w:r>
            <w:proofErr w:type="spellEnd"/>
          </w:p>
        </w:tc>
        <w:tc>
          <w:tcPr>
            <w:tcW w:w="4328" w:type="dxa"/>
            <w:gridSpan w:val="3"/>
            <w:tcBorders>
              <w:top w:val="single" w:sz="12" w:space="0" w:color="auto"/>
              <w:bottom w:val="single" w:sz="6" w:space="0" w:color="auto"/>
            </w:tcBorders>
            <w:shd w:val="clear" w:color="auto" w:fill="0000FF"/>
          </w:tcPr>
          <w:p w14:paraId="42358763" w14:textId="77777777" w:rsidR="009A40CB" w:rsidRPr="008B7AD1" w:rsidRDefault="009A40CB" w:rsidP="009A40CB">
            <w:pPr>
              <w:rPr>
                <w:rFonts w:cs="Arial"/>
                <w:bCs/>
              </w:rPr>
            </w:pPr>
            <w:r w:rsidRPr="008B7AD1">
              <w:rPr>
                <w:rFonts w:cs="Arial"/>
                <w:bCs/>
              </w:rPr>
              <w:t xml:space="preserve">Title </w:t>
            </w:r>
          </w:p>
          <w:p w14:paraId="1A97B6D6" w14:textId="77777777" w:rsidR="009A40CB" w:rsidRPr="008B7AD1" w:rsidRDefault="009A40CB" w:rsidP="009A40CB">
            <w:pPr>
              <w:rPr>
                <w:rFonts w:cs="Arial"/>
                <w:bCs/>
              </w:rPr>
            </w:pPr>
          </w:p>
          <w:p w14:paraId="494DE95D" w14:textId="77777777" w:rsidR="009A40CB" w:rsidRPr="008B7AD1" w:rsidRDefault="009A40CB" w:rsidP="009A40CB">
            <w:pPr>
              <w:rPr>
                <w:rFonts w:cs="Arial"/>
                <w:bCs/>
              </w:rPr>
            </w:pPr>
            <w:r w:rsidRPr="008B7AD1">
              <w:rPr>
                <w:rFonts w:cs="Arial"/>
                <w:bCs/>
              </w:rPr>
              <w:t>Prioritization of documents within this category will be done during the meeting.</w:t>
            </w:r>
          </w:p>
          <w:p w14:paraId="4CFE6269" w14:textId="77777777" w:rsidR="009A40CB" w:rsidRPr="008B7AD1" w:rsidRDefault="009A40CB" w:rsidP="009A40CB">
            <w:pPr>
              <w:rPr>
                <w:rFonts w:cs="Arial"/>
                <w:bCs/>
              </w:rPr>
            </w:pPr>
          </w:p>
          <w:p w14:paraId="561236E0" w14:textId="77777777" w:rsidR="009A40CB" w:rsidRPr="00D95972" w:rsidRDefault="009A40CB" w:rsidP="009A40C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9A40CB" w:rsidRPr="00D95972" w:rsidRDefault="009A40CB" w:rsidP="009A40CB">
            <w:pPr>
              <w:rPr>
                <w:rFonts w:cs="Arial"/>
              </w:rPr>
            </w:pPr>
            <w:r w:rsidRPr="00D95972">
              <w:rPr>
                <w:rFonts w:cs="Arial"/>
              </w:rPr>
              <w:t xml:space="preserve">Result &amp; comments </w:t>
            </w:r>
          </w:p>
          <w:p w14:paraId="35C94561" w14:textId="77777777" w:rsidR="009A40CB" w:rsidRPr="00D95972" w:rsidRDefault="009A40CB" w:rsidP="009A40CB">
            <w:pPr>
              <w:rPr>
                <w:rFonts w:cs="Arial"/>
              </w:rPr>
            </w:pPr>
          </w:p>
          <w:p w14:paraId="05777CB3" w14:textId="77777777" w:rsidR="009A40CB" w:rsidRPr="00D95972" w:rsidRDefault="009A40CB" w:rsidP="009A40CB">
            <w:pPr>
              <w:rPr>
                <w:rFonts w:cs="Arial"/>
              </w:rPr>
            </w:pPr>
            <w:r w:rsidRPr="00D95972">
              <w:rPr>
                <w:rFonts w:cs="Arial"/>
              </w:rPr>
              <w:t xml:space="preserve">Late documents and documents which were submitted with erroneous or incomplete information </w:t>
            </w:r>
          </w:p>
        </w:tc>
      </w:tr>
      <w:tr w:rsidR="009A40CB" w:rsidRPr="00D95972" w14:paraId="234B31D3" w14:textId="77777777" w:rsidTr="0089124A">
        <w:tc>
          <w:tcPr>
            <w:tcW w:w="976" w:type="dxa"/>
            <w:tcBorders>
              <w:left w:val="thinThickThinSmallGap" w:sz="24" w:space="0" w:color="auto"/>
              <w:bottom w:val="nil"/>
            </w:tcBorders>
          </w:tcPr>
          <w:p w14:paraId="51C1DEBF" w14:textId="77777777" w:rsidR="009A40CB" w:rsidRPr="00D95972" w:rsidRDefault="009A40CB" w:rsidP="009A40CB">
            <w:pPr>
              <w:rPr>
                <w:rFonts w:cs="Arial"/>
              </w:rPr>
            </w:pPr>
          </w:p>
        </w:tc>
        <w:tc>
          <w:tcPr>
            <w:tcW w:w="1317" w:type="dxa"/>
            <w:gridSpan w:val="2"/>
            <w:tcBorders>
              <w:bottom w:val="nil"/>
            </w:tcBorders>
          </w:tcPr>
          <w:p w14:paraId="158B1DBB"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15004855"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46E39D99"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2521E3AE"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0284FA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9A40CB" w:rsidRPr="00D326B1" w:rsidRDefault="009A40CB" w:rsidP="009A40CB">
            <w:pPr>
              <w:rPr>
                <w:rFonts w:cs="Arial"/>
              </w:rPr>
            </w:pPr>
          </w:p>
        </w:tc>
      </w:tr>
      <w:tr w:rsidR="009A40CB" w:rsidRPr="00D95972" w14:paraId="7056197F" w14:textId="77777777" w:rsidTr="0089124A">
        <w:tc>
          <w:tcPr>
            <w:tcW w:w="976" w:type="dxa"/>
            <w:tcBorders>
              <w:left w:val="thinThickThinSmallGap" w:sz="24" w:space="0" w:color="auto"/>
              <w:bottom w:val="nil"/>
            </w:tcBorders>
          </w:tcPr>
          <w:p w14:paraId="16C320B4" w14:textId="77777777" w:rsidR="009A40CB" w:rsidRPr="00D95972" w:rsidRDefault="009A40CB" w:rsidP="009A40CB">
            <w:pPr>
              <w:rPr>
                <w:rFonts w:cs="Arial"/>
              </w:rPr>
            </w:pPr>
          </w:p>
        </w:tc>
        <w:tc>
          <w:tcPr>
            <w:tcW w:w="1317" w:type="dxa"/>
            <w:gridSpan w:val="2"/>
            <w:tcBorders>
              <w:bottom w:val="nil"/>
            </w:tcBorders>
          </w:tcPr>
          <w:p w14:paraId="56CA63F1"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2D690A7D"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31C43381"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EF8AA63"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4AD7F97"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9A40CB" w:rsidRPr="00D326B1" w:rsidRDefault="009A40CB" w:rsidP="009A40CB">
            <w:pPr>
              <w:rPr>
                <w:rFonts w:cs="Arial"/>
              </w:rPr>
            </w:pPr>
          </w:p>
        </w:tc>
      </w:tr>
      <w:tr w:rsidR="009A40CB" w:rsidRPr="00D95972" w14:paraId="3EB6BC51" w14:textId="77777777" w:rsidTr="0089124A">
        <w:tc>
          <w:tcPr>
            <w:tcW w:w="976" w:type="dxa"/>
            <w:tcBorders>
              <w:left w:val="thinThickThinSmallGap" w:sz="24" w:space="0" w:color="auto"/>
              <w:bottom w:val="nil"/>
            </w:tcBorders>
          </w:tcPr>
          <w:p w14:paraId="321D0A02" w14:textId="77777777" w:rsidR="009A40CB" w:rsidRPr="00D95972" w:rsidRDefault="009A40CB" w:rsidP="009A40CB">
            <w:pPr>
              <w:rPr>
                <w:rFonts w:cs="Arial"/>
              </w:rPr>
            </w:pPr>
          </w:p>
        </w:tc>
        <w:tc>
          <w:tcPr>
            <w:tcW w:w="1317" w:type="dxa"/>
            <w:gridSpan w:val="2"/>
            <w:tcBorders>
              <w:bottom w:val="nil"/>
            </w:tcBorders>
          </w:tcPr>
          <w:p w14:paraId="1F15C5B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214EF944"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6DBD5BE0"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147A86BB"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B8F6C35"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9A40CB" w:rsidRPr="00D326B1" w:rsidRDefault="009A40CB" w:rsidP="009A40CB">
            <w:pPr>
              <w:rPr>
                <w:rFonts w:cs="Arial"/>
              </w:rPr>
            </w:pPr>
          </w:p>
        </w:tc>
      </w:tr>
      <w:tr w:rsidR="009A40CB" w:rsidRPr="00D95972" w14:paraId="2BCBA04C" w14:textId="77777777" w:rsidTr="0089124A">
        <w:tc>
          <w:tcPr>
            <w:tcW w:w="976" w:type="dxa"/>
            <w:tcBorders>
              <w:left w:val="thinThickThinSmallGap" w:sz="24" w:space="0" w:color="auto"/>
              <w:bottom w:val="nil"/>
            </w:tcBorders>
          </w:tcPr>
          <w:p w14:paraId="036355A2" w14:textId="77777777" w:rsidR="009A40CB" w:rsidRPr="00D95972" w:rsidRDefault="009A40CB" w:rsidP="009A40CB">
            <w:pPr>
              <w:rPr>
                <w:rFonts w:cs="Arial"/>
              </w:rPr>
            </w:pPr>
          </w:p>
        </w:tc>
        <w:tc>
          <w:tcPr>
            <w:tcW w:w="1317" w:type="dxa"/>
            <w:gridSpan w:val="2"/>
            <w:tcBorders>
              <w:bottom w:val="nil"/>
            </w:tcBorders>
          </w:tcPr>
          <w:p w14:paraId="14D8D20A"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5CFE8739"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2B967B63"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47084B19"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435D886"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9A40CB" w:rsidRPr="00D326B1" w:rsidRDefault="009A40CB" w:rsidP="009A40CB">
            <w:pPr>
              <w:rPr>
                <w:rFonts w:cs="Arial"/>
              </w:rPr>
            </w:pPr>
          </w:p>
        </w:tc>
      </w:tr>
      <w:tr w:rsidR="009A40CB" w:rsidRPr="00D95972" w14:paraId="7468A6AE"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9A40CB" w:rsidRPr="00D95972" w:rsidRDefault="009A40CB" w:rsidP="009A40CB">
            <w:pPr>
              <w:rPr>
                <w:rFonts w:cs="Arial"/>
              </w:rPr>
            </w:pPr>
            <w:r w:rsidRPr="00D95972">
              <w:rPr>
                <w:rFonts w:cs="Arial"/>
              </w:rPr>
              <w:t>A.O.B.</w:t>
            </w:r>
          </w:p>
        </w:tc>
        <w:tc>
          <w:tcPr>
            <w:tcW w:w="951" w:type="dxa"/>
            <w:tcBorders>
              <w:top w:val="single" w:sz="12" w:space="0" w:color="auto"/>
              <w:bottom w:val="single" w:sz="4" w:space="0" w:color="auto"/>
            </w:tcBorders>
            <w:shd w:val="clear" w:color="auto" w:fill="0000FF"/>
          </w:tcPr>
          <w:p w14:paraId="5F6041BD" w14:textId="77777777" w:rsidR="009A40CB" w:rsidRPr="00D95972" w:rsidRDefault="009A40CB" w:rsidP="009A40CB">
            <w:pPr>
              <w:rPr>
                <w:rFonts w:cs="Arial"/>
              </w:rPr>
            </w:pPr>
            <w:proofErr w:type="spellStart"/>
            <w:r w:rsidRPr="00D95972">
              <w:rPr>
                <w:rFonts w:cs="Arial"/>
              </w:rPr>
              <w:t>Tdoc</w:t>
            </w:r>
            <w:proofErr w:type="spellEnd"/>
          </w:p>
        </w:tc>
        <w:tc>
          <w:tcPr>
            <w:tcW w:w="4328" w:type="dxa"/>
            <w:gridSpan w:val="3"/>
            <w:tcBorders>
              <w:top w:val="single" w:sz="12" w:space="0" w:color="auto"/>
              <w:bottom w:val="single" w:sz="4" w:space="0" w:color="auto"/>
            </w:tcBorders>
            <w:shd w:val="clear" w:color="auto" w:fill="0000FF"/>
          </w:tcPr>
          <w:p w14:paraId="0AC6DF88" w14:textId="77777777" w:rsidR="009A40CB" w:rsidRPr="00D95972" w:rsidRDefault="009A40CB" w:rsidP="009A40C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9A40CB" w:rsidRPr="00D95972" w:rsidRDefault="009A40CB" w:rsidP="009A40C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9A40CB" w:rsidRPr="00D95972" w:rsidRDefault="009A40CB" w:rsidP="009A40C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9A40CB" w:rsidRPr="00D95972" w:rsidRDefault="009A40CB" w:rsidP="009A40CB">
            <w:pPr>
              <w:rPr>
                <w:rFonts w:cs="Arial"/>
              </w:rPr>
            </w:pPr>
            <w:r w:rsidRPr="00D95972">
              <w:rPr>
                <w:rFonts w:cs="Arial"/>
              </w:rPr>
              <w:t>Result &amp; comments</w:t>
            </w:r>
          </w:p>
        </w:tc>
      </w:tr>
      <w:tr w:rsidR="009A40CB" w:rsidRPr="00D95972" w14:paraId="7F2CA995" w14:textId="77777777" w:rsidTr="0089124A">
        <w:tc>
          <w:tcPr>
            <w:tcW w:w="976" w:type="dxa"/>
            <w:tcBorders>
              <w:left w:val="thinThickThinSmallGap" w:sz="24" w:space="0" w:color="auto"/>
              <w:bottom w:val="nil"/>
            </w:tcBorders>
          </w:tcPr>
          <w:p w14:paraId="6DCF56FF" w14:textId="77777777" w:rsidR="009A40CB" w:rsidRPr="00D95972" w:rsidRDefault="009A40CB" w:rsidP="009A40CB">
            <w:pPr>
              <w:rPr>
                <w:rFonts w:cs="Arial"/>
              </w:rPr>
            </w:pPr>
          </w:p>
        </w:tc>
        <w:tc>
          <w:tcPr>
            <w:tcW w:w="1317" w:type="dxa"/>
            <w:gridSpan w:val="2"/>
            <w:tcBorders>
              <w:bottom w:val="nil"/>
            </w:tcBorders>
          </w:tcPr>
          <w:p w14:paraId="46496328"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086DCC60"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7746465B"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05F5D6"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25B4F86C"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9A40CB" w:rsidRPr="00D326B1" w:rsidRDefault="009A40CB" w:rsidP="009A40CB">
            <w:pPr>
              <w:rPr>
                <w:rFonts w:cs="Arial"/>
              </w:rPr>
            </w:pPr>
          </w:p>
        </w:tc>
      </w:tr>
      <w:tr w:rsidR="009A40CB" w:rsidRPr="00D95972" w14:paraId="02BB158C" w14:textId="77777777" w:rsidTr="0089124A">
        <w:tc>
          <w:tcPr>
            <w:tcW w:w="976" w:type="dxa"/>
            <w:tcBorders>
              <w:left w:val="thinThickThinSmallGap" w:sz="24" w:space="0" w:color="auto"/>
              <w:bottom w:val="nil"/>
            </w:tcBorders>
          </w:tcPr>
          <w:p w14:paraId="6F72C28B" w14:textId="77777777" w:rsidR="009A40CB" w:rsidRPr="00D95972" w:rsidRDefault="009A40CB" w:rsidP="009A40CB">
            <w:pPr>
              <w:rPr>
                <w:rFonts w:cs="Arial"/>
              </w:rPr>
            </w:pPr>
          </w:p>
        </w:tc>
        <w:tc>
          <w:tcPr>
            <w:tcW w:w="1317" w:type="dxa"/>
            <w:gridSpan w:val="2"/>
            <w:tcBorders>
              <w:bottom w:val="nil"/>
            </w:tcBorders>
          </w:tcPr>
          <w:p w14:paraId="209E53C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750171FA"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537E7ED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36D554ED"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127D8DF"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9A40CB" w:rsidRPr="00D326B1" w:rsidRDefault="009A40CB" w:rsidP="009A40CB">
            <w:pPr>
              <w:rPr>
                <w:rFonts w:cs="Arial"/>
              </w:rPr>
            </w:pPr>
          </w:p>
        </w:tc>
      </w:tr>
      <w:tr w:rsidR="009A40CB" w:rsidRPr="00D95972" w14:paraId="669F4102" w14:textId="77777777" w:rsidTr="0089124A">
        <w:tc>
          <w:tcPr>
            <w:tcW w:w="976" w:type="dxa"/>
            <w:tcBorders>
              <w:left w:val="thinThickThinSmallGap" w:sz="24" w:space="0" w:color="auto"/>
              <w:bottom w:val="nil"/>
            </w:tcBorders>
          </w:tcPr>
          <w:p w14:paraId="5E363CC0" w14:textId="77777777" w:rsidR="009A40CB" w:rsidRPr="00D95972" w:rsidRDefault="009A40CB" w:rsidP="009A40CB">
            <w:pPr>
              <w:rPr>
                <w:rFonts w:cs="Arial"/>
              </w:rPr>
            </w:pPr>
          </w:p>
        </w:tc>
        <w:tc>
          <w:tcPr>
            <w:tcW w:w="1317" w:type="dxa"/>
            <w:gridSpan w:val="2"/>
            <w:tcBorders>
              <w:bottom w:val="nil"/>
            </w:tcBorders>
          </w:tcPr>
          <w:p w14:paraId="61C587FD"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71FED783"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589EBE4A"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CF706E8"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0BD0CCF3"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9A40CB" w:rsidRPr="00D326B1" w:rsidRDefault="009A40CB" w:rsidP="009A40CB">
            <w:pPr>
              <w:rPr>
                <w:rFonts w:cs="Arial"/>
              </w:rPr>
            </w:pPr>
          </w:p>
        </w:tc>
      </w:tr>
      <w:tr w:rsidR="009A40CB" w:rsidRPr="00D95972" w14:paraId="2FB9EA88" w14:textId="77777777" w:rsidTr="0089124A">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9A40CB" w:rsidRPr="00D95972" w:rsidRDefault="009A40CB" w:rsidP="009A40C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9A40CB" w:rsidRPr="00D95972" w:rsidRDefault="009A40CB" w:rsidP="009A40CB">
            <w:pPr>
              <w:rPr>
                <w:rFonts w:cs="Arial"/>
              </w:rPr>
            </w:pPr>
            <w:r w:rsidRPr="00D95972">
              <w:rPr>
                <w:rFonts w:cs="Arial"/>
              </w:rPr>
              <w:t>Closing</w:t>
            </w:r>
          </w:p>
          <w:p w14:paraId="5C0691AC" w14:textId="77777777" w:rsidR="009A40CB" w:rsidRPr="008B7AD1" w:rsidRDefault="009A40CB" w:rsidP="009A40CB">
            <w:pPr>
              <w:rPr>
                <w:rFonts w:cs="Arial"/>
              </w:rPr>
            </w:pPr>
            <w:r w:rsidRPr="008B7AD1">
              <w:rPr>
                <w:rFonts w:cs="Arial"/>
              </w:rPr>
              <w:t>Friday</w:t>
            </w:r>
          </w:p>
          <w:p w14:paraId="030F68FA" w14:textId="62DC9CEB" w:rsidR="009A40CB" w:rsidRPr="00D95972" w:rsidRDefault="009A40CB" w:rsidP="009A40C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951" w:type="dxa"/>
            <w:tcBorders>
              <w:top w:val="single" w:sz="12" w:space="0" w:color="auto"/>
              <w:bottom w:val="single" w:sz="4" w:space="0" w:color="auto"/>
            </w:tcBorders>
            <w:shd w:val="clear" w:color="auto" w:fill="0000FF"/>
          </w:tcPr>
          <w:p w14:paraId="013AEB1B" w14:textId="77777777" w:rsidR="009A40CB" w:rsidRPr="00D95972" w:rsidRDefault="009A40CB" w:rsidP="009A40CB">
            <w:pPr>
              <w:rPr>
                <w:rFonts w:cs="Arial"/>
              </w:rPr>
            </w:pPr>
          </w:p>
        </w:tc>
        <w:tc>
          <w:tcPr>
            <w:tcW w:w="4328" w:type="dxa"/>
            <w:gridSpan w:val="3"/>
            <w:tcBorders>
              <w:top w:val="single" w:sz="12" w:space="0" w:color="auto"/>
              <w:bottom w:val="single" w:sz="4" w:space="0" w:color="auto"/>
            </w:tcBorders>
            <w:shd w:val="clear" w:color="auto" w:fill="0000FF"/>
          </w:tcPr>
          <w:p w14:paraId="4C5A2BB3" w14:textId="77777777" w:rsidR="009A40CB" w:rsidRPr="00D95972" w:rsidRDefault="009A40CB" w:rsidP="009A40C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9A40CB" w:rsidRPr="00D95972" w:rsidRDefault="009A40CB" w:rsidP="009A40CB">
            <w:pPr>
              <w:rPr>
                <w:rFonts w:cs="Arial"/>
              </w:rPr>
            </w:pPr>
          </w:p>
        </w:tc>
        <w:tc>
          <w:tcPr>
            <w:tcW w:w="826" w:type="dxa"/>
            <w:tcBorders>
              <w:top w:val="single" w:sz="12" w:space="0" w:color="auto"/>
              <w:bottom w:val="single" w:sz="4" w:space="0" w:color="auto"/>
            </w:tcBorders>
            <w:shd w:val="clear" w:color="auto" w:fill="0000FF"/>
          </w:tcPr>
          <w:p w14:paraId="75178271" w14:textId="77777777" w:rsidR="009A40CB" w:rsidRPr="00D95972" w:rsidRDefault="009A40CB" w:rsidP="009A40C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9A40CB" w:rsidRPr="00D95972" w:rsidRDefault="009A40CB" w:rsidP="009A40CB">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9A40CB" w:rsidRPr="00D95972" w14:paraId="05A80C3F" w14:textId="77777777" w:rsidTr="0089124A">
        <w:tc>
          <w:tcPr>
            <w:tcW w:w="976" w:type="dxa"/>
            <w:tcBorders>
              <w:left w:val="thinThickThinSmallGap" w:sz="24" w:space="0" w:color="auto"/>
              <w:bottom w:val="nil"/>
            </w:tcBorders>
          </w:tcPr>
          <w:p w14:paraId="0A673D79" w14:textId="77777777" w:rsidR="009A40CB" w:rsidRPr="00D95972" w:rsidRDefault="009A40CB" w:rsidP="009A40CB">
            <w:pPr>
              <w:rPr>
                <w:rFonts w:cs="Arial"/>
              </w:rPr>
            </w:pPr>
          </w:p>
        </w:tc>
        <w:tc>
          <w:tcPr>
            <w:tcW w:w="1317" w:type="dxa"/>
            <w:gridSpan w:val="2"/>
            <w:tcBorders>
              <w:bottom w:val="nil"/>
            </w:tcBorders>
          </w:tcPr>
          <w:p w14:paraId="35AE0B2C" w14:textId="77777777" w:rsidR="009A40CB" w:rsidRPr="00D95972" w:rsidRDefault="009A40CB" w:rsidP="009A40CB">
            <w:pPr>
              <w:rPr>
                <w:rFonts w:cs="Arial"/>
              </w:rPr>
            </w:pPr>
          </w:p>
        </w:tc>
        <w:tc>
          <w:tcPr>
            <w:tcW w:w="951" w:type="dxa"/>
            <w:tcBorders>
              <w:top w:val="single" w:sz="4" w:space="0" w:color="auto"/>
              <w:bottom w:val="single" w:sz="4" w:space="0" w:color="auto"/>
            </w:tcBorders>
            <w:shd w:val="clear" w:color="auto" w:fill="FFFFFF"/>
          </w:tcPr>
          <w:p w14:paraId="70EF6402" w14:textId="77777777" w:rsidR="009A40CB" w:rsidRPr="00D326B1" w:rsidRDefault="009A40CB" w:rsidP="009A40CB">
            <w:pPr>
              <w:rPr>
                <w:rFonts w:cs="Arial"/>
              </w:rPr>
            </w:pPr>
          </w:p>
        </w:tc>
        <w:tc>
          <w:tcPr>
            <w:tcW w:w="4328" w:type="dxa"/>
            <w:gridSpan w:val="3"/>
            <w:tcBorders>
              <w:top w:val="single" w:sz="4" w:space="0" w:color="auto"/>
              <w:bottom w:val="single" w:sz="4" w:space="0" w:color="auto"/>
            </w:tcBorders>
            <w:shd w:val="clear" w:color="auto" w:fill="FFFFFF"/>
          </w:tcPr>
          <w:p w14:paraId="2ADC9671" w14:textId="77777777" w:rsidR="009A40CB" w:rsidRPr="00E32EA2" w:rsidRDefault="009A40CB" w:rsidP="009A40CB">
            <w:pPr>
              <w:rPr>
                <w:rFonts w:cs="Arial"/>
                <w:b/>
                <w:bCs/>
                <w:iCs/>
                <w:color w:val="FF0000"/>
              </w:rPr>
            </w:pPr>
            <w:r w:rsidRPr="00E32EA2">
              <w:rPr>
                <w:rFonts w:cs="Arial"/>
                <w:b/>
                <w:bCs/>
                <w:iCs/>
                <w:color w:val="FF0000"/>
              </w:rPr>
              <w:t xml:space="preserve">Last upload of revisions: </w:t>
            </w:r>
          </w:p>
          <w:p w14:paraId="6B842E50" w14:textId="64DE78AD" w:rsidR="009A40CB" w:rsidRDefault="009A40CB" w:rsidP="009A40C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9A40CB" w:rsidRPr="00E32EA2" w:rsidRDefault="009A40CB" w:rsidP="009A40CB">
            <w:pPr>
              <w:rPr>
                <w:rFonts w:cs="Arial"/>
                <w:b/>
                <w:bCs/>
                <w:iCs/>
                <w:color w:val="FF0000"/>
              </w:rPr>
            </w:pPr>
          </w:p>
          <w:p w14:paraId="76EADDE6" w14:textId="77777777" w:rsidR="009A40CB" w:rsidRPr="00E32EA2" w:rsidRDefault="009A40CB" w:rsidP="009A40CB">
            <w:pPr>
              <w:rPr>
                <w:rFonts w:cs="Arial"/>
                <w:b/>
                <w:bCs/>
                <w:iCs/>
                <w:color w:val="FF0000"/>
              </w:rPr>
            </w:pPr>
          </w:p>
          <w:p w14:paraId="2B4FBB4A" w14:textId="77777777" w:rsidR="009A40CB" w:rsidRPr="00E32EA2" w:rsidRDefault="009A40CB" w:rsidP="009A40CB">
            <w:pPr>
              <w:rPr>
                <w:rFonts w:cs="Arial"/>
                <w:b/>
                <w:bCs/>
                <w:iCs/>
                <w:color w:val="FF0000"/>
              </w:rPr>
            </w:pPr>
            <w:r w:rsidRPr="00E32EA2">
              <w:rPr>
                <w:rFonts w:cs="Arial"/>
                <w:b/>
                <w:bCs/>
                <w:iCs/>
                <w:color w:val="FF0000"/>
              </w:rPr>
              <w:t>Last comments:</w:t>
            </w:r>
          </w:p>
          <w:p w14:paraId="2CD0CDBE" w14:textId="2BABBE0E" w:rsidR="009A40CB" w:rsidRPr="00E32EA2" w:rsidRDefault="009A40CB" w:rsidP="009A40C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9A40CB" w:rsidRPr="00E32EA2" w:rsidRDefault="009A40CB" w:rsidP="009A40CB">
            <w:pPr>
              <w:rPr>
                <w:rFonts w:cs="Arial"/>
                <w:b/>
                <w:bCs/>
                <w:iCs/>
                <w:color w:val="FF0000"/>
              </w:rPr>
            </w:pPr>
          </w:p>
          <w:p w14:paraId="6103845E" w14:textId="77777777" w:rsidR="009A40CB" w:rsidRPr="00D326B1" w:rsidRDefault="009A40CB" w:rsidP="009A40CB">
            <w:pPr>
              <w:rPr>
                <w:rFonts w:cs="Arial"/>
              </w:rPr>
            </w:pPr>
          </w:p>
        </w:tc>
        <w:tc>
          <w:tcPr>
            <w:tcW w:w="1767" w:type="dxa"/>
            <w:tcBorders>
              <w:top w:val="single" w:sz="4" w:space="0" w:color="auto"/>
              <w:bottom w:val="single" w:sz="4" w:space="0" w:color="auto"/>
            </w:tcBorders>
            <w:shd w:val="clear" w:color="auto" w:fill="FFFFFF"/>
          </w:tcPr>
          <w:p w14:paraId="5EF9F18C" w14:textId="77777777" w:rsidR="009A40CB" w:rsidRPr="00D326B1" w:rsidRDefault="009A40CB" w:rsidP="009A40CB">
            <w:pPr>
              <w:rPr>
                <w:rFonts w:cs="Arial"/>
              </w:rPr>
            </w:pPr>
          </w:p>
        </w:tc>
        <w:tc>
          <w:tcPr>
            <w:tcW w:w="826" w:type="dxa"/>
            <w:tcBorders>
              <w:top w:val="single" w:sz="4" w:space="0" w:color="auto"/>
              <w:bottom w:val="single" w:sz="4" w:space="0" w:color="auto"/>
            </w:tcBorders>
            <w:shd w:val="clear" w:color="auto" w:fill="FFFFFF"/>
          </w:tcPr>
          <w:p w14:paraId="35B47B2D" w14:textId="77777777" w:rsidR="009A40CB" w:rsidRPr="00D326B1" w:rsidRDefault="009A40CB" w:rsidP="009A40C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9A40CB" w:rsidRPr="00D326B1" w:rsidRDefault="009A40CB" w:rsidP="009A40CB">
            <w:pPr>
              <w:rPr>
                <w:rFonts w:cs="Arial"/>
              </w:rPr>
            </w:pPr>
          </w:p>
        </w:tc>
      </w:tr>
      <w:tr w:rsidR="009A40CB" w:rsidRPr="00D95972" w14:paraId="23D67C58" w14:textId="77777777" w:rsidTr="0089124A">
        <w:tc>
          <w:tcPr>
            <w:tcW w:w="976" w:type="dxa"/>
            <w:tcBorders>
              <w:left w:val="thinThickThinSmallGap" w:sz="24" w:space="0" w:color="auto"/>
              <w:bottom w:val="thinThickThinSmallGap" w:sz="24" w:space="0" w:color="auto"/>
            </w:tcBorders>
          </w:tcPr>
          <w:p w14:paraId="1AEA810A" w14:textId="77777777" w:rsidR="009A40CB" w:rsidRPr="00D95972" w:rsidRDefault="009A40CB" w:rsidP="009A40CB">
            <w:pPr>
              <w:rPr>
                <w:rFonts w:cs="Arial"/>
              </w:rPr>
            </w:pPr>
          </w:p>
        </w:tc>
        <w:tc>
          <w:tcPr>
            <w:tcW w:w="1317" w:type="dxa"/>
            <w:gridSpan w:val="2"/>
            <w:tcBorders>
              <w:bottom w:val="thinThickThinSmallGap" w:sz="24" w:space="0" w:color="auto"/>
            </w:tcBorders>
          </w:tcPr>
          <w:p w14:paraId="3165204B" w14:textId="77777777" w:rsidR="009A40CB" w:rsidRPr="00D95972" w:rsidRDefault="009A40CB" w:rsidP="009A40CB">
            <w:pPr>
              <w:rPr>
                <w:rFonts w:cs="Arial"/>
              </w:rPr>
            </w:pPr>
          </w:p>
        </w:tc>
        <w:tc>
          <w:tcPr>
            <w:tcW w:w="951" w:type="dxa"/>
            <w:tcBorders>
              <w:bottom w:val="thinThickThinSmallGap" w:sz="24" w:space="0" w:color="auto"/>
            </w:tcBorders>
          </w:tcPr>
          <w:p w14:paraId="0F94B7EA" w14:textId="77777777" w:rsidR="009A40CB" w:rsidRPr="00D95972" w:rsidRDefault="009A40CB" w:rsidP="009A40CB">
            <w:pPr>
              <w:rPr>
                <w:rFonts w:cs="Arial"/>
              </w:rPr>
            </w:pPr>
          </w:p>
        </w:tc>
        <w:tc>
          <w:tcPr>
            <w:tcW w:w="4328" w:type="dxa"/>
            <w:gridSpan w:val="3"/>
            <w:tcBorders>
              <w:bottom w:val="thinThickThinSmallGap" w:sz="24" w:space="0" w:color="auto"/>
            </w:tcBorders>
          </w:tcPr>
          <w:p w14:paraId="5760373E" w14:textId="77777777" w:rsidR="009A40CB" w:rsidRPr="00D95972" w:rsidRDefault="009A40CB" w:rsidP="009A40CB">
            <w:pPr>
              <w:rPr>
                <w:rFonts w:cs="Arial"/>
                <w:bCs/>
              </w:rPr>
            </w:pPr>
          </w:p>
        </w:tc>
        <w:tc>
          <w:tcPr>
            <w:tcW w:w="1767" w:type="dxa"/>
            <w:tcBorders>
              <w:bottom w:val="thinThickThinSmallGap" w:sz="24" w:space="0" w:color="auto"/>
            </w:tcBorders>
          </w:tcPr>
          <w:p w14:paraId="213417F2" w14:textId="77777777" w:rsidR="009A40CB" w:rsidRPr="00D95972" w:rsidRDefault="009A40CB" w:rsidP="009A40CB">
            <w:pPr>
              <w:rPr>
                <w:rFonts w:cs="Arial"/>
              </w:rPr>
            </w:pPr>
          </w:p>
        </w:tc>
        <w:tc>
          <w:tcPr>
            <w:tcW w:w="826" w:type="dxa"/>
            <w:tcBorders>
              <w:bottom w:val="thinThickThinSmallGap" w:sz="24" w:space="0" w:color="auto"/>
            </w:tcBorders>
          </w:tcPr>
          <w:p w14:paraId="66877142" w14:textId="77777777" w:rsidR="009A40CB" w:rsidRPr="00D95972" w:rsidRDefault="009A40CB" w:rsidP="009A40C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9A40CB" w:rsidRPr="00D95972" w:rsidRDefault="009A40CB" w:rsidP="009A40C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93"/>
      <w:footerReference w:type="even" r:id="rId694"/>
      <w:footerReference w:type="default" r:id="rId69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82A7C" w14:textId="77777777" w:rsidR="00CF2003" w:rsidRDefault="00CF2003">
      <w:r>
        <w:separator/>
      </w:r>
    </w:p>
  </w:endnote>
  <w:endnote w:type="continuationSeparator" w:id="0">
    <w:p w14:paraId="35241C03" w14:textId="77777777" w:rsidR="00CF2003" w:rsidRDefault="00CF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CF2003" w:rsidRDefault="00CF200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CF2003" w:rsidRDefault="00CF200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C828E" w14:textId="77777777" w:rsidR="00CF2003" w:rsidRDefault="00CF2003">
      <w:r>
        <w:separator/>
      </w:r>
    </w:p>
  </w:footnote>
  <w:footnote w:type="continuationSeparator" w:id="0">
    <w:p w14:paraId="04D90AA7" w14:textId="77777777" w:rsidR="00CF2003" w:rsidRDefault="00CF2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CF2003" w:rsidRDefault="00CF200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5D"/>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62"/>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2D"/>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4F"/>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EB8"/>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5FAF"/>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2BB9"/>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6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639"/>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3"/>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6EA5"/>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1F9"/>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49D"/>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03"/>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99"/>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6B"/>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6EA4"/>
    <w:rsid w:val="001C70CC"/>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0D"/>
    <w:rsid w:val="001D5A54"/>
    <w:rsid w:val="001D5CB8"/>
    <w:rsid w:val="001D5CDE"/>
    <w:rsid w:val="001D5D70"/>
    <w:rsid w:val="001D5FB9"/>
    <w:rsid w:val="001D629D"/>
    <w:rsid w:val="001D63E0"/>
    <w:rsid w:val="001D64E8"/>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5CD"/>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77A"/>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31D"/>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3BC6"/>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191"/>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AA5"/>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AC2"/>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1EF"/>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34"/>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3DBC"/>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27"/>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705"/>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AE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5D"/>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44C"/>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28F"/>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0DD"/>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7AD"/>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7F"/>
    <w:rsid w:val="0033789C"/>
    <w:rsid w:val="003379F2"/>
    <w:rsid w:val="003401FE"/>
    <w:rsid w:val="00340225"/>
    <w:rsid w:val="00340456"/>
    <w:rsid w:val="00340724"/>
    <w:rsid w:val="00340728"/>
    <w:rsid w:val="003407AE"/>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6D2"/>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49"/>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CFB"/>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2CF"/>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62"/>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78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1B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79F"/>
    <w:rsid w:val="003B3948"/>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E4D"/>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DF6"/>
    <w:rsid w:val="00404F59"/>
    <w:rsid w:val="00405136"/>
    <w:rsid w:val="004053F4"/>
    <w:rsid w:val="00405448"/>
    <w:rsid w:val="0040547B"/>
    <w:rsid w:val="00405655"/>
    <w:rsid w:val="004058D1"/>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952"/>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AD"/>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15"/>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3C"/>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52A"/>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6A5"/>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A9"/>
    <w:rsid w:val="00481610"/>
    <w:rsid w:val="0048179C"/>
    <w:rsid w:val="00481861"/>
    <w:rsid w:val="00481AB4"/>
    <w:rsid w:val="00481D42"/>
    <w:rsid w:val="00481E0F"/>
    <w:rsid w:val="00482166"/>
    <w:rsid w:val="00482461"/>
    <w:rsid w:val="004824A3"/>
    <w:rsid w:val="00482577"/>
    <w:rsid w:val="004825D8"/>
    <w:rsid w:val="00482632"/>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7C"/>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4FE9"/>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2E0B"/>
    <w:rsid w:val="004F389D"/>
    <w:rsid w:val="004F3976"/>
    <w:rsid w:val="004F3981"/>
    <w:rsid w:val="004F3A60"/>
    <w:rsid w:val="004F3AB6"/>
    <w:rsid w:val="004F3C7E"/>
    <w:rsid w:val="004F41EA"/>
    <w:rsid w:val="004F4243"/>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440"/>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993"/>
    <w:rsid w:val="00543ABC"/>
    <w:rsid w:val="00543AF8"/>
    <w:rsid w:val="00543E97"/>
    <w:rsid w:val="0054402C"/>
    <w:rsid w:val="00544226"/>
    <w:rsid w:val="005443F2"/>
    <w:rsid w:val="00544539"/>
    <w:rsid w:val="005446CD"/>
    <w:rsid w:val="0054493F"/>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895"/>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8F3"/>
    <w:rsid w:val="0057491A"/>
    <w:rsid w:val="0057492B"/>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066"/>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19"/>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7"/>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BA0"/>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A7CD2"/>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4D3"/>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38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B"/>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BDD"/>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52E"/>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1FFA"/>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2E8"/>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ACB"/>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97E"/>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03"/>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770"/>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2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A2A"/>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78F"/>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870"/>
    <w:rsid w:val="006C5940"/>
    <w:rsid w:val="006C5AC7"/>
    <w:rsid w:val="006C5B8C"/>
    <w:rsid w:val="006C5DB9"/>
    <w:rsid w:val="006C5E42"/>
    <w:rsid w:val="006C6042"/>
    <w:rsid w:val="006C6046"/>
    <w:rsid w:val="006C65F1"/>
    <w:rsid w:val="006C660B"/>
    <w:rsid w:val="006C6679"/>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C88"/>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6F2B"/>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11"/>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7DD"/>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7A1"/>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27F8A"/>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7D"/>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A2B"/>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AFF"/>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226"/>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DD"/>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24F"/>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4D"/>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4FD8"/>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25"/>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15"/>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16"/>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4A"/>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5A0"/>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BE"/>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66"/>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162"/>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64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6CA"/>
    <w:rsid w:val="00920C2A"/>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1A"/>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37ED2"/>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CA1"/>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EB5"/>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14E"/>
    <w:rsid w:val="009A3209"/>
    <w:rsid w:val="009A3297"/>
    <w:rsid w:val="009A32F3"/>
    <w:rsid w:val="009A33A2"/>
    <w:rsid w:val="009A356A"/>
    <w:rsid w:val="009A35AF"/>
    <w:rsid w:val="009A398E"/>
    <w:rsid w:val="009A3DEC"/>
    <w:rsid w:val="009A4033"/>
    <w:rsid w:val="009A40CB"/>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4D1"/>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2D4"/>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170"/>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80E"/>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2B0"/>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19"/>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EE"/>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8E8"/>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E67"/>
    <w:rsid w:val="00A85F7F"/>
    <w:rsid w:val="00A8610D"/>
    <w:rsid w:val="00A862F8"/>
    <w:rsid w:val="00A8647B"/>
    <w:rsid w:val="00A8672B"/>
    <w:rsid w:val="00A867C9"/>
    <w:rsid w:val="00A86B92"/>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6CF"/>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C7"/>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E6E"/>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5F54"/>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17FF5"/>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56A"/>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4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7E5"/>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B39"/>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6E71"/>
    <w:rsid w:val="00B67310"/>
    <w:rsid w:val="00B6743B"/>
    <w:rsid w:val="00B675C1"/>
    <w:rsid w:val="00B67682"/>
    <w:rsid w:val="00B67B47"/>
    <w:rsid w:val="00B67D77"/>
    <w:rsid w:val="00B67F0A"/>
    <w:rsid w:val="00B67F55"/>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CC"/>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14"/>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5B8"/>
    <w:rsid w:val="00BA3669"/>
    <w:rsid w:val="00BA37EF"/>
    <w:rsid w:val="00BA382B"/>
    <w:rsid w:val="00BA382C"/>
    <w:rsid w:val="00BA3FFF"/>
    <w:rsid w:val="00BA4223"/>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516"/>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0A"/>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B93"/>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584"/>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A3F"/>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9F6"/>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71A"/>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7C"/>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EA9"/>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92C"/>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37F"/>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952"/>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003"/>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2F"/>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1D"/>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CEA"/>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15A"/>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5B"/>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B99"/>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180"/>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340"/>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5D"/>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9F9"/>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729"/>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0F"/>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A62"/>
    <w:rsid w:val="00E36C49"/>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CF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31"/>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E1"/>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633"/>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553"/>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6FF"/>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E2A"/>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0F3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76D"/>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54"/>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5CA"/>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2A"/>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EEC"/>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99"/>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3A"/>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F04"/>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DF2"/>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53.zip" TargetMode="External"/><Relationship Id="rId299" Type="http://schemas.openxmlformats.org/officeDocument/2006/relationships/hyperlink" Target="file:///C:\Users\dems1ce9\OneDrive%20-%20Nokia\3gpp\cn1\meetings\134-e-electronic-0222\docs\C1-221380.zip" TargetMode="External"/><Relationship Id="rId671" Type="http://schemas.openxmlformats.org/officeDocument/2006/relationships/hyperlink" Target="file:///C:\Users\dems1ce9\OneDrive%20-%20Nokia\3gpp\cn1\meetings\134-e-electronic-0222\docs\C1-221143.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686.zip" TargetMode="External"/><Relationship Id="rId159" Type="http://schemas.openxmlformats.org/officeDocument/2006/relationships/hyperlink" Target="file:///C:\Users\dems1ce9\OneDrive%20-%20Nokia\3gpp\cn1\meetings\134-e-electronic-0222\docs\C1-221082.zip" TargetMode="External"/><Relationship Id="rId324" Type="http://schemas.openxmlformats.org/officeDocument/2006/relationships/hyperlink" Target="file:///C:\Users\dems1ce9\OneDrive%20-%20Nokia\3gpp\cn1\meetings\134-e-electronic-0222\docs\C1-221236.zip" TargetMode="External"/><Relationship Id="rId366" Type="http://schemas.openxmlformats.org/officeDocument/2006/relationships/hyperlink" Target="file:///C:\Users\dems1ce9\OneDrive%20-%20Nokia\3gpp\cn1\meetings\133bis-e-electronic-0122\docs\C1-220073.zip" TargetMode="External"/><Relationship Id="rId531" Type="http://schemas.openxmlformats.org/officeDocument/2006/relationships/hyperlink" Target="file:///C:\Users\dems1ce9\OneDrive%20-%20Nokia\3gpp\cn1\meetings\134-e-electronic-0222\docs\C1-221197.zip" TargetMode="External"/><Relationship Id="rId573" Type="http://schemas.openxmlformats.org/officeDocument/2006/relationships/hyperlink" Target="file:///C:\Users\dems1ce9\OneDrive%20-%20Nokia\3gpp\cn1\meetings\134-e-electronic-0222\docs\C1-221055.zip" TargetMode="External"/><Relationship Id="rId629" Type="http://schemas.openxmlformats.org/officeDocument/2006/relationships/hyperlink" Target="file:///C:\Users\dems1ce9\OneDrive%20-%20Nokia\3gpp\cn1\meetings\134-e-electronic-0222\docs\C1-221128.zip" TargetMode="External"/><Relationship Id="rId170" Type="http://schemas.openxmlformats.org/officeDocument/2006/relationships/hyperlink" Target="file:///C:\Users\dems1ce9\OneDrive%20-%20Nokia\3gpp\cn1\meetings\134-e-electronic-0222\docs\C1-221243.zip" TargetMode="External"/><Relationship Id="rId226" Type="http://schemas.openxmlformats.org/officeDocument/2006/relationships/hyperlink" Target="file:///C:\Users\dems1ce9\OneDrive%20-%20Nokia\3gpp\cn1\meetings\134-e-electronic-0222\docs\C1-221666.zip" TargetMode="External"/><Relationship Id="rId433" Type="http://schemas.openxmlformats.org/officeDocument/2006/relationships/hyperlink" Target="file:///C:\Users\dems1ce9\OneDrive%20-%20Nokia\3gpp\cn1\meetings\134-e-electronic-0222\docs\C1-221638.zip" TargetMode="External"/><Relationship Id="rId268" Type="http://schemas.openxmlformats.org/officeDocument/2006/relationships/hyperlink" Target="file:///C:\Users\dems1ce9\OneDrive%20-%20Nokia\3gpp\cn1\meetings\134-e-electronic-0222\docs\C1-221292.zip" TargetMode="External"/><Relationship Id="rId475" Type="http://schemas.openxmlformats.org/officeDocument/2006/relationships/hyperlink" Target="file:///C:\Users\dems1ce9\OneDrive%20-%20Nokia\3gpp\cn1\meetings\134-e-electronic-0222\docs\C1-221577.zip" TargetMode="External"/><Relationship Id="rId640" Type="http://schemas.openxmlformats.org/officeDocument/2006/relationships/hyperlink" Target="file:///C:\Users\dems1ce9\OneDrive%20-%20Nokia\3gpp\cn1\meetings\134-e-electronic-0222\docs\C1-221196.zip" TargetMode="External"/><Relationship Id="rId682" Type="http://schemas.openxmlformats.org/officeDocument/2006/relationships/hyperlink" Target="file:///C:\Users\dems1ce9\OneDrive%20-%20Nokia\3gpp\cn1\meetings\134-e-electronic-0222\docs\C1-221419.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268.zip" TargetMode="External"/><Relationship Id="rId128" Type="http://schemas.openxmlformats.org/officeDocument/2006/relationships/hyperlink" Target="file:///C:\Users\dems1ce9\OneDrive%20-%20Nokia\3gpp\cn1\meetings\134-e-electronic-0222\docs\C1-221565.zip" TargetMode="External"/><Relationship Id="rId335" Type="http://schemas.openxmlformats.org/officeDocument/2006/relationships/hyperlink" Target="file:///C:\Users\dems1ce9\OneDrive%20-%20Nokia\3gpp\cn1\meetings\134-e-electronic-0222\docs\C1-221537.zip" TargetMode="External"/><Relationship Id="rId377" Type="http://schemas.openxmlformats.org/officeDocument/2006/relationships/hyperlink" Target="file:///C:\Users\dems1ce9\OneDrive%20-%20Nokia\3gpp\cn1\meetings\134-e-electronic-0222\docs\C1-221160.zip" TargetMode="External"/><Relationship Id="rId500" Type="http://schemas.openxmlformats.org/officeDocument/2006/relationships/hyperlink" Target="file:///C:\Users\dems1ce9\OneDrive%20-%20Nokia\3gpp\cn1\meetings\134-e-electronic-0222\docs\C1-221118.zip" TargetMode="External"/><Relationship Id="rId542" Type="http://schemas.openxmlformats.org/officeDocument/2006/relationships/hyperlink" Target="file:///C:\Users\dems1ce9\OneDrive%20-%20Nokia\3gpp\cn1\meetings\134-e-electronic-0222\docs\C1-221330.zip" TargetMode="External"/><Relationship Id="rId584" Type="http://schemas.openxmlformats.org/officeDocument/2006/relationships/hyperlink" Target="file:///C:\Users\etxjaxl\OneDrive%20-%20Ericsson%20AB\Documents\All%20Files\Standards\3GPP\Meetings\2201Elbonia\CT1\Docs\C1-22067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596.zip" TargetMode="External"/><Relationship Id="rId402" Type="http://schemas.openxmlformats.org/officeDocument/2006/relationships/hyperlink" Target="file:///C:\Users\dems1ce9\OneDrive%20-%20Nokia\3gpp\cn1\meetings\134-e-electronic-0222\docs\C1-221508.zip" TargetMode="External"/><Relationship Id="rId279" Type="http://schemas.openxmlformats.org/officeDocument/2006/relationships/hyperlink" Target="file:///C:\Users\dems1ce9\OneDrive%20-%20Nokia\3gpp\cn1\meetings\134-e-electronic-0222\docs\C1-221667.zip" TargetMode="External"/><Relationship Id="rId444" Type="http://schemas.openxmlformats.org/officeDocument/2006/relationships/hyperlink" Target="file:///C:\Users\dems1ce9\OneDrive%20-%20Nokia\3gpp\cn1\meetings\134-e-electronic-0222\docs\C1-221259.zip" TargetMode="External"/><Relationship Id="rId486" Type="http://schemas.openxmlformats.org/officeDocument/2006/relationships/hyperlink" Target="file:///C:\Users\dems1ce9\OneDrive%20-%20Nokia\3gpp\cn1\meetings\134-e-electronic-0222\docs\C1-221447.zip" TargetMode="External"/><Relationship Id="rId651" Type="http://schemas.openxmlformats.org/officeDocument/2006/relationships/hyperlink" Target="file:///C:\Users\dems1ce9\OneDrive%20-%20Nokia\3gpp\cn1\meetings\134-e-electronic-0222\docs\C1-221129.zip" TargetMode="External"/><Relationship Id="rId693" Type="http://schemas.openxmlformats.org/officeDocument/2006/relationships/header" Target="header1.xml"/><Relationship Id="rId43" Type="http://schemas.openxmlformats.org/officeDocument/2006/relationships/hyperlink" Target="https://www.3gpp.org/ftp/tsg_ct/WG1_mm-cc-sm_ex-CN1/TSGC1_134e/Docs/C1-221751.zip" TargetMode="External"/><Relationship Id="rId139" Type="http://schemas.openxmlformats.org/officeDocument/2006/relationships/hyperlink" Target="file:///C:\Users\dems1ce9\OneDrive%20-%20Nokia\3gpp\cn1\meetings\134-e-electronic-0222\docs\C1-221559.zip" TargetMode="External"/><Relationship Id="rId290" Type="http://schemas.openxmlformats.org/officeDocument/2006/relationships/hyperlink" Target="file:///C:\Users\dems1ce9\OneDrive%20-%20Nokia\3gpp\cn1\meetings\133bis-e-electronic-0122\docs\C1-220158.zip" TargetMode="External"/><Relationship Id="rId304" Type="http://schemas.openxmlformats.org/officeDocument/2006/relationships/hyperlink" Target="file:///C:\Users\dems1ce9\OneDrive%20-%20Nokia\3gpp\cn1\meetings\134-e-electronic-0222\docs\C1-221402.zip" TargetMode="External"/><Relationship Id="rId346" Type="http://schemas.openxmlformats.org/officeDocument/2006/relationships/hyperlink" Target="file:///C:\Users\dems1ce9\OneDrive%20-%20Nokia\3gpp\cn1\meetings\134-e-electronic-0222\docs\C1-221650.zip" TargetMode="External"/><Relationship Id="rId388" Type="http://schemas.openxmlformats.org/officeDocument/2006/relationships/hyperlink" Target="file:///C:\Users\dems1ce9\OneDrive%20-%20Nokia\3gpp\cn1\meetings\134-e-electronic-0222\docs\C1-221493.zip" TargetMode="External"/><Relationship Id="rId511" Type="http://schemas.openxmlformats.org/officeDocument/2006/relationships/hyperlink" Target="file:///C:\Users\dems1ce9\OneDrive%20-%20Nokia\3gpp\cn1\meetings\134-e-electronic-0222\docs\C1-221532.zip" TargetMode="External"/><Relationship Id="rId553" Type="http://schemas.openxmlformats.org/officeDocument/2006/relationships/hyperlink" Target="file:///C:\Users\dems1ce9\OneDrive%20-%20Nokia\3gpp\cn1\meetings\134-e-electronic-0222\docs\C1-221170.zip" TargetMode="External"/><Relationship Id="rId609" Type="http://schemas.openxmlformats.org/officeDocument/2006/relationships/hyperlink" Target="file:///C:\Users\dems1ce9\OneDrive%20-%20Nokia\3gpp\cn1\meetings\134-e-electronic-0222\docs\C1-221213.zip" TargetMode="External"/><Relationship Id="rId85" Type="http://schemas.openxmlformats.org/officeDocument/2006/relationships/hyperlink" Target="file:///C:\Users\dems1ce9\OneDrive%20-%20Nokia\3gpp\cn1\meetings\134-e-electronic-0222\docs\C1-221471.zip" TargetMode="External"/><Relationship Id="rId150" Type="http://schemas.openxmlformats.org/officeDocument/2006/relationships/hyperlink" Target="file:///C:\Users\dems1ce9\OneDrive%20-%20Nokia\3gpp\cn1\meetings\134-e-electronic-0222\docs\C1-221041.zip" TargetMode="External"/><Relationship Id="rId192" Type="http://schemas.openxmlformats.org/officeDocument/2006/relationships/hyperlink" Target="file:///C:\Users\dems1ce9\OneDrive%20-%20Nokia\3gpp\cn1\meetings\134-e-electronic-0222\docs\C1-221370.zip" TargetMode="External"/><Relationship Id="rId206" Type="http://schemas.openxmlformats.org/officeDocument/2006/relationships/hyperlink" Target="file:///C:\Users\dems1ce9\OneDrive%20-%20Nokia\3gpp\cn1\meetings\134-e-electronic-0222\docs\C1-221489.zip" TargetMode="External"/><Relationship Id="rId413" Type="http://schemas.openxmlformats.org/officeDocument/2006/relationships/hyperlink" Target="file:///C:\Users\dems1ce9\OneDrive%20-%20Nokia\3gpp\cn1\meetings\134-e-electronic-0222\docs\C1-221653.zip" TargetMode="External"/><Relationship Id="rId595" Type="http://schemas.openxmlformats.org/officeDocument/2006/relationships/hyperlink" Target="file:///C:\Users\dems1ce9\OneDrive%20-%20Nokia\3gpp\cn1\meetings\134-e-electronic-0222\docs\C1-221473.zip" TargetMode="External"/><Relationship Id="rId248" Type="http://schemas.openxmlformats.org/officeDocument/2006/relationships/hyperlink" Target="file:///C:\Users\dems1ce9\OneDrive%20-%20Nokia\3gpp\cn1\meetings\134-e-electronic-0222\docs\C1-221246.zip" TargetMode="External"/><Relationship Id="rId455" Type="http://schemas.openxmlformats.org/officeDocument/2006/relationships/hyperlink" Target="file:///C:\Users\dems1ce9\OneDrive%20-%20Nokia\3gpp\cn1\meetings\134-e-electronic-0222\docs\C1-221524.zip" TargetMode="External"/><Relationship Id="rId497" Type="http://schemas.openxmlformats.org/officeDocument/2006/relationships/hyperlink" Target="file:///C:\Users\dems1ce9\OneDrive%20-%20Nokia\3gpp\cn1\meetings\134-e-electronic-0222\docs\C1-221092.zip" TargetMode="External"/><Relationship Id="rId620" Type="http://schemas.openxmlformats.org/officeDocument/2006/relationships/hyperlink" Target="file:///C:\Users\dems1ce9\OneDrive%20-%20Nokia\3gpp\cn1\meetings\134-e-electronic-0222\docs\C1-221513.zip" TargetMode="External"/><Relationship Id="rId662" Type="http://schemas.openxmlformats.org/officeDocument/2006/relationships/hyperlink" Target="file:///C:\Users\dems1ce9\OneDrive%20-%20Nokia\3gpp\cn1\meetings\134-e-electronic-0222\docs\C1-221010.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47.zip" TargetMode="External"/><Relationship Id="rId315" Type="http://schemas.openxmlformats.org/officeDocument/2006/relationships/hyperlink" Target="file:///C:\Users\dems1ce9\OneDrive%20-%20Nokia\3gpp\cn1\meetings\134-e-electronic-0222\docs\C1-221134.zip" TargetMode="External"/><Relationship Id="rId357" Type="http://schemas.openxmlformats.org/officeDocument/2006/relationships/hyperlink" Target="file:///C:\Users\dems1ce9\OneDrive%20-%20Nokia\3gpp\cn1\meetings\134-e-electronic-0222\docs\C1-221411.zip" TargetMode="External"/><Relationship Id="rId522" Type="http://schemas.openxmlformats.org/officeDocument/2006/relationships/hyperlink" Target="file:///C:\Users\dems1ce9\OneDrive%20-%20Nokia\3gpp\cn1\meetings\134-e-electronic-0222\docs\C1-221140.zip" TargetMode="External"/><Relationship Id="rId54" Type="http://schemas.openxmlformats.org/officeDocument/2006/relationships/hyperlink" Target="file:///C:\Users\dems1ce9\OneDrive%20-%20Nokia\3gpp\cn1\meetings\134-e-electronic-0222\docs\C1-221290.zip" TargetMode="External"/><Relationship Id="rId96" Type="http://schemas.openxmlformats.org/officeDocument/2006/relationships/hyperlink" Target="file:///C:\Users\dems1ce9\OneDrive%20-%20Nokia\3gpp\cn1\meetings\134-e-electronic-0222\docs\C1-221088.zip" TargetMode="External"/><Relationship Id="rId161" Type="http://schemas.openxmlformats.org/officeDocument/2006/relationships/hyperlink" Target="file:///C:\Users\dems1ce9\OneDrive%20-%20Nokia\3gpp\cn1\meetings\134-e-electronic-0222\docs\C1-221103.zip" TargetMode="External"/><Relationship Id="rId217" Type="http://schemas.openxmlformats.org/officeDocument/2006/relationships/hyperlink" Target="file:///C:\Users\dems1ce9\OneDrive%20-%20Nokia\3gpp\cn1\meetings\134-e-electronic-0222\docs\C1-221610.zip" TargetMode="External"/><Relationship Id="rId399" Type="http://schemas.openxmlformats.org/officeDocument/2006/relationships/hyperlink" Target="file:///C:\Users\dems1ce9\OneDrive%20-%20Nokia\3gpp\cn1\meetings\134-e-electronic-0222\docs\C1-221505.zip" TargetMode="External"/><Relationship Id="rId564" Type="http://schemas.openxmlformats.org/officeDocument/2006/relationships/hyperlink" Target="file:///C:\Users\dems1ce9\OneDrive%20-%20Nokia\3gpp\cn1\meetings\134-e-electronic-0222\docs\C1-221478.zip" TargetMode="External"/><Relationship Id="rId259" Type="http://schemas.openxmlformats.org/officeDocument/2006/relationships/hyperlink" Target="file:///C:\Users\dems1ce9\OneDrive%20-%20Nokia\3gpp\cn1\meetings\134-e-electronic-0222\docs\C1-221095.zip" TargetMode="External"/><Relationship Id="rId424" Type="http://schemas.openxmlformats.org/officeDocument/2006/relationships/hyperlink" Target="file:///C:\Users\dems1ce9\OneDrive%20-%20Nokia\3gpp\cn1\meetings\134-e-electronic-0222\docs\C1-221575.zip" TargetMode="External"/><Relationship Id="rId466" Type="http://schemas.openxmlformats.org/officeDocument/2006/relationships/hyperlink" Target="file:///C:\Users\dems1ce9\OneDrive%20-%20Nokia\3gpp\cn1\meetings\134-e-electronic-0222\docs\C1-221342.zip" TargetMode="External"/><Relationship Id="rId631" Type="http://schemas.openxmlformats.org/officeDocument/2006/relationships/hyperlink" Target="file:///C:\Users\dems1ce9\OneDrive%20-%20Nokia\3gpp\cn1\meetings\133bis-e-electronic-0122\docs\C1-220530.zip" TargetMode="External"/><Relationship Id="rId673" Type="http://schemas.openxmlformats.org/officeDocument/2006/relationships/hyperlink" Target="file:///C:\Users\dems1ce9\OneDrive%20-%20Nokia\3gpp\cn1\meetings\134-e-electronic-0222\Agenda\Rev_C1-221368_ReplyLS_UE_Locn_IoT_v2.docx"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366.zip" TargetMode="External"/><Relationship Id="rId270" Type="http://schemas.openxmlformats.org/officeDocument/2006/relationships/hyperlink" Target="file:///C:\Users\dems1ce9\OneDrive%20-%20Nokia\3gpp\cn1\meetings\134-e-electronic-0222\docs\C1-221308.zip" TargetMode="External"/><Relationship Id="rId326" Type="http://schemas.openxmlformats.org/officeDocument/2006/relationships/hyperlink" Target="file:///C:\Users\dems1ce9\OneDrive%20-%20Nokia\3gpp\cn1\meetings\134-e-electronic-0222\docs\C1-221454.zip" TargetMode="External"/><Relationship Id="rId533" Type="http://schemas.openxmlformats.org/officeDocument/2006/relationships/hyperlink" Target="file:///C:\Users\dems1ce9\OneDrive%20-%20Nokia\3gpp\cn1\meetings\134-e-electronic-0222\docs\C1-221279.zip" TargetMode="External"/><Relationship Id="rId65" Type="http://schemas.openxmlformats.org/officeDocument/2006/relationships/hyperlink" Target="file:///C:\Users\dems1ce9\OneDrive%20-%20Nokia\3gpp\cn1\meetings\134-e-electronic-0222\docs\C1-221701.zip" TargetMode="External"/><Relationship Id="rId130" Type="http://schemas.openxmlformats.org/officeDocument/2006/relationships/hyperlink" Target="file:///C:\Users\dems1ce9\OneDrive%20-%20Nokia\3gpp\cn1\meetings\134-e-electronic-0222\docs\C1-221424.zip" TargetMode="External"/><Relationship Id="rId368" Type="http://schemas.openxmlformats.org/officeDocument/2006/relationships/hyperlink" Target="file:///C:\Users\dems1ce9\OneDrive%20-%20Nokia\3gpp\cn1\meetings\134-e-electronic-0222\docs\C1-221148.zip" TargetMode="External"/><Relationship Id="rId575" Type="http://schemas.openxmlformats.org/officeDocument/2006/relationships/hyperlink" Target="file:///C:\Users\dems1ce9\OneDrive%20-%20Nokia\3gpp\cn1\meetings\134-e-electronic-0222\docs\C1-221249.zip" TargetMode="External"/><Relationship Id="rId172" Type="http://schemas.openxmlformats.org/officeDocument/2006/relationships/hyperlink" Target="file:///C:\Users\dems1ce9\OneDrive%20-%20Nokia\3gpp\cn1\meetings\134-e-electronic-0222\docs\C1-221254.zip" TargetMode="External"/><Relationship Id="rId228" Type="http://schemas.openxmlformats.org/officeDocument/2006/relationships/hyperlink" Target="file:///C:\Users\dems1ce9\OneDrive%20-%20Nokia\3gpp\cn1\meetings\134-e-electronic-0222\docs\C1-221677.zip" TargetMode="External"/><Relationship Id="rId435" Type="http://schemas.openxmlformats.org/officeDocument/2006/relationships/hyperlink" Target="file:///C:\Users\dems1ce9\OneDrive%20-%20Nokia\3gpp\cn1\meetings\134-e-electronic-0222\docs\C1-221486.zip" TargetMode="External"/><Relationship Id="rId477" Type="http://schemas.openxmlformats.org/officeDocument/2006/relationships/hyperlink" Target="file:///C:\Users\dems1ce9\OneDrive%20-%20Nokia\3gpp\cn1\meetings\134-e-electronic-0222\docs\C1-221165.zip" TargetMode="External"/><Relationship Id="rId600" Type="http://schemas.openxmlformats.org/officeDocument/2006/relationships/hyperlink" Target="file:///C:\Users\dems1ce9\OneDrive%20-%20Nokia\3gpp\cn1\meetings\134-e-electronic-0222\docs\C1-221204.zip" TargetMode="External"/><Relationship Id="rId642" Type="http://schemas.openxmlformats.org/officeDocument/2006/relationships/hyperlink" Target="file:///C:\Users\dems1ce9\OneDrive%20-%20Nokia\3gpp\cn1\meetings\134-e-electronic-0222\docs\C1-221294.zip" TargetMode="External"/><Relationship Id="rId684" Type="http://schemas.openxmlformats.org/officeDocument/2006/relationships/hyperlink" Target="file:///C:\Users\dems1ce9\OneDrive%20-%20Nokia\3gpp\cn1\meetings\134-e-electronic-0222\docs\C1-221600.zip" TargetMode="External"/><Relationship Id="rId281" Type="http://schemas.openxmlformats.org/officeDocument/2006/relationships/hyperlink" Target="file:///C:\Users\dems1ce9\OneDrive%20-%20Nokia\3gpp\cn1\meetings\134-e-electronic-0222\docs\C1-221672.zip" TargetMode="External"/><Relationship Id="rId337" Type="http://schemas.openxmlformats.org/officeDocument/2006/relationships/hyperlink" Target="file:///C:\Users\dems1ce9\OneDrive%20-%20Nokia\3gpp\cn1\meetings\134-e-electronic-0222\docs\C1-221539.zip" TargetMode="External"/><Relationship Id="rId502" Type="http://schemas.openxmlformats.org/officeDocument/2006/relationships/hyperlink" Target="file:///C:\Users\dems1ce9\OneDrive%20-%20Nokia\3gpp\cn1\meetings\134-e-electronic-0222\docs\C1-221130.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670.zip" TargetMode="External"/><Relationship Id="rId141" Type="http://schemas.openxmlformats.org/officeDocument/2006/relationships/hyperlink" Target="file:///C:\Users\dems1ce9\OneDrive%20-%20Nokia\3gpp\cn1\meetings\134-e-electronic-0222\docs\C1-221564.zip" TargetMode="External"/><Relationship Id="rId379" Type="http://schemas.openxmlformats.org/officeDocument/2006/relationships/hyperlink" Target="file:///C:\Users\dems1ce9\OneDrive%20-%20Nokia\3gpp\cn1\meetings\134-e-electronic-0222\docs\C1-221162.zip" TargetMode="External"/><Relationship Id="rId544" Type="http://schemas.openxmlformats.org/officeDocument/2006/relationships/hyperlink" Target="file:///C:\Users\dems1ce9\OneDrive%20-%20Nokia\3gpp\cn1\meetings\134-e-electronic-0222\docs\C1-221386.zip" TargetMode="External"/><Relationship Id="rId586" Type="http://schemas.openxmlformats.org/officeDocument/2006/relationships/hyperlink" Target="file:///C:\Users\etxjaxl\OneDrive%20-%20Ericsson%20AB\Documents\All%20Files\Standards\3GPP\Meetings\2201Elbonia\CT1\Docs\C1-22068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3bis-e-electronic-0122\docs\C1-220290.zip" TargetMode="External"/><Relationship Id="rId390" Type="http://schemas.openxmlformats.org/officeDocument/2006/relationships/hyperlink" Target="file:///C:\Users\dems1ce9\OneDrive%20-%20Nokia\3gpp\cn1\meetings\134-e-electronic-0222\docs\C1-221495.zip" TargetMode="External"/><Relationship Id="rId404" Type="http://schemas.openxmlformats.org/officeDocument/2006/relationships/hyperlink" Target="file:///C:\Users\dems1ce9\OneDrive%20-%20Nokia\3gpp\cn1\meetings\134-e-electronic-0222\docs\C1-221568.zip" TargetMode="External"/><Relationship Id="rId446" Type="http://schemas.openxmlformats.org/officeDocument/2006/relationships/hyperlink" Target="file:///C:\Users\dems1ce9\OneDrive%20-%20Nokia\3gpp\cn1\meetings\134-e-electronic-0222\docs\C1-221261.zip" TargetMode="External"/><Relationship Id="rId611" Type="http://schemas.openxmlformats.org/officeDocument/2006/relationships/hyperlink" Target="file:///C:\Users\dems1ce9\OneDrive%20-%20Nokia\3gpp\cn1\meetings\134-e-electronic-0222\docs\C1-221215.zip" TargetMode="External"/><Relationship Id="rId653" Type="http://schemas.openxmlformats.org/officeDocument/2006/relationships/hyperlink" Target="file:///C:\Users\dems1ce9\OneDrive%20-%20Nokia\3gpp\cn1\meetings\134-e-electronic-0222\docs\C1-221282.zip" TargetMode="External"/><Relationship Id="rId250" Type="http://schemas.openxmlformats.org/officeDocument/2006/relationships/hyperlink" Target="file:///C:\Users\dems1ce9\OneDrive%20-%20Nokia\3gpp\cn1\meetings\134-e-electronic-0222\docs\C1-221274.zip" TargetMode="External"/><Relationship Id="rId292" Type="http://schemas.openxmlformats.org/officeDocument/2006/relationships/hyperlink" Target="file:///C:\Users\dems1ce9\OneDrive%20-%20Nokia\3gpp\cn1\meetings\133bis-e-electronic-0122\docs\C1-220475.zip" TargetMode="External"/><Relationship Id="rId306" Type="http://schemas.openxmlformats.org/officeDocument/2006/relationships/hyperlink" Target="file:///C:\Users\dems1ce9\OneDrive%20-%20Nokia\3gpp\cn1\meetings\134-e-electronic-0222\docs\C1-221405.zip" TargetMode="External"/><Relationship Id="rId488" Type="http://schemas.openxmlformats.org/officeDocument/2006/relationships/hyperlink" Target="file:///C:\Users\dems1ce9\OneDrive%20-%20Nokia\3gpp\cn1\meetings\134-e-electronic-0222\docs\C1-221567.zip" TargetMode="External"/><Relationship Id="rId695" Type="http://schemas.openxmlformats.org/officeDocument/2006/relationships/footer" Target="footer2.xml"/><Relationship Id="rId45" Type="http://schemas.openxmlformats.org/officeDocument/2006/relationships/hyperlink" Target="https://www.3gpp.org/ftp/tsg_ct/WG1_mm-cc-sm_ex-CN1/TSGC1_134e/Docs/C1-221753.zip" TargetMode="External"/><Relationship Id="rId87" Type="http://schemas.openxmlformats.org/officeDocument/2006/relationships/hyperlink" Target="file:///C:\Users\dems1ce9\OneDrive%20-%20Nokia\3gpp\cn1\meetings\134-e-electronic-0222\docs\C1-221561.zip" TargetMode="External"/><Relationship Id="rId110" Type="http://schemas.openxmlformats.org/officeDocument/2006/relationships/hyperlink" Target="file:///C:\Users\dems1ce9\OneDrive%20-%20Nokia\3gpp\cn1\meetings\134-e-electronic-0222\docs\C1-221301.zip" TargetMode="External"/><Relationship Id="rId348" Type="http://schemas.openxmlformats.org/officeDocument/2006/relationships/hyperlink" Target="file:///C:\Users\dems1ce9\OneDrive%20-%20Nokia\3gpp\cn1\meetings\134-e-electronic-0222\docs\C1-221727.zip" TargetMode="External"/><Relationship Id="rId513" Type="http://schemas.openxmlformats.org/officeDocument/2006/relationships/hyperlink" Target="file:///C:\Users\dems1ce9\OneDrive%20-%20Nokia\3gpp\cn1\meetings\134-e-electronic-0222\docs\C1-221654.zip" TargetMode="External"/><Relationship Id="rId555" Type="http://schemas.openxmlformats.org/officeDocument/2006/relationships/hyperlink" Target="file:///C:\Users\dems1ce9\OneDrive%20-%20Nokia\3gpp\cn1\meetings\134-e-electronic-0222\docs\C1-221172.zip" TargetMode="External"/><Relationship Id="rId597" Type="http://schemas.openxmlformats.org/officeDocument/2006/relationships/hyperlink" Target="file:///C:\Users\etxjaxl\OneDrive%20-%20Ericsson%20AB\Documents\All%20Files\Standards\3GPP\Meetings\2201Elbonia\CT1\Docs\C1-220600.zip" TargetMode="External"/><Relationship Id="rId152" Type="http://schemas.openxmlformats.org/officeDocument/2006/relationships/hyperlink" Target="file:///C:\Users\dems1ce9\OneDrive%20-%20Nokia\3gpp\cn1\meetings\134-e-electronic-0222\docs\C1-221043.zip" TargetMode="External"/><Relationship Id="rId194" Type="http://schemas.openxmlformats.org/officeDocument/2006/relationships/hyperlink" Target="file:///C:\Users\dems1ce9\OneDrive%20-%20Nokia\3gpp\cn1\meetings\134-e-electronic-0222\docs\C1-221375.zip" TargetMode="External"/><Relationship Id="rId208" Type="http://schemas.openxmlformats.org/officeDocument/2006/relationships/hyperlink" Target="file:///C:\Users\dems1ce9\OneDrive%20-%20Nokia\3gpp\cn1\meetings\134-e-electronic-0222\docs\C1-221515.zip" TargetMode="External"/><Relationship Id="rId415" Type="http://schemas.openxmlformats.org/officeDocument/2006/relationships/hyperlink" Target="file:///C:\Users\dems1ce9\OneDrive%20-%20Nokia\3gpp\cn1\meetings\133bis-e-electronic-0122\docs\C1-220279.zip" TargetMode="External"/><Relationship Id="rId457" Type="http://schemas.openxmlformats.org/officeDocument/2006/relationships/hyperlink" Target="file:///C:\Users\dems1ce9\OneDrive%20-%20Nokia\3gpp\cn1\meetings\134-e-electronic-0222\docs\C1-221526.zip" TargetMode="External"/><Relationship Id="rId622" Type="http://schemas.openxmlformats.org/officeDocument/2006/relationships/hyperlink" Target="file:///C:\Users\dems1ce9\OneDrive%20-%20Nokia\3gpp\cn1\meetings\134-e-electronic-0222\docs\C1-221052.zip" TargetMode="External"/><Relationship Id="rId261" Type="http://schemas.openxmlformats.org/officeDocument/2006/relationships/hyperlink" Target="file:///C:\Users\dems1ce9\OneDrive%20-%20Nokia\3gpp\cn1\meetings\134-e-electronic-0222\docs\C1-221109.zip" TargetMode="External"/><Relationship Id="rId499" Type="http://schemas.openxmlformats.org/officeDocument/2006/relationships/hyperlink" Target="file:///C:\Users\dems1ce9\OneDrive%20-%20Nokia\3gpp\cn1\meetings\134-e-electronic-0222\docs\C1-221117.zip" TargetMode="External"/><Relationship Id="rId664" Type="http://schemas.openxmlformats.org/officeDocument/2006/relationships/hyperlink" Target="file:///C:\Users\dems1ce9\OneDrive%20-%20Nokia\3gpp\cn1\meetings\134-e-electronic-0222\docs\C1-221104.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709.zip" TargetMode="External"/><Relationship Id="rId317" Type="http://schemas.openxmlformats.org/officeDocument/2006/relationships/hyperlink" Target="file:///C:\Users\dems1ce9\OneDrive%20-%20Nokia\3gpp\cn1\meetings\134-e-electronic-0222\docs\C1-221302.zip" TargetMode="External"/><Relationship Id="rId359" Type="http://schemas.openxmlformats.org/officeDocument/2006/relationships/hyperlink" Target="file:///C:\Users\dems1ce9\OneDrive%20-%20Nokia\3gpp\cn1\meetings\134-e-electronic-0222\docs\C1-221417.zip" TargetMode="External"/><Relationship Id="rId524" Type="http://schemas.openxmlformats.org/officeDocument/2006/relationships/hyperlink" Target="file:///C:\Users\dems1ce9\OneDrive%20-%20Nokia\3gpp\cn1\meetings\134-e-electronic-0222\docs\C1-221273.zip" TargetMode="External"/><Relationship Id="rId566" Type="http://schemas.openxmlformats.org/officeDocument/2006/relationships/hyperlink" Target="file:///C:\Users\dems1ce9\OneDrive%20-%20Nokia\3gpp\cn1\meetings\134-e-electronic-0222\docs\C1-221690.zip" TargetMode="External"/><Relationship Id="rId98" Type="http://schemas.openxmlformats.org/officeDocument/2006/relationships/hyperlink" Target="file:///C:\Users\dems1ce9\OneDrive%20-%20Nokia\3gpp\cn1\meetings\134-e-electronic-0222\docs\C1-221448.zip" TargetMode="External"/><Relationship Id="rId121" Type="http://schemas.openxmlformats.org/officeDocument/2006/relationships/hyperlink" Target="file:///C:\Users\dems1ce9\OneDrive%20-%20Nokia\3gpp\cn1\meetings\134-e-electronic-0222\docs\C1-221412.zip" TargetMode="External"/><Relationship Id="rId163" Type="http://schemas.openxmlformats.org/officeDocument/2006/relationships/hyperlink" Target="file:///C:\Users\dems1ce9\OneDrive%20-%20Nokia\3gpp\cn1\meetings\134-e-electronic-0222\docs\C1-221138.zip" TargetMode="External"/><Relationship Id="rId219" Type="http://schemas.openxmlformats.org/officeDocument/2006/relationships/hyperlink" Target="file:///C:\Users\dems1ce9\OneDrive%20-%20Nokia\3gpp\cn1\meetings\134-e-electronic-0222\docs\C1-221639.zip" TargetMode="External"/><Relationship Id="rId370" Type="http://schemas.openxmlformats.org/officeDocument/2006/relationships/hyperlink" Target="file:///C:\Users\dems1ce9\OneDrive%20-%20Nokia\3gpp\cn1\meetings\134-e-electronic-0222\docs\C1-221150.zip" TargetMode="External"/><Relationship Id="rId426" Type="http://schemas.openxmlformats.org/officeDocument/2006/relationships/hyperlink" Target="file:///C:\Users\dems1ce9\OneDrive%20-%20Nokia\3gpp\cn1\meetings\134-e-electronic-0222\docs\C1-221125.zip" TargetMode="External"/><Relationship Id="rId633" Type="http://schemas.openxmlformats.org/officeDocument/2006/relationships/hyperlink" Target="file:///C:\Users\dems1ce9\OneDrive%20-%20Nokia\3gpp\cn1\meetings\134-e-electronic-0222\docs\C1-221240.zip" TargetMode="External"/><Relationship Id="rId230" Type="http://schemas.openxmlformats.org/officeDocument/2006/relationships/hyperlink" Target="file:///C:\Users\dems1ce9\OneDrive%20-%20Nokia\3gpp\cn1\meetings\133bis-e-electronic-0122\docs\C1-220319.zip" TargetMode="External"/><Relationship Id="rId468" Type="http://schemas.openxmlformats.org/officeDocument/2006/relationships/hyperlink" Target="file:///C:\Users\dems1ce9\OneDrive%20-%20Nokia\3gpp\cn1\meetings\134-e-electronic-0222\docs\C1-221357.zip" TargetMode="External"/><Relationship Id="rId675" Type="http://schemas.openxmlformats.org/officeDocument/2006/relationships/hyperlink" Target="file:///C:\Users\dems1ce9\OneDrive%20-%20Nokia\3gpp\cn1\meetings\134-e-electronic-0222\docs\C1-221145.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55.zip" TargetMode="External"/><Relationship Id="rId272" Type="http://schemas.openxmlformats.org/officeDocument/2006/relationships/hyperlink" Target="file:///C:\Users\dems1ce9\OneDrive%20-%20Nokia\3gpp\cn1\meetings\134-e-electronic-0222\docs\C1-221395.zip" TargetMode="External"/><Relationship Id="rId328" Type="http://schemas.openxmlformats.org/officeDocument/2006/relationships/hyperlink" Target="file:///C:\Users\dems1ce9\OneDrive%20-%20Nokia\3gpp\cn1\meetings\134-e-electronic-0222\docs\C1-221458.zip" TargetMode="External"/><Relationship Id="rId535" Type="http://schemas.openxmlformats.org/officeDocument/2006/relationships/hyperlink" Target="file:///C:\Users\dems1ce9\OneDrive%20-%20Nokia\3gpp\cn1\meetings\134-e-electronic-0222\docs\C1-221318.zip" TargetMode="External"/><Relationship Id="rId577" Type="http://schemas.openxmlformats.org/officeDocument/2006/relationships/hyperlink" Target="file:///C:\Users\etxjaxl\OneDrive%20-%20Ericsson%20AB\Documents\All%20Files\Standards\3GPP\Meetings\2201Elbonia\CT1\Docs\C1-220564.zip" TargetMode="External"/><Relationship Id="rId132" Type="http://schemas.openxmlformats.org/officeDocument/2006/relationships/hyperlink" Target="file:///C:\Users\dems1ce9\OneDrive%20-%20Nokia\3gpp\cn1\meetings\134-e-electronic-0222\docs\C1-221548.zip" TargetMode="External"/><Relationship Id="rId174" Type="http://schemas.openxmlformats.org/officeDocument/2006/relationships/hyperlink" Target="file:///C:\Users\dems1ce9\OneDrive%20-%20Nokia\3gpp\cn1\meetings\134-e-electronic-0222\docs\C1-221256.zip" TargetMode="External"/><Relationship Id="rId381" Type="http://schemas.openxmlformats.org/officeDocument/2006/relationships/hyperlink" Target="file:///C:\Users\dems1ce9\OneDrive%20-%20Nokia\3gpp\cn1\meetings\134-e-electronic-0222\docs\C1-221311.zip" TargetMode="External"/><Relationship Id="rId602" Type="http://schemas.openxmlformats.org/officeDocument/2006/relationships/hyperlink" Target="file:///C:\Users\dems1ce9\OneDrive%20-%20Nokia\3gpp\cn1\meetings\134-e-electronic-0222\docs\C1-221206.zip" TargetMode="External"/><Relationship Id="rId241" Type="http://schemas.openxmlformats.org/officeDocument/2006/relationships/hyperlink" Target="file:///C:\Users\dems1ce9\OneDrive%20-%20Nokia\3gpp\cn1\meetings\134-e-electronic-0222\docs\C1-221070.zip" TargetMode="External"/><Relationship Id="rId437" Type="http://schemas.openxmlformats.org/officeDocument/2006/relationships/hyperlink" Target="file:///C:\Users\dems1ce9\OneDrive%20-%20Nokia\3gpp\cn1\meetings\133bis-e-electronic-0122\docs\C1-220295.zip" TargetMode="External"/><Relationship Id="rId479" Type="http://schemas.openxmlformats.org/officeDocument/2006/relationships/hyperlink" Target="file:///C:\Users\dems1ce9\OneDrive%20-%20Nokia\3gpp\cn1\meetings\134-e-electronic-0222\docs\C1-221657.zip" TargetMode="External"/><Relationship Id="rId644" Type="http://schemas.openxmlformats.org/officeDocument/2006/relationships/hyperlink" Target="file:///C:\Users\etxjaxl\OneDrive%20-%20Ericsson%20AB\Documents\All%20Files\Standards\3GPP\Meetings\2201Elbonia\CT1\Docs\C1-220222.zip" TargetMode="External"/><Relationship Id="rId686" Type="http://schemas.openxmlformats.org/officeDocument/2006/relationships/hyperlink" Target="file:///C:\Users\dems1ce9\OneDrive%20-%20Nokia\3gpp\cn1\meetings\134-e-electronic-0222\docs\C1-221674.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714.zip" TargetMode="External"/><Relationship Id="rId339" Type="http://schemas.openxmlformats.org/officeDocument/2006/relationships/hyperlink" Target="file:///C:\Users\dems1ce9\OneDrive%20-%20Nokia\3gpp\cn1\meetings\134-e-electronic-0222\docs\C1-221541.zip" TargetMode="External"/><Relationship Id="rId490" Type="http://schemas.openxmlformats.org/officeDocument/2006/relationships/hyperlink" Target="file:///C:\Users\dems1ce9\OneDrive%20-%20Nokia\3gpp\cn1\meetings\134-e-electronic-0222\docs\C1-221597.zip" TargetMode="External"/><Relationship Id="rId504" Type="http://schemas.openxmlformats.org/officeDocument/2006/relationships/hyperlink" Target="file:///C:\Users\dems1ce9\OneDrive%20-%20Nokia\3gpp\cn1\meetings\134-e-electronic-0222\docs\C1-221362.zip" TargetMode="External"/><Relationship Id="rId546" Type="http://schemas.openxmlformats.org/officeDocument/2006/relationships/hyperlink" Target="file:///C:\Users\dems1ce9\OneDrive%20-%20Nokia\3gpp\cn1\meetings\134-e-electronic-0222\docs\C1-221616.zip" TargetMode="External"/><Relationship Id="rId78" Type="http://schemas.openxmlformats.org/officeDocument/2006/relationships/hyperlink" Target="file:///C:\Users\dems1ce9\OneDrive%20-%20Nokia\3gpp\cn1\meetings\134-e-electronic-0222\docs\C1-221446.zip" TargetMode="External"/><Relationship Id="rId101" Type="http://schemas.openxmlformats.org/officeDocument/2006/relationships/hyperlink" Target="file:///C:\Users\dems1ce9\OneDrive%20-%20Nokia\3gpp\cn1\meetings\133bis-e-electronic-0122\docs\C1-220311.zip" TargetMode="External"/><Relationship Id="rId143" Type="http://schemas.openxmlformats.org/officeDocument/2006/relationships/hyperlink" Target="file:///C:\Users\dems1ce9\OneDrive%20-%20Nokia\3gpp\cn1\meetings\134-e-electronic-0222\docs\C1-221703.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3bis-e-electronic-0122\docs\C1-220260.zip" TargetMode="External"/><Relationship Id="rId406" Type="http://schemas.openxmlformats.org/officeDocument/2006/relationships/hyperlink" Target="file:///C:\Users\dems1ce9\OneDrive%20-%20Nokia\3gpp\cn1\meetings\134-e-electronic-0222\docs\C1-221570.zip" TargetMode="External"/><Relationship Id="rId588" Type="http://schemas.openxmlformats.org/officeDocument/2006/relationships/hyperlink" Target="file:///C:\Users\etxjaxl\OneDrive%20-%20Ericsson%20AB\Documents\All%20Files\Standards\3GPP\Meetings\2201Elbonia\CT1\Docs\C1-220683.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603.zip" TargetMode="External"/><Relationship Id="rId392" Type="http://schemas.openxmlformats.org/officeDocument/2006/relationships/hyperlink" Target="file:///C:\Users\dems1ce9\OneDrive%20-%20Nokia\3gpp\cn1\meetings\134-e-electronic-0222\docs\C1-221497.zip" TargetMode="External"/><Relationship Id="rId448" Type="http://schemas.openxmlformats.org/officeDocument/2006/relationships/hyperlink" Target="file:///C:\Users\dems1ce9\OneDrive%20-%20Nokia\3gpp\cn1\meetings\134-e-electronic-0222\docs\C1-221392.zip" TargetMode="External"/><Relationship Id="rId613" Type="http://schemas.openxmlformats.org/officeDocument/2006/relationships/hyperlink" Target="file:///C:\Users\dems1ce9\OneDrive%20-%20Nokia\3gpp\cn1\meetings\134-e-electronic-0222\docs\C1-221217.zip" TargetMode="External"/><Relationship Id="rId655" Type="http://schemas.openxmlformats.org/officeDocument/2006/relationships/hyperlink" Target="file:///C:\Users\dems1ce9\OneDrive%20-%20Nokia\3gpp\cn1\meetings\134-e-electronic-0222\docs\C1-221300.zip" TargetMode="External"/><Relationship Id="rId697" Type="http://schemas.microsoft.com/office/2011/relationships/people" Target="people.xml"/><Relationship Id="rId252" Type="http://schemas.openxmlformats.org/officeDocument/2006/relationships/hyperlink" Target="file:///C:\Users\dems1ce9\OneDrive%20-%20Nokia\3gpp\cn1\meetings\134-e-electronic-0222\docs\C1-221423.zip" TargetMode="External"/><Relationship Id="rId294" Type="http://schemas.openxmlformats.org/officeDocument/2006/relationships/hyperlink" Target="file:///C:\Users\dems1ce9\OneDrive%20-%20Nokia\3gpp\cn1\meetings\134-e-electronic-0222\docs\C1-221097.zip" TargetMode="External"/><Relationship Id="rId308" Type="http://schemas.openxmlformats.org/officeDocument/2006/relationships/hyperlink" Target="file:///C:\Users\dems1ce9\OneDrive%20-%20Nokia\3gpp\cn1\meetings\134-e-electronic-0222\docs\C1-221484.zip" TargetMode="External"/><Relationship Id="rId515" Type="http://schemas.openxmlformats.org/officeDocument/2006/relationships/hyperlink" Target="file:///C:\Users\dems1ce9\OneDrive%20-%20Nokia\3gpp\cn1\meetings\134-e-electronic-0222\docs\C1-221656.zip" TargetMode="External"/><Relationship Id="rId47" Type="http://schemas.openxmlformats.org/officeDocument/2006/relationships/hyperlink" Target="file:///C:\Users\dems1ce9\OneDrive%20-%20Nokia\3gpp\cn1\meetings\134-e-electronic-0222\docs\C1-221223.zip" TargetMode="External"/><Relationship Id="rId89" Type="http://schemas.openxmlformats.org/officeDocument/2006/relationships/hyperlink" Target="file:///C:\Users\dems1ce9\OneDrive%20-%20Nokia\3gpp\cn1\meetings\134-e-electronic-0222\docs\C1-221084.zip" TargetMode="External"/><Relationship Id="rId112" Type="http://schemas.openxmlformats.org/officeDocument/2006/relationships/hyperlink" Target="file:///C:\Users\dems1ce9\OneDrive%20-%20Nokia\3gpp\cn1\meetings\134-e-electronic-0222\docs\C1-221120.zip" TargetMode="External"/><Relationship Id="rId154" Type="http://schemas.openxmlformats.org/officeDocument/2006/relationships/hyperlink" Target="file:///C:\Users\dems1ce9\OneDrive%20-%20Nokia\3gpp\cn1\meetings\134-e-electronic-0222\docs\C1-221045.zip" TargetMode="External"/><Relationship Id="rId361" Type="http://schemas.openxmlformats.org/officeDocument/2006/relationships/hyperlink" Target="file:///C:\Users\dems1ce9\OneDrive%20-%20Nokia\3gpp\cn1\meetings\134-e-electronic-0222\docs\C1-221555.zip" TargetMode="External"/><Relationship Id="rId557" Type="http://schemas.openxmlformats.org/officeDocument/2006/relationships/hyperlink" Target="file:///C:\Users\dems1ce9\OneDrive%20-%20Nokia\3gpp\cn1\meetings\134-e-electronic-0222\docs\C1-221235.zip" TargetMode="External"/><Relationship Id="rId599" Type="http://schemas.openxmlformats.org/officeDocument/2006/relationships/hyperlink" Target="file:///C:\Users\dems1ce9\OneDrive%20-%20Nokia\3gpp\cn1\meetings\134-e-electronic-0222\docs\C1-221203.zip" TargetMode="External"/><Relationship Id="rId196" Type="http://schemas.openxmlformats.org/officeDocument/2006/relationships/hyperlink" Target="file:///C:\Users\dems1ce9\OneDrive%20-%20Nokia\3gpp\cn1\meetings\134-e-electronic-0222\docs\C1-221377.zip" TargetMode="External"/><Relationship Id="rId417" Type="http://schemas.openxmlformats.org/officeDocument/2006/relationships/hyperlink" Target="file:///C:\Users\dems1ce9\OneDrive%20-%20Nokia\3gpp\cn1\meetings\133bis-e-electronic-0122\docs\C1-220281.zip" TargetMode="External"/><Relationship Id="rId459" Type="http://schemas.openxmlformats.org/officeDocument/2006/relationships/hyperlink" Target="file:///C:\Users\dems1ce9\OneDrive%20-%20Nokia\3gpp\cn1\meetings\134-e-electronic-0222\docs\C1-221528.zip" TargetMode="External"/><Relationship Id="rId624" Type="http://schemas.openxmlformats.org/officeDocument/2006/relationships/hyperlink" Target="file:///C:\Users\dems1ce9\OneDrive%20-%20Nokia\3gpp\cn1\meetings\134-e-electronic-0222\docs\C1-221227.zip" TargetMode="External"/><Relationship Id="rId666" Type="http://schemas.openxmlformats.org/officeDocument/2006/relationships/hyperlink" Target="https://www.3gpp.org/ftp/tsg_ct/WG1_mm-cc-sm_ex-CN1/TSGC1_134e/Inbox/Drafts/EriDraft01_C1-221139_MISC02_SSCmode_LSout.doc"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1.zip" TargetMode="External"/><Relationship Id="rId263" Type="http://schemas.openxmlformats.org/officeDocument/2006/relationships/hyperlink" Target="file:///C:\Users\dems1ce9\OneDrive%20-%20Nokia\3gpp\cn1\meetings\134-e-electronic-0222\docs\C1-221111.zip" TargetMode="External"/><Relationship Id="rId319" Type="http://schemas.openxmlformats.org/officeDocument/2006/relationships/hyperlink" Target="file:///C:\Users\dems1ce9\OneDrive%20-%20Nokia\3gpp\cn1\meetings\134-e-electronic-0222\docs\C1-221358.zip" TargetMode="External"/><Relationship Id="rId470" Type="http://schemas.openxmlformats.org/officeDocument/2006/relationships/hyperlink" Target="file:///C:\Users\dems1ce9\OneDrive%20-%20Nokia\3gpp\cn1\meetings\134-e-electronic-0222\docs\C1-221479.zip" TargetMode="External"/><Relationship Id="rId526" Type="http://schemas.openxmlformats.org/officeDocument/2006/relationships/hyperlink" Target="file:///C:\Users\dems1ce9\OneDrive%20-%20Nokia\3gpp\cn1\meetings\134-e-electronic-0222\docs\C1-221632.zip" TargetMode="External"/><Relationship Id="rId58" Type="http://schemas.openxmlformats.org/officeDocument/2006/relationships/hyperlink" Target="file:///C:\Users\dems1ce9\OneDrive%20-%20Nokia\3gpp\cn1\meetings\134-e-electronic-0222\docs\C1-221712.zip" TargetMode="External"/><Relationship Id="rId123" Type="http://schemas.openxmlformats.org/officeDocument/2006/relationships/hyperlink" Target="file:///C:\Users\dems1ce9\OneDrive%20-%20Nokia\3gpp\cn1\meetings\134-e-electronic-0222\docs\C1-221681.zip" TargetMode="External"/><Relationship Id="rId330" Type="http://schemas.openxmlformats.org/officeDocument/2006/relationships/hyperlink" Target="file:///C:\Users\dems1ce9\OneDrive%20-%20Nokia\3gpp\cn1\meetings\134-e-electronic-0222\docs\C1-221460.zip" TargetMode="External"/><Relationship Id="rId568" Type="http://schemas.openxmlformats.org/officeDocument/2006/relationships/hyperlink" Target="file:///C:\Users\dems1ce9\OneDrive%20-%20Nokia\3gpp\cn1\meetings\134-e-electronic-0222\docs\C1-221692.zip" TargetMode="External"/><Relationship Id="rId165" Type="http://schemas.openxmlformats.org/officeDocument/2006/relationships/hyperlink" Target="file:///C:\Users\dems1ce9\OneDrive%20-%20Nokia\3gpp\cn1\meetings\134-e-electronic-0222\docs\C1-221169.zip" TargetMode="External"/><Relationship Id="rId372" Type="http://schemas.openxmlformats.org/officeDocument/2006/relationships/hyperlink" Target="file:///C:\Users\dems1ce9\OneDrive%20-%20Nokia\3gpp\cn1\meetings\134-e-electronic-0222\docs\C1-221152.zip" TargetMode="External"/><Relationship Id="rId428" Type="http://schemas.openxmlformats.org/officeDocument/2006/relationships/hyperlink" Target="file:///C:\Users\dems1ce9\OneDrive%20-%20Nokia\3gpp\cn1\meetings\134-e-electronic-0222\docs\C1-221633.zip" TargetMode="External"/><Relationship Id="rId635" Type="http://schemas.openxmlformats.org/officeDocument/2006/relationships/hyperlink" Target="file:///C:\Users\dems1ce9\OneDrive%20-%20Nokia\3gpp\cn1\meetings\134-e-electronic-0222\docs\C1-221695.zip" TargetMode="External"/><Relationship Id="rId677" Type="http://schemas.openxmlformats.org/officeDocument/2006/relationships/hyperlink" Target="file:///C:\Users\dems1ce9\OneDrive%20-%20Nokia\3gpp\cn1\meetings\134-e-electronic-0222\docs\C1-221360.zip" TargetMode="External"/><Relationship Id="rId232" Type="http://schemas.openxmlformats.org/officeDocument/2006/relationships/hyperlink" Target="https://www.3gpp.org/ftp/tsg_ct/WG1_mm-cc-sm_ex-CN1/TSGC1_134e/Docs/C1-221730.zip" TargetMode="External"/><Relationship Id="rId274" Type="http://schemas.openxmlformats.org/officeDocument/2006/relationships/hyperlink" Target="file:///C:\Users\dems1ce9\OneDrive%20-%20Nokia\3gpp\cn1\meetings\134-e-electronic-0222\docs\C1-221601.zip" TargetMode="External"/><Relationship Id="rId481" Type="http://schemas.openxmlformats.org/officeDocument/2006/relationships/hyperlink" Target="file:///C:\Users\dems1ce9\OneDrive%20-%20Nokia\3gpp\cn1\meetings\134-e-electronic-0222\docs\C1-221063.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099.zip" TargetMode="External"/><Relationship Id="rId134" Type="http://schemas.openxmlformats.org/officeDocument/2006/relationships/hyperlink" Target="file:///C:\Users\dems1ce9\OneDrive%20-%20Nokia\3gpp\cn1\meetings\134-e-electronic-0222\docs\C1-221552.zip" TargetMode="External"/><Relationship Id="rId537" Type="http://schemas.openxmlformats.org/officeDocument/2006/relationships/hyperlink" Target="file:///C:\Users\dems1ce9\OneDrive%20-%20Nokia\3gpp\cn1\meetings\134-e-electronic-0222\docs\C1-221321.zip" TargetMode="External"/><Relationship Id="rId579" Type="http://schemas.openxmlformats.org/officeDocument/2006/relationships/hyperlink" Target="file:///C:\Users\etxjaxl\OneDrive%20-%20Ericsson%20AB\Documents\All%20Files\Standards\3GPP\Meetings\2201Elbonia\CT1\Docs\C1-220574.zip" TargetMode="External"/><Relationship Id="rId80" Type="http://schemas.openxmlformats.org/officeDocument/2006/relationships/hyperlink" Target="file:///C:\Users\dems1ce9\OneDrive%20-%20Nokia\3gpp\cn1\meetings\134-e-electronic-0222\docs\C1-221517.zip" TargetMode="External"/><Relationship Id="rId176" Type="http://schemas.openxmlformats.org/officeDocument/2006/relationships/hyperlink" Target="file:///C:\Users\dems1ce9\OneDrive%20-%20Nokia\3gpp\cn1\meetings\134-e-electronic-0222\docs\C1-221264.zip" TargetMode="External"/><Relationship Id="rId341" Type="http://schemas.openxmlformats.org/officeDocument/2006/relationships/hyperlink" Target="file:///C:\Users\dems1ce9\OneDrive%20-%20Nokia\3gpp\cn1\meetings\134-e-electronic-0222\docs\C1-221544.zip" TargetMode="External"/><Relationship Id="rId383" Type="http://schemas.openxmlformats.org/officeDocument/2006/relationships/hyperlink" Target="file:///C:\Users\dems1ce9\OneDrive%20-%20Nokia\3gpp\cn1\meetings\134-e-electronic-0222\docs\C1-221313.zip" TargetMode="External"/><Relationship Id="rId439" Type="http://schemas.openxmlformats.org/officeDocument/2006/relationships/hyperlink" Target="file:///C:\Users\dems1ce9\OneDrive%20-%20Nokia\3gpp\cn1\meetings\133bis-e-electronic-0122\docs\C1-220298.zip" TargetMode="External"/><Relationship Id="rId590" Type="http://schemas.openxmlformats.org/officeDocument/2006/relationships/hyperlink" Target="file:///C:\Users\etxjaxl\OneDrive%20-%20Ericsson%20AB\Documents\All%20Files\Standards\3GPP\Meetings\2201Elbonia\CT1\Docs\C1-220772.zip" TargetMode="External"/><Relationship Id="rId604" Type="http://schemas.openxmlformats.org/officeDocument/2006/relationships/hyperlink" Target="file:///C:\Users\dems1ce9\OneDrive%20-%20Nokia\3gpp\cn1\meetings\134-e-electronic-0222\docs\C1-221208.zip" TargetMode="External"/><Relationship Id="rId646" Type="http://schemas.openxmlformats.org/officeDocument/2006/relationships/hyperlink" Target="file:///C:\Users\dems1ce9\OneDrive%20-%20Nokia\3gpp\cn1\meetings\134-e-electronic-0222\docs\C1-221230.zip" TargetMode="External"/><Relationship Id="rId201" Type="http://schemas.openxmlformats.org/officeDocument/2006/relationships/hyperlink" Target="file:///C:\Users\dems1ce9\OneDrive%20-%20Nokia\3gpp\cn1\meetings\134-e-electronic-0222\docs\C1-221438.zip" TargetMode="External"/><Relationship Id="rId243" Type="http://schemas.openxmlformats.org/officeDocument/2006/relationships/hyperlink" Target="file:///C:\Users\dems1ce9\OneDrive%20-%20Nokia\3gpp\cn1\meetings\134-e-electronic-0222\docs\C1-221074.zip" TargetMode="External"/><Relationship Id="rId285" Type="http://schemas.openxmlformats.org/officeDocument/2006/relationships/hyperlink" Target="file:///C:\Users\dems1ce9\OneDrive%20-%20Nokia\3gpp\cn1\meetings\134-e-electronic-0222\docs\C1-221131.zip" TargetMode="External"/><Relationship Id="rId450" Type="http://schemas.openxmlformats.org/officeDocument/2006/relationships/hyperlink" Target="file:///C:\Users\dems1ce9\OneDrive%20-%20Nokia\3gpp\cn1\meetings\134-e-electronic-0222\docs\C1-221519.zip" TargetMode="External"/><Relationship Id="rId506" Type="http://schemas.openxmlformats.org/officeDocument/2006/relationships/hyperlink" Target="file:///C:\Users\dems1ce9\OneDrive%20-%20Nokia\3gpp\cn1\meetings\134-e-electronic-0222\docs\C1-221364.zip" TargetMode="External"/><Relationship Id="rId688" Type="http://schemas.openxmlformats.org/officeDocument/2006/relationships/hyperlink" Target="https://www.3gpp.org/ftp/tsg_ct/WG1_mm-cc-sm_ex-CN1/TSGC1_134e/Docs/C1-221734.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331.zip" TargetMode="External"/><Relationship Id="rId310" Type="http://schemas.openxmlformats.org/officeDocument/2006/relationships/hyperlink" Target="file:///C:\Users\dems1ce9\OneDrive%20-%20Nokia\3gpp\cn1\meetings\134-e-electronic-0222\docs\C1-221502.zip" TargetMode="External"/><Relationship Id="rId492" Type="http://schemas.openxmlformats.org/officeDocument/2006/relationships/hyperlink" Target="file:///C:\Users\dems1ce9\OneDrive%20-%20Nokia\3gpp\cn1\meetings\134-e-electronic-0222\docs\C1-221620.zip" TargetMode="External"/><Relationship Id="rId548" Type="http://schemas.openxmlformats.org/officeDocument/2006/relationships/hyperlink" Target="file:///C:\Users\dems1ce9\OneDrive%20-%20Nokia\3gpp\cn1\meetings\134-e-electronic-0222\docs\C1-221648.zip" TargetMode="External"/><Relationship Id="rId91" Type="http://schemas.openxmlformats.org/officeDocument/2006/relationships/hyperlink" Target="file:///C:\Users\dems1ce9\OneDrive%20-%20Nokia\3gpp\cn1\meetings\134-e-electronic-0222\docs\C1-221157.zip" TargetMode="External"/><Relationship Id="rId145" Type="http://schemas.openxmlformats.org/officeDocument/2006/relationships/hyperlink" Target="file:///C:\Users\dems1ce9\OneDrive%20-%20Nokia\3gpp\cn1\meetings\134-e-electronic-0222\docs\C1-221425.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247.zip" TargetMode="External"/><Relationship Id="rId394" Type="http://schemas.openxmlformats.org/officeDocument/2006/relationships/hyperlink" Target="file:///C:\Users\dems1ce9\OneDrive%20-%20Nokia\3gpp\cn1\meetings\134-e-electronic-0222\docs\C1-221499.zip" TargetMode="External"/><Relationship Id="rId408" Type="http://schemas.openxmlformats.org/officeDocument/2006/relationships/hyperlink" Target="file:///C:\Users\dems1ce9\OneDrive%20-%20Nokia\3gpp\cn1\meetings\134-e-electronic-0222\docs\C1-221572.zip" TargetMode="External"/><Relationship Id="rId615" Type="http://schemas.openxmlformats.org/officeDocument/2006/relationships/hyperlink" Target="file:///C:\Users\dems1ce9\OneDrive%20-%20Nokia\3gpp\cn1\meetings\134-e-electronic-0222\docs\C1-221219.zip" TargetMode="External"/><Relationship Id="rId212" Type="http://schemas.openxmlformats.org/officeDocument/2006/relationships/hyperlink" Target="file:///C:\Users\dems1ce9\OneDrive%20-%20Nokia\3gpp\cn1\meetings\134-e-electronic-0222\docs\C1-221605.zip" TargetMode="External"/><Relationship Id="rId254" Type="http://schemas.openxmlformats.org/officeDocument/2006/relationships/hyperlink" Target="file:///C:\Users\dems1ce9\OneDrive%20-%20Nokia\3gpp\cn1\meetings\134-e-electronic-0222\docs\C1-221594.zip" TargetMode="External"/><Relationship Id="rId657" Type="http://schemas.openxmlformats.org/officeDocument/2006/relationships/hyperlink" Target="file:///C:\Users\dems1ce9\OneDrive%20-%20Nokia\3gpp\cn1\meetings\134-e-electronic-0222\docs\C1-221715.zip" TargetMode="External"/><Relationship Id="rId49" Type="http://schemas.openxmlformats.org/officeDocument/2006/relationships/hyperlink" Target="file:///C:\Users\dems1ce9\OneDrive%20-%20Nokia\3gpp\cn1\meetings\134-e-electronic-0222\docs\C1-221225.zip" TargetMode="External"/><Relationship Id="rId114" Type="http://schemas.openxmlformats.org/officeDocument/2006/relationships/hyperlink" Target="file:///C:\Users\dems1ce9\OneDrive%20-%20Nokia\3gpp\cn1\meetings\134-e-electronic-0222\docs\C1-221338.zip" TargetMode="External"/><Relationship Id="rId296" Type="http://schemas.openxmlformats.org/officeDocument/2006/relationships/hyperlink" Target="file:///C:\Users\dems1ce9\OneDrive%20-%20Nokia\3gpp\cn1\meetings\134-e-electronic-0222\docs\C1-221373.zip" TargetMode="External"/><Relationship Id="rId461" Type="http://schemas.openxmlformats.org/officeDocument/2006/relationships/hyperlink" Target="file:///C:\Users\dems1ce9\OneDrive%20-%20Nokia\3gpp\cn1\meetings\134-e-electronic-0222\docs\C1-221595.zip" TargetMode="External"/><Relationship Id="rId517" Type="http://schemas.openxmlformats.org/officeDocument/2006/relationships/hyperlink" Target="file:///C:\Users\dems1ce9\OneDrive%20-%20Nokia\3gpp\cn1\meetings\134-e-electronic-0222\docs\C1-221660.zip" TargetMode="External"/><Relationship Id="rId559" Type="http://schemas.openxmlformats.org/officeDocument/2006/relationships/hyperlink" Target="file:///C:\Users\dems1ce9\OneDrive%20-%20Nokia\3gpp\cn1\meetings\134-e-electronic-0222\docs\C1-221296.zip" TargetMode="External"/><Relationship Id="rId60" Type="http://schemas.openxmlformats.org/officeDocument/2006/relationships/hyperlink" Target="file:///C:\Users\dems1ce9\OneDrive%20-%20Nokia\3gpp\cn1\meetings\134-e-electronic-0222\docs\C1-221465.zip" TargetMode="External"/><Relationship Id="rId156" Type="http://schemas.openxmlformats.org/officeDocument/2006/relationships/hyperlink" Target="file:///C:\Users\dems1ce9\OneDrive%20-%20Nokia\3gpp\cn1\meetings\134-e-electronic-0222\docs\C1-221079.zip" TargetMode="External"/><Relationship Id="rId198" Type="http://schemas.openxmlformats.org/officeDocument/2006/relationships/hyperlink" Target="file:///C:\Users\dems1ce9\OneDrive%20-%20Nokia\3gpp\cn1\meetings\134-e-electronic-0222\docs\C1-221382.zip" TargetMode="External"/><Relationship Id="rId321" Type="http://schemas.openxmlformats.org/officeDocument/2006/relationships/hyperlink" Target="file:///C:\Users\dems1ce9\OneDrive%20-%20Nokia\3gpp\cn1\meetings\134-e-electronic-0222\docs\C1-221624.zip" TargetMode="External"/><Relationship Id="rId363" Type="http://schemas.openxmlformats.org/officeDocument/2006/relationships/hyperlink" Target="file:///C:\Users\dems1ce9\OneDrive%20-%20Nokia\3gpp\cn1\meetings\134-e-electronic-0222\docs\C1-221628.zip" TargetMode="External"/><Relationship Id="rId419" Type="http://schemas.openxmlformats.org/officeDocument/2006/relationships/hyperlink" Target="file:///C:\Users\dems1ce9\OneDrive%20-%20Nokia\3gpp\cn1\meetings\134-e-electronic-0222\docs\C1-221388.zip" TargetMode="External"/><Relationship Id="rId570" Type="http://schemas.openxmlformats.org/officeDocument/2006/relationships/hyperlink" Target="file:///C:\Users\dems1ce9\OneDrive%20-%20Nokia\3gpp\cn1\meetings\134-e-electronic-0222\docs\C1-221719.zip" TargetMode="External"/><Relationship Id="rId626" Type="http://schemas.openxmlformats.org/officeDocument/2006/relationships/hyperlink" Target="file:///C:\Users\etxjaxl\OneDrive%20-%20Ericsson%20AB\Documents\All%20Files\Standards\3GPP\Meetings\2201Elbonia\CT1\Docs\C1-220716.zip" TargetMode="External"/><Relationship Id="rId223" Type="http://schemas.openxmlformats.org/officeDocument/2006/relationships/hyperlink" Target="file:///C:\Users\dems1ce9\OneDrive%20-%20Nokia\3gpp\cn1\meetings\134-e-electronic-0222\docs\C1-221643.zip" TargetMode="External"/><Relationship Id="rId430" Type="http://schemas.openxmlformats.org/officeDocument/2006/relationships/hyperlink" Target="file:///C:\Users\dems1ce9\OneDrive%20-%20Nokia\3gpp\cn1\meetings\134-e-electronic-0222\docs\C1-221635.zip" TargetMode="External"/><Relationship Id="rId668" Type="http://schemas.openxmlformats.org/officeDocument/2006/relationships/hyperlink" Target="file:///C:\Users\dems1ce9\OneDrive%20-%20Nokia\3gpp\cn1\meetings\134-e-electronic-0222\docs\C1-221266.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114.zip" TargetMode="External"/><Relationship Id="rId472" Type="http://schemas.openxmlformats.org/officeDocument/2006/relationships/hyperlink" Target="file:///C:\Users\dems1ce9\OneDrive%20-%20Nokia\3gpp\cn1\meetings\134-e-electronic-0222\docs\C1-221481.zip" TargetMode="External"/><Relationship Id="rId528" Type="http://schemas.openxmlformats.org/officeDocument/2006/relationships/hyperlink" Target="file:///C:\Users\dems1ce9\OneDrive%20-%20Nokia\3gpp\cn1\meetings\134-e-electronic-0222\docs\C1-221071.zip" TargetMode="External"/><Relationship Id="rId125" Type="http://schemas.openxmlformats.org/officeDocument/2006/relationships/hyperlink" Target="file:///C:\Users\dems1ce9\OneDrive%20-%20Nokia\3gpp\cn1\meetings\134-e-electronic-0222\docs\C1-221683.zip" TargetMode="External"/><Relationship Id="rId167" Type="http://schemas.openxmlformats.org/officeDocument/2006/relationships/hyperlink" Target="file:///C:\Users\dems1ce9\OneDrive%20-%20Nokia\3gpp\cn1\meetings\134-e-electronic-0222\docs\C1-221237.zip" TargetMode="External"/><Relationship Id="rId332" Type="http://schemas.openxmlformats.org/officeDocument/2006/relationships/hyperlink" Target="file:///C:\Users\dems1ce9\OneDrive%20-%20Nokia\3gpp\cn1\meetings\134-e-electronic-0222\docs\C1-221534.zip" TargetMode="External"/><Relationship Id="rId374" Type="http://schemas.openxmlformats.org/officeDocument/2006/relationships/hyperlink" Target="file:///C:\Users\dems1ce9\OneDrive%20-%20Nokia\3gpp\cn1\meetings\134-e-electronic-0222\docs\C1-221154.zip" TargetMode="External"/><Relationship Id="rId581" Type="http://schemas.openxmlformats.org/officeDocument/2006/relationships/hyperlink" Target="file:///C:\Users\etxjaxl\OneDrive%20-%20Ericsson%20AB\Documents\All%20Files\Standards\3GPP\Meetings\2201Elbonia\CT1\Docs\C1-220576.zip" TargetMode="External"/><Relationship Id="rId71" Type="http://schemas.openxmlformats.org/officeDocument/2006/relationships/hyperlink" Target="file:///C:\Users\dems1ce9\OneDrive%20-%20Nokia\3gpp\cn1\meetings\134-e-electronic-0222\docs\C1-221101.zip" TargetMode="External"/><Relationship Id="rId234" Type="http://schemas.openxmlformats.org/officeDocument/2006/relationships/hyperlink" Target="file:///C:\Users\dems1ce9\OneDrive%20-%20Nokia\3gpp\cn1\meetings\134-e-electronic-0222\docs\C1-221449.zip" TargetMode="External"/><Relationship Id="rId637" Type="http://schemas.openxmlformats.org/officeDocument/2006/relationships/hyperlink" Target="file:///C:\Users\dems1ce9\OneDrive%20-%20Nokia\3gpp\cn1\meetings\134-e-electronic-0222\docs\C1-221192.zip" TargetMode="External"/><Relationship Id="rId679" Type="http://schemas.openxmlformats.org/officeDocument/2006/relationships/hyperlink" Target="https://www.3gpp.org/ftp/tsg_ct/WG1_mm-cc-sm_ex-CN1/TSGC1_134e/Inbox/Drafts/C1-221415-chc-r02-LS-reply-on-resume-SDT%20.docx"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613.zip" TargetMode="External"/><Relationship Id="rId441" Type="http://schemas.openxmlformats.org/officeDocument/2006/relationships/hyperlink" Target="file:///C:\Users\dems1ce9\OneDrive%20-%20Nokia\3gpp\cn1\meetings\133bis-e-electronic-0122\docs\C1-220343.zip" TargetMode="External"/><Relationship Id="rId483" Type="http://schemas.openxmlformats.org/officeDocument/2006/relationships/hyperlink" Target="file:///C:\Users\dems1ce9\OneDrive%20-%20Nokia\3gpp\cn1\meetings\134-e-electronic-0222\docs\C1-221106.zip" TargetMode="External"/><Relationship Id="rId539" Type="http://schemas.openxmlformats.org/officeDocument/2006/relationships/hyperlink" Target="file:///C:\Users\dems1ce9\OneDrive%20-%20Nokia\3gpp\cn1\meetings\134-e-electronic-0222\docs\C1-221325.zip" TargetMode="External"/><Relationship Id="rId690" Type="http://schemas.openxmlformats.org/officeDocument/2006/relationships/hyperlink" Target="https://www.3gpp.org/ftp/tsg_ct/WG1_mm-cc-sm_ex-CN1/TSGC1_134e/Inbox/Drafts/Draft_v1_C1-22xxxx__LS_MSKupdate.docx" TargetMode="External"/><Relationship Id="rId40" Type="http://schemas.openxmlformats.org/officeDocument/2006/relationships/hyperlink" Target="https://www.3gpp.org/ftp/tsg_ct/WG1_mm-cc-sm_ex-CN1/TSGC1_134e/Docs/C1-221743.zip" TargetMode="External"/><Relationship Id="rId136" Type="http://schemas.openxmlformats.org/officeDocument/2006/relationships/hyperlink" Target="file:///C:\Users\dems1ce9\OneDrive%20-%20Nokia\3gpp\cn1\meetings\134-e-electronic-0222\docs\C1-221556.zip" TargetMode="External"/><Relationship Id="rId178" Type="http://schemas.openxmlformats.org/officeDocument/2006/relationships/hyperlink" Target="file:///C:\Users\dems1ce9\OneDrive%20-%20Nokia\3gpp\cn1\meetings\134-e-electronic-0222\docs\C1-221319.zip" TargetMode="External"/><Relationship Id="rId301" Type="http://schemas.openxmlformats.org/officeDocument/2006/relationships/hyperlink" Target="file:///C:\Users\dems1ce9\OneDrive%20-%20Nokia\3gpp\cn1\meetings\134-e-electronic-0222\docs\C1-221399.zip" TargetMode="External"/><Relationship Id="rId343" Type="http://schemas.openxmlformats.org/officeDocument/2006/relationships/hyperlink" Target="file:///C:\Users\dems1ce9\OneDrive%20-%20Nokia\3gpp\cn1\meetings\134-e-electronic-0222\docs\C1-221598.zip" TargetMode="External"/><Relationship Id="rId550" Type="http://schemas.openxmlformats.org/officeDocument/2006/relationships/hyperlink" Target="file:///C:\Users\dems1ce9\OneDrive%20-%20Nokia\3gpp\cn1\meetings\134-e-electronic-0222\docs\C1-221702.zip" TargetMode="External"/><Relationship Id="rId61" Type="http://schemas.openxmlformats.org/officeDocument/2006/relationships/hyperlink" Target="file:///C:\Users\dems1ce9\OneDrive%20-%20Nokia\3gpp\cn1\meetings\134-e-electronic-0222\docs\C1-221466.zip" TargetMode="External"/><Relationship Id="rId82" Type="http://schemas.openxmlformats.org/officeDocument/2006/relationships/hyperlink" Target="file:///C:\Users\dems1ce9\OneDrive%20-%20Nokia\3gpp\cn1\meetings\134-e-electronic-0222\docs\C1-221467.zip" TargetMode="External"/><Relationship Id="rId199" Type="http://schemas.openxmlformats.org/officeDocument/2006/relationships/hyperlink" Target="file:///C:\Users\dems1ce9\OneDrive%20-%20Nokia\3gpp\cn1\meetings\134-e-electronic-0222\docs\C1-221407.zip" TargetMode="External"/><Relationship Id="rId203" Type="http://schemas.openxmlformats.org/officeDocument/2006/relationships/hyperlink" Target="file:///C:\Users\dems1ce9\OneDrive%20-%20Nokia\3gpp\cn1\meetings\134-e-electronic-0222\docs\C1-221440.zip" TargetMode="External"/><Relationship Id="rId385" Type="http://schemas.openxmlformats.org/officeDocument/2006/relationships/hyperlink" Target="file:///C:\Users\dems1ce9\OneDrive%20-%20Nokia\3gpp\cn1\meetings\134-e-electronic-0222\docs\C1-221315.zip" TargetMode="External"/><Relationship Id="rId571" Type="http://schemas.openxmlformats.org/officeDocument/2006/relationships/hyperlink" Target="file:///C:\Users\dems1ce9\OneDrive%20-%20Nokia\3gpp\cn1\meetings\134-e-electronic-0222\docs\C1-221721.zip" TargetMode="External"/><Relationship Id="rId592" Type="http://schemas.openxmlformats.org/officeDocument/2006/relationships/hyperlink" Target="file:///C:\Users\dems1ce9\OneDrive%20-%20Nokia\3gpp\cn1\meetings\134-e-electronic-0222\docs\C1-221059.zip" TargetMode="External"/><Relationship Id="rId606" Type="http://schemas.openxmlformats.org/officeDocument/2006/relationships/hyperlink" Target="file:///C:\Users\dems1ce9\OneDrive%20-%20Nokia\3gpp\cn1\meetings\134-e-electronic-0222\docs\C1-221210.zip" TargetMode="External"/><Relationship Id="rId627" Type="http://schemas.openxmlformats.org/officeDocument/2006/relationships/hyperlink" Target="file:///C:\Users\dems1ce9\OneDrive%20-%20Nokia\3gpp\cn1\meetings\134-e-electronic-0222\docs\C1-221126.zip" TargetMode="External"/><Relationship Id="rId648" Type="http://schemas.openxmlformats.org/officeDocument/2006/relationships/hyperlink" Target="file:///C:\Users\dems1ce9\OneDrive%20-%20Nokia\3gpp\cn1\meetings\134-e-electronic-0222\docs\C1-221232.zip" TargetMode="External"/><Relationship Id="rId669" Type="http://schemas.openxmlformats.org/officeDocument/2006/relationships/hyperlink" Target="file:///C:\Users\dems1ce9\OneDrive%20-%20Nokia\3gpp\cn1\meetings\134-e-electronic-0222\docs\C1-221418.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4.zip" TargetMode="External"/><Relationship Id="rId245" Type="http://schemas.openxmlformats.org/officeDocument/2006/relationships/hyperlink" Target="file:///C:\Users\dems1ce9\OneDrive%20-%20Nokia\3gpp\cn1\meetings\134-e-electronic-0222\docs\C1-221144.zip" TargetMode="External"/><Relationship Id="rId266" Type="http://schemas.openxmlformats.org/officeDocument/2006/relationships/hyperlink" Target="file:///C:\Users\dems1ce9\OneDrive%20-%20Nokia\3gpp\cn1\meetings\134-e-electronic-0222\docs\C1-221168.zip" TargetMode="External"/><Relationship Id="rId287" Type="http://schemas.openxmlformats.org/officeDocument/2006/relationships/hyperlink" Target="file:///C:\Users\dems1ce9\OneDrive%20-%20Nokia\3gpp\cn1\meetings\134-e-electronic-0222\docs\C1-221133.zip" TargetMode="External"/><Relationship Id="rId410" Type="http://schemas.openxmlformats.org/officeDocument/2006/relationships/hyperlink" Target="file:///C:\Users\dems1ce9\OneDrive%20-%20Nokia\3gpp\cn1\meetings\134-e-electronic-0222\docs\C1-221574.zip" TargetMode="External"/><Relationship Id="rId431" Type="http://schemas.openxmlformats.org/officeDocument/2006/relationships/hyperlink" Target="file:///C:\Users\dems1ce9\OneDrive%20-%20Nokia\3gpp\cn1\meetings\134-e-electronic-0222\docs\C1-221636.zip" TargetMode="External"/><Relationship Id="rId452" Type="http://schemas.openxmlformats.org/officeDocument/2006/relationships/hyperlink" Target="file:///C:\Users\dems1ce9\OneDrive%20-%20Nokia\3gpp\cn1\meetings\134-e-electronic-0222\docs\C1-221521.zip" TargetMode="External"/><Relationship Id="rId473" Type="http://schemas.openxmlformats.org/officeDocument/2006/relationships/hyperlink" Target="file:///C:\Users\dems1ce9\OneDrive%20-%20Nokia\3gpp\cn1\meetings\134-e-electronic-0222\docs\C1-221482.zip" TargetMode="External"/><Relationship Id="rId494" Type="http://schemas.openxmlformats.org/officeDocument/2006/relationships/hyperlink" Target="file:///C:\Users\dems1ce9\OneDrive%20-%20Nokia\3gpp\cn1\meetings\134-e-electronic-0222\docs\C1-221671.zip" TargetMode="External"/><Relationship Id="rId508" Type="http://schemas.openxmlformats.org/officeDocument/2006/relationships/hyperlink" Target="file:///C:\Users\dems1ce9\OneDrive%20-%20Nokia\3gpp\cn1\meetings\134-e-electronic-0222\docs\C1-221441.zip" TargetMode="External"/><Relationship Id="rId529" Type="http://schemas.openxmlformats.org/officeDocument/2006/relationships/hyperlink" Target="file:///C:\Users\dems1ce9\OneDrive%20-%20Nokia\3gpp\cn1\meetings\134-e-electronic-0222\docs\C1-221072.zip" TargetMode="External"/><Relationship Id="rId680" Type="http://schemas.openxmlformats.org/officeDocument/2006/relationships/hyperlink" Target="https://www.3gpp.org/ftp/tsg_ct/WG1_mm-cc-sm_ex-CN1/TSGC1_134e/Inbox/Drafts/C1-221415-chc-r03-LS-reply-on-resume-SDT%20.docx"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384.zip" TargetMode="External"/><Relationship Id="rId126" Type="http://schemas.openxmlformats.org/officeDocument/2006/relationships/hyperlink" Target="file:///C:\Users\dems1ce9\OneDrive%20-%20Nokia\3gpp\cn1\meetings\134-e-electronic-0222\docs\C1-221550.zip" TargetMode="External"/><Relationship Id="rId147" Type="http://schemas.openxmlformats.org/officeDocument/2006/relationships/hyperlink" Target="file:///C:\Users\dems1ce9\OneDrive%20-%20Nokia\3gpp\cn1\meetings\134-e-electronic-0222\docs\C1-221359.zip" TargetMode="External"/><Relationship Id="rId168" Type="http://schemas.openxmlformats.org/officeDocument/2006/relationships/hyperlink" Target="file:///C:\Users\dems1ce9\OneDrive%20-%20Nokia\3gpp\cn1\meetings\134-e-electronic-0222\docs\C1-221238.zip" TargetMode="External"/><Relationship Id="rId312" Type="http://schemas.openxmlformats.org/officeDocument/2006/relationships/hyperlink" Target="file:///C:\Users\dems1ce9\OneDrive%20-%20Nokia\3gpp\cn1\meetings\134-e-electronic-0222\docs\C1-221551.zip" TargetMode="External"/><Relationship Id="rId333" Type="http://schemas.openxmlformats.org/officeDocument/2006/relationships/hyperlink" Target="file:///C:\Users\dems1ce9\OneDrive%20-%20Nokia\3gpp\cn1\meetings\134-e-electronic-0222\docs\C1-221535.zip" TargetMode="External"/><Relationship Id="rId354" Type="http://schemas.openxmlformats.org/officeDocument/2006/relationships/hyperlink" Target="file:///C:\Users\dems1ce9\OneDrive%20-%20Nokia\3gpp\cn1\meetings\134-e-electronic-0222\docs\C1-221250.zip" TargetMode="External"/><Relationship Id="rId540" Type="http://schemas.openxmlformats.org/officeDocument/2006/relationships/hyperlink" Target="file:///C:\Users\dems1ce9\OneDrive%20-%20Nokia\3gpp\cn1\meetings\134-e-electronic-0222\docs\C1-221327.zip" TargetMode="External"/><Relationship Id="rId51" Type="http://schemas.openxmlformats.org/officeDocument/2006/relationships/hyperlink" Target="file:///C:\Users\dems1ce9\OneDrive%20-%20Nokia\3gpp\cn1\meetings\134-e-electronic-0222\docs\C1-221286.zip" TargetMode="External"/><Relationship Id="rId72" Type="http://schemas.openxmlformats.org/officeDocument/2006/relationships/hyperlink" Target="file:///C:\Users\dems1ce9\OneDrive%20-%20Nokia\3gpp\cn1\meetings\134-e-electronic-0222\docs\C1-221102.zip" TargetMode="External"/><Relationship Id="rId93" Type="http://schemas.openxmlformats.org/officeDocument/2006/relationships/hyperlink" Target="file:///C:\Users\dems1ce9\OneDrive%20-%20Nokia\3gpp\cn1\meetings\134-e-electronic-0222\docs\C1-22118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158.zip" TargetMode="External"/><Relationship Id="rId396" Type="http://schemas.openxmlformats.org/officeDocument/2006/relationships/hyperlink" Target="file:///C:\Users\dems1ce9\OneDrive%20-%20Nokia\3gpp\cn1\meetings\134-e-electronic-0222\docs\C1-221501.zip" TargetMode="External"/><Relationship Id="rId561" Type="http://schemas.openxmlformats.org/officeDocument/2006/relationships/hyperlink" Target="file:///C:\Users\dems1ce9\OneDrive%20-%20Nokia\3gpp\cn1\meetings\134-e-electronic-0222\docs\C1-221427.zip" TargetMode="External"/><Relationship Id="rId582" Type="http://schemas.openxmlformats.org/officeDocument/2006/relationships/hyperlink" Target="file:///C:\Users\etxjaxl\OneDrive%20-%20Ericsson%20AB\Documents\All%20Files\Standards\3GPP\Meetings\2201Elbonia\CT1\Docs\C1-220577.zip" TargetMode="External"/><Relationship Id="rId617" Type="http://schemas.openxmlformats.org/officeDocument/2006/relationships/hyperlink" Target="file:///C:\Users\dems1ce9\OneDrive%20-%20Nokia\3gpp\cn1\meetings\134-e-electronic-0222\docs\C1-221221.zip" TargetMode="External"/><Relationship Id="rId638" Type="http://schemas.openxmlformats.org/officeDocument/2006/relationships/hyperlink" Target="file:///C:\Users\dems1ce9\OneDrive%20-%20Nokia\3gpp\cn1\meetings\134-e-electronic-0222\docs\C1-221193.zip" TargetMode="External"/><Relationship Id="rId659" Type="http://schemas.openxmlformats.org/officeDocument/2006/relationships/hyperlink" Target="file:///C:\Users\dems1ce9\OneDrive%20-%20Nokia\3gpp\cn1\meetings\134-e-electronic-0222\docs\C1-22172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7.zip" TargetMode="External"/><Relationship Id="rId235" Type="http://schemas.openxmlformats.org/officeDocument/2006/relationships/hyperlink" Target="file:///C:\Users\dems1ce9\OneDrive%20-%20Nokia\3gpp\cn1\meetings\134-e-electronic-0222\docs\C1-221455.zip" TargetMode="External"/><Relationship Id="rId256" Type="http://schemas.openxmlformats.org/officeDocument/2006/relationships/hyperlink" Target="file:///C:\Users\dems1ce9\OneDrive%20-%20Nokia\3gpp\cn1\meetings\134-e-electronic-0222\docs\C1-221717.zip" TargetMode="External"/><Relationship Id="rId277" Type="http://schemas.openxmlformats.org/officeDocument/2006/relationships/hyperlink" Target="file:///C:\Users\dems1ce9\OneDrive%20-%20Nokia\3gpp\cn1\meetings\134-e-electronic-0222\docs\C1-221614.zip" TargetMode="External"/><Relationship Id="rId298" Type="http://schemas.openxmlformats.org/officeDocument/2006/relationships/hyperlink" Target="file:///C:\Users\dems1ce9\OneDrive%20-%20Nokia\3gpp\cn1\meetings\134-e-electronic-0222\docs\C1-221379.zip" TargetMode="External"/><Relationship Id="rId400" Type="http://schemas.openxmlformats.org/officeDocument/2006/relationships/hyperlink" Target="file:///C:\Users\dems1ce9\OneDrive%20-%20Nokia\3gpp\cn1\meetings\134-e-electronic-0222\docs\C1-221506.zip" TargetMode="External"/><Relationship Id="rId421" Type="http://schemas.openxmlformats.org/officeDocument/2006/relationships/hyperlink" Target="file:///C:\Users\dems1ce9\OneDrive%20-%20Nokia\3gpp\cn1\meetings\134-e-electronic-0222\docs\C1-221390.zip" TargetMode="External"/><Relationship Id="rId442" Type="http://schemas.openxmlformats.org/officeDocument/2006/relationships/hyperlink" Target="file:///C:\Users\dems1ce9\OneDrive%20-%20Nokia\3gpp\cn1\meetings\133bis-e-electronic-0122\docs\C1-220344.zip" TargetMode="External"/><Relationship Id="rId463" Type="http://schemas.openxmlformats.org/officeDocument/2006/relationships/hyperlink" Target="file:///C:\Users\dems1ce9\OneDrive%20-%20Nokia\3gpp\cn1\meetings\134-e-electronic-0222\docs\C1-221432.zip" TargetMode="External"/><Relationship Id="rId484" Type="http://schemas.openxmlformats.org/officeDocument/2006/relationships/hyperlink" Target="file:///C:\Users\dems1ce9\OneDrive%20-%20Nokia\3gpp\cn1\meetings\134-e-electronic-0222\docs\C1-221306.zip" TargetMode="External"/><Relationship Id="rId519" Type="http://schemas.openxmlformats.org/officeDocument/2006/relationships/hyperlink" Target="file:///C:\Users\dems1ce9\OneDrive%20-%20Nokia\3gpp\cn1\meetings\133bis-e-electronic-0122\docs\C1-220452.zip" TargetMode="External"/><Relationship Id="rId670" Type="http://schemas.openxmlformats.org/officeDocument/2006/relationships/hyperlink" Target="file:///C:\Users\dems1ce9\OneDrive%20-%20Nokia\3gpp\cn1\meetings\134-e-electronic-0222\docs\C1-221141.zip" TargetMode="External"/><Relationship Id="rId116" Type="http://schemas.openxmlformats.org/officeDocument/2006/relationships/hyperlink" Target="file:///C:\Users\dems1ce9\OneDrive%20-%20Nokia\3gpp\cn1\meetings\134-e-electronic-0222\docs\C1-221352.zip" TargetMode="External"/><Relationship Id="rId137" Type="http://schemas.openxmlformats.org/officeDocument/2006/relationships/hyperlink" Target="file:///C:\Users\dems1ce9\OneDrive%20-%20Nokia\3gpp\cn1\meetings\134-e-electronic-0222\docs\C1-221557.zip" TargetMode="External"/><Relationship Id="rId158" Type="http://schemas.openxmlformats.org/officeDocument/2006/relationships/hyperlink" Target="file:///C:\Users\dems1ce9\OneDrive%20-%20Nokia\3gpp\cn1\meetings\134-e-electronic-0222\docs\C1-221081.zip" TargetMode="External"/><Relationship Id="rId302" Type="http://schemas.openxmlformats.org/officeDocument/2006/relationships/hyperlink" Target="file:///C:\Users\dems1ce9\OneDrive%20-%20Nokia\3gpp\cn1\meetings\134-e-electronic-0222\docs\C1-221400.zip" TargetMode="External"/><Relationship Id="rId323" Type="http://schemas.openxmlformats.org/officeDocument/2006/relationships/hyperlink" Target="file:///C:\Users\dems1ce9\OneDrive%20-%20Nokia\3gpp\cn1\meetings\134-e-electronic-0222\docs\C1-221190.zip" TargetMode="External"/><Relationship Id="rId344" Type="http://schemas.openxmlformats.org/officeDocument/2006/relationships/hyperlink" Target="file:///C:\Users\dems1ce9\OneDrive%20-%20Nokia\3gpp\cn1\meetings\134-e-electronic-0222\docs\C1-221619.zip" TargetMode="External"/><Relationship Id="rId530" Type="http://schemas.openxmlformats.org/officeDocument/2006/relationships/hyperlink" Target="file:///C:\Users\dems1ce9\OneDrive%20-%20Nokia\3gpp\cn1\meetings\134-e-electronic-0222\docs\C1-221194.zip" TargetMode="External"/><Relationship Id="rId691" Type="http://schemas.openxmlformats.org/officeDocument/2006/relationships/hyperlink" Target="https://www.3gpp.org/ftp/tsg_ct/WG1_mm-cc-sm_ex-CN1/TSGC1_134e/Inbox/Drafts/Draft_v1_C1-22xxxx__LS_MSKupdate.docx"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https://www.3gpp.org/ftp/tsg_ct/WG1_mm-cc-sm_ex-CN1/TSGC1_134e/Docs/C1-221749.zip" TargetMode="External"/><Relationship Id="rId62" Type="http://schemas.openxmlformats.org/officeDocument/2006/relationships/hyperlink" Target="file:///C:\Users\dems1ce9\OneDrive%20-%20Nokia\3gpp\cn1\meetings\134-e-electronic-0222\docs\C1-221685.zip" TargetMode="External"/><Relationship Id="rId83" Type="http://schemas.openxmlformats.org/officeDocument/2006/relationships/hyperlink" Target="file:///C:\Users\dems1ce9\OneDrive%20-%20Nokia\3gpp\cn1\meetings\134-e-electronic-0222\docs\C1-221468.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630.zip" TargetMode="External"/><Relationship Id="rId386" Type="http://schemas.openxmlformats.org/officeDocument/2006/relationships/hyperlink" Target="file:///C:\Users\dems1ce9\OneDrive%20-%20Nokia\3gpp\cn1\meetings\134-e-electronic-0222\docs\C1-221316.zip" TargetMode="External"/><Relationship Id="rId551" Type="http://schemas.openxmlformats.org/officeDocument/2006/relationships/hyperlink" Target="file:///C:\Users\dems1ce9\OneDrive%20-%20Nokia\3gpp\cn1\meetings\134-e-electronic-0222\docs\C1-221488.zip" TargetMode="External"/><Relationship Id="rId572" Type="http://schemas.openxmlformats.org/officeDocument/2006/relationships/hyperlink" Target="file:///C:\Users\dems1ce9\OneDrive%20-%20Nokia\3gpp\cn1\meetings\134-e-electronic-0222\docs\C1-221187.zip" TargetMode="External"/><Relationship Id="rId593" Type="http://schemas.openxmlformats.org/officeDocument/2006/relationships/hyperlink" Target="file:///C:\Users\dems1ce9\OneDrive%20-%20Nokia\3gpp\cn1\meetings\134-e-electronic-0222\docs\C1-221061.zip" TargetMode="External"/><Relationship Id="rId607" Type="http://schemas.openxmlformats.org/officeDocument/2006/relationships/hyperlink" Target="file:///C:\Users\dems1ce9\OneDrive%20-%20Nokia\3gpp\cn1\meetings\134-e-electronic-0222\docs\C1-221211.zip" TargetMode="External"/><Relationship Id="rId628" Type="http://schemas.openxmlformats.org/officeDocument/2006/relationships/hyperlink" Target="file:///C:\Users\dems1ce9\OneDrive%20-%20Nokia\3gpp\cn1\meetings\134-e-electronic-0222\docs\C1-221127.zip" TargetMode="External"/><Relationship Id="rId649" Type="http://schemas.openxmlformats.org/officeDocument/2006/relationships/hyperlink" Target="file:///C:\Users\dems1ce9\OneDrive%20-%20Nokia\3gpp\cn1\meetings\134-e-electronic-0222\docs\C1-221233.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2.zip" TargetMode="External"/><Relationship Id="rId225" Type="http://schemas.openxmlformats.org/officeDocument/2006/relationships/hyperlink" Target="file:///C:\Users\dems1ce9\OneDrive%20-%20Nokia\3gpp\cn1\meetings\134-e-electronic-0222\docs\C1-221645.zip" TargetMode="External"/><Relationship Id="rId246" Type="http://schemas.openxmlformats.org/officeDocument/2006/relationships/hyperlink" Target="file:///C:\Users\dems1ce9\OneDrive%20-%20Nokia\3gpp\cn1\meetings\134-e-electronic-0222\docs\C1-221146.zip" TargetMode="External"/><Relationship Id="rId267" Type="http://schemas.openxmlformats.org/officeDocument/2006/relationships/hyperlink" Target="file:///C:\Users\dems1ce9\OneDrive%20-%20Nokia\3gpp\cn1\meetings\134-e-electronic-0222\docs\C1-221270.zip" TargetMode="External"/><Relationship Id="rId288" Type="http://schemas.openxmlformats.org/officeDocument/2006/relationships/hyperlink" Target="file:///C:\Users\dems1ce9\OneDrive%20-%20Nokia\3gpp\cn1\meetings\134-e-electronic-0222\docs\C1-221334.zip" TargetMode="External"/><Relationship Id="rId411" Type="http://schemas.openxmlformats.org/officeDocument/2006/relationships/hyperlink" Target="file:///C:\Users\dems1ce9\OneDrive%20-%20Nokia\3gpp\cn1\meetings\134-e-electronic-0222\docs\C1-221617.zip" TargetMode="External"/><Relationship Id="rId432" Type="http://schemas.openxmlformats.org/officeDocument/2006/relationships/hyperlink" Target="file:///C:\Users\dems1ce9\OneDrive%20-%20Nokia\3gpp\cn1\meetings\134-e-electronic-0222\docs\C1-221637.zip" TargetMode="External"/><Relationship Id="rId453" Type="http://schemas.openxmlformats.org/officeDocument/2006/relationships/hyperlink" Target="file:///C:\Users\dems1ce9\OneDrive%20-%20Nokia\3gpp\cn1\meetings\134-e-electronic-0222\docs\C1-221522.zip" TargetMode="External"/><Relationship Id="rId474" Type="http://schemas.openxmlformats.org/officeDocument/2006/relationships/hyperlink" Target="file:///C:\Users\dems1ce9\OneDrive%20-%20Nokia\3gpp\cn1\meetings\134-e-electronic-0222\docs\C1-221483.zip" TargetMode="External"/><Relationship Id="rId509" Type="http://schemas.openxmlformats.org/officeDocument/2006/relationships/hyperlink" Target="file:///C:\Users\dems1ce9\OneDrive%20-%20Nokia\3gpp\cn1\meetings\134-e-electronic-0222\docs\C1-221444.zip" TargetMode="External"/><Relationship Id="rId660" Type="http://schemas.openxmlformats.org/officeDocument/2006/relationships/hyperlink" Target="file:///C:\Users\dems1ce9\OneDrive%20-%20Nokia\3gpp\cn1\meetings\134-e-electronic-0222\docs\C1-221724.zip" TargetMode="External"/><Relationship Id="rId106" Type="http://schemas.openxmlformats.org/officeDocument/2006/relationships/hyperlink" Target="file:///C:\Users\dems1ce9\OneDrive%20-%20Nokia\3gpp\cn1\meetings\134-e-electronic-0222\docs\C1-221076.zip" TargetMode="External"/><Relationship Id="rId127" Type="http://schemas.openxmlformats.org/officeDocument/2006/relationships/hyperlink" Target="file:///C:\Users\dems1ce9\OneDrive%20-%20Nokia\3gpp\cn1\meetings\134-e-electronic-0222\docs\C1-221563.zip" TargetMode="External"/><Relationship Id="rId313" Type="http://schemas.openxmlformats.org/officeDocument/2006/relationships/hyperlink" Target="file:///C:\Users\dems1ce9\OneDrive%20-%20Nokia\3gpp\cn1\meetings\134-e-electronic-0222\docs\C1-221664.zip" TargetMode="External"/><Relationship Id="rId495" Type="http://schemas.openxmlformats.org/officeDocument/2006/relationships/hyperlink" Target="https://www.3gpp.org/ftp/tsg_ct/WG1_mm-cc-sm_ex-CN1/TSGC1_134e/Docs/C1-221803.zip" TargetMode="External"/><Relationship Id="rId681" Type="http://schemas.openxmlformats.org/officeDocument/2006/relationships/hyperlink" Target="file:///C:\Users\dems1ce9\OneDrive%20-%20Nokia\3gpp\cn1\meetings\134-e-electronic-0222\docs\C1-221403.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287.zip" TargetMode="External"/><Relationship Id="rId73" Type="http://schemas.openxmlformats.org/officeDocument/2006/relationships/hyperlink" Target="file:///C:\Users\dems1ce9\OneDrive%20-%20Nokia\3gpp\cn1\meetings\134-e-electronic-0222\docs\C1-221267.zip" TargetMode="External"/><Relationship Id="rId94" Type="http://schemas.openxmlformats.org/officeDocument/2006/relationships/hyperlink" Target="file:///C:\Users\dems1ce9\OneDrive%20-%20Nokia\3gpp\cn1\meetings\134-e-electronic-0222\docs\C1-221198.zip" TargetMode="External"/><Relationship Id="rId148" Type="http://schemas.openxmlformats.org/officeDocument/2006/relationships/hyperlink" Target="file:///C:\Users\dems1ce9\OneDrive%20-%20Nokia\3gpp\cn1\meetings\134-e-electronic-0222\docs\C1-221180.zip" TargetMode="External"/><Relationship Id="rId169" Type="http://schemas.openxmlformats.org/officeDocument/2006/relationships/hyperlink" Target="file:///C:\Users\dems1ce9\OneDrive%20-%20Nokia\3gpp\cn1\meetings\134-e-electronic-0222\docs\C1-221241.zip" TargetMode="External"/><Relationship Id="rId334" Type="http://schemas.openxmlformats.org/officeDocument/2006/relationships/hyperlink" Target="file:///C:\Users\dems1ce9\OneDrive%20-%20Nokia\3gpp\cn1\meetings\134-e-electronic-0222\docs\C1-221536.zip" TargetMode="External"/><Relationship Id="rId355" Type="http://schemas.openxmlformats.org/officeDocument/2006/relationships/hyperlink" Target="file:///C:\Users\dems1ce9\OneDrive%20-%20Nokia\3gpp\cn1\meetings\134-e-electronic-0222\docs\C1-221409.zip" TargetMode="External"/><Relationship Id="rId376" Type="http://schemas.openxmlformats.org/officeDocument/2006/relationships/hyperlink" Target="file:///C:\Users\dems1ce9\OneDrive%20-%20Nokia\3gpp\cn1\meetings\134-e-electronic-0222\docs\C1-221159.zip" TargetMode="External"/><Relationship Id="rId397" Type="http://schemas.openxmlformats.org/officeDocument/2006/relationships/hyperlink" Target="file:///C:\Users\dems1ce9\OneDrive%20-%20Nokia\3gpp\cn1\meetings\134-e-electronic-0222\docs\C1-221503.zip" TargetMode="External"/><Relationship Id="rId520" Type="http://schemas.openxmlformats.org/officeDocument/2006/relationships/hyperlink" Target="file:///C:\Users\dems1ce9\OneDrive%20-%20Nokia\3gpp\cn1\meetings\133bis-e-electronic-0122\docs\C1-220453.zip" TargetMode="External"/><Relationship Id="rId541" Type="http://schemas.openxmlformats.org/officeDocument/2006/relationships/hyperlink" Target="file:///C:\Users\dems1ce9\OneDrive%20-%20Nokia\3gpp\cn1\meetings\134-e-electronic-0222\docs\C1-221329.zip" TargetMode="External"/><Relationship Id="rId562" Type="http://schemas.openxmlformats.org/officeDocument/2006/relationships/hyperlink" Target="file:///C:\Users\dems1ce9\OneDrive%20-%20Nokia\3gpp\cn1\meetings\134-e-electronic-0222\docs\C1-221429.zip" TargetMode="External"/><Relationship Id="rId583" Type="http://schemas.openxmlformats.org/officeDocument/2006/relationships/hyperlink" Target="file:///C:\Users\etxjaxl\OneDrive%20-%20Ericsson%20AB\Documents\All%20Files\Standards\3GPP\Meetings\2201Elbonia\CT1\Docs\C1-220678.zip" TargetMode="External"/><Relationship Id="rId618" Type="http://schemas.openxmlformats.org/officeDocument/2006/relationships/hyperlink" Target="file:///C:\Users\dems1ce9\OneDrive%20-%20Nokia\3gpp\cn1\meetings\134-e-electronic-0222\docs\C1-221222.zip" TargetMode="External"/><Relationship Id="rId639" Type="http://schemas.openxmlformats.org/officeDocument/2006/relationships/hyperlink" Target="file:///C:\Users\dems1ce9\OneDrive%20-%20Nokia\3gpp\cn1\meetings\134-e-electronic-0222\docs\C1-22119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8.zip" TargetMode="External"/><Relationship Id="rId236" Type="http://schemas.openxmlformats.org/officeDocument/2006/relationships/hyperlink" Target="file:///C:\Users\dems1ce9\OneDrive%20-%20Nokia\3gpp\cn1\meetings\134-e-electronic-0222\docs\C1-221554.zip" TargetMode="External"/><Relationship Id="rId257" Type="http://schemas.openxmlformats.org/officeDocument/2006/relationships/hyperlink" Target="file:///C:\Users\dems1ce9\OneDrive%20-%20Nokia\3gpp\cn1\meetings\134-e-electronic-0222\docs\C1-221093.zip" TargetMode="External"/><Relationship Id="rId278" Type="http://schemas.openxmlformats.org/officeDocument/2006/relationships/hyperlink" Target="file:///C:\Users\dems1ce9\OneDrive%20-%20Nokia\3gpp\cn1\meetings\134-e-electronic-0222\docs\C1-221623.zip" TargetMode="External"/><Relationship Id="rId401" Type="http://schemas.openxmlformats.org/officeDocument/2006/relationships/hyperlink" Target="file:///C:\Users\dems1ce9\OneDrive%20-%20Nokia\3gpp\cn1\meetings\134-e-electronic-0222\docs\C1-221507.zip" TargetMode="External"/><Relationship Id="rId422" Type="http://schemas.openxmlformats.org/officeDocument/2006/relationships/hyperlink" Target="file:///C:\Users\dems1ce9\OneDrive%20-%20Nokia\3gpp\cn1\meetings\134-e-electronic-0222\docs\C1-221437.zip" TargetMode="External"/><Relationship Id="rId443" Type="http://schemas.openxmlformats.org/officeDocument/2006/relationships/hyperlink" Target="file:///C:\Users\dems1ce9\OneDrive%20-%20Nokia\3gpp\cn1\meetings\134-e-electronic-0222\docs\C1-221253.zip" TargetMode="External"/><Relationship Id="rId464" Type="http://schemas.openxmlformats.org/officeDocument/2006/relationships/hyperlink" Target="file:///C:\Users\dems1ce9\OneDrive%20-%20Nokia\3gpp\cn1\meetings\134-e-electronic-0222\docs\C1-221124.zip" TargetMode="External"/><Relationship Id="rId650" Type="http://schemas.openxmlformats.org/officeDocument/2006/relationships/hyperlink" Target="file:///C:\Users\etxjaxl\OneDrive%20-%20Ericsson%20AB\Documents\All%20Files\Standards\3GPP\Meetings\2201Elbonia\CT1\Docs\C1-220616.zip" TargetMode="External"/><Relationship Id="rId303" Type="http://schemas.openxmlformats.org/officeDocument/2006/relationships/hyperlink" Target="file:///C:\Users\dems1ce9\OneDrive%20-%20Nokia\3gpp\cn1\meetings\134-e-electronic-0222\docs\C1-221401.zip" TargetMode="External"/><Relationship Id="rId485" Type="http://schemas.openxmlformats.org/officeDocument/2006/relationships/hyperlink" Target="file:///C:\Users\dems1ce9\OneDrive%20-%20Nokia\3gpp\cn1\meetings\134-e-electronic-0222\docs\C1-221307.zip" TargetMode="External"/><Relationship Id="rId692" Type="http://schemas.openxmlformats.org/officeDocument/2006/relationships/hyperlink" Target="https://www.3gpp.org/ftp/tsg_ct/WG1_mm-cc-sm_ex-CN1/TSGC1_134e/Docs/C1-221822.zip" TargetMode="External"/><Relationship Id="rId42" Type="http://schemas.openxmlformats.org/officeDocument/2006/relationships/hyperlink" Target="https://www.3gpp.org/ftp/tsg_ct/WG1_mm-cc-sm_ex-CN1/TSGC1_134e/Docs/C1-221750.zip" TargetMode="External"/><Relationship Id="rId84" Type="http://schemas.openxmlformats.org/officeDocument/2006/relationships/hyperlink" Target="file:///C:\Users\dems1ce9\OneDrive%20-%20Nokia\3gpp\cn1\meetings\134-e-electronic-0222\docs\C1-221470.zip" TargetMode="External"/><Relationship Id="rId138" Type="http://schemas.openxmlformats.org/officeDocument/2006/relationships/hyperlink" Target="file:///C:\Users\dems1ce9\OneDrive%20-%20Nokia\3gpp\cn1\meetings\134-e-electronic-0222\docs\C1-221558.zip" TargetMode="External"/><Relationship Id="rId345" Type="http://schemas.openxmlformats.org/officeDocument/2006/relationships/hyperlink" Target="file:///C:\Users\dems1ce9\OneDrive%20-%20Nokia\3gpp\cn1\meetings\134-e-electronic-0222\docs\C1-221622.zip" TargetMode="External"/><Relationship Id="rId387" Type="http://schemas.openxmlformats.org/officeDocument/2006/relationships/hyperlink" Target="file:///C:\Users\dems1ce9\OneDrive%20-%20Nokia\3gpp\cn1\meetings\134-e-electronic-0222\docs\C1-221492.zip" TargetMode="External"/><Relationship Id="rId510" Type="http://schemas.openxmlformats.org/officeDocument/2006/relationships/hyperlink" Target="file:///C:\Users\dems1ce9\OneDrive%20-%20Nokia\3gpp\cn1\meetings\134-e-electronic-0222\docs\C1-221531.zip" TargetMode="External"/><Relationship Id="rId552" Type="http://schemas.openxmlformats.org/officeDocument/2006/relationships/hyperlink" Target="file:///C:\Users\dems1ce9\OneDrive%20-%20Nokia\3gpp\cn1\meetings\134-e-electronic-0222\docs\C1-221491.zip" TargetMode="External"/><Relationship Id="rId594" Type="http://schemas.openxmlformats.org/officeDocument/2006/relationships/hyperlink" Target="file:///C:\Users\dems1ce9\OneDrive%20-%20Nokia\3gpp\cn1\meetings\134-e-electronic-0222\docs\C1-221469.zip" TargetMode="External"/><Relationship Id="rId608" Type="http://schemas.openxmlformats.org/officeDocument/2006/relationships/hyperlink" Target="file:///C:\Users\dems1ce9\OneDrive%20-%20Nokia\3gpp\cn1\meetings\134-e-electronic-0222\docs\C1-221212.zip" TargetMode="External"/><Relationship Id="rId191" Type="http://schemas.openxmlformats.org/officeDocument/2006/relationships/hyperlink" Target="file:///C:\Users\dems1ce9\OneDrive%20-%20Nokia\3gpp\cn1\meetings\134-e-electronic-0222\docs\C1-221369.zip" TargetMode="External"/><Relationship Id="rId205" Type="http://schemas.openxmlformats.org/officeDocument/2006/relationships/hyperlink" Target="file:///C:\Users\dems1ce9\OneDrive%20-%20Nokia\3gpp\cn1\meetings\134-e-electronic-0222\docs\C1-221461.zip" TargetMode="External"/><Relationship Id="rId247" Type="http://schemas.openxmlformats.org/officeDocument/2006/relationships/hyperlink" Target="file:///C:\Users\dems1ce9\OneDrive%20-%20Nokia\3gpp\cn1\meetings\134-e-electronic-0222\docs\C1-221147.zip" TargetMode="External"/><Relationship Id="rId412" Type="http://schemas.openxmlformats.org/officeDocument/2006/relationships/hyperlink" Target="file:///C:\Users\dems1ce9\OneDrive%20-%20Nokia\3gpp\cn1\meetings\134-e-electronic-0222\docs\C1-221651.zip" TargetMode="External"/><Relationship Id="rId107" Type="http://schemas.openxmlformats.org/officeDocument/2006/relationships/hyperlink" Target="https://www.3gpp.org/ftp/tsg_ct/WG1_mm-cc-sm_ex-CN1/TSGC1_134e/Inbox/Drafts/draft-revision-of-C1-221076-v2.docx" TargetMode="External"/><Relationship Id="rId289" Type="http://schemas.openxmlformats.org/officeDocument/2006/relationships/hyperlink" Target="file:///C:\Users\dems1ce9\OneDrive%20-%20Nokia\3gpp\cn1\meetings\134-e-electronic-0222\docs\C1-221462.zip" TargetMode="External"/><Relationship Id="rId454" Type="http://schemas.openxmlformats.org/officeDocument/2006/relationships/hyperlink" Target="file:///C:\Users\dems1ce9\OneDrive%20-%20Nokia\3gpp\cn1\meetings\134-e-electronic-0222\docs\C1-221523.zip" TargetMode="External"/><Relationship Id="rId496" Type="http://schemas.openxmlformats.org/officeDocument/2006/relationships/hyperlink" Target="file:///C:\Users\dems1ce9\OneDrive%20-%20Nokia\3gpp\cn1\meetings\134-e-electronic-0222\docs\C1-221091.zip" TargetMode="External"/><Relationship Id="rId661" Type="http://schemas.openxmlformats.org/officeDocument/2006/relationships/hyperlink" Target="file:///C:\Users\dems1ce9\OneDrive%20-%20Nokia\3gpp\cn1\meetings\134-e-electronic-0222\docs\C1-221725.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288.zip" TargetMode="External"/><Relationship Id="rId149" Type="http://schemas.openxmlformats.org/officeDocument/2006/relationships/hyperlink" Target="file:///C:\Users\dems1ce9\OneDrive%20-%20Nokia\3gpp\cn1\meetings\134-e-electronic-0222\docs\C1-221029.zip" TargetMode="External"/><Relationship Id="rId314" Type="http://schemas.openxmlformats.org/officeDocument/2006/relationships/hyperlink" Target="file:///C:\Users\dems1ce9\OneDrive%20-%20Nokia\3gpp\cn1\meetings\134-e-electronic-0222\docs\C1-221123.zip" TargetMode="External"/><Relationship Id="rId356" Type="http://schemas.openxmlformats.org/officeDocument/2006/relationships/hyperlink" Target="file:///C:\Users\dems1ce9\OneDrive%20-%20Nokia\3gpp\cn1\meetings\134-e-electronic-0222\docs\C1-221410.zip" TargetMode="External"/><Relationship Id="rId398" Type="http://schemas.openxmlformats.org/officeDocument/2006/relationships/hyperlink" Target="file:///C:\Users\dems1ce9\OneDrive%20-%20Nokia\3gpp\cn1\meetings\134-e-electronic-0222\docs\C1-221504.zip" TargetMode="External"/><Relationship Id="rId521" Type="http://schemas.openxmlformats.org/officeDocument/2006/relationships/hyperlink" Target="file:///C:\Users\dems1ce9\OneDrive%20-%20Nokia\3gpp\cn1\meetings\134-e-electronic-0222\docs\C1-221378.zip" TargetMode="External"/><Relationship Id="rId563" Type="http://schemas.openxmlformats.org/officeDocument/2006/relationships/hyperlink" Target="file:///C:\Users\dems1ce9\OneDrive%20-%20Nokia\3gpp\cn1\meetings\134-e-electronic-0222\docs\C1-221475.zip" TargetMode="External"/><Relationship Id="rId619" Type="http://schemas.openxmlformats.org/officeDocument/2006/relationships/hyperlink" Target="file:///C:\Users\dems1ce9\OneDrive%20-%20Nokia\3gpp\cn1\meetings\134-e-electronic-0222\docs\C1-221511.zip" TargetMode="External"/><Relationship Id="rId95" Type="http://schemas.openxmlformats.org/officeDocument/2006/relationships/hyperlink" Target="file:///C:\Users\dems1ce9\OneDrive%20-%20Nokia\3gpp\cn1\meetings\134-e-electronic-0222\docs\C1-221228.zip" TargetMode="External"/><Relationship Id="rId160" Type="http://schemas.openxmlformats.org/officeDocument/2006/relationships/hyperlink" Target="file:///C:\Users\dems1ce9\OneDrive%20-%20Nokia\3gpp\cn1\meetings\134-e-electronic-0222\docs\C1-221083.zip" TargetMode="External"/><Relationship Id="rId216" Type="http://schemas.openxmlformats.org/officeDocument/2006/relationships/hyperlink" Target="file:///C:\Users\dems1ce9\OneDrive%20-%20Nokia\3gpp\cn1\meetings\134-e-electronic-0222\docs\C1-221609.zip" TargetMode="External"/><Relationship Id="rId423" Type="http://schemas.openxmlformats.org/officeDocument/2006/relationships/hyperlink" Target="file:///C:\Users\dems1ce9\OneDrive%20-%20Nokia\3gpp\cn1\meetings\134-e-electronic-0222\docs\C1-221476.zip" TargetMode="External"/><Relationship Id="rId258" Type="http://schemas.openxmlformats.org/officeDocument/2006/relationships/hyperlink" Target="file:///C:\Users\dems1ce9\OneDrive%20-%20Nokia\3gpp\cn1\meetings\134-e-electronic-0222\docs\C1-221094.zip" TargetMode="External"/><Relationship Id="rId465" Type="http://schemas.openxmlformats.org/officeDocument/2006/relationships/hyperlink" Target="file:///C:\Users\dems1ce9\OneDrive%20-%20Nokia\3gpp\cn1\meetings\134-e-electronic-0222\docs\C1-221137.zip" TargetMode="External"/><Relationship Id="rId630" Type="http://schemas.openxmlformats.org/officeDocument/2006/relationships/hyperlink" Target="file:///C:\Users\dems1ce9\OneDrive%20-%20Nokia\3gpp\cn1\meetings\134-e-electronic-0222\docs\C1-221713.zip" TargetMode="External"/><Relationship Id="rId672" Type="http://schemas.openxmlformats.org/officeDocument/2006/relationships/hyperlink" Target="file:///C:\Users\dems1ce9\OneDrive%20-%20Nokia\3gpp\cn1\meetings\134-e-electronic-0222\docs\C1-221368.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687.zip" TargetMode="External"/><Relationship Id="rId118" Type="http://schemas.openxmlformats.org/officeDocument/2006/relationships/hyperlink" Target="file:///C:\Users\dems1ce9\OneDrive%20-%20Nokia\3gpp\cn1\meetings\134-e-electronic-0222\docs\C1-221354.zip" TargetMode="External"/><Relationship Id="rId325" Type="http://schemas.openxmlformats.org/officeDocument/2006/relationships/hyperlink" Target="file:///C:\Users\dems1ce9\OneDrive%20-%20Nokia\3gpp\cn1\meetings\134-e-electronic-0222\docs\C1-221451.zip" TargetMode="External"/><Relationship Id="rId367" Type="http://schemas.openxmlformats.org/officeDocument/2006/relationships/hyperlink" Target="file:///C:\Users\dems1ce9\OneDrive%20-%20Nokia\3gpp\cn1\meetings\133bis-e-electronic-0122\docs\C1-220504.zip" TargetMode="External"/><Relationship Id="rId532" Type="http://schemas.openxmlformats.org/officeDocument/2006/relationships/hyperlink" Target="file:///C:\Users\dems1ce9\OneDrive%20-%20Nokia\3gpp\cn1\meetings\134-e-electronic-0222\docs\C1-221278.zip" TargetMode="External"/><Relationship Id="rId574" Type="http://schemas.openxmlformats.org/officeDocument/2006/relationships/hyperlink" Target="file:///C:\Users\dems1ce9\OneDrive%20-%20Nokia\3gpp\cn1\meetings\134-e-electronic-0222\docs\C1-221191.zip" TargetMode="External"/><Relationship Id="rId171" Type="http://schemas.openxmlformats.org/officeDocument/2006/relationships/hyperlink" Target="file:///C:\Users\dems1ce9\OneDrive%20-%20Nokia\3gpp\cn1\meetings\134-e-electronic-0222\docs\C1-221245.zip" TargetMode="External"/><Relationship Id="rId227" Type="http://schemas.openxmlformats.org/officeDocument/2006/relationships/hyperlink" Target="file:///C:\Users\dems1ce9\OneDrive%20-%20Nokia\3gpp\cn1\meetings\134-e-electronic-0222\docs\C1-221675.zip" TargetMode="External"/><Relationship Id="rId269" Type="http://schemas.openxmlformats.org/officeDocument/2006/relationships/hyperlink" Target="file:///C:\Users\dems1ce9\OneDrive%20-%20Nokia\3gpp\cn1\meetings\134-e-electronic-0222\docs\C1-221298.zip" TargetMode="External"/><Relationship Id="rId434" Type="http://schemas.openxmlformats.org/officeDocument/2006/relationships/hyperlink" Target="file:///C:\Users\dems1ce9\OneDrive%20-%20Nokia\3gpp\cn1\meetings\134-e-electronic-0222\docs\C1-221434.zip" TargetMode="External"/><Relationship Id="rId476" Type="http://schemas.openxmlformats.org/officeDocument/2006/relationships/hyperlink" Target="file:///C:\Users\dems1ce9\OneDrive%20-%20Nokia\3gpp\cn1\meetings\134-e-electronic-0222\docs\C1-221663.zip" TargetMode="External"/><Relationship Id="rId641" Type="http://schemas.openxmlformats.org/officeDocument/2006/relationships/hyperlink" Target="file:///C:\Users\dems1ce9\OneDrive%20-%20Nokia\3gpp\cn1\meetings\134-e-electronic-0222\docs\C1-221199.zip" TargetMode="External"/><Relationship Id="rId683" Type="http://schemas.openxmlformats.org/officeDocument/2006/relationships/hyperlink" Target="file:///C:\Users\dems1ce9\OneDrive%20-%20Nokia\3gpp\cn1\meetings\134-e-electronic-0222\docs\C1-221599.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174.zip" TargetMode="External"/><Relationship Id="rId280" Type="http://schemas.openxmlformats.org/officeDocument/2006/relationships/hyperlink" Target="file:///C:\Users\dems1ce9\OneDrive%20-%20Nokia\3gpp\cn1\meetings\134-e-electronic-0222\docs\C1-221669.zip" TargetMode="External"/><Relationship Id="rId336" Type="http://schemas.openxmlformats.org/officeDocument/2006/relationships/hyperlink" Target="file:///C:\Users\dems1ce9\OneDrive%20-%20Nokia\3gpp\cn1\meetings\134-e-electronic-0222\docs\C1-221538.zip" TargetMode="External"/><Relationship Id="rId501" Type="http://schemas.openxmlformats.org/officeDocument/2006/relationships/hyperlink" Target="file:///C:\Users\dems1ce9\OneDrive%20-%20Nokia\3gpp\cn1\meetings\134-e-electronic-0222\docs\C1-221119.zip" TargetMode="External"/><Relationship Id="rId543" Type="http://schemas.openxmlformats.org/officeDocument/2006/relationships/hyperlink" Target="file:///C:\Users\dems1ce9\OneDrive%20-%20Nokia\3gpp\cn1\meetings\134-e-electronic-0222\docs\C1-221351.zip" TargetMode="External"/><Relationship Id="rId75" Type="http://schemas.openxmlformats.org/officeDocument/2006/relationships/hyperlink" Target="file:///C:\Users\dems1ce9\OneDrive%20-%20Nokia\3gpp\cn1\meetings\134-e-electronic-0222\docs\C1-221668.zip" TargetMode="External"/><Relationship Id="rId140" Type="http://schemas.openxmlformats.org/officeDocument/2006/relationships/hyperlink" Target="file:///C:\Users\dems1ce9\OneDrive%20-%20Nokia\3gpp\cn1\meetings\134-e-electronic-0222\docs\C1-221560.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161.zip" TargetMode="External"/><Relationship Id="rId403" Type="http://schemas.openxmlformats.org/officeDocument/2006/relationships/hyperlink" Target="file:///C:\Users\dems1ce9\OneDrive%20-%20Nokia\3gpp\cn1\meetings\134-e-electronic-0222\docs\C1-221509.zip" TargetMode="External"/><Relationship Id="rId585" Type="http://schemas.openxmlformats.org/officeDocument/2006/relationships/hyperlink" Target="file:///C:\Users\etxjaxl\OneDrive%20-%20Ericsson%20AB\Documents\All%20Files\Standards\3GPP\Meetings\2201Elbonia\CT1\Docs\C1-22068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618.zip" TargetMode="External"/><Relationship Id="rId445" Type="http://schemas.openxmlformats.org/officeDocument/2006/relationships/hyperlink" Target="file:///C:\Users\dems1ce9\OneDrive%20-%20Nokia\3gpp\cn1\meetings\134-e-electronic-0222\docs\C1-221260.zip" TargetMode="External"/><Relationship Id="rId487" Type="http://schemas.openxmlformats.org/officeDocument/2006/relationships/hyperlink" Target="file:///C:\Users\dems1ce9\OneDrive%20-%20Nokia\3gpp\cn1\meetings\134-e-electronic-0222\docs\C1-221450.zip" TargetMode="External"/><Relationship Id="rId610" Type="http://schemas.openxmlformats.org/officeDocument/2006/relationships/hyperlink" Target="file:///C:\Users\dems1ce9\OneDrive%20-%20Nokia\3gpp\cn1\meetings\134-e-electronic-0222\docs\C1-221214.zip" TargetMode="External"/><Relationship Id="rId652" Type="http://schemas.openxmlformats.org/officeDocument/2006/relationships/hyperlink" Target="file:///C:\Users\dems1ce9\OneDrive%20-%20Nokia\3gpp\cn1\meetings\134-e-electronic-0222\docs\C1-221242.zip" TargetMode="External"/><Relationship Id="rId694" Type="http://schemas.openxmlformats.org/officeDocument/2006/relationships/footer" Target="footer1.xml"/><Relationship Id="rId291" Type="http://schemas.openxmlformats.org/officeDocument/2006/relationships/hyperlink" Target="file:///C:\Users\dems1ce9\OneDrive%20-%20Nokia\3gpp\cn1\meetings\133bis-e-electronic-0122\docs\C1-220159.zip" TargetMode="External"/><Relationship Id="rId305" Type="http://schemas.openxmlformats.org/officeDocument/2006/relationships/hyperlink" Target="file:///C:\Users\dems1ce9\OneDrive%20-%20Nokia\3gpp\cn1\meetings\134-e-electronic-0222\docs\C1-221404.zip" TargetMode="External"/><Relationship Id="rId347" Type="http://schemas.openxmlformats.org/officeDocument/2006/relationships/hyperlink" Target="file:///C:\Users\dems1ce9\OneDrive%20-%20Nokia\3gpp\cn1\meetings\134-e-electronic-0222\docs\C1-221652.zip" TargetMode="External"/><Relationship Id="rId512" Type="http://schemas.openxmlformats.org/officeDocument/2006/relationships/hyperlink" Target="file:///C:\Users\dems1ce9\OneDrive%20-%20Nokia\3gpp\cn1\meetings\134-e-electronic-0222\docs\C1-221533.zip" TargetMode="External"/><Relationship Id="rId44" Type="http://schemas.openxmlformats.org/officeDocument/2006/relationships/hyperlink" Target="https://www.3gpp.org/ftp/tsg_ct/WG1_mm-cc-sm_ex-CN1/TSGC1_134e/Docs/C1-221752.zip" TargetMode="External"/><Relationship Id="rId86" Type="http://schemas.openxmlformats.org/officeDocument/2006/relationships/hyperlink" Target="file:///C:\Users\dems1ce9\OneDrive%20-%20Nokia\3gpp\cn1\meetings\134-e-electronic-0222\docs\C1-221472.zip" TargetMode="External"/><Relationship Id="rId151" Type="http://schemas.openxmlformats.org/officeDocument/2006/relationships/hyperlink" Target="file:///C:\Users\dems1ce9\OneDrive%20-%20Nokia\3gpp\cn1\meetings\134-e-electronic-0222\docs\C1-221042.zip" TargetMode="External"/><Relationship Id="rId389" Type="http://schemas.openxmlformats.org/officeDocument/2006/relationships/hyperlink" Target="file:///C:\Users\dems1ce9\OneDrive%20-%20Nokia\3gpp\cn1\meetings\134-e-electronic-0222\docs\C1-221494.zip" TargetMode="External"/><Relationship Id="rId554" Type="http://schemas.openxmlformats.org/officeDocument/2006/relationships/hyperlink" Target="file:///C:\Users\dems1ce9\OneDrive%20-%20Nokia\3gpp\cn1\meetings\134-e-electronic-0222\docs\C1-221171.zip" TargetMode="External"/><Relationship Id="rId596" Type="http://schemas.openxmlformats.org/officeDocument/2006/relationships/hyperlink" Target="file:///C:\Users\etxjaxl\OneDrive%20-%20Ericsson%20AB\Documents\All%20Files\Standards\3GPP\Meetings\2201Elbonia\CT1\Docs\C1-220151.zip" TargetMode="External"/><Relationship Id="rId193" Type="http://schemas.openxmlformats.org/officeDocument/2006/relationships/hyperlink" Target="file:///C:\Users\dems1ce9\OneDrive%20-%20Nokia\3gpp\cn1\meetings\134-e-electronic-0222\docs\C1-221371.zip" TargetMode="External"/><Relationship Id="rId207" Type="http://schemas.openxmlformats.org/officeDocument/2006/relationships/hyperlink" Target="file:///C:\Users\dems1ce9\OneDrive%20-%20Nokia\3gpp\cn1\meetings\134-e-electronic-0222\docs\C1-221490.zip" TargetMode="External"/><Relationship Id="rId249" Type="http://schemas.openxmlformats.org/officeDocument/2006/relationships/hyperlink" Target="file:///C:\Users\dems1ce9\OneDrive%20-%20Nokia\3gpp\cn1\meetings\134-e-electronic-0222\docs\C1-221272.zip" TargetMode="External"/><Relationship Id="rId414" Type="http://schemas.openxmlformats.org/officeDocument/2006/relationships/hyperlink" Target="file:///C:\Users\dems1ce9\OneDrive%20-%20Nokia\3gpp\cn1\meetings\133bis-e-electronic-0122\docs\C1-220278.zip" TargetMode="External"/><Relationship Id="rId456" Type="http://schemas.openxmlformats.org/officeDocument/2006/relationships/hyperlink" Target="file:///C:\Users\dems1ce9\OneDrive%20-%20Nokia\3gpp\cn1\meetings\134-e-electronic-0222\docs\C1-221525.zip" TargetMode="External"/><Relationship Id="rId498" Type="http://schemas.openxmlformats.org/officeDocument/2006/relationships/hyperlink" Target="file:///C:\Users\dems1ce9\OneDrive%20-%20Nokia\3gpp\cn1\meetings\134-e-electronic-0222\docs\C1-221116.zip" TargetMode="External"/><Relationship Id="rId621" Type="http://schemas.openxmlformats.org/officeDocument/2006/relationships/hyperlink" Target="file:///C:\Users\dems1ce9\OneDrive%20-%20Nokia\3gpp\cn1\meetings\134-e-electronic-0222\docs\C1-221516.zip" TargetMode="External"/><Relationship Id="rId663" Type="http://schemas.openxmlformats.org/officeDocument/2006/relationships/hyperlink" Target="file:///C:\Users\dems1ce9\OneDrive%20-%20Nokia\3gpp\cn1\meetings\134-e-electronic-0222\docs\C1-221090.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85.zip" TargetMode="External"/><Relationship Id="rId260" Type="http://schemas.openxmlformats.org/officeDocument/2006/relationships/hyperlink" Target="file:///C:\Users\dems1ce9\OneDrive%20-%20Nokia\3gpp\cn1\meetings\134-e-electronic-0222\docs\C1-221108.zip" TargetMode="External"/><Relationship Id="rId316" Type="http://schemas.openxmlformats.org/officeDocument/2006/relationships/hyperlink" Target="file:///C:\Users\dems1ce9\OneDrive%20-%20Nokia\3gpp\cn1\meetings\134-e-electronic-0222\docs\C1-221135.zip" TargetMode="External"/><Relationship Id="rId523" Type="http://schemas.openxmlformats.org/officeDocument/2006/relationships/hyperlink" Target="file:///C:\Users\dems1ce9\OneDrive%20-%20Nokia\3gpp\cn1\meetings\134-e-electronic-0222\docs\C1-221184.zip" TargetMode="External"/><Relationship Id="rId55" Type="http://schemas.openxmlformats.org/officeDocument/2006/relationships/hyperlink" Target="file:///C:\Users\dems1ce9\OneDrive%20-%20Nokia\3gpp\cn1\meetings\134-e-electronic-0222\docs\C1-221708.zip" TargetMode="External"/><Relationship Id="rId97" Type="http://schemas.openxmlformats.org/officeDocument/2006/relationships/hyperlink" Target="file:///C:\Users\dems1ce9\OneDrive%20-%20Nokia\3gpp\cn1\meetings\134-e-electronic-0222\docs\C1-221089.zip" TargetMode="External"/><Relationship Id="rId120" Type="http://schemas.openxmlformats.org/officeDocument/2006/relationships/hyperlink" Target="file:///C:\Users\dems1ce9\OneDrive%20-%20Nokia\3gpp\cn1\meetings\134-e-electronic-0222\docs\C1-221367.zip" TargetMode="External"/><Relationship Id="rId358" Type="http://schemas.openxmlformats.org/officeDocument/2006/relationships/hyperlink" Target="file:///C:\Users\dems1ce9\OneDrive%20-%20Nokia\3gpp\cn1\meetings\134-e-electronic-0222\docs\C1-221413.zip" TargetMode="External"/><Relationship Id="rId565" Type="http://schemas.openxmlformats.org/officeDocument/2006/relationships/hyperlink" Target="file:///C:\Users\dems1ce9\OneDrive%20-%20Nokia\3gpp\cn1\meetings\134-e-electronic-0222\docs\C1-221684.zip" TargetMode="External"/><Relationship Id="rId162" Type="http://schemas.openxmlformats.org/officeDocument/2006/relationships/hyperlink" Target="file:///C:\Users\dems1ce9\OneDrive%20-%20Nokia\3gpp\cn1\meetings\134-e-electronic-0222\docs\C1-221113.zip" TargetMode="External"/><Relationship Id="rId218" Type="http://schemas.openxmlformats.org/officeDocument/2006/relationships/hyperlink" Target="file:///C:\Users\dems1ce9\OneDrive%20-%20Nokia\3gpp\cn1\meetings\134-e-electronic-0222\docs\C1-221621.zip" TargetMode="External"/><Relationship Id="rId425" Type="http://schemas.openxmlformats.org/officeDocument/2006/relationships/hyperlink" Target="file:///C:\Users\dems1ce9\OneDrive%20-%20Nokia\3gpp\cn1\meetings\134-e-electronic-0222\docs\C1-221576.zip" TargetMode="External"/><Relationship Id="rId467" Type="http://schemas.openxmlformats.org/officeDocument/2006/relationships/hyperlink" Target="file:///C:\Users\dems1ce9\OneDrive%20-%20Nokia\3gpp\cn1\meetings\134-e-electronic-0222\docs\C1-221343.zip" TargetMode="External"/><Relationship Id="rId632" Type="http://schemas.openxmlformats.org/officeDocument/2006/relationships/hyperlink" Target="file:///C:\Users\dems1ce9\OneDrive%20-%20Nokia\3gpp\cn1\meetings\134-e-electronic-0222\docs\C1-221239.zip" TargetMode="External"/><Relationship Id="rId271" Type="http://schemas.openxmlformats.org/officeDocument/2006/relationships/hyperlink" Target="file:///C:\Users\dems1ce9\OneDrive%20-%20Nokia\3gpp\cn1\meetings\134-e-electronic-0222\docs\C1-221310.zip" TargetMode="External"/><Relationship Id="rId674" Type="http://schemas.openxmlformats.org/officeDocument/2006/relationships/hyperlink" Target="https://www.3gpp.org/ftp/tsg_CT/WG1_mm-cc-sm_ex-CN1/TSGC1_134e/Inbox/Drafts/Rev_C1-221368_ReplyLS_UE_Locn_IoT_v3.docx"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265.zip" TargetMode="External"/><Relationship Id="rId131" Type="http://schemas.openxmlformats.org/officeDocument/2006/relationships/hyperlink" Target="file:///C:\Users\dems1ce9\OneDrive%20-%20Nokia\3gpp\cn1\meetings\134-e-electronic-0222\docs\C1-221547.zip" TargetMode="External"/><Relationship Id="rId327" Type="http://schemas.openxmlformats.org/officeDocument/2006/relationships/hyperlink" Target="file:///C:\Users\dems1ce9\OneDrive%20-%20Nokia\3gpp\cn1\meetings\134-e-electronic-0222\docs\C1-221456.zip" TargetMode="External"/><Relationship Id="rId369" Type="http://schemas.openxmlformats.org/officeDocument/2006/relationships/hyperlink" Target="file:///C:\Users\dems1ce9\OneDrive%20-%20Nokia\3gpp\cn1\meetings\134-e-electronic-0222\docs\C1-221149.zip" TargetMode="External"/><Relationship Id="rId534" Type="http://schemas.openxmlformats.org/officeDocument/2006/relationships/hyperlink" Target="file:///C:\Users\dems1ce9\OneDrive%20-%20Nokia\3gpp\cn1\meetings\134-e-electronic-0222\docs\C1-221280.zip" TargetMode="External"/><Relationship Id="rId576" Type="http://schemas.openxmlformats.org/officeDocument/2006/relationships/hyperlink" Target="file:///C:\Users\etxjaxl\OneDrive%20-%20Ericsson%20AB\Documents\All%20Files\Standards\3GPP\Meetings\2201Elbonia\CT1\Docs\C1-220562.zip" TargetMode="External"/><Relationship Id="rId173" Type="http://schemas.openxmlformats.org/officeDocument/2006/relationships/hyperlink" Target="file:///C:\Users\dems1ce9\OneDrive%20-%20Nokia\3gpp\cn1\meetings\134-e-electronic-0222\docs\C1-221255.zip" TargetMode="External"/><Relationship Id="rId229" Type="http://schemas.openxmlformats.org/officeDocument/2006/relationships/hyperlink" Target="file:///C:\Users\dems1ce9\OneDrive%20-%20Nokia\3gpp\cn1\meetings\134-e-electronic-0222\docs\C1-221050.zip" TargetMode="External"/><Relationship Id="rId380" Type="http://schemas.openxmlformats.org/officeDocument/2006/relationships/hyperlink" Target="file:///C:\Users\dems1ce9\OneDrive%20-%20Nokia\3gpp\cn1\meetings\134-e-electronic-0222\docs\C1-221163.zip" TargetMode="External"/><Relationship Id="rId436" Type="http://schemas.openxmlformats.org/officeDocument/2006/relationships/hyperlink" Target="file:///C:\Users\dems1ce9\OneDrive%20-%20Nokia\3gpp\cn1\meetings\134-e-electronic-0222\docs\C1-221487.zip" TargetMode="External"/><Relationship Id="rId601" Type="http://schemas.openxmlformats.org/officeDocument/2006/relationships/hyperlink" Target="file:///C:\Users\dems1ce9\OneDrive%20-%20Nokia\3gpp\cn1\meetings\134-e-electronic-0222\docs\C1-221205.zip" TargetMode="External"/><Relationship Id="rId643" Type="http://schemas.openxmlformats.org/officeDocument/2006/relationships/hyperlink" Target="file:///C:\Users\dems1ce9\OneDrive%20-%20Nokia\3gpp\cn1\meetings\134-e-electronic-0222\docs\C1-221295.zip" TargetMode="External"/><Relationship Id="rId240" Type="http://schemas.openxmlformats.org/officeDocument/2006/relationships/hyperlink" Target="file:///C:\Users\dems1ce9\OneDrive%20-%20Nokia\3gpp\cn1\meetings\134-e-electronic-0222\docs\C1-221057.zip" TargetMode="External"/><Relationship Id="rId478" Type="http://schemas.openxmlformats.org/officeDocument/2006/relationships/hyperlink" Target="file:///C:\Users\dems1ce9\OneDrive%20-%20Nokia\3gpp\cn1\meetings\133bis-e-electronic-0122\docs\C1-220074.zip" TargetMode="External"/><Relationship Id="rId685" Type="http://schemas.openxmlformats.org/officeDocument/2006/relationships/hyperlink" Target="file:///C:\Users\dems1ce9\OneDrive%20-%20Nokia\3gpp\cn1\meetings\134-e-electronic-0222\docs\C1-221647.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45.zip" TargetMode="External"/><Relationship Id="rId100" Type="http://schemas.openxmlformats.org/officeDocument/2006/relationships/hyperlink" Target="file:///C:\Users\dems1ce9\OneDrive%20-%20Nokia\3gpp\cn1\meetings\133bis-e-electronic-0122\docs\C1-220217.zip" TargetMode="External"/><Relationship Id="rId282" Type="http://schemas.openxmlformats.org/officeDocument/2006/relationships/hyperlink" Target="file:///C:\Users\dems1ce9\OneDrive%20-%20Nokia\3gpp\cn1\meetings\134-e-electronic-0222\docs\C1-221673.zip" TargetMode="External"/><Relationship Id="rId338" Type="http://schemas.openxmlformats.org/officeDocument/2006/relationships/hyperlink" Target="file:///C:\Users\dems1ce9\OneDrive%20-%20Nokia\3gpp\cn1\meetings\134-e-electronic-0222\docs\C1-221540.zip" TargetMode="External"/><Relationship Id="rId503" Type="http://schemas.openxmlformats.org/officeDocument/2006/relationships/hyperlink" Target="file:///C:\Users\dems1ce9\OneDrive%20-%20Nokia\3gpp\cn1\meetings\134-e-electronic-0222\docs\C1-221361.zip" TargetMode="External"/><Relationship Id="rId545" Type="http://schemas.openxmlformats.org/officeDocument/2006/relationships/hyperlink" Target="file:///C:\Users\dems1ce9\OneDrive%20-%20Nokia\3gpp\cn1\meetings\134-e-electronic-0222\docs\C1-221393.zip" TargetMode="External"/><Relationship Id="rId587" Type="http://schemas.openxmlformats.org/officeDocument/2006/relationships/hyperlink" Target="file:///C:\Users\etxjaxl\OneDrive%20-%20Ericsson%20AB\Documents\All%20Files\Standards\3GPP\Meetings\2201Elbonia\CT1\Docs\C1-220682.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566.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496.zip" TargetMode="External"/><Relationship Id="rId405" Type="http://schemas.openxmlformats.org/officeDocument/2006/relationships/hyperlink" Target="file:///C:\Users\dems1ce9\OneDrive%20-%20Nokia\3gpp\cn1\meetings\134-e-electronic-0222\docs\C1-221569.zip" TargetMode="External"/><Relationship Id="rId447" Type="http://schemas.openxmlformats.org/officeDocument/2006/relationships/hyperlink" Target="file:///C:\Users\dems1ce9\OneDrive%20-%20Nokia\3gpp\cn1\meetings\134-e-electronic-0222\docs\C1-221391.zip" TargetMode="External"/><Relationship Id="rId612" Type="http://schemas.openxmlformats.org/officeDocument/2006/relationships/hyperlink" Target="file:///C:\Users\dems1ce9\OneDrive%20-%20Nokia\3gpp\cn1\meetings\134-e-electronic-0222\docs\C1-221216.zip" TargetMode="External"/><Relationship Id="rId251" Type="http://schemas.openxmlformats.org/officeDocument/2006/relationships/hyperlink" Target="file:///C:\Users\dems1ce9\OneDrive%20-%20Nokia\3gpp\cn1\meetings\134-e-electronic-0222\docs\C1-221408.zip" TargetMode="External"/><Relationship Id="rId489" Type="http://schemas.openxmlformats.org/officeDocument/2006/relationships/hyperlink" Target="file:///C:\Users\dems1ce9\OneDrive%20-%20Nokia\3gpp\cn1\meetings\134-e-electronic-0222\docs\C1-221578.zip" TargetMode="External"/><Relationship Id="rId654" Type="http://schemas.openxmlformats.org/officeDocument/2006/relationships/hyperlink" Target="file:///C:\Users\dems1ce9\OneDrive%20-%20Nokia\3gpp\cn1\meetings\134-e-electronic-0222\docs\C1-221299.zip" TargetMode="External"/><Relationship Id="rId696" Type="http://schemas.openxmlformats.org/officeDocument/2006/relationships/fontTable" Target="fontTable.xml"/><Relationship Id="rId46" Type="http://schemas.openxmlformats.org/officeDocument/2006/relationships/hyperlink" Target="https://www.3gpp.org/ftp/tsg_ct/WG1_mm-cc-sm_ex-CN1/TSGC1_134e/Docs/C1-221754.zip" TargetMode="External"/><Relationship Id="rId293" Type="http://schemas.openxmlformats.org/officeDocument/2006/relationships/hyperlink" Target="file:///C:\Users\dems1ce9\OneDrive%20-%20Nokia\3gpp\cn1\meetings\134-e-electronic-0222\docs\C1-221096.zip" TargetMode="External"/><Relationship Id="rId307" Type="http://schemas.openxmlformats.org/officeDocument/2006/relationships/hyperlink" Target="file:///C:\Users\dems1ce9\OneDrive%20-%20Nokia\3gpp\cn1\meetings\134-e-electronic-0222\docs\C1-221406.zip" TargetMode="External"/><Relationship Id="rId349" Type="http://schemas.openxmlformats.org/officeDocument/2006/relationships/hyperlink" Target="file:///C:\Users\dems1ce9\OneDrive%20-%20Nokia\3gpp\cn1\meetings\134-e-electronic-0222\docs\C1-221728.zip" TargetMode="External"/><Relationship Id="rId514" Type="http://schemas.openxmlformats.org/officeDocument/2006/relationships/hyperlink" Target="file:///C:\Users\dems1ce9\OneDrive%20-%20Nokia\3gpp\cn1\meetings\134-e-electronic-0222\docs\C1-221655.zip" TargetMode="External"/><Relationship Id="rId556" Type="http://schemas.openxmlformats.org/officeDocument/2006/relationships/hyperlink" Target="file:///C:\Users\dems1ce9\OneDrive%20-%20Nokia\3gpp\cn1\meetings\134-e-electronic-0222\docs\C1-221173.zip" TargetMode="External"/><Relationship Id="rId88" Type="http://schemas.openxmlformats.org/officeDocument/2006/relationships/hyperlink" Target="file:///C:\Users\dems1ce9\OneDrive%20-%20Nokia\3gpp\cn1\meetings\134-e-electronic-0222\docs\C1-221562.zip" TargetMode="External"/><Relationship Id="rId111" Type="http://schemas.openxmlformats.org/officeDocument/2006/relationships/hyperlink" Target="file:///C:\Users\dems1ce9\OneDrive%20-%20Nokia\3gpp\cn1\meetings\134-e-electronic-0222\docs\C1-221077.zip" TargetMode="External"/><Relationship Id="rId153" Type="http://schemas.openxmlformats.org/officeDocument/2006/relationships/hyperlink" Target="file:///C:\Users\dems1ce9\OneDrive%20-%20Nokia\3gpp\cn1\meetings\134-e-electronic-0222\docs\C1-221044.zip" TargetMode="External"/><Relationship Id="rId195" Type="http://schemas.openxmlformats.org/officeDocument/2006/relationships/hyperlink" Target="file:///C:\Users\dems1ce9\OneDrive%20-%20Nokia\3gpp\cn1\meetings\134-e-electronic-0222\docs\C1-221376.zip" TargetMode="External"/><Relationship Id="rId209" Type="http://schemas.openxmlformats.org/officeDocument/2006/relationships/hyperlink" Target="file:///C:\Users\dems1ce9\OneDrive%20-%20Nokia\3gpp\cn1\meetings\134-e-electronic-0222\docs\C1-221593.zip" TargetMode="External"/><Relationship Id="rId360" Type="http://schemas.openxmlformats.org/officeDocument/2006/relationships/hyperlink" Target="file:///C:\Users\dems1ce9\OneDrive%20-%20Nokia\3gpp\cn1\meetings\134-e-electronic-0222\docs\C1-221428.zip" TargetMode="External"/><Relationship Id="rId416" Type="http://schemas.openxmlformats.org/officeDocument/2006/relationships/hyperlink" Target="file:///C:\Users\dems1ce9\OneDrive%20-%20Nokia\3gpp\cn1\meetings\133bis-e-electronic-0122\docs\C1-220280.zip" TargetMode="External"/><Relationship Id="rId598" Type="http://schemas.openxmlformats.org/officeDocument/2006/relationships/hyperlink" Target="file:///C:\Users\etxjaxl\OneDrive%20-%20Ericsson%20AB\Documents\All%20Files\Standards\3GPP\Meetings\2201Elbonia\CT1\Docs\C1-220614.zip" TargetMode="External"/><Relationship Id="rId220" Type="http://schemas.openxmlformats.org/officeDocument/2006/relationships/hyperlink" Target="file:///C:\Users\dems1ce9\OneDrive%20-%20Nokia\3gpp\cn1\meetings\134-e-electronic-0222\docs\C1-221640.zip" TargetMode="External"/><Relationship Id="rId458" Type="http://schemas.openxmlformats.org/officeDocument/2006/relationships/hyperlink" Target="file:///C:\Users\dems1ce9\OneDrive%20-%20Nokia\3gpp\cn1\meetings\134-e-electronic-0222\docs\C1-221527.zip" TargetMode="External"/><Relationship Id="rId623" Type="http://schemas.openxmlformats.org/officeDocument/2006/relationships/hyperlink" Target="file:///C:\Users\dems1ce9\OneDrive%20-%20Nokia\3gpp\cn1\meetings\134-e-electronic-0222\docs\C1-221053.zip" TargetMode="External"/><Relationship Id="rId665" Type="http://schemas.openxmlformats.org/officeDocument/2006/relationships/hyperlink" Target="file:///C:\Users\dems1ce9\OneDrive%20-%20Nokia\3gpp\cn1\meetings\134-e-electronic-0222\docs\C1-221139.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711.zip" TargetMode="External"/><Relationship Id="rId262" Type="http://schemas.openxmlformats.org/officeDocument/2006/relationships/hyperlink" Target="file:///C:\Users\dems1ce9\OneDrive%20-%20Nokia\3gpp\cn1\meetings\134-e-electronic-0222\docs\C1-221110.zip" TargetMode="External"/><Relationship Id="rId318" Type="http://schemas.openxmlformats.org/officeDocument/2006/relationships/hyperlink" Target="file:///C:\Users\dems1ce9\OneDrive%20-%20Nokia\3gpp\cn1\meetings\134-e-electronic-0222\docs\C1-221303.zip" TargetMode="External"/><Relationship Id="rId525" Type="http://schemas.openxmlformats.org/officeDocument/2006/relationships/hyperlink" Target="file:///C:\Users\dems1ce9\OneDrive%20-%20Nokia\3gpp\cn1\meetings\134-e-electronic-0222\docs\C1-221277.zip" TargetMode="External"/><Relationship Id="rId567" Type="http://schemas.openxmlformats.org/officeDocument/2006/relationships/hyperlink" Target="file:///C:\Users\dems1ce9\OneDrive%20-%20Nokia\3gpp\cn1\meetings\134-e-electronic-0222\docs\C1-221691.zip" TargetMode="External"/><Relationship Id="rId99" Type="http://schemas.openxmlformats.org/officeDocument/2006/relationships/hyperlink" Target="file:///C:\Users\dems1ce9\OneDrive%20-%20Nokia\3gpp\cn1\meetings\134-e-electronic-0222\docs\C1-221452.zip" TargetMode="External"/><Relationship Id="rId122" Type="http://schemas.openxmlformats.org/officeDocument/2006/relationships/hyperlink" Target="file:///C:\Users\dems1ce9\OneDrive%20-%20Nokia\3gpp\cn1\meetings\134-e-electronic-0222\docs\C1-221680.zip" TargetMode="External"/><Relationship Id="rId164" Type="http://schemas.openxmlformats.org/officeDocument/2006/relationships/hyperlink" Target="file:///C:\Users\dems1ce9\OneDrive%20-%20Nokia\3gpp\cn1\meetings\134-e-electronic-0222\docs\C1-221156.zip" TargetMode="External"/><Relationship Id="rId371" Type="http://schemas.openxmlformats.org/officeDocument/2006/relationships/hyperlink" Target="file:///C:\Users\dems1ce9\OneDrive%20-%20Nokia\3gpp\cn1\meetings\134-e-electronic-0222\docs\C1-221151.zip" TargetMode="External"/><Relationship Id="rId427" Type="http://schemas.openxmlformats.org/officeDocument/2006/relationships/hyperlink" Target="file:///C:\Users\dems1ce9\OneDrive%20-%20Nokia\3gpp\cn1\meetings\134-e-electronic-0222\docs\C1-221436.zip" TargetMode="External"/><Relationship Id="rId469" Type="http://schemas.openxmlformats.org/officeDocument/2006/relationships/hyperlink" Target="file:///C:\Users\dems1ce9\OneDrive%20-%20Nokia\3gpp\cn1\meetings\134-e-electronic-0222\docs\C1-221430.zip" TargetMode="External"/><Relationship Id="rId634" Type="http://schemas.openxmlformats.org/officeDocument/2006/relationships/hyperlink" Target="file:///C:\Users\dems1ce9\OneDrive%20-%20Nokia\3gpp\cn1\meetings\134-e-electronic-0222\docs\C1-221694.zip" TargetMode="External"/><Relationship Id="rId676" Type="http://schemas.openxmlformats.org/officeDocument/2006/relationships/hyperlink" Target="file:///C:\Users\dems1ce9\OneDrive%20-%20Nokia\3gpp\cn1\meetings\134-e-electronic-0222\docs\C1-221355.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3bis-e-electronic-0122\docs\C1-220037.zip" TargetMode="External"/><Relationship Id="rId273" Type="http://schemas.openxmlformats.org/officeDocument/2006/relationships/hyperlink" Target="file:///C:\Users\dems1ce9\OneDrive%20-%20Nokia\3gpp\cn1\meetings\134-e-electronic-0222\docs\C1-221397.zip" TargetMode="External"/><Relationship Id="rId329" Type="http://schemas.openxmlformats.org/officeDocument/2006/relationships/hyperlink" Target="file:///C:\Users\dems1ce9\OneDrive%20-%20Nokia\3gpp\cn1\meetings\134-e-electronic-0222\docs\C1-221459.zip" TargetMode="External"/><Relationship Id="rId480" Type="http://schemas.openxmlformats.org/officeDocument/2006/relationships/hyperlink" Target="file:///C:\Users\dems1ce9\OneDrive%20-%20Nokia\3gpp\cn1\meetings\133bis-e-electronic-0122\docs\C1-220431.zip" TargetMode="External"/><Relationship Id="rId536" Type="http://schemas.openxmlformats.org/officeDocument/2006/relationships/hyperlink" Target="file:///C:\Users\dems1ce9\OneDrive%20-%20Nokia\3gpp\cn1\meetings\134-e-electronic-0222\docs\C1-221320.zip" TargetMode="External"/><Relationship Id="rId68" Type="http://schemas.openxmlformats.org/officeDocument/2006/relationships/hyperlink" Target="file:///C:\Users\dems1ce9\OneDrive%20-%20Nokia\3gpp\cn1\meetings\134-e-electronic-0222\docs\C1-221383.zip" TargetMode="External"/><Relationship Id="rId133" Type="http://schemas.openxmlformats.org/officeDocument/2006/relationships/hyperlink" Target="file:///C:\Users\dems1ce9\OneDrive%20-%20Nokia\3gpp\cn1\meetings\134-e-electronic-0222\docs\C1-221549.zip" TargetMode="External"/><Relationship Id="rId175" Type="http://schemas.openxmlformats.org/officeDocument/2006/relationships/hyperlink" Target="file:///C:\Users\dems1ce9\OneDrive%20-%20Nokia\3gpp\cn1\meetings\134-e-electronic-0222\docs\C1-221257.zip" TargetMode="External"/><Relationship Id="rId340" Type="http://schemas.openxmlformats.org/officeDocument/2006/relationships/hyperlink" Target="file:///C:\Users\dems1ce9\OneDrive%20-%20Nokia\3gpp\cn1\meetings\134-e-electronic-0222\docs\C1-221542.zip" TargetMode="External"/><Relationship Id="rId578" Type="http://schemas.openxmlformats.org/officeDocument/2006/relationships/hyperlink" Target="file:///C:\Users\etxjaxl\OneDrive%20-%20Ericsson%20AB\Documents\All%20Files\Standards\3GPP\Meetings\2201Elbonia\CT1\Docs\C1-220572.zip" TargetMode="External"/><Relationship Id="rId200" Type="http://schemas.openxmlformats.org/officeDocument/2006/relationships/hyperlink" Target="file:///C:\Users\dems1ce9\OneDrive%20-%20Nokia\3gpp\cn1\meetings\134-e-electronic-0222\docs\C1-221431.zip" TargetMode="External"/><Relationship Id="rId382" Type="http://schemas.openxmlformats.org/officeDocument/2006/relationships/hyperlink" Target="file:///C:\Users\dems1ce9\OneDrive%20-%20Nokia\3gpp\cn1\meetings\134-e-electronic-0222\docs\C1-221312.zip" TargetMode="External"/><Relationship Id="rId438" Type="http://schemas.openxmlformats.org/officeDocument/2006/relationships/hyperlink" Target="file:///C:\Users\dems1ce9\OneDrive%20-%20Nokia\3gpp\cn1\meetings\133bis-e-electronic-0122\docs\C1-220297.zip" TargetMode="External"/><Relationship Id="rId603" Type="http://schemas.openxmlformats.org/officeDocument/2006/relationships/hyperlink" Target="file:///C:\Users\dems1ce9\OneDrive%20-%20Nokia\3gpp\cn1\meetings\134-e-electronic-0222\docs\C1-221207.zip" TargetMode="External"/><Relationship Id="rId645" Type="http://schemas.openxmlformats.org/officeDocument/2006/relationships/hyperlink" Target="file:///C:\Users\dems1ce9\OneDrive%20-%20Nokia\3gpp\cn1\meetings\134-e-electronic-0222\docs\C1-221229.zip" TargetMode="External"/><Relationship Id="rId687" Type="http://schemas.openxmlformats.org/officeDocument/2006/relationships/hyperlink" Target="file:///C:\Users\dems1ce9\OneDrive%20-%20Nokia\3gpp\cn1\meetings\134-e-electronic-0222\docs\C1-221726.zip" TargetMode="External"/><Relationship Id="rId242" Type="http://schemas.openxmlformats.org/officeDocument/2006/relationships/hyperlink" Target="file:///C:\Users\dems1ce9\OneDrive%20-%20Nokia\3gpp\cn1\meetings\134-e-electronic-0222\docs\C1-221073.zip" TargetMode="External"/><Relationship Id="rId284" Type="http://schemas.openxmlformats.org/officeDocument/2006/relationships/hyperlink" Target="file:///C:\Users\dems1ce9\OneDrive%20-%20Nokia\3gpp\cn1\meetings\134-e-electronic-0222\docs\C1-221722.zip" TargetMode="External"/><Relationship Id="rId491" Type="http://schemas.openxmlformats.org/officeDocument/2006/relationships/hyperlink" Target="file:///C:\Users\dems1ce9\OneDrive%20-%20Nokia\3gpp\cn1\meetings\134-e-electronic-0222\docs\C1-221602.zip" TargetMode="External"/><Relationship Id="rId505" Type="http://schemas.openxmlformats.org/officeDocument/2006/relationships/hyperlink" Target="file:///C:\Users\dems1ce9\OneDrive%20-%20Nokia\3gpp\cn1\meetings\134-e-electronic-0222\docs\C1-221363.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514.zip" TargetMode="External"/><Relationship Id="rId102" Type="http://schemas.openxmlformats.org/officeDocument/2006/relationships/hyperlink" Target="file:///C:\Users\dems1ce9\OneDrive%20-%20Nokia\3gpp\cn1\meetings\134-e-electronic-0222\docs\C1-221121.zip" TargetMode="External"/><Relationship Id="rId144" Type="http://schemas.openxmlformats.org/officeDocument/2006/relationships/hyperlink" Target="file:///C:\Users\dems1ce9\OneDrive%20-%20Nokia\3gpp\cn1\meetings\134-e-electronic-0222\docs\C1-221704.zip" TargetMode="External"/><Relationship Id="rId547" Type="http://schemas.openxmlformats.org/officeDocument/2006/relationships/hyperlink" Target="file:///C:\Users\dems1ce9\OneDrive%20-%20Nokia\3gpp\cn1\meetings\134-e-electronic-0222\docs\C1-221646.zip" TargetMode="External"/><Relationship Id="rId589" Type="http://schemas.openxmlformats.org/officeDocument/2006/relationships/hyperlink" Target="file:///C:\Users\etxjaxl\OneDrive%20-%20Ericsson%20AB\Documents\All%20Files\Standards\3GPP\Meetings\2201Elbonia\CT1\Docs\C1-220704.zip" TargetMode="External"/><Relationship Id="rId90" Type="http://schemas.openxmlformats.org/officeDocument/2006/relationships/hyperlink" Target="file:///C:\Users\dems1ce9\OneDrive%20-%20Nokia\3gpp\cn1\meetings\134-e-electronic-0222\docs\C1-221085.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3bis-e-electronic-0122\docs\C1-220308.zip" TargetMode="External"/><Relationship Id="rId393" Type="http://schemas.openxmlformats.org/officeDocument/2006/relationships/hyperlink" Target="file:///C:\Users\dems1ce9\OneDrive%20-%20Nokia\3gpp\cn1\meetings\134-e-electronic-0222\docs\C1-221498.zip" TargetMode="External"/><Relationship Id="rId407" Type="http://schemas.openxmlformats.org/officeDocument/2006/relationships/hyperlink" Target="file:///C:\Users\dems1ce9\OneDrive%20-%20Nokia\3gpp\cn1\meetings\134-e-electronic-0222\docs\C1-221571.zip" TargetMode="External"/><Relationship Id="rId449" Type="http://schemas.openxmlformats.org/officeDocument/2006/relationships/hyperlink" Target="file:///C:\Users\dems1ce9\OneDrive%20-%20Nokia\3gpp\cn1\meetings\134-e-electronic-0222\docs\C1-221518.zip" TargetMode="External"/><Relationship Id="rId614" Type="http://schemas.openxmlformats.org/officeDocument/2006/relationships/hyperlink" Target="file:///C:\Users\dems1ce9\OneDrive%20-%20Nokia\3gpp\cn1\meetings\134-e-electronic-0222\docs\C1-221218.zip" TargetMode="External"/><Relationship Id="rId656" Type="http://schemas.openxmlformats.org/officeDocument/2006/relationships/hyperlink" Target="file:///C:\Users\dems1ce9\OneDrive%20-%20Nokia\3gpp\cn1\meetings\134-e-electronic-0222\docs\C1-221433.zip" TargetMode="External"/><Relationship Id="rId211" Type="http://schemas.openxmlformats.org/officeDocument/2006/relationships/hyperlink" Target="file:///C:\Users\dems1ce9\OneDrive%20-%20Nokia\3gpp\cn1\meetings\134-e-electronic-0222\docs\C1-221604.zip" TargetMode="External"/><Relationship Id="rId253" Type="http://schemas.openxmlformats.org/officeDocument/2006/relationships/hyperlink" Target="file:///C:\Users\dems1ce9\OneDrive%20-%20Nokia\3gpp\cn1\meetings\134-e-electronic-0222\docs\C1-221510.zip" TargetMode="External"/><Relationship Id="rId295" Type="http://schemas.openxmlformats.org/officeDocument/2006/relationships/hyperlink" Target="file:///C:\Users\dems1ce9\OneDrive%20-%20Nokia\3gpp\cn1\meetings\134-e-electronic-0222\docs\C1-221372.zip" TargetMode="External"/><Relationship Id="rId309" Type="http://schemas.openxmlformats.org/officeDocument/2006/relationships/hyperlink" Target="file:///C:\Users\dems1ce9\OneDrive%20-%20Nokia\3gpp\cn1\meetings\134-e-electronic-0222\docs\C1-221485.zip" TargetMode="External"/><Relationship Id="rId460" Type="http://schemas.openxmlformats.org/officeDocument/2006/relationships/hyperlink" Target="file:///C:\Users\dems1ce9\OneDrive%20-%20Nokia\3gpp\cn1\meetings\134-e-electronic-0222\docs\C1-221530.zip" TargetMode="External"/><Relationship Id="rId516" Type="http://schemas.openxmlformats.org/officeDocument/2006/relationships/hyperlink" Target="file:///C:\Users\dems1ce9\OneDrive%20-%20Nokia\3gpp\cn1\meetings\134-e-electronic-0222\docs\C1-221658.zip" TargetMode="External"/><Relationship Id="rId698" Type="http://schemas.openxmlformats.org/officeDocument/2006/relationships/theme" Target="theme/theme1.xml"/><Relationship Id="rId48" Type="http://schemas.openxmlformats.org/officeDocument/2006/relationships/hyperlink" Target="file:///C:\Users\dems1ce9\OneDrive%20-%20Nokia\3gpp\cn1\meetings\134-e-electronic-0222\docs\C1-221224.zip" TargetMode="External"/><Relationship Id="rId113" Type="http://schemas.openxmlformats.org/officeDocument/2006/relationships/hyperlink" Target="file:///C:\Users\dems1ce9\OneDrive%20-%20Nokia\3gpp\cn1\meetings\134-e-electronic-0222\docs\C1-221333.zip" TargetMode="External"/><Relationship Id="rId320" Type="http://schemas.openxmlformats.org/officeDocument/2006/relationships/hyperlink" Target="file:///C:\Users\dems1ce9\OneDrive%20-%20Nokia\3gpp\cn1\meetings\134-e-electronic-0222\docs\C1-221615.zip" TargetMode="External"/><Relationship Id="rId558" Type="http://schemas.openxmlformats.org/officeDocument/2006/relationships/hyperlink" Target="file:///C:\Users\dems1ce9\OneDrive%20-%20Nokia\3gpp\cn1\meetings\134-e-electronic-0222\docs\C1-221244.zip" TargetMode="External"/><Relationship Id="rId155" Type="http://schemas.openxmlformats.org/officeDocument/2006/relationships/hyperlink" Target="file:///C:\Users\dems1ce9\OneDrive%20-%20Nokia\3gpp\cn1\meetings\134-e-electronic-0222\docs\C1-221046.zip" TargetMode="External"/><Relationship Id="rId197" Type="http://schemas.openxmlformats.org/officeDocument/2006/relationships/hyperlink" Target="file:///C:\Users\dems1ce9\OneDrive%20-%20Nokia\3gpp\cn1\meetings\134-e-electronic-0222\docs\C1-221381.zip" TargetMode="External"/><Relationship Id="rId362" Type="http://schemas.openxmlformats.org/officeDocument/2006/relationships/hyperlink" Target="file:///C:\Users\dems1ce9\OneDrive%20-%20Nokia\3gpp\cn1\meetings\134-e-electronic-0222\docs\C1-221627.zip" TargetMode="External"/><Relationship Id="rId418" Type="http://schemas.openxmlformats.org/officeDocument/2006/relationships/hyperlink" Target="file:///C:\Users\dems1ce9\OneDrive%20-%20Nokia\3gpp\cn1\meetings\134-e-electronic-0222\docs\C1-221387.zip" TargetMode="External"/><Relationship Id="rId625" Type="http://schemas.openxmlformats.org/officeDocument/2006/relationships/hyperlink" Target="file:///C:\Users\etxjaxl\OneDrive%20-%20Ericsson%20AB\Documents\All%20Files\Standards\3GPP\Meetings\2201Elbonia\CT1\Docs\C1-220715.zip" TargetMode="External"/><Relationship Id="rId222" Type="http://schemas.openxmlformats.org/officeDocument/2006/relationships/hyperlink" Target="file:///C:\Users\dems1ce9\OneDrive%20-%20Nokia\3gpp\cn1\meetings\134-e-electronic-0222\docs\C1-221642.zip" TargetMode="External"/><Relationship Id="rId264" Type="http://schemas.openxmlformats.org/officeDocument/2006/relationships/hyperlink" Target="file:///C:\Users\dems1ce9\OneDrive%20-%20Nokia\3gpp\cn1\meetings\134-e-electronic-0222\docs\C1-221112.zip" TargetMode="External"/><Relationship Id="rId471" Type="http://schemas.openxmlformats.org/officeDocument/2006/relationships/hyperlink" Target="file:///C:\Users\dems1ce9\OneDrive%20-%20Nokia\3gpp\cn1\meetings\134-e-electronic-0222\docs\C1-221480.zip" TargetMode="External"/><Relationship Id="rId667" Type="http://schemas.openxmlformats.org/officeDocument/2006/relationships/hyperlink" Target="https://www.3gpp.org/ftp/tsg_ct/WG1_mm-cc-sm_ex-CN1/TSGC1_134e/Inbox/Drafts/EriDraft02_C1-221139_MISC02_SSCmode_LSout_v3.doc"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463.zip" TargetMode="External"/><Relationship Id="rId124" Type="http://schemas.openxmlformats.org/officeDocument/2006/relationships/hyperlink" Target="file:///C:\Users\dems1ce9\OneDrive%20-%20Nokia\3gpp\cn1\meetings\134-e-electronic-0222\docs\C1-221682.zip" TargetMode="External"/><Relationship Id="rId527" Type="http://schemas.openxmlformats.org/officeDocument/2006/relationships/hyperlink" Target="file:///C:\Users\dems1ce9\OneDrive%20-%20Nokia\3gpp\cn1\meetings\134-e-electronic-0222\docs\C1-221718.zip" TargetMode="External"/><Relationship Id="rId569" Type="http://schemas.openxmlformats.org/officeDocument/2006/relationships/hyperlink" Target="file:///C:\Users\dems1ce9\OneDrive%20-%20Nokia\3gpp\cn1\meetings\134-e-electronic-0222\docs\C1-221716.zip" TargetMode="External"/><Relationship Id="rId70" Type="http://schemas.openxmlformats.org/officeDocument/2006/relationships/hyperlink" Target="file:///C:\Users\dems1ce9\OneDrive%20-%20Nokia\3gpp\cn1\meetings\134-e-electronic-0222\docs\C1-221100.zip" TargetMode="External"/><Relationship Id="rId166" Type="http://schemas.openxmlformats.org/officeDocument/2006/relationships/hyperlink" Target="file:///C:\Users\dems1ce9\OneDrive%20-%20Nokia\3gpp\cn1\meetings\134-e-electronic-0222\docs\C1-221183.zip" TargetMode="External"/><Relationship Id="rId331" Type="http://schemas.openxmlformats.org/officeDocument/2006/relationships/hyperlink" Target="file:///C:\Users\dems1ce9\OneDrive%20-%20Nokia\3gpp\cn1\meetings\134-e-electronic-0222\docs\C1-221529.zip" TargetMode="External"/><Relationship Id="rId373" Type="http://schemas.openxmlformats.org/officeDocument/2006/relationships/hyperlink" Target="file:///C:\Users\dems1ce9\OneDrive%20-%20Nokia\3gpp\cn1\meetings\134-e-electronic-0222\docs\C1-221153.zip" TargetMode="External"/><Relationship Id="rId429" Type="http://schemas.openxmlformats.org/officeDocument/2006/relationships/hyperlink" Target="file:///C:\Users\dems1ce9\OneDrive%20-%20Nokia\3gpp\cn1\meetings\134-e-electronic-0222\docs\C1-221634.zip" TargetMode="External"/><Relationship Id="rId580" Type="http://schemas.openxmlformats.org/officeDocument/2006/relationships/hyperlink" Target="file:///C:\Users\etxjaxl\OneDrive%20-%20Ericsson%20AB\Documents\All%20Files\Standards\3GPP\Meetings\2201Elbonia\CT1\Docs\C1-220575.zip" TargetMode="External"/><Relationship Id="rId636" Type="http://schemas.openxmlformats.org/officeDocument/2006/relationships/hyperlink" Target="file:///C:\Users\etxjaxl\OneDrive%20-%20Ericsson%20AB\Documents\All%20Files\Standards\3GPP\Meetings\2201Elbonia\CT1\Docs\C1-2202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049.zip" TargetMode="External"/><Relationship Id="rId440" Type="http://schemas.openxmlformats.org/officeDocument/2006/relationships/hyperlink" Target="file:///C:\Users\dems1ce9\OneDrive%20-%20Nokia\3gpp\cn1\meetings\133bis-e-electronic-0122\docs\C1-220334.zip" TargetMode="External"/><Relationship Id="rId678" Type="http://schemas.openxmlformats.org/officeDocument/2006/relationships/hyperlink" Target="https://www.3gpp.org/ftp/tsg_ct/WG1_mm-cc-sm_ex-CN1/TSGC1_134e/Docs/C1-221853.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611.zip" TargetMode="External"/><Relationship Id="rId300" Type="http://schemas.openxmlformats.org/officeDocument/2006/relationships/hyperlink" Target="file:///C:\Users\dems1ce9\OneDrive%20-%20Nokia\3gpp\cn1\meetings\134-e-electronic-0222\docs\C1-221398.zip" TargetMode="External"/><Relationship Id="rId482" Type="http://schemas.openxmlformats.org/officeDocument/2006/relationships/hyperlink" Target="file:///C:\Users\dems1ce9\OneDrive%20-%20Nokia\3gpp\cn1\meetings\134-e-electronic-0222\docs\C1-221064.zip" TargetMode="External"/><Relationship Id="rId538" Type="http://schemas.openxmlformats.org/officeDocument/2006/relationships/hyperlink" Target="file:///C:\Users\dems1ce9\OneDrive%20-%20Nokia\3gpp\cn1\meetings\134-e-electronic-0222\docs\C1-221324.zip" TargetMode="External"/><Relationship Id="rId81" Type="http://schemas.openxmlformats.org/officeDocument/2006/relationships/hyperlink" Target="file:///C:\Users\dems1ce9\OneDrive%20-%20Nokia\3gpp\cn1\meetings\134-e-electronic-0222\docs\C1-221464.zip" TargetMode="External"/><Relationship Id="rId135" Type="http://schemas.openxmlformats.org/officeDocument/2006/relationships/hyperlink" Target="file:///C:\Users\dems1ce9\OneDrive%20-%20Nokia\3gpp\cn1\meetings\134-e-electronic-0222\docs\C1-221553.zip" TargetMode="External"/><Relationship Id="rId177" Type="http://schemas.openxmlformats.org/officeDocument/2006/relationships/hyperlink" Target="file:///C:\Users\dems1ce9\OneDrive%20-%20Nokia\3gpp\cn1\meetings\134-e-electronic-0222\docs\C1-221317.zip" TargetMode="External"/><Relationship Id="rId342" Type="http://schemas.openxmlformats.org/officeDocument/2006/relationships/hyperlink" Target="file:///C:\Users\dems1ce9\OneDrive%20-%20Nokia\3gpp\cn1\meetings\134-e-electronic-0222\docs\C1-221545.zip" TargetMode="External"/><Relationship Id="rId384" Type="http://schemas.openxmlformats.org/officeDocument/2006/relationships/hyperlink" Target="file:///C:\Users\dems1ce9\OneDrive%20-%20Nokia\3gpp\cn1\meetings\134-e-electronic-0222\docs\C1-221314.zip" TargetMode="External"/><Relationship Id="rId591" Type="http://schemas.openxmlformats.org/officeDocument/2006/relationships/hyperlink" Target="file:///C:\Users\dems1ce9\OneDrive%20-%20Nokia\3gpp\cn1\meetings\134-e-electronic-0222\docs\C1-221058.zip" TargetMode="External"/><Relationship Id="rId605" Type="http://schemas.openxmlformats.org/officeDocument/2006/relationships/hyperlink" Target="file:///C:\Users\dems1ce9\OneDrive%20-%20Nokia\3gpp\cn1\meetings\134-e-electronic-0222\docs\C1-221209.zip" TargetMode="External"/><Relationship Id="rId202" Type="http://schemas.openxmlformats.org/officeDocument/2006/relationships/hyperlink" Target="file:///C:\Users\dems1ce9\OneDrive%20-%20Nokia\3gpp\cn1\meetings\134-e-electronic-0222\docs\C1-221439.zip" TargetMode="External"/><Relationship Id="rId244" Type="http://schemas.openxmlformats.org/officeDocument/2006/relationships/hyperlink" Target="file:///C:\Users\dems1ce9\OneDrive%20-%20Nokia\3gpp\cn1\meetings\134-e-electronic-0222\docs\C1-221087.zip" TargetMode="External"/><Relationship Id="rId647" Type="http://schemas.openxmlformats.org/officeDocument/2006/relationships/hyperlink" Target="file:///C:\Users\dems1ce9\OneDrive%20-%20Nokia\3gpp\cn1\meetings\134-e-electronic-0222\docs\C1-221231.zip" TargetMode="External"/><Relationship Id="rId689" Type="http://schemas.openxmlformats.org/officeDocument/2006/relationships/hyperlink" Target="file:///C:\Users\dems1ce9\OneDrive%20-%20Nokia\3gpp\cn1\meetings\134-e-electronic-0222\docs\C1-221115.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132.zip" TargetMode="External"/><Relationship Id="rId451" Type="http://schemas.openxmlformats.org/officeDocument/2006/relationships/hyperlink" Target="file:///C:\Users\dems1ce9\OneDrive%20-%20Nokia\3gpp\cn1\meetings\134-e-electronic-0222\docs\C1-221520.zip" TargetMode="External"/><Relationship Id="rId493" Type="http://schemas.openxmlformats.org/officeDocument/2006/relationships/hyperlink" Target="file:///C:\Users\dems1ce9\OneDrive%20-%20Nokia\3gpp\cn1\meetings\134-e-electronic-0222\docs\C1-221649.zip" TargetMode="External"/><Relationship Id="rId507" Type="http://schemas.openxmlformats.org/officeDocument/2006/relationships/hyperlink" Target="file:///C:\Users\dems1ce9\OneDrive%20-%20Nokia\3gpp\cn1\meetings\134-e-electronic-0222\docs\C1-221365.zip" TargetMode="External"/><Relationship Id="rId549" Type="http://schemas.openxmlformats.org/officeDocument/2006/relationships/hyperlink" Target="file:///C:\Users\dems1ce9\OneDrive%20-%20Nokia\3gpp\cn1\meetings\134-e-electronic-0222\docs\C1-221665.zip" TargetMode="External"/><Relationship Id="rId50" Type="http://schemas.openxmlformats.org/officeDocument/2006/relationships/hyperlink" Target="file:///C:\Users\dems1ce9\OneDrive%20-%20Nokia\3gpp\cn1\meetings\134-e-electronic-0222\docs\C1-221226.zip" TargetMode="External"/><Relationship Id="rId104" Type="http://schemas.openxmlformats.org/officeDocument/2006/relationships/hyperlink" Target="file:///C:\Users\dems1ce9\OneDrive%20-%20Nokia\3gpp\cn1\meetings\134-e-electronic-0222\docs\C1-221332.zip" TargetMode="External"/><Relationship Id="rId146" Type="http://schemas.openxmlformats.org/officeDocument/2006/relationships/hyperlink" Target="file:///C:\Users\dems1ce9\OneDrive%20-%20Nokia\3gpp\cn1\meetings\134-e-electronic-0222\docs\C1-221305.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512.zip" TargetMode="External"/><Relationship Id="rId353" Type="http://schemas.openxmlformats.org/officeDocument/2006/relationships/hyperlink" Target="file:///C:\Users\dems1ce9\OneDrive%20-%20Nokia\3gpp\cn1\meetings\134-e-electronic-0222\docs\C1-221248.zip" TargetMode="External"/><Relationship Id="rId395" Type="http://schemas.openxmlformats.org/officeDocument/2006/relationships/hyperlink" Target="file:///C:\Users\dems1ce9\OneDrive%20-%20Nokia\3gpp\cn1\meetings\134-e-electronic-0222\docs\C1-221500.zip" TargetMode="External"/><Relationship Id="rId409" Type="http://schemas.openxmlformats.org/officeDocument/2006/relationships/hyperlink" Target="file:///C:\Users\dems1ce9\OneDrive%20-%20Nokia\3gpp\cn1\meetings\134-e-electronic-0222\docs\C1-221573.zip" TargetMode="External"/><Relationship Id="rId560" Type="http://schemas.openxmlformats.org/officeDocument/2006/relationships/hyperlink" Target="file:///C:\Users\dems1ce9\OneDrive%20-%20Nokia\3gpp\cn1\meetings\134-e-electronic-0222\docs\C1-221297.zip" TargetMode="External"/><Relationship Id="rId92" Type="http://schemas.openxmlformats.org/officeDocument/2006/relationships/hyperlink" Target="file:///C:\Users\dems1ce9\OneDrive%20-%20Nokia\3gpp\cn1\meetings\134-e-electronic-0222\docs\C1-221186.zip" TargetMode="External"/><Relationship Id="rId213" Type="http://schemas.openxmlformats.org/officeDocument/2006/relationships/hyperlink" Target="file:///C:\Users\dems1ce9\OneDrive%20-%20Nokia\3gpp\cn1\meetings\134-e-electronic-0222\docs\C1-221606.zip" TargetMode="External"/><Relationship Id="rId420" Type="http://schemas.openxmlformats.org/officeDocument/2006/relationships/hyperlink" Target="file:///C:\Users\dems1ce9\OneDrive%20-%20Nokia\3gpp\cn1\meetings\134-e-electronic-0222\docs\C1-221389.zip" TargetMode="External"/><Relationship Id="rId616" Type="http://schemas.openxmlformats.org/officeDocument/2006/relationships/hyperlink" Target="file:///C:\Users\dems1ce9\OneDrive%20-%20Nokia\3gpp\cn1\meetings\134-e-electronic-0222\docs\C1-221220.zip" TargetMode="External"/><Relationship Id="rId658" Type="http://schemas.openxmlformats.org/officeDocument/2006/relationships/hyperlink" Target="file:///C:\Users\dems1ce9\OneDrive%20-%20Nokia\3gpp\cn1\meetings\134-e-electronic-0222\docs\C1-221720.zip" TargetMode="External"/><Relationship Id="rId255" Type="http://schemas.openxmlformats.org/officeDocument/2006/relationships/hyperlink" Target="file:///C:\Users\dems1ce9\OneDrive%20-%20Nokia\3gpp\cn1\meetings\134-e-electronic-0222\docs\C1-221710.zip" TargetMode="External"/><Relationship Id="rId297" Type="http://schemas.openxmlformats.org/officeDocument/2006/relationships/hyperlink" Target="file:///C:\Users\dems1ce9\OneDrive%20-%20Nokia\3gpp\cn1\meetings\134-e-electronic-0222\docs\C1-221374.zip" TargetMode="External"/><Relationship Id="rId462" Type="http://schemas.openxmlformats.org/officeDocument/2006/relationships/hyperlink" Target="file:///C:\Users\dems1ce9\OneDrive%20-%20Nokia\3gpp\cn1\meetings\134-e-electronic-0222\docs\C1-221707.zip" TargetMode="External"/><Relationship Id="rId518" Type="http://schemas.openxmlformats.org/officeDocument/2006/relationships/hyperlink" Target="file:///C:\Users\dems1ce9\OneDrive%20-%20Nokia\3gpp\cn1\meetings\134-e-electronic-0222\docs\C1-221661.zip" TargetMode="External"/><Relationship Id="rId115" Type="http://schemas.openxmlformats.org/officeDocument/2006/relationships/hyperlink" Target="file:///C:\Users\dems1ce9\OneDrive%20-%20Nokia\3gpp\cn1\meetings\134-e-electronic-0222\docs\C1-221340.zip" TargetMode="External"/><Relationship Id="rId157" Type="http://schemas.openxmlformats.org/officeDocument/2006/relationships/hyperlink" Target="file:///C:\Users\dems1ce9\OneDrive%20-%20Nokia\3gpp\cn1\meetings\134-e-electronic-0222\docs\C1-221080.zip" TargetMode="External"/><Relationship Id="rId322" Type="http://schemas.openxmlformats.org/officeDocument/2006/relationships/hyperlink" Target="file:///C:\Users\dems1ce9\OneDrive%20-%20Nokia\3gpp\cn1\meetings\134-e-electronic-0222\docs\C1-221189.zip" TargetMode="External"/><Relationship Id="rId364" Type="http://schemas.openxmlformats.org/officeDocument/2006/relationships/hyperlink" Target="file:///C:\Users\dems1ce9\OneDrive%20-%20Nokia\3gpp\cn1\meetings\134-e-electronic-0222\docs\C1-2216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246</Pages>
  <Words>42407</Words>
  <Characters>267170</Characters>
  <Application>Microsoft Office Word</Application>
  <DocSecurity>0</DocSecurity>
  <Lines>2226</Lines>
  <Paragraphs>617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308960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2022-02-23T17:21:00Z</dcterms:created>
  <dcterms:modified xsi:type="dcterms:W3CDTF">2022-02-23T17:21:00Z</dcterms:modified>
</cp:coreProperties>
</file>