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4140" w14:textId="3CDAA14C"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ins w:id="0" w:author="Sunghoon_CT1#134e rev" w:date="2022-02-21T11:00:00Z">
        <w:r w:rsidR="0089118B">
          <w:rPr>
            <w:b/>
            <w:i/>
            <w:noProof/>
            <w:sz w:val="28"/>
          </w:rPr>
          <w:t xml:space="preserve">rev of </w:t>
        </w:r>
      </w:ins>
      <w:r>
        <w:rPr>
          <w:b/>
          <w:noProof/>
          <w:sz w:val="24"/>
        </w:rPr>
        <w:t>C1-22</w:t>
      </w:r>
      <w:del w:id="1" w:author="Sunghoon_CT1#134e rev" w:date="2022-02-21T11:00:00Z">
        <w:r w:rsidR="00A04CFE" w:rsidDel="0089118B">
          <w:rPr>
            <w:b/>
            <w:noProof/>
            <w:sz w:val="24"/>
          </w:rPr>
          <w:delText>1414</w:delText>
        </w:r>
      </w:del>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0E99FF2C" w:rsidR="00B076C6" w:rsidRDefault="00B076C6" w:rsidP="00B076C6">
      <w:pPr>
        <w:pStyle w:val="CRCoverPage"/>
        <w:outlineLvl w:val="0"/>
        <w:rPr>
          <w:b/>
          <w:sz w:val="24"/>
        </w:rPr>
      </w:pPr>
    </w:p>
    <w:p w14:paraId="16CE68E2" w14:textId="172BCC7E"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Qualcomm Incorporated</w:t>
      </w:r>
      <w:r w:rsidR="00731949">
        <w:rPr>
          <w:rFonts w:ascii="Arial" w:hAnsi="Arial" w:cs="Arial"/>
          <w:b/>
          <w:bCs/>
          <w:lang w:val="en-US"/>
        </w:rPr>
        <w:t>, Samsung</w:t>
      </w:r>
    </w:p>
    <w:p w14:paraId="079A589B" w14:textId="77777777"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RSC value reservation for regulatory services</w:t>
      </w:r>
    </w:p>
    <w:p w14:paraId="4745F61E" w14:textId="1E27E9A4"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24.555</w:t>
      </w:r>
      <w:r w:rsidR="00A04CFE">
        <w:rPr>
          <w:rFonts w:ascii="Arial" w:hAnsi="Arial" w:cs="Arial"/>
          <w:b/>
          <w:bCs/>
          <w:lang w:val="en-US"/>
        </w:rPr>
        <w:t xml:space="preserve"> v1.1.0</w:t>
      </w:r>
    </w:p>
    <w:p w14:paraId="61FFC57F" w14:textId="77777777"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Pr>
          <w:rFonts w:ascii="Arial" w:hAnsi="Arial" w:cs="Arial"/>
          <w:b/>
          <w:bCs/>
          <w:lang w:val="en-US"/>
        </w:rPr>
        <w:t>17.2.18</w:t>
      </w:r>
    </w:p>
    <w:p w14:paraId="2C4888DB" w14:textId="4BB423E8"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947C8A">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39E46386" w14:textId="221F7063" w:rsidR="00370B66" w:rsidDel="00821311" w:rsidRDefault="00370B66" w:rsidP="00370B66">
      <w:pPr>
        <w:rPr>
          <w:del w:id="2" w:author="Sunghoon_CT1#134e rev" w:date="2022-02-21T10:46:00Z"/>
          <w:rFonts w:asciiTheme="minorHAnsi" w:hAnsiTheme="minorHAnsi"/>
          <w:lang w:val="en-US"/>
        </w:rPr>
      </w:pPr>
      <w:del w:id="3" w:author="Sunghoon_CT1#134e rev" w:date="2022-02-21T10:46:00Z">
        <w:r w:rsidRPr="00370B66" w:rsidDel="00821311">
          <w:rPr>
            <w:rFonts w:asciiTheme="minorHAnsi" w:hAnsiTheme="minorHAnsi"/>
            <w:lang w:val="en-US"/>
          </w:rPr>
          <w:delText>For mobility area restriction, the remote UE and the relay UE should be able to determine RSC (Relay Service Code) corresponding to regulatory services which override such restriction. TS 24.554 has already specified the UE behavior regarding RSC associated with an emergency services or high priority access. However, it is missing how to determine whether the RSC is associated with it.</w:delText>
        </w:r>
      </w:del>
    </w:p>
    <w:p w14:paraId="2B275205" w14:textId="71DFF101" w:rsidR="00821311" w:rsidRPr="00370B66" w:rsidRDefault="00821311" w:rsidP="00370B66">
      <w:pPr>
        <w:rPr>
          <w:ins w:id="4" w:author="Sunghoon_CT1#134e rev" w:date="2022-02-21T10:46:00Z"/>
          <w:rFonts w:asciiTheme="minorHAnsi" w:hAnsiTheme="minorHAnsi"/>
          <w:lang w:val="en-US"/>
        </w:rPr>
      </w:pPr>
      <w:ins w:id="5" w:author="Sunghoon_CT1#134e rev" w:date="2022-02-21T10:46:00Z">
        <w:r>
          <w:rPr>
            <w:rFonts w:asciiTheme="minorHAnsi" w:hAnsiTheme="minorHAnsi"/>
            <w:lang w:val="en-US"/>
          </w:rPr>
          <w:t>RSC has been defined and the format is out of scope of 3GPP.</w:t>
        </w:r>
      </w:ins>
    </w:p>
    <w:p w14:paraId="4B17D139" w14:textId="667747A1"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8C10B27" w14:textId="19C913A1" w:rsidR="005F30D0" w:rsidRDefault="00330F55" w:rsidP="00370B66">
      <w:pPr>
        <w:rPr>
          <w:ins w:id="6" w:author="Sunghoon_CT1#134e rev" w:date="2022-02-21T10:54:00Z"/>
          <w:rFonts w:ascii="Calibri" w:hAnsi="Calibri"/>
          <w:lang w:val="en-US"/>
        </w:rPr>
      </w:pPr>
      <w:proofErr w:type="gramStart"/>
      <w:ins w:id="7" w:author="Sunghoon_CT1#134e rev" w:date="2022-02-21T10:49:00Z">
        <w:r>
          <w:rPr>
            <w:rFonts w:ascii="Calibri" w:hAnsi="Calibri"/>
            <w:lang w:val="en-US"/>
          </w:rPr>
          <w:t>In order to</w:t>
        </w:r>
        <w:proofErr w:type="gramEnd"/>
        <w:r>
          <w:rPr>
            <w:rFonts w:ascii="Calibri" w:hAnsi="Calibri"/>
            <w:lang w:val="en-US"/>
          </w:rPr>
          <w:t xml:space="preserve"> avoid potential protocol issue due to RSC</w:t>
        </w:r>
      </w:ins>
      <w:ins w:id="8" w:author="Sunghoon_CT1#134e rev" w:date="2022-02-21T10:50:00Z">
        <w:r w:rsidR="001150D2">
          <w:rPr>
            <w:rFonts w:ascii="Calibri" w:hAnsi="Calibri"/>
            <w:lang w:val="en-US"/>
          </w:rPr>
          <w:t xml:space="preserve">, e.g., backward compatibility issue if some of RSC value can be specific </w:t>
        </w:r>
      </w:ins>
      <w:ins w:id="9" w:author="Sunghoon_CT1#134e rev" w:date="2022-02-21T10:51:00Z">
        <w:r w:rsidR="00793208">
          <w:rPr>
            <w:rFonts w:ascii="Calibri" w:hAnsi="Calibri"/>
            <w:lang w:val="en-US"/>
          </w:rPr>
          <w:t xml:space="preserve">to certain </w:t>
        </w:r>
      </w:ins>
      <w:ins w:id="10" w:author="Sunghoon_CT1#134e rev" w:date="2022-02-21T10:50:00Z">
        <w:r w:rsidR="001150D2">
          <w:rPr>
            <w:rFonts w:ascii="Calibri" w:hAnsi="Calibri"/>
            <w:lang w:val="en-US"/>
          </w:rPr>
          <w:t>release</w:t>
        </w:r>
      </w:ins>
      <w:ins w:id="11" w:author="Sunghoon_CT1#134e rev" w:date="2022-02-21T10:53:00Z">
        <w:r w:rsidR="0030439F">
          <w:rPr>
            <w:rFonts w:ascii="Calibri" w:hAnsi="Calibri"/>
            <w:lang w:val="en-US"/>
          </w:rPr>
          <w:t xml:space="preserve"> for operator defined services</w:t>
        </w:r>
      </w:ins>
      <w:ins w:id="12" w:author="Sunghoon_CT1#134e rev" w:date="2022-02-21T10:50:00Z">
        <w:r w:rsidR="000A39E3">
          <w:rPr>
            <w:rFonts w:ascii="Calibri" w:hAnsi="Calibri"/>
            <w:lang w:val="en-US"/>
          </w:rPr>
          <w:t>, it is beneficial to spare some value range of RSC</w:t>
        </w:r>
      </w:ins>
      <w:ins w:id="13" w:author="Sunghoon_CT1#134e rev" w:date="2022-02-21T10:52:00Z">
        <w:r w:rsidR="00E940CC">
          <w:rPr>
            <w:rFonts w:ascii="Calibri" w:hAnsi="Calibri"/>
            <w:lang w:val="en-US"/>
          </w:rPr>
          <w:t xml:space="preserve"> for future usage</w:t>
        </w:r>
      </w:ins>
      <w:ins w:id="14" w:author="Sunghoon_CT1#134e rev" w:date="2022-02-21T10:53:00Z">
        <w:r w:rsidR="00C55291">
          <w:rPr>
            <w:rFonts w:ascii="Calibri" w:hAnsi="Calibri"/>
            <w:lang w:val="en-US"/>
          </w:rPr>
          <w:t xml:space="preserve">. </w:t>
        </w:r>
      </w:ins>
      <w:ins w:id="15" w:author="Sunghoon_CT1#134e rev" w:date="2022-02-21T10:54:00Z">
        <w:r w:rsidR="00AD6A62">
          <w:rPr>
            <w:rFonts w:ascii="Calibri" w:hAnsi="Calibri"/>
            <w:lang w:val="en-US"/>
          </w:rPr>
          <w:t>Otherwise following issue can be identified</w:t>
        </w:r>
      </w:ins>
    </w:p>
    <w:p w14:paraId="271FC6DA" w14:textId="3EA429AE" w:rsidR="00693A50" w:rsidRDefault="00AD6A62" w:rsidP="00AD6A62">
      <w:pPr>
        <w:pStyle w:val="ListParagraph"/>
        <w:numPr>
          <w:ilvl w:val="0"/>
          <w:numId w:val="14"/>
        </w:numPr>
        <w:rPr>
          <w:ins w:id="16" w:author="Sunghoon_CT1#134e rev" w:date="2022-02-21T10:56:00Z"/>
          <w:rFonts w:ascii="Calibri" w:hAnsi="Calibri"/>
          <w:lang w:val="en-US"/>
        </w:rPr>
      </w:pPr>
      <w:ins w:id="17" w:author="Sunghoon_CT1#134e rev" w:date="2022-02-21T10:54:00Z">
        <w:r>
          <w:rPr>
            <w:rFonts w:ascii="Calibri" w:hAnsi="Calibri"/>
            <w:lang w:val="en-US"/>
          </w:rPr>
          <w:t xml:space="preserve">If old release UE </w:t>
        </w:r>
      </w:ins>
      <w:ins w:id="18" w:author="Sunghoon_CT1#134e rev" w:date="2022-02-21T10:56:00Z">
        <w:r w:rsidR="00D711CC">
          <w:rPr>
            <w:rFonts w:ascii="Calibri" w:hAnsi="Calibri"/>
            <w:lang w:val="en-US"/>
          </w:rPr>
          <w:t>can use</w:t>
        </w:r>
      </w:ins>
      <w:ins w:id="19" w:author="Sunghoon_CT1#134e rev" w:date="2022-02-21T10:54:00Z">
        <w:r>
          <w:rPr>
            <w:rFonts w:ascii="Calibri" w:hAnsi="Calibri"/>
            <w:lang w:val="en-US"/>
          </w:rPr>
          <w:t xml:space="preserve"> the value of RSC which </w:t>
        </w:r>
      </w:ins>
      <w:ins w:id="20" w:author="Sunghoon_CT1#134e rev" w:date="2022-02-21T10:56:00Z">
        <w:r w:rsidR="00693A50">
          <w:rPr>
            <w:rFonts w:ascii="Calibri" w:hAnsi="Calibri"/>
            <w:lang w:val="en-US"/>
          </w:rPr>
          <w:t>will</w:t>
        </w:r>
      </w:ins>
      <w:ins w:id="21" w:author="Sunghoon_CT1#134e rev" w:date="2022-02-21T10:54:00Z">
        <w:r>
          <w:rPr>
            <w:rFonts w:ascii="Calibri" w:hAnsi="Calibri"/>
            <w:lang w:val="en-US"/>
          </w:rPr>
          <w:t xml:space="preserve"> be used differently in</w:t>
        </w:r>
        <w:r w:rsidR="00D9170F">
          <w:rPr>
            <w:rFonts w:ascii="Calibri" w:hAnsi="Calibri"/>
            <w:lang w:val="en-US"/>
          </w:rPr>
          <w:t xml:space="preserve"> future release for </w:t>
        </w:r>
      </w:ins>
      <w:ins w:id="22" w:author="Sunghoon_CT1#134e rev" w:date="2022-02-21T10:58:00Z">
        <w:r w:rsidR="00A308DC">
          <w:rPr>
            <w:rFonts w:ascii="Calibri" w:hAnsi="Calibri"/>
            <w:lang w:val="en-US"/>
          </w:rPr>
          <w:t xml:space="preserve">e.g., </w:t>
        </w:r>
      </w:ins>
      <w:ins w:id="23" w:author="Sunghoon_CT1#134e rev" w:date="2022-02-21T10:54:00Z">
        <w:r w:rsidR="00D9170F">
          <w:rPr>
            <w:rFonts w:ascii="Calibri" w:hAnsi="Calibri"/>
            <w:lang w:val="en-US"/>
          </w:rPr>
          <w:t xml:space="preserve">operator-specific service, </w:t>
        </w:r>
      </w:ins>
      <w:ins w:id="24" w:author="Sunghoon_CT1#134e rev" w:date="2022-02-21T10:55:00Z">
        <w:r w:rsidR="00823012">
          <w:rPr>
            <w:rFonts w:ascii="Calibri" w:hAnsi="Calibri"/>
            <w:lang w:val="en-US"/>
          </w:rPr>
          <w:t xml:space="preserve">it cannot prevent the old release UE to use the value which causes </w:t>
        </w:r>
        <w:r w:rsidR="00D711CC">
          <w:rPr>
            <w:rFonts w:ascii="Calibri" w:hAnsi="Calibri"/>
            <w:lang w:val="en-US"/>
          </w:rPr>
          <w:t>error to fu</w:t>
        </w:r>
      </w:ins>
      <w:ins w:id="25" w:author="Sunghoon_CT1#134e rev" w:date="2022-02-21T10:56:00Z">
        <w:r w:rsidR="00D711CC">
          <w:rPr>
            <w:rFonts w:ascii="Calibri" w:hAnsi="Calibri"/>
            <w:lang w:val="en-US"/>
          </w:rPr>
          <w:t>ture release UE.</w:t>
        </w:r>
      </w:ins>
    </w:p>
    <w:p w14:paraId="6847E32C" w14:textId="77777777" w:rsidR="00F9571D" w:rsidRDefault="00693A50" w:rsidP="00AD6A62">
      <w:pPr>
        <w:pStyle w:val="ListParagraph"/>
        <w:numPr>
          <w:ilvl w:val="0"/>
          <w:numId w:val="14"/>
        </w:numPr>
        <w:rPr>
          <w:ins w:id="26" w:author="Sunghoon_CT1#134e rev" w:date="2022-02-21T10:57:00Z"/>
          <w:rFonts w:ascii="Calibri" w:hAnsi="Calibri"/>
          <w:lang w:val="en-US"/>
        </w:rPr>
      </w:pPr>
      <w:ins w:id="27" w:author="Sunghoon_CT1#134e rev" w:date="2022-02-21T10:56:00Z">
        <w:r>
          <w:rPr>
            <w:rFonts w:ascii="Calibri" w:hAnsi="Calibri"/>
            <w:lang w:val="en-US"/>
          </w:rPr>
          <w:t>Due to this protocol</w:t>
        </w:r>
        <w:r w:rsidR="00F9571D">
          <w:rPr>
            <w:rFonts w:ascii="Calibri" w:hAnsi="Calibri"/>
            <w:lang w:val="en-US"/>
          </w:rPr>
          <w:t>-wise restriction, it</w:t>
        </w:r>
      </w:ins>
      <w:ins w:id="28" w:author="Sunghoon_CT1#134e rev" w:date="2022-02-21T10:57:00Z">
        <w:r w:rsidR="00F9571D">
          <w:rPr>
            <w:rFonts w:ascii="Calibri" w:hAnsi="Calibri"/>
            <w:lang w:val="en-US"/>
          </w:rPr>
          <w:t xml:space="preserve"> may cause unnecessary complexity to resolve this backward compatibility issue.</w:t>
        </w:r>
      </w:ins>
    </w:p>
    <w:p w14:paraId="5202D5A3" w14:textId="23ECA0C7" w:rsidR="00AD6A62" w:rsidRPr="00951020" w:rsidRDefault="00951020" w:rsidP="00951020">
      <w:pPr>
        <w:rPr>
          <w:ins w:id="29" w:author="Sunghoon_CT1#134e rev" w:date="2022-02-21T10:48:00Z"/>
          <w:rFonts w:ascii="Calibri" w:hAnsi="Calibri"/>
          <w:lang w:val="en-US"/>
          <w:rPrChange w:id="30" w:author="Sunghoon_CT1#134e rev" w:date="2022-02-21T10:57:00Z">
            <w:rPr>
              <w:ins w:id="31" w:author="Sunghoon_CT1#134e rev" w:date="2022-02-21T10:48:00Z"/>
              <w:lang w:val="en-US"/>
            </w:rPr>
          </w:rPrChange>
        </w:rPr>
      </w:pPr>
      <w:ins w:id="32" w:author="Sunghoon_CT1#134e rev" w:date="2022-02-21T10:57:00Z">
        <w:r>
          <w:rPr>
            <w:rFonts w:ascii="Calibri" w:hAnsi="Calibri"/>
            <w:lang w:val="en-US"/>
          </w:rPr>
          <w:t xml:space="preserve">Therefore, it is proposed to spare some value of RSC </w:t>
        </w:r>
      </w:ins>
      <w:ins w:id="33" w:author="Sunghoon_CT1#134e rev" w:date="2022-02-21T10:58:00Z">
        <w:r w:rsidR="00B46CDB">
          <w:rPr>
            <w:rFonts w:ascii="Calibri" w:hAnsi="Calibri"/>
            <w:lang w:val="en-US"/>
          </w:rPr>
          <w:t>to avoid potential backward compatibility issue.</w:t>
        </w:r>
      </w:ins>
    </w:p>
    <w:p w14:paraId="14CDD6AA" w14:textId="70CDF871" w:rsidR="00370B66" w:rsidRPr="00370B66" w:rsidDel="00656787" w:rsidRDefault="00370B66" w:rsidP="00370B66">
      <w:pPr>
        <w:rPr>
          <w:del w:id="34" w:author="Sunghoon_CT1#134e rev" w:date="2022-02-21T10:47:00Z"/>
          <w:rFonts w:ascii="Calibri" w:hAnsi="Calibri"/>
          <w:lang w:val="en-US"/>
        </w:rPr>
      </w:pPr>
      <w:del w:id="35" w:author="Sunghoon_CT1#134e rev" w:date="2022-02-21T10:47:00Z">
        <w:r w:rsidRPr="00370B66" w:rsidDel="00656787">
          <w:rPr>
            <w:rFonts w:ascii="Calibri" w:hAnsi="Calibri"/>
            <w:lang w:val="en-US"/>
          </w:rPr>
          <w:delText>To support mobility restriction for 5G ProSe UE-to-network relay, the UE needs to determine whether the corresponding relay service code is associated with an emergency services or high priority access as specified in TS 24.554. However, currently the format of RSC is out of scope of TS 24.555, and there is no other indication for emergency services or high priority access for which the RSC is associated with.</w:delText>
        </w:r>
      </w:del>
    </w:p>
    <w:p w14:paraId="37B0E8D6" w14:textId="50C6EA14" w:rsidR="00370B66" w:rsidRPr="00370B66" w:rsidDel="00656787" w:rsidRDefault="00370B66" w:rsidP="00370B66">
      <w:pPr>
        <w:rPr>
          <w:del w:id="36" w:author="Sunghoon_CT1#134e rev" w:date="2022-02-21T10:47:00Z"/>
          <w:rFonts w:ascii="Calibri" w:hAnsi="Calibri"/>
          <w:u w:val="single"/>
          <w:lang w:val="en-US"/>
        </w:rPr>
      </w:pPr>
      <w:del w:id="37" w:author="Sunghoon_CT1#134e rev" w:date="2022-02-21T10:47:00Z">
        <w:r w:rsidRPr="00370B66" w:rsidDel="00656787">
          <w:rPr>
            <w:rFonts w:ascii="Calibri" w:hAnsi="Calibri"/>
            <w:b/>
            <w:bCs/>
            <w:u w:val="single"/>
            <w:lang w:val="en-US"/>
          </w:rPr>
          <w:delText>Observation 1:</w:delText>
        </w:r>
        <w:r w:rsidRPr="00370B66" w:rsidDel="00656787">
          <w:rPr>
            <w:rFonts w:ascii="Calibri" w:hAnsi="Calibri"/>
            <w:u w:val="single"/>
            <w:lang w:val="en-US"/>
          </w:rPr>
          <w:delText xml:space="preserve"> There is no mean to determine whether the RSC is associated with emergency service or high priority access.</w:delText>
        </w:r>
      </w:del>
    </w:p>
    <w:p w14:paraId="18E1329C" w14:textId="262695EC" w:rsidR="00370B66" w:rsidRPr="00370B66" w:rsidDel="00656787" w:rsidRDefault="00370B66" w:rsidP="00370B66">
      <w:pPr>
        <w:rPr>
          <w:del w:id="38" w:author="Sunghoon_CT1#134e rev" w:date="2022-02-21T10:47:00Z"/>
          <w:rFonts w:ascii="Calibri" w:hAnsi="Calibri"/>
          <w:lang w:val="en-US"/>
        </w:rPr>
      </w:pPr>
      <w:del w:id="39" w:author="Sunghoon_CT1#134e rev" w:date="2022-02-21T10:47:00Z">
        <w:r w:rsidRPr="00370B66" w:rsidDel="00656787">
          <w:rPr>
            <w:rFonts w:ascii="Calibri" w:hAnsi="Calibri"/>
            <w:lang w:val="en-US"/>
          </w:rPr>
          <w:delText>In addition, in the objectives of FS_5G_ProSe_Ph2: (SP-211653), following is described:</w:delText>
        </w:r>
      </w:del>
    </w:p>
    <w:p w14:paraId="125F4E7C" w14:textId="43E60CB2" w:rsidR="00370B66" w:rsidRPr="00370B66" w:rsidDel="00656787" w:rsidRDefault="00370B66" w:rsidP="00370B66">
      <w:pPr>
        <w:ind w:left="284"/>
        <w:rPr>
          <w:del w:id="40" w:author="Sunghoon_CT1#134e rev" w:date="2022-02-21T10:47:00Z"/>
          <w:i/>
          <w:iCs/>
          <w:lang w:val="en-US"/>
        </w:rPr>
      </w:pPr>
      <w:del w:id="41" w:author="Sunghoon_CT1#134e rev" w:date="2022-02-21T10:47:00Z">
        <w:r w:rsidRPr="00370B66" w:rsidDel="00656787">
          <w:rPr>
            <w:i/>
            <w:iCs/>
            <w:lang w:val="en-US"/>
          </w:rPr>
          <w:delText>WT#10.</w:delText>
        </w:r>
        <w:r w:rsidRPr="00370B66" w:rsidDel="00656787">
          <w:rPr>
            <w:i/>
            <w:iCs/>
            <w:lang w:val="en-US"/>
          </w:rPr>
          <w:tab/>
          <w:delText>Support of Emergency Services for Remote UE over UE-to-Network Relay.</w:delText>
        </w:r>
      </w:del>
    </w:p>
    <w:p w14:paraId="6D52AD48" w14:textId="700969F9" w:rsidR="00370B66" w:rsidRPr="00370B66" w:rsidDel="00656787" w:rsidRDefault="00370B66" w:rsidP="00370B66">
      <w:pPr>
        <w:ind w:left="284"/>
        <w:rPr>
          <w:del w:id="42" w:author="Sunghoon_CT1#134e rev" w:date="2022-02-21T10:47:00Z"/>
          <w:i/>
          <w:iCs/>
          <w:lang w:val="en-US"/>
        </w:rPr>
      </w:pPr>
      <w:del w:id="43" w:author="Sunghoon_CT1#134e rev" w:date="2022-02-21T10:47:00Z">
        <w:r w:rsidRPr="00370B66" w:rsidDel="00656787">
          <w:rPr>
            <w:i/>
            <w:iCs/>
            <w:lang w:val="en-US"/>
          </w:rPr>
          <w:delText>NOTE 3:</w:delText>
        </w:r>
        <w:r w:rsidRPr="00370B66" w:rsidDel="00656787">
          <w:rPr>
            <w:i/>
            <w:iCs/>
            <w:lang w:val="en-US"/>
          </w:rPr>
          <w:tab/>
          <w:delText>Whether all the regulatory service requirements for Emergency Services to be supported for UE-to-Network Relay (WT#10) needs investigation.</w:delText>
        </w:r>
      </w:del>
    </w:p>
    <w:p w14:paraId="17CE92E1" w14:textId="4809085A" w:rsidR="00370B66" w:rsidRPr="00370B66" w:rsidDel="00656787" w:rsidRDefault="00370B66" w:rsidP="00370B66">
      <w:pPr>
        <w:rPr>
          <w:del w:id="44" w:author="Sunghoon_CT1#134e rev" w:date="2022-02-21T10:47:00Z"/>
          <w:rFonts w:ascii="Calibri" w:hAnsi="Calibri"/>
          <w:u w:val="single"/>
          <w:lang w:val="en-US"/>
        </w:rPr>
      </w:pPr>
      <w:del w:id="45" w:author="Sunghoon_CT1#134e rev" w:date="2022-02-21T10:47:00Z">
        <w:r w:rsidRPr="00370B66" w:rsidDel="00656787">
          <w:rPr>
            <w:rFonts w:ascii="Calibri" w:hAnsi="Calibri"/>
            <w:b/>
            <w:bCs/>
            <w:u w:val="single"/>
            <w:lang w:val="en-US"/>
          </w:rPr>
          <w:delText xml:space="preserve">Observation 2: </w:delText>
        </w:r>
        <w:r w:rsidRPr="00370B66" w:rsidDel="00656787">
          <w:rPr>
            <w:rFonts w:ascii="Calibri" w:hAnsi="Calibri"/>
            <w:u w:val="single"/>
            <w:lang w:val="en-US"/>
          </w:rPr>
          <w:delText>Stage-2 requirement for emergency service support is in scope of rel-18 5G_ProSe_Ph2.</w:delText>
        </w:r>
      </w:del>
    </w:p>
    <w:p w14:paraId="6AE56E9E" w14:textId="118C5BE1" w:rsidR="00370B66" w:rsidRPr="00370B66" w:rsidDel="00656787" w:rsidRDefault="00370B66" w:rsidP="00370B66">
      <w:pPr>
        <w:rPr>
          <w:del w:id="46" w:author="Sunghoon_CT1#134e rev" w:date="2022-02-21T10:47:00Z"/>
          <w:rFonts w:ascii="Calibri" w:hAnsi="Calibri"/>
          <w:lang w:val="en-US"/>
        </w:rPr>
      </w:pPr>
      <w:del w:id="47" w:author="Sunghoon_CT1#134e rev" w:date="2022-02-21T10:47:00Z">
        <w:r w:rsidRPr="00370B66" w:rsidDel="00656787">
          <w:rPr>
            <w:rFonts w:ascii="Calibri" w:hAnsi="Calibri"/>
            <w:lang w:val="en-US"/>
          </w:rPr>
          <w:delText>Please note that stage-2 study item will decide whether all the regulatory requirement for emergency services to be supported as NOTE 3 says above. It means the list of services will be defined by stage-2 in rel-18.</w:delText>
        </w:r>
      </w:del>
    </w:p>
    <w:p w14:paraId="7ED19C08" w14:textId="33A4551C" w:rsidR="00370B66" w:rsidRPr="00370B66" w:rsidDel="00656787" w:rsidRDefault="00370B66" w:rsidP="00370B66">
      <w:pPr>
        <w:rPr>
          <w:del w:id="48" w:author="Sunghoon_CT1#134e rev" w:date="2022-02-21T10:47:00Z"/>
          <w:rFonts w:ascii="Calibri" w:hAnsi="Calibri"/>
          <w:lang w:val="en-US"/>
        </w:rPr>
      </w:pPr>
      <w:del w:id="49" w:author="Sunghoon_CT1#134e rev" w:date="2022-02-21T10:47:00Z">
        <w:r w:rsidRPr="00370B66" w:rsidDel="00656787">
          <w:rPr>
            <w:rFonts w:ascii="Calibri" w:hAnsi="Calibri"/>
            <w:lang w:val="en-US"/>
          </w:rPr>
          <w:delText>Regulatory requirement for 5G ProSe UE-to-network relay should work for both release-17 and release-18 as it is e.g., for emergency use cases. Hence, both rel-17 UE and rel-18 UE should be able to determine whether the RSC is associated with which regulatory services. There could be two ways:</w:delText>
        </w:r>
      </w:del>
    </w:p>
    <w:p w14:paraId="4A5BC9D4" w14:textId="3F92577F" w:rsidR="00370B66" w:rsidRPr="00370B66" w:rsidDel="00656787" w:rsidRDefault="00370B66" w:rsidP="00370B66">
      <w:pPr>
        <w:ind w:firstLine="284"/>
        <w:rPr>
          <w:del w:id="50" w:author="Sunghoon_CT1#134e rev" w:date="2022-02-21T10:47:00Z"/>
          <w:rFonts w:ascii="Calibri" w:hAnsi="Calibri"/>
          <w:lang w:val="en-US"/>
        </w:rPr>
      </w:pPr>
      <w:del w:id="51" w:author="Sunghoon_CT1#134e rev" w:date="2022-02-21T10:47:00Z">
        <w:r w:rsidRPr="00370B66" w:rsidDel="00656787">
          <w:rPr>
            <w:rFonts w:ascii="Calibri" w:hAnsi="Calibri"/>
            <w:lang w:val="en-US"/>
          </w:rPr>
          <w:delText xml:space="preserve">A) New indication for indicating support of regulatory services. </w:delText>
        </w:r>
      </w:del>
    </w:p>
    <w:p w14:paraId="3E5AABA6" w14:textId="1067DC50" w:rsidR="00370B66" w:rsidRPr="00370B66" w:rsidDel="00656787" w:rsidRDefault="00370B66" w:rsidP="00370B66">
      <w:pPr>
        <w:ind w:firstLine="284"/>
        <w:rPr>
          <w:del w:id="52" w:author="Sunghoon_CT1#134e rev" w:date="2022-02-21T10:47:00Z"/>
          <w:rFonts w:ascii="Calibri" w:hAnsi="Calibri"/>
          <w:lang w:val="en-US"/>
        </w:rPr>
      </w:pPr>
      <w:del w:id="53" w:author="Sunghoon_CT1#134e rev" w:date="2022-02-21T10:47:00Z">
        <w:r w:rsidRPr="00370B66" w:rsidDel="00656787">
          <w:rPr>
            <w:rFonts w:ascii="Calibri" w:hAnsi="Calibri"/>
            <w:lang w:val="en-US"/>
          </w:rPr>
          <w:lastRenderedPageBreak/>
          <w:delText>B) Reserve specific value of RSC for regulatory services.</w:delText>
        </w:r>
      </w:del>
    </w:p>
    <w:p w14:paraId="18104255" w14:textId="749E203C" w:rsidR="00D2197D" w:rsidDel="00656787" w:rsidRDefault="00370B66" w:rsidP="00D2197D">
      <w:pPr>
        <w:rPr>
          <w:del w:id="54" w:author="Sunghoon_CT1#134e rev" w:date="2022-02-21T10:47:00Z"/>
          <w:rFonts w:ascii="Calibri" w:hAnsi="Calibri"/>
          <w:lang w:val="en-US"/>
        </w:rPr>
      </w:pPr>
      <w:del w:id="55" w:author="Sunghoon_CT1#134e rev" w:date="2022-02-21T10:47:00Z">
        <w:r w:rsidRPr="00370B66" w:rsidDel="00656787">
          <w:rPr>
            <w:rFonts w:ascii="Calibri" w:hAnsi="Calibri"/>
            <w:lang w:val="en-US"/>
          </w:rPr>
          <w:delText>However, if the support of regulatory services is introduced in rel-18, for A), the UE in rel-17 cannot understand the indication, and for B),</w:delText>
        </w:r>
        <w:r w:rsidR="00D2197D" w:rsidDel="00656787">
          <w:rPr>
            <w:rFonts w:ascii="Calibri" w:hAnsi="Calibri"/>
            <w:lang w:val="en-US"/>
          </w:rPr>
          <w:delText xml:space="preserve"> please note</w:delText>
        </w:r>
        <w:r w:rsidR="00D2197D" w:rsidRPr="00D2197D" w:rsidDel="00656787">
          <w:rPr>
            <w:rFonts w:ascii="Calibri" w:hAnsi="Calibri"/>
            <w:lang w:val="en-US"/>
          </w:rPr>
          <w:delText xml:space="preserve"> that in Rel-1</w:delText>
        </w:r>
        <w:r w:rsidR="00D2197D" w:rsidDel="00656787">
          <w:rPr>
            <w:rFonts w:ascii="Calibri" w:hAnsi="Calibri"/>
            <w:lang w:val="en-US"/>
          </w:rPr>
          <w:delText xml:space="preserve">7, option B) </w:delText>
        </w:r>
        <w:r w:rsidR="00D2197D" w:rsidRPr="00D2197D" w:rsidDel="00656787">
          <w:rPr>
            <w:rFonts w:ascii="Calibri" w:hAnsi="Calibri"/>
            <w:lang w:val="en-US"/>
          </w:rPr>
          <w:delText>was discussed as part of the Rel-17 SA2 work (although postponed to Rel-18 due down scoping)</w:delText>
        </w:r>
        <w:r w:rsidR="00D2197D" w:rsidDel="00656787">
          <w:rPr>
            <w:rFonts w:ascii="Calibri" w:hAnsi="Calibri"/>
            <w:lang w:val="en-US"/>
          </w:rPr>
          <w:delText>:</w:delText>
        </w:r>
        <w:r w:rsidR="00D2197D" w:rsidRPr="00D2197D" w:rsidDel="00656787">
          <w:rPr>
            <w:rFonts w:ascii="Calibri" w:hAnsi="Calibri"/>
            <w:lang w:val="en-US"/>
          </w:rPr>
          <w:delText xml:space="preserve"> </w:delText>
        </w:r>
        <w:r w:rsidR="00D2197D" w:rsidDel="00656787">
          <w:rPr>
            <w:rFonts w:ascii="Calibri" w:hAnsi="Calibri"/>
            <w:lang w:val="en-US"/>
          </w:rPr>
          <w:delText>a</w:delText>
        </w:r>
        <w:r w:rsidR="00D2197D" w:rsidRPr="00D2197D" w:rsidDel="00656787">
          <w:rPr>
            <w:rFonts w:ascii="Calibri" w:hAnsi="Calibri"/>
            <w:lang w:val="en-US"/>
          </w:rPr>
          <w:delText xml:space="preserve"> need </w:delText>
        </w:r>
        <w:r w:rsidR="00D2197D" w:rsidDel="00656787">
          <w:rPr>
            <w:rFonts w:ascii="Calibri" w:hAnsi="Calibri"/>
            <w:lang w:val="en-US"/>
          </w:rPr>
          <w:delText>of</w:delText>
        </w:r>
        <w:r w:rsidR="00D2197D" w:rsidRPr="00D2197D" w:rsidDel="00656787">
          <w:rPr>
            <w:rFonts w:ascii="Calibri" w:hAnsi="Calibri"/>
            <w:lang w:val="en-US"/>
          </w:rPr>
          <w:delText xml:space="preserve"> Relay Service Code </w:delText>
        </w:r>
        <w:r w:rsidR="00D2197D" w:rsidDel="00656787">
          <w:rPr>
            <w:rFonts w:ascii="Calibri" w:hAnsi="Calibri"/>
            <w:lang w:val="en-US"/>
          </w:rPr>
          <w:delText xml:space="preserve">which </w:delText>
        </w:r>
        <w:r w:rsidR="00D2197D" w:rsidRPr="00D2197D" w:rsidDel="00656787">
          <w:rPr>
            <w:rFonts w:ascii="Calibri" w:hAnsi="Calibri"/>
            <w:lang w:val="en-US"/>
          </w:rPr>
          <w:delText>may be used to indicate Emergency Service support</w:delText>
        </w:r>
        <w:r w:rsidR="00D2197D" w:rsidDel="00656787">
          <w:rPr>
            <w:rFonts w:ascii="Calibri" w:hAnsi="Calibri"/>
            <w:lang w:val="en-US"/>
          </w:rPr>
          <w:delText xml:space="preserve">. </w:delText>
        </w:r>
        <w:r w:rsidR="00D2197D" w:rsidRPr="00D2197D" w:rsidDel="00656787">
          <w:rPr>
            <w:rFonts w:ascii="Calibri" w:hAnsi="Calibri"/>
            <w:lang w:val="en-US"/>
          </w:rPr>
          <w:delText xml:space="preserve">In case that </w:delText>
        </w:r>
        <w:r w:rsidR="00D2197D" w:rsidDel="00656787">
          <w:rPr>
            <w:rFonts w:ascii="Calibri" w:hAnsi="Calibri"/>
            <w:lang w:val="en-US"/>
          </w:rPr>
          <w:delText>option B)</w:delText>
        </w:r>
        <w:r w:rsidR="00D2197D" w:rsidRPr="00D2197D" w:rsidDel="00656787">
          <w:rPr>
            <w:rFonts w:ascii="Calibri" w:hAnsi="Calibri"/>
            <w:lang w:val="en-US"/>
          </w:rPr>
          <w:delText xml:space="preserve"> is introduced in Rel-18, it might create backward compatibility issue for Rel-17 UE/Relays if they are not marked out (and used by Rel-17 for normal services). </w:delText>
        </w:r>
      </w:del>
    </w:p>
    <w:p w14:paraId="231FF968" w14:textId="357DDC2C" w:rsidR="00D2197D" w:rsidDel="00656787" w:rsidRDefault="00D2197D" w:rsidP="00D2197D">
      <w:pPr>
        <w:rPr>
          <w:del w:id="56" w:author="Sunghoon_CT1#134e rev" w:date="2022-02-21T10:47:00Z"/>
          <w:rFonts w:ascii="Calibri" w:hAnsi="Calibri"/>
          <w:lang w:val="en-US"/>
        </w:rPr>
      </w:pPr>
      <w:del w:id="57" w:author="Sunghoon_CT1#134e rev" w:date="2022-02-21T10:47:00Z">
        <w:r w:rsidRPr="00D2197D" w:rsidDel="00656787">
          <w:rPr>
            <w:rFonts w:ascii="Calibri" w:hAnsi="Calibri"/>
            <w:lang w:val="en-US"/>
          </w:rPr>
          <w:delText>Therefore, in order to avoid such issue, we should reserve some values of RSC in Rel-17 for special use in future releases, including for Emergency Service.</w:delText>
        </w:r>
      </w:del>
    </w:p>
    <w:p w14:paraId="38746445" w14:textId="78F400E2" w:rsidR="00656787" w:rsidRDefault="00656787" w:rsidP="00D2197D">
      <w:pPr>
        <w:rPr>
          <w:ins w:id="58" w:author="Sunghoon_CT1#134e rev" w:date="2022-02-21T10:47:00Z"/>
          <w:rFonts w:ascii="Calibri" w:hAnsi="Calibri"/>
          <w:lang w:val="en-US"/>
        </w:rPr>
      </w:pPr>
    </w:p>
    <w:p w14:paraId="19CD6D61" w14:textId="77777777" w:rsidR="00CD2478" w:rsidRPr="006B5418" w:rsidRDefault="00CD2478" w:rsidP="00CD2478">
      <w:pPr>
        <w:pStyle w:val="CRCoverPage"/>
        <w:rPr>
          <w:b/>
          <w:lang w:val="en-US"/>
        </w:rPr>
      </w:pPr>
      <w:r w:rsidRPr="006B5418">
        <w:rPr>
          <w:b/>
          <w:lang w:val="en-US"/>
        </w:rPr>
        <w:t>3. Conclusions</w:t>
      </w:r>
    </w:p>
    <w:p w14:paraId="63CDE395" w14:textId="0DD99FA3" w:rsidR="00370B66" w:rsidRPr="00370B66" w:rsidRDefault="00747401" w:rsidP="00370B66">
      <w:pPr>
        <w:pStyle w:val="CRCoverPage"/>
        <w:rPr>
          <w:rFonts w:ascii="Calibri" w:hAnsi="Calibri"/>
          <w:lang w:val="en-US"/>
        </w:rPr>
      </w:pPr>
      <w:ins w:id="59" w:author="Sunghoon_CT1#134e rev" w:date="2022-02-21T10:47:00Z">
        <w:r>
          <w:rPr>
            <w:rFonts w:ascii="Calibri" w:hAnsi="Calibri"/>
            <w:lang w:val="en-US"/>
          </w:rPr>
          <w:t xml:space="preserve">Some </w:t>
        </w:r>
      </w:ins>
      <w:del w:id="60" w:author="Sunghoon_CT1#134e rev" w:date="2022-02-21T10:47:00Z">
        <w:r w:rsidR="00370B66" w:rsidRPr="00370B66" w:rsidDel="00747401">
          <w:rPr>
            <w:rFonts w:ascii="Calibri" w:hAnsi="Calibri"/>
            <w:lang w:val="en-US"/>
          </w:rPr>
          <w:delText>V</w:delText>
        </w:r>
      </w:del>
      <w:ins w:id="61" w:author="Sunghoon_CT1#134e rev" w:date="2022-02-21T10:47:00Z">
        <w:r>
          <w:rPr>
            <w:rFonts w:ascii="Calibri" w:hAnsi="Calibri"/>
            <w:lang w:val="en-US"/>
          </w:rPr>
          <w:t>v</w:t>
        </w:r>
      </w:ins>
      <w:r w:rsidR="00370B66" w:rsidRPr="00370B66">
        <w:rPr>
          <w:rFonts w:ascii="Calibri" w:hAnsi="Calibri"/>
          <w:lang w:val="en-US"/>
        </w:rPr>
        <w:t xml:space="preserve">alue of RSC </w:t>
      </w:r>
      <w:del w:id="62" w:author="Sunghoon_CT1#134e rev" w:date="2022-02-21T10:47:00Z">
        <w:r w:rsidR="00370B66" w:rsidRPr="00370B66" w:rsidDel="00747401">
          <w:rPr>
            <w:rFonts w:ascii="Calibri" w:hAnsi="Calibri"/>
            <w:lang w:val="en-US"/>
          </w:rPr>
          <w:delText xml:space="preserve">for regulatory services (e.g., emergency service, high priority access, etc) </w:delText>
        </w:r>
      </w:del>
      <w:r w:rsidR="00370B66" w:rsidRPr="00370B66">
        <w:rPr>
          <w:rFonts w:ascii="Calibri" w:hAnsi="Calibri"/>
          <w:lang w:val="en-US"/>
        </w:rPr>
        <w:t xml:space="preserve">should be </w:t>
      </w:r>
      <w:del w:id="63" w:author="Sunghoon_CT1#134e rev" w:date="2022-02-21T10:47:00Z">
        <w:r w:rsidR="00370B66" w:rsidRPr="00370B66" w:rsidDel="00747401">
          <w:rPr>
            <w:rFonts w:ascii="Calibri" w:hAnsi="Calibri"/>
            <w:lang w:val="en-US"/>
          </w:rPr>
          <w:delText xml:space="preserve">reserved </w:delText>
        </w:r>
      </w:del>
      <w:ins w:id="64" w:author="Sunghoon_CT1#134e rev" w:date="2022-02-21T10:47:00Z">
        <w:r>
          <w:rPr>
            <w:rFonts w:ascii="Calibri" w:hAnsi="Calibri"/>
            <w:lang w:val="en-US"/>
          </w:rPr>
          <w:t>spare</w:t>
        </w:r>
        <w:r w:rsidRPr="00370B66">
          <w:rPr>
            <w:rFonts w:ascii="Calibri" w:hAnsi="Calibri"/>
            <w:lang w:val="en-US"/>
          </w:rPr>
          <w:t xml:space="preserve"> </w:t>
        </w:r>
      </w:ins>
      <w:r w:rsidR="00370B66" w:rsidRPr="00370B66">
        <w:rPr>
          <w:rFonts w:ascii="Calibri" w:hAnsi="Calibri"/>
          <w:lang w:val="en-US"/>
        </w:rPr>
        <w:t xml:space="preserve">for </w:t>
      </w:r>
      <w:ins w:id="65" w:author="Sunghoon_CT1#134e rev" w:date="2022-02-21T10:47:00Z">
        <w:r>
          <w:rPr>
            <w:rFonts w:ascii="Calibri" w:hAnsi="Calibri"/>
            <w:lang w:val="en-US"/>
          </w:rPr>
          <w:t>future release</w:t>
        </w:r>
      </w:ins>
      <w:del w:id="66" w:author="Sunghoon_CT1#134e rev" w:date="2022-02-21T10:47:00Z">
        <w:r w:rsidR="00370B66" w:rsidRPr="00370B66" w:rsidDel="00747401">
          <w:rPr>
            <w:rFonts w:ascii="Calibri" w:hAnsi="Calibri"/>
            <w:lang w:val="en-US"/>
          </w:rPr>
          <w:delText>rel-18</w:delText>
        </w:r>
      </w:del>
      <w:ins w:id="67" w:author="Sunghoon_CT1#134e rev" w:date="2022-02-21T10:47:00Z">
        <w:r>
          <w:rPr>
            <w:rFonts w:ascii="Calibri" w:hAnsi="Calibri"/>
            <w:lang w:val="en-US"/>
          </w:rPr>
          <w:t xml:space="preserve"> </w:t>
        </w:r>
        <w:proofErr w:type="gramStart"/>
        <w:r>
          <w:rPr>
            <w:rFonts w:ascii="Calibri" w:hAnsi="Calibri"/>
            <w:lang w:val="en-US"/>
          </w:rPr>
          <w:t>in order to</w:t>
        </w:r>
        <w:proofErr w:type="gramEnd"/>
        <w:r>
          <w:rPr>
            <w:rFonts w:ascii="Calibri" w:hAnsi="Calibri"/>
            <w:lang w:val="en-US"/>
          </w:rPr>
          <w:t xml:space="preserve"> </w:t>
        </w:r>
      </w:ins>
      <w:ins w:id="68" w:author="Sunghoon_CT1#134e rev" w:date="2022-02-21T10:48:00Z">
        <w:r w:rsidR="005F30D0">
          <w:rPr>
            <w:rFonts w:ascii="Calibri" w:hAnsi="Calibri"/>
            <w:lang w:val="en-US"/>
          </w:rPr>
          <w:t>avoid potential protocol issue</w:t>
        </w:r>
      </w:ins>
      <w:r w:rsidR="00370B66" w:rsidRPr="00370B66">
        <w:rPr>
          <w:rFonts w:ascii="Calibri" w:hAnsi="Calibri"/>
          <w:lang w:val="en-US"/>
        </w:rPr>
        <w:t>.</w:t>
      </w:r>
    </w:p>
    <w:p w14:paraId="6CA0C57C" w14:textId="77777777" w:rsidR="00370B66" w:rsidRPr="00370B66" w:rsidRDefault="00370B66" w:rsidP="00370B66">
      <w:pPr>
        <w:pStyle w:val="CRCoverPage"/>
        <w:rPr>
          <w:rFonts w:ascii="Calibri" w:hAnsi="Calibri"/>
          <w:lang w:val="en-US"/>
        </w:rPr>
      </w:pPr>
      <w:r w:rsidRPr="00370B66">
        <w:rPr>
          <w:rFonts w:ascii="Calibri" w:hAnsi="Calibri"/>
          <w:lang w:val="en-US"/>
        </w:rPr>
        <w:t>It is proposed to change the coding of RSC in TS 24.555.</w:t>
      </w:r>
    </w:p>
    <w:p w14:paraId="3D17A665" w14:textId="77777777" w:rsidR="00CD2478" w:rsidRPr="006B5418" w:rsidRDefault="00CD2478" w:rsidP="00CD2478">
      <w:pPr>
        <w:pStyle w:val="CRCoverPage"/>
        <w:rPr>
          <w:b/>
          <w:lang w:val="en-US"/>
        </w:rPr>
      </w:pPr>
      <w:r w:rsidRPr="006B5418">
        <w:rPr>
          <w:b/>
          <w:lang w:val="en-US"/>
        </w:rPr>
        <w:t>4. Proposal</w:t>
      </w:r>
    </w:p>
    <w:p w14:paraId="76F94CC2" w14:textId="77777777" w:rsidR="00370B66" w:rsidRPr="00370B66" w:rsidRDefault="00370B66" w:rsidP="00370B66">
      <w:pPr>
        <w:pStyle w:val="CRCoverPage"/>
        <w:rPr>
          <w:rFonts w:ascii="Calibri" w:hAnsi="Calibri"/>
          <w:lang w:val="en-US"/>
        </w:rPr>
      </w:pPr>
      <w:r w:rsidRPr="00370B66">
        <w:rPr>
          <w:rFonts w:ascii="Calibri" w:hAnsi="Calibri"/>
          <w:lang w:val="en-US"/>
        </w:rPr>
        <w:t>It is proposed to agree the following changes to 3GPP TS 24.555 v.1.1.0.</w:t>
      </w:r>
    </w:p>
    <w:p w14:paraId="5502AD1B" w14:textId="77777777" w:rsidR="00370B66" w:rsidRPr="00370B66" w:rsidRDefault="00370B66" w:rsidP="00370B66">
      <w:pPr>
        <w:pStyle w:val="CRCoverPage"/>
        <w:rPr>
          <w:rFonts w:ascii="Calibri" w:hAnsi="Calibri"/>
          <w:lang w:val="en-US"/>
        </w:rPr>
      </w:pPr>
      <w:r w:rsidRPr="00370B66">
        <w:rPr>
          <w:rFonts w:ascii="Calibri" w:hAnsi="Calibri"/>
          <w:lang w:val="en-US"/>
        </w:rPr>
        <w:t>Please note that the change parts are not overlapped with any of agreed CR in the CT1#133-e-bis meeting.</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9" w:name="_Hlk61529092"/>
      <w:r w:rsidRPr="006B5418">
        <w:rPr>
          <w:rFonts w:ascii="Arial" w:hAnsi="Arial" w:cs="Arial"/>
          <w:color w:val="0000FF"/>
          <w:sz w:val="28"/>
          <w:szCs w:val="28"/>
          <w:lang w:val="en-US"/>
        </w:rPr>
        <w:t>* * * First Change * * * *</w:t>
      </w:r>
    </w:p>
    <w:p w14:paraId="662C4673" w14:textId="77777777" w:rsidR="00370B66" w:rsidRDefault="00370B66" w:rsidP="00370B66">
      <w:pPr>
        <w:pStyle w:val="Heading3"/>
      </w:pPr>
      <w:bookmarkStart w:id="70" w:name="_Toc93658965"/>
      <w:bookmarkStart w:id="71" w:name="_Hlk94693369"/>
      <w:r>
        <w:t>5.5.2</w:t>
      </w:r>
      <w:r>
        <w:tab/>
        <w:t>Information elements coding</w:t>
      </w:r>
      <w:bookmarkEnd w:id="70"/>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70B66" w14:paraId="6B5B112F" w14:textId="77777777" w:rsidTr="002E2B04">
        <w:trPr>
          <w:cantSplit/>
          <w:jc w:val="center"/>
        </w:trPr>
        <w:tc>
          <w:tcPr>
            <w:tcW w:w="708" w:type="dxa"/>
            <w:tcBorders>
              <w:top w:val="nil"/>
              <w:left w:val="nil"/>
              <w:bottom w:val="single" w:sz="4" w:space="0" w:color="auto"/>
              <w:right w:val="nil"/>
            </w:tcBorders>
            <w:hideMark/>
          </w:tcPr>
          <w:p w14:paraId="4B9797D9" w14:textId="77777777" w:rsidR="00370B66" w:rsidRDefault="00370B66" w:rsidP="002E2B04">
            <w:pPr>
              <w:pStyle w:val="TAC"/>
            </w:pPr>
            <w:r>
              <w:t>8</w:t>
            </w:r>
          </w:p>
        </w:tc>
        <w:tc>
          <w:tcPr>
            <w:tcW w:w="709" w:type="dxa"/>
            <w:tcBorders>
              <w:top w:val="nil"/>
              <w:left w:val="nil"/>
              <w:bottom w:val="single" w:sz="4" w:space="0" w:color="auto"/>
              <w:right w:val="nil"/>
            </w:tcBorders>
            <w:hideMark/>
          </w:tcPr>
          <w:p w14:paraId="11A93328" w14:textId="77777777" w:rsidR="00370B66" w:rsidRDefault="00370B66" w:rsidP="002E2B04">
            <w:pPr>
              <w:pStyle w:val="TAC"/>
            </w:pPr>
            <w:r>
              <w:t>7</w:t>
            </w:r>
          </w:p>
        </w:tc>
        <w:tc>
          <w:tcPr>
            <w:tcW w:w="709" w:type="dxa"/>
            <w:tcBorders>
              <w:top w:val="nil"/>
              <w:left w:val="nil"/>
              <w:bottom w:val="single" w:sz="4" w:space="0" w:color="auto"/>
              <w:right w:val="nil"/>
            </w:tcBorders>
            <w:hideMark/>
          </w:tcPr>
          <w:p w14:paraId="231C3869" w14:textId="77777777" w:rsidR="00370B66" w:rsidRDefault="00370B66" w:rsidP="002E2B04">
            <w:pPr>
              <w:pStyle w:val="TAC"/>
            </w:pPr>
            <w:r>
              <w:t>6</w:t>
            </w:r>
          </w:p>
        </w:tc>
        <w:tc>
          <w:tcPr>
            <w:tcW w:w="709" w:type="dxa"/>
            <w:tcBorders>
              <w:top w:val="nil"/>
              <w:left w:val="nil"/>
              <w:bottom w:val="single" w:sz="4" w:space="0" w:color="auto"/>
              <w:right w:val="nil"/>
            </w:tcBorders>
            <w:hideMark/>
          </w:tcPr>
          <w:p w14:paraId="0CACD470" w14:textId="77777777" w:rsidR="00370B66" w:rsidRDefault="00370B66" w:rsidP="002E2B04">
            <w:pPr>
              <w:pStyle w:val="TAC"/>
            </w:pPr>
            <w:r>
              <w:t>5</w:t>
            </w:r>
          </w:p>
        </w:tc>
        <w:tc>
          <w:tcPr>
            <w:tcW w:w="709" w:type="dxa"/>
            <w:hideMark/>
          </w:tcPr>
          <w:p w14:paraId="5D5E7A51" w14:textId="77777777" w:rsidR="00370B66" w:rsidRDefault="00370B66" w:rsidP="002E2B04">
            <w:pPr>
              <w:pStyle w:val="TAC"/>
            </w:pPr>
            <w:r>
              <w:t>4</w:t>
            </w:r>
          </w:p>
        </w:tc>
        <w:tc>
          <w:tcPr>
            <w:tcW w:w="709" w:type="dxa"/>
            <w:hideMark/>
          </w:tcPr>
          <w:p w14:paraId="0C876705" w14:textId="77777777" w:rsidR="00370B66" w:rsidRDefault="00370B66" w:rsidP="002E2B04">
            <w:pPr>
              <w:pStyle w:val="TAC"/>
            </w:pPr>
            <w:r>
              <w:t>3</w:t>
            </w:r>
          </w:p>
        </w:tc>
        <w:tc>
          <w:tcPr>
            <w:tcW w:w="709" w:type="dxa"/>
            <w:hideMark/>
          </w:tcPr>
          <w:p w14:paraId="4187EC61" w14:textId="77777777" w:rsidR="00370B66" w:rsidRDefault="00370B66" w:rsidP="002E2B04">
            <w:pPr>
              <w:pStyle w:val="TAC"/>
            </w:pPr>
            <w:r>
              <w:t>2</w:t>
            </w:r>
          </w:p>
        </w:tc>
        <w:tc>
          <w:tcPr>
            <w:tcW w:w="709" w:type="dxa"/>
            <w:hideMark/>
          </w:tcPr>
          <w:p w14:paraId="16841C9C" w14:textId="77777777" w:rsidR="00370B66" w:rsidRDefault="00370B66" w:rsidP="002E2B04">
            <w:pPr>
              <w:pStyle w:val="TAC"/>
            </w:pPr>
            <w:r>
              <w:t>1</w:t>
            </w:r>
          </w:p>
        </w:tc>
        <w:tc>
          <w:tcPr>
            <w:tcW w:w="1134" w:type="dxa"/>
          </w:tcPr>
          <w:p w14:paraId="654A3834" w14:textId="77777777" w:rsidR="00370B66" w:rsidRDefault="00370B66" w:rsidP="002E2B04">
            <w:pPr>
              <w:pStyle w:val="TAL"/>
            </w:pPr>
          </w:p>
        </w:tc>
      </w:tr>
      <w:tr w:rsidR="00370B66" w14:paraId="610248A8" w14:textId="77777777" w:rsidTr="002E2B04">
        <w:trPr>
          <w:trHeight w:val="104"/>
          <w:jc w:val="center"/>
        </w:trPr>
        <w:tc>
          <w:tcPr>
            <w:tcW w:w="708" w:type="dxa"/>
            <w:tcBorders>
              <w:top w:val="single" w:sz="4" w:space="0" w:color="auto"/>
              <w:left w:val="single" w:sz="4" w:space="0" w:color="auto"/>
              <w:bottom w:val="nil"/>
              <w:right w:val="nil"/>
            </w:tcBorders>
            <w:hideMark/>
          </w:tcPr>
          <w:p w14:paraId="1FAF204D"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1C76F6ED"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1AEBAA7B" w14:textId="77777777" w:rsidR="00370B66" w:rsidRDefault="00370B66" w:rsidP="002E2B04">
            <w:pPr>
              <w:pStyle w:val="TAC"/>
            </w:pPr>
            <w:r>
              <w:t>0</w:t>
            </w:r>
          </w:p>
        </w:tc>
        <w:tc>
          <w:tcPr>
            <w:tcW w:w="709" w:type="dxa"/>
            <w:tcBorders>
              <w:top w:val="single" w:sz="4" w:space="0" w:color="auto"/>
              <w:left w:val="nil"/>
              <w:bottom w:val="nil"/>
              <w:right w:val="single" w:sz="4" w:space="0" w:color="auto"/>
            </w:tcBorders>
            <w:hideMark/>
          </w:tcPr>
          <w:p w14:paraId="5DF7F5FE" w14:textId="77777777" w:rsidR="00370B66" w:rsidRDefault="00370B66" w:rsidP="002E2B04">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CA4EBCA" w14:textId="77777777" w:rsidR="00370B66" w:rsidRDefault="00370B66" w:rsidP="002E2B04">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UE-to-network relay UE</w:t>
            </w:r>
            <w:r>
              <w:t>}</w:t>
            </w:r>
          </w:p>
        </w:tc>
        <w:tc>
          <w:tcPr>
            <w:tcW w:w="1134" w:type="dxa"/>
            <w:vMerge w:val="restart"/>
            <w:hideMark/>
          </w:tcPr>
          <w:p w14:paraId="2DF6680B" w14:textId="77777777" w:rsidR="00370B66" w:rsidRDefault="00370B66" w:rsidP="002E2B04">
            <w:pPr>
              <w:pStyle w:val="TAL"/>
            </w:pPr>
            <w:r>
              <w:t>octet k</w:t>
            </w:r>
          </w:p>
        </w:tc>
      </w:tr>
      <w:tr w:rsidR="00370B66" w14:paraId="7CC14F77" w14:textId="77777777" w:rsidTr="002E2B04">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FAA4CFE" w14:textId="77777777" w:rsidR="00370B66" w:rsidRDefault="00370B66" w:rsidP="002E2B04">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3587EB2" w14:textId="77777777" w:rsidR="00370B66" w:rsidRDefault="00370B66" w:rsidP="002E2B04">
            <w:pPr>
              <w:spacing w:after="0"/>
              <w:rPr>
                <w:rFonts w:ascii="Arial" w:hAnsi="Arial"/>
                <w:sz w:val="18"/>
              </w:rPr>
            </w:pPr>
          </w:p>
        </w:tc>
        <w:tc>
          <w:tcPr>
            <w:tcW w:w="1134" w:type="dxa"/>
            <w:vMerge/>
            <w:vAlign w:val="center"/>
            <w:hideMark/>
          </w:tcPr>
          <w:p w14:paraId="65014502" w14:textId="77777777" w:rsidR="00370B66" w:rsidRDefault="00370B66" w:rsidP="002E2B04">
            <w:pPr>
              <w:spacing w:after="0"/>
              <w:rPr>
                <w:rFonts w:ascii="Arial" w:hAnsi="Arial"/>
                <w:sz w:val="18"/>
              </w:rPr>
            </w:pPr>
          </w:p>
        </w:tc>
      </w:tr>
      <w:tr w:rsidR="00370B66" w14:paraId="76A4A290"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127E18" w14:textId="77777777" w:rsidR="00370B66" w:rsidRDefault="00370B66" w:rsidP="002E2B04">
            <w:pPr>
              <w:pStyle w:val="TAC"/>
            </w:pPr>
          </w:p>
          <w:p w14:paraId="237C2DEC" w14:textId="77777777" w:rsidR="00370B66" w:rsidRDefault="00370B66" w:rsidP="002E2B04">
            <w:pPr>
              <w:pStyle w:val="TAC"/>
            </w:pPr>
            <w:r>
              <w:t xml:space="preserve">Length of </w:t>
            </w:r>
            <w:proofErr w:type="spellStart"/>
            <w:r>
              <w:t>ProSeP</w:t>
            </w:r>
            <w:proofErr w:type="spellEnd"/>
            <w:r>
              <w:t xml:space="preserve"> info contents</w:t>
            </w:r>
          </w:p>
          <w:p w14:paraId="6DFA69FC" w14:textId="77777777" w:rsidR="00370B66" w:rsidRDefault="00370B66" w:rsidP="002E2B04">
            <w:pPr>
              <w:pStyle w:val="TAC"/>
            </w:pPr>
          </w:p>
        </w:tc>
        <w:tc>
          <w:tcPr>
            <w:tcW w:w="1134" w:type="dxa"/>
          </w:tcPr>
          <w:p w14:paraId="3AC0CBAD" w14:textId="77777777" w:rsidR="00370B66" w:rsidRDefault="00370B66" w:rsidP="002E2B04">
            <w:pPr>
              <w:pStyle w:val="TAL"/>
            </w:pPr>
            <w:r>
              <w:t>octet k+1</w:t>
            </w:r>
          </w:p>
          <w:p w14:paraId="115291AE" w14:textId="77777777" w:rsidR="00370B66" w:rsidRDefault="00370B66" w:rsidP="002E2B04">
            <w:pPr>
              <w:pStyle w:val="TAL"/>
            </w:pPr>
          </w:p>
          <w:p w14:paraId="27AB6DEB" w14:textId="77777777" w:rsidR="00370B66" w:rsidRDefault="00370B66" w:rsidP="002E2B04">
            <w:pPr>
              <w:pStyle w:val="TAL"/>
            </w:pPr>
            <w:r>
              <w:t>octet k+2</w:t>
            </w:r>
          </w:p>
        </w:tc>
      </w:tr>
      <w:tr w:rsidR="00370B66" w14:paraId="77FCF7C3" w14:textId="77777777" w:rsidTr="002E2B04">
        <w:trPr>
          <w:jc w:val="center"/>
        </w:trPr>
        <w:tc>
          <w:tcPr>
            <w:tcW w:w="5671" w:type="dxa"/>
            <w:gridSpan w:val="8"/>
            <w:tcBorders>
              <w:top w:val="nil"/>
              <w:left w:val="single" w:sz="6" w:space="0" w:color="auto"/>
              <w:bottom w:val="single" w:sz="6" w:space="0" w:color="auto"/>
              <w:right w:val="single" w:sz="6" w:space="0" w:color="auto"/>
            </w:tcBorders>
          </w:tcPr>
          <w:p w14:paraId="24FD787B" w14:textId="77777777" w:rsidR="00370B66" w:rsidRDefault="00370B66" w:rsidP="002E2B04">
            <w:pPr>
              <w:pStyle w:val="TAC"/>
            </w:pPr>
          </w:p>
          <w:p w14:paraId="2B03DE6D" w14:textId="77777777" w:rsidR="00370B66" w:rsidRDefault="00370B66" w:rsidP="002E2B04">
            <w:pPr>
              <w:pStyle w:val="TAC"/>
            </w:pPr>
            <w:r>
              <w:t>Validity timer</w:t>
            </w:r>
          </w:p>
        </w:tc>
        <w:tc>
          <w:tcPr>
            <w:tcW w:w="1134" w:type="dxa"/>
          </w:tcPr>
          <w:p w14:paraId="4E78C9F9" w14:textId="77777777" w:rsidR="00370B66" w:rsidRDefault="00370B66" w:rsidP="002E2B04">
            <w:pPr>
              <w:pStyle w:val="TAL"/>
            </w:pPr>
            <w:r>
              <w:t>octet k+3</w:t>
            </w:r>
          </w:p>
          <w:p w14:paraId="0AE92F26" w14:textId="77777777" w:rsidR="00370B66" w:rsidRDefault="00370B66" w:rsidP="002E2B04">
            <w:pPr>
              <w:pStyle w:val="TAL"/>
            </w:pPr>
          </w:p>
          <w:p w14:paraId="2EC2888B" w14:textId="77777777" w:rsidR="00370B66" w:rsidRDefault="00370B66" w:rsidP="002E2B04">
            <w:pPr>
              <w:pStyle w:val="TAL"/>
            </w:pPr>
            <w:r>
              <w:t>octet k+7</w:t>
            </w:r>
          </w:p>
        </w:tc>
      </w:tr>
      <w:tr w:rsidR="00370B66" w14:paraId="691A5A25"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EB9E7AE" w14:textId="77777777" w:rsidR="00370B66" w:rsidRDefault="00370B66" w:rsidP="002E2B04">
            <w:pPr>
              <w:pStyle w:val="TAC"/>
              <w:rPr>
                <w:noProof/>
                <w:lang w:val="en-US"/>
              </w:rPr>
            </w:pPr>
          </w:p>
          <w:p w14:paraId="7CF9D127" w14:textId="77777777" w:rsidR="00370B66" w:rsidRDefault="00370B66" w:rsidP="002E2B04">
            <w:pPr>
              <w:pStyle w:val="TAC"/>
            </w:pPr>
            <w:r>
              <w:t>Served by NG-RAN</w:t>
            </w:r>
          </w:p>
        </w:tc>
        <w:tc>
          <w:tcPr>
            <w:tcW w:w="1134" w:type="dxa"/>
            <w:tcBorders>
              <w:top w:val="nil"/>
              <w:left w:val="single" w:sz="4" w:space="0" w:color="auto"/>
              <w:bottom w:val="nil"/>
              <w:right w:val="nil"/>
            </w:tcBorders>
          </w:tcPr>
          <w:p w14:paraId="16D9C84C" w14:textId="77777777" w:rsidR="00370B66" w:rsidRDefault="00370B66" w:rsidP="002E2B04">
            <w:pPr>
              <w:pStyle w:val="TAL"/>
              <w:rPr>
                <w:lang w:val="sv-SE"/>
              </w:rPr>
            </w:pPr>
            <w:r>
              <w:rPr>
                <w:lang w:val="sv-SE"/>
              </w:rPr>
              <w:t>octet k+8</w:t>
            </w:r>
          </w:p>
          <w:p w14:paraId="3BE5BA4A" w14:textId="77777777" w:rsidR="00370B66" w:rsidRDefault="00370B66" w:rsidP="002E2B04">
            <w:pPr>
              <w:pStyle w:val="TAL"/>
              <w:rPr>
                <w:lang w:val="sv-SE"/>
              </w:rPr>
            </w:pPr>
          </w:p>
          <w:p w14:paraId="772888F0" w14:textId="77777777" w:rsidR="00370B66" w:rsidRDefault="00370B66" w:rsidP="002E2B04">
            <w:pPr>
              <w:pStyle w:val="TAL"/>
              <w:rPr>
                <w:lang w:val="sv-SE"/>
              </w:rPr>
            </w:pPr>
            <w:r>
              <w:rPr>
                <w:lang w:val="sv-SE"/>
              </w:rPr>
              <w:t>octet o1</w:t>
            </w:r>
          </w:p>
        </w:tc>
      </w:tr>
      <w:tr w:rsidR="00370B66" w14:paraId="3C95511B"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011A21" w14:textId="77777777" w:rsidR="00370B66" w:rsidRDefault="00370B66" w:rsidP="002E2B04">
            <w:pPr>
              <w:pStyle w:val="TAC"/>
              <w:rPr>
                <w:noProof/>
                <w:lang w:val="en-US"/>
              </w:rPr>
            </w:pPr>
          </w:p>
          <w:p w14:paraId="4C5431EA" w14:textId="77777777" w:rsidR="00370B66" w:rsidRDefault="00370B66" w:rsidP="002E2B04">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550BB440" w14:textId="77777777" w:rsidR="00370B66" w:rsidRDefault="00370B66" w:rsidP="002E2B04">
            <w:pPr>
              <w:pStyle w:val="TAL"/>
              <w:rPr>
                <w:lang w:val="sv-SE" w:eastAsia="zh-CN"/>
              </w:rPr>
            </w:pPr>
            <w:r>
              <w:rPr>
                <w:lang w:val="sv-SE" w:eastAsia="zh-CN"/>
              </w:rPr>
              <w:t>octet o1+1</w:t>
            </w:r>
          </w:p>
          <w:p w14:paraId="3D0ED7B6" w14:textId="77777777" w:rsidR="00370B66" w:rsidRDefault="00370B66" w:rsidP="002E2B04">
            <w:pPr>
              <w:pStyle w:val="TAL"/>
              <w:rPr>
                <w:lang w:val="sv-SE" w:eastAsia="zh-CN"/>
              </w:rPr>
            </w:pPr>
          </w:p>
          <w:p w14:paraId="7D76407F" w14:textId="77777777" w:rsidR="00370B66" w:rsidRDefault="00370B66" w:rsidP="002E2B04">
            <w:pPr>
              <w:pStyle w:val="TAL"/>
              <w:rPr>
                <w:lang w:val="sv-SE" w:eastAsia="zh-CN"/>
              </w:rPr>
            </w:pPr>
            <w:r>
              <w:rPr>
                <w:lang w:val="sv-SE" w:eastAsia="zh-CN"/>
              </w:rPr>
              <w:t>octet o2</w:t>
            </w:r>
          </w:p>
        </w:tc>
      </w:tr>
      <w:tr w:rsidR="00370B66" w14:paraId="0ADC9AD1"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555425" w14:textId="77777777" w:rsidR="00370B66" w:rsidRDefault="00370B66" w:rsidP="002E2B04">
            <w:pPr>
              <w:pStyle w:val="TAC"/>
              <w:rPr>
                <w:noProof/>
              </w:rPr>
            </w:pPr>
          </w:p>
          <w:p w14:paraId="2F89F964" w14:textId="3A2C15BB" w:rsidR="00370B66" w:rsidRDefault="00370B66" w:rsidP="002E2B04">
            <w:pPr>
              <w:pStyle w:val="TAC"/>
              <w:rPr>
                <w:noProof/>
                <w:lang w:val="en-US"/>
              </w:rPr>
            </w:pPr>
            <w:r>
              <w:t>Default destination layer-2</w:t>
            </w:r>
            <w:r w:rsidRPr="007E3C29">
              <w:t xml:space="preserve"> I</w:t>
            </w:r>
            <w:r>
              <w:t xml:space="preserve">Ds for the </w:t>
            </w:r>
            <w:r w:rsidRPr="007E3C29">
              <w:t>initial UE-to-network relay discovery signalling</w:t>
            </w:r>
          </w:p>
        </w:tc>
        <w:tc>
          <w:tcPr>
            <w:tcW w:w="1134" w:type="dxa"/>
            <w:tcBorders>
              <w:top w:val="nil"/>
              <w:left w:val="single" w:sz="4" w:space="0" w:color="auto"/>
              <w:bottom w:val="nil"/>
              <w:right w:val="nil"/>
            </w:tcBorders>
          </w:tcPr>
          <w:p w14:paraId="5B314506" w14:textId="77777777" w:rsidR="00370B66" w:rsidRDefault="00370B66" w:rsidP="002E2B04">
            <w:pPr>
              <w:pStyle w:val="TAL"/>
            </w:pPr>
            <w:r>
              <w:t>octet o2+1</w:t>
            </w:r>
          </w:p>
          <w:p w14:paraId="0C31CCE7" w14:textId="77777777" w:rsidR="00370B66" w:rsidRDefault="00370B66" w:rsidP="002E2B04">
            <w:pPr>
              <w:pStyle w:val="TAL"/>
            </w:pPr>
          </w:p>
          <w:p w14:paraId="6D8E6599" w14:textId="77777777" w:rsidR="00370B66" w:rsidRDefault="00370B66" w:rsidP="002E2B04">
            <w:pPr>
              <w:pStyle w:val="TAL"/>
            </w:pPr>
            <w:r>
              <w:t>octet o3</w:t>
            </w:r>
          </w:p>
        </w:tc>
      </w:tr>
      <w:tr w:rsidR="00370B66" w14:paraId="3C4F9794"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C2BFDB2" w14:textId="77777777" w:rsidR="00370B66" w:rsidRDefault="00370B66" w:rsidP="002E2B04">
            <w:pPr>
              <w:pStyle w:val="TAC"/>
              <w:rPr>
                <w:noProof/>
                <w:lang w:val="en-US"/>
              </w:rPr>
            </w:pPr>
          </w:p>
          <w:p w14:paraId="4EB0713A" w14:textId="77777777" w:rsidR="00370B66" w:rsidRDefault="00370B66" w:rsidP="002E2B04">
            <w:pPr>
              <w:pStyle w:val="TAC"/>
              <w:rPr>
                <w:noProof/>
                <w:lang w:val="en-US"/>
              </w:rPr>
            </w:pPr>
            <w:r>
              <w:t>User info ID for discovery</w:t>
            </w:r>
          </w:p>
        </w:tc>
        <w:tc>
          <w:tcPr>
            <w:tcW w:w="1134" w:type="dxa"/>
            <w:tcBorders>
              <w:top w:val="nil"/>
              <w:left w:val="single" w:sz="4" w:space="0" w:color="auto"/>
              <w:bottom w:val="nil"/>
              <w:right w:val="nil"/>
            </w:tcBorders>
          </w:tcPr>
          <w:p w14:paraId="61F4968F" w14:textId="77777777" w:rsidR="00370B66" w:rsidRDefault="00370B66" w:rsidP="002E2B04">
            <w:pPr>
              <w:pStyle w:val="TAL"/>
            </w:pPr>
            <w:r>
              <w:t>octet o3+1</w:t>
            </w:r>
          </w:p>
          <w:p w14:paraId="7F40D9A4" w14:textId="77777777" w:rsidR="00370B66" w:rsidRDefault="00370B66" w:rsidP="002E2B04">
            <w:pPr>
              <w:pStyle w:val="TAL"/>
            </w:pPr>
          </w:p>
          <w:p w14:paraId="75EA65C8" w14:textId="77777777" w:rsidR="00370B66" w:rsidRDefault="00370B66" w:rsidP="002E2B04">
            <w:pPr>
              <w:pStyle w:val="TAL"/>
            </w:pPr>
            <w:r>
              <w:t>octet o3+6</w:t>
            </w:r>
          </w:p>
        </w:tc>
      </w:tr>
      <w:tr w:rsidR="00370B66" w14:paraId="3FCEE5D7"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476CE39" w14:textId="77777777" w:rsidR="00370B66" w:rsidRDefault="00370B66" w:rsidP="002E2B04">
            <w:pPr>
              <w:pStyle w:val="TAC"/>
              <w:rPr>
                <w:noProof/>
                <w:lang w:val="en-US"/>
              </w:rPr>
            </w:pPr>
          </w:p>
          <w:p w14:paraId="6CD24928" w14:textId="77777777" w:rsidR="00370B66" w:rsidRDefault="00370B66" w:rsidP="002E2B04">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5A4D6550" w14:textId="77777777" w:rsidR="00370B66" w:rsidRDefault="00370B66" w:rsidP="002E2B04">
            <w:pPr>
              <w:pStyle w:val="TAL"/>
            </w:pPr>
            <w:r>
              <w:t>octet o3+7</w:t>
            </w:r>
          </w:p>
          <w:p w14:paraId="6634898C" w14:textId="77777777" w:rsidR="00370B66" w:rsidRDefault="00370B66" w:rsidP="002E2B04">
            <w:pPr>
              <w:pStyle w:val="TAL"/>
            </w:pPr>
          </w:p>
          <w:p w14:paraId="088DB7C0" w14:textId="77777777" w:rsidR="00370B66" w:rsidRDefault="00370B66" w:rsidP="002E2B04">
            <w:pPr>
              <w:pStyle w:val="TAL"/>
            </w:pPr>
            <w:r>
              <w:t>octet o4</w:t>
            </w:r>
          </w:p>
        </w:tc>
      </w:tr>
      <w:tr w:rsidR="00370B66" w14:paraId="5B563475"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543F92" w14:textId="77777777" w:rsidR="00370B66" w:rsidRDefault="00370B66" w:rsidP="002E2B04">
            <w:pPr>
              <w:pStyle w:val="TAC"/>
              <w:rPr>
                <w:noProof/>
                <w:lang w:val="en-US"/>
              </w:rPr>
            </w:pPr>
          </w:p>
          <w:p w14:paraId="5E17B567" w14:textId="77777777" w:rsidR="00370B66" w:rsidRDefault="00370B66" w:rsidP="002E2B04">
            <w:pPr>
              <w:pStyle w:val="TAC"/>
              <w:rPr>
                <w:noProof/>
                <w:lang w:val="en-US" w:eastAsia="zh-CN"/>
              </w:rPr>
            </w:pPr>
            <w:r>
              <w:rPr>
                <w:rFonts w:hint="eastAsia"/>
                <w:noProof/>
                <w:lang w:val="en-US" w:eastAsia="zh-CN"/>
              </w:rPr>
              <w:t>5</w:t>
            </w:r>
            <w:r>
              <w:rPr>
                <w:noProof/>
                <w:lang w:val="en-US" w:eastAsia="zh-CN"/>
              </w:rPr>
              <w:t>QI to PC5 QoS parameters mapping rules</w:t>
            </w:r>
          </w:p>
        </w:tc>
        <w:tc>
          <w:tcPr>
            <w:tcW w:w="1134" w:type="dxa"/>
            <w:tcBorders>
              <w:top w:val="nil"/>
              <w:left w:val="single" w:sz="4" w:space="0" w:color="auto"/>
              <w:bottom w:val="nil"/>
              <w:right w:val="nil"/>
            </w:tcBorders>
          </w:tcPr>
          <w:p w14:paraId="4E9729E0" w14:textId="77777777" w:rsidR="00370B66" w:rsidRDefault="00370B66" w:rsidP="002E2B04">
            <w:pPr>
              <w:pStyle w:val="TAL"/>
            </w:pPr>
            <w:r>
              <w:t>octet o4+1</w:t>
            </w:r>
          </w:p>
          <w:p w14:paraId="182E6113" w14:textId="77777777" w:rsidR="00370B66" w:rsidRDefault="00370B66" w:rsidP="002E2B04">
            <w:pPr>
              <w:pStyle w:val="TAL"/>
            </w:pPr>
          </w:p>
          <w:p w14:paraId="464EE28E" w14:textId="77777777" w:rsidR="00370B66" w:rsidRDefault="00370B66" w:rsidP="002E2B04">
            <w:pPr>
              <w:pStyle w:val="TAL"/>
            </w:pPr>
            <w:r>
              <w:t>octet o5</w:t>
            </w:r>
          </w:p>
        </w:tc>
      </w:tr>
      <w:tr w:rsidR="00370B66" w14:paraId="2C9E9787"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27424D" w14:textId="77777777" w:rsidR="00370B66" w:rsidRDefault="00370B66" w:rsidP="002E2B04">
            <w:pPr>
              <w:pStyle w:val="TAC"/>
              <w:rPr>
                <w:noProof/>
                <w:lang w:val="en-US"/>
              </w:rPr>
            </w:pPr>
          </w:p>
          <w:p w14:paraId="1E2736A0" w14:textId="77777777" w:rsidR="00370B66" w:rsidRDefault="00370B66" w:rsidP="002E2B04">
            <w:pPr>
              <w:pStyle w:val="TAC"/>
              <w:rPr>
                <w:noProof/>
                <w:lang w:val="en-US"/>
              </w:rPr>
            </w:pPr>
            <w:proofErr w:type="spellStart"/>
            <w:r>
              <w:t>ProSe</w:t>
            </w:r>
            <w:proofErr w:type="spellEnd"/>
            <w:r>
              <w:t xml:space="preserve"> identifier to </w:t>
            </w:r>
            <w:proofErr w:type="spellStart"/>
            <w:r>
              <w:t>ProSe</w:t>
            </w:r>
            <w:proofErr w:type="spellEnd"/>
            <w:r>
              <w:t xml:space="preserve"> application server address mapping rules</w:t>
            </w:r>
          </w:p>
        </w:tc>
        <w:tc>
          <w:tcPr>
            <w:tcW w:w="1134" w:type="dxa"/>
            <w:tcBorders>
              <w:top w:val="nil"/>
              <w:left w:val="single" w:sz="4" w:space="0" w:color="auto"/>
              <w:bottom w:val="nil"/>
              <w:right w:val="nil"/>
            </w:tcBorders>
          </w:tcPr>
          <w:p w14:paraId="616769DF" w14:textId="77777777" w:rsidR="00370B66" w:rsidRDefault="00370B66" w:rsidP="002E2B04">
            <w:pPr>
              <w:pStyle w:val="TAL"/>
            </w:pPr>
            <w:r>
              <w:t>octet o5+1</w:t>
            </w:r>
          </w:p>
          <w:p w14:paraId="5755705E" w14:textId="77777777" w:rsidR="00370B66" w:rsidRDefault="00370B66" w:rsidP="002E2B04">
            <w:pPr>
              <w:pStyle w:val="TAL"/>
            </w:pPr>
          </w:p>
          <w:p w14:paraId="03C4B69F" w14:textId="77777777" w:rsidR="00370B66" w:rsidRDefault="00370B66" w:rsidP="002E2B04">
            <w:pPr>
              <w:pStyle w:val="TAL"/>
            </w:pPr>
            <w:r>
              <w:t>octet l</w:t>
            </w:r>
          </w:p>
        </w:tc>
      </w:tr>
    </w:tbl>
    <w:p w14:paraId="5B27DE7F" w14:textId="77777777" w:rsidR="00370B66" w:rsidRDefault="00370B66" w:rsidP="00370B66">
      <w:pPr>
        <w:pStyle w:val="TF"/>
      </w:pPr>
      <w:r>
        <w:t xml:space="preserve">Figure 5.5.2.1: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sidRPr="009A7EB6">
        <w:rPr>
          <w:lang w:eastAsia="zh-CN"/>
        </w:rPr>
        <w:t xml:space="preserve"> </w:t>
      </w:r>
      <w:r>
        <w:rPr>
          <w:lang w:eastAsia="zh-CN"/>
        </w:rPr>
        <w:t>UE-to-network relay UE</w:t>
      </w:r>
      <w:r>
        <w:t>}</w:t>
      </w:r>
    </w:p>
    <w:p w14:paraId="238FA0C7" w14:textId="77777777" w:rsidR="00370B66" w:rsidRPr="00347B5A" w:rsidRDefault="00370B66" w:rsidP="00370B66">
      <w:pPr>
        <w:pStyle w:val="EditorsNote"/>
      </w:pPr>
      <w:r w:rsidRPr="00121B01">
        <w:lastRenderedPageBreak/>
        <w:t>Editor's note:</w:t>
      </w:r>
      <w:r w:rsidRPr="00121B01">
        <w:tab/>
        <w:t>How to define the security parameters used for UE-to-network relay depends on SA3 final requirements.</w:t>
      </w:r>
    </w:p>
    <w:p w14:paraId="5817C8AF" w14:textId="77777777" w:rsidR="00370B66" w:rsidRDefault="00370B66" w:rsidP="00370B66">
      <w:pPr>
        <w:pStyle w:val="TH"/>
      </w:pPr>
      <w:r>
        <w:t xml:space="preserve">Table 5.5.2.1: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8EFE699"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237ACBF9" w14:textId="77777777" w:rsidR="00370B66" w:rsidRDefault="00370B66" w:rsidP="002E2B04">
            <w:pPr>
              <w:pStyle w:val="TAL"/>
            </w:pPr>
            <w:proofErr w:type="spellStart"/>
            <w:r>
              <w:t>ProSeP</w:t>
            </w:r>
            <w:proofErr w:type="spellEnd"/>
            <w:r>
              <w:t xml:space="preserve"> info type (bit 1 to 4 of octet k) shall be set to "0011" (</w:t>
            </w:r>
            <w:r>
              <w:rPr>
                <w:lang w:eastAsia="zh-CN"/>
              </w:rPr>
              <w:t xml:space="preserve">UE policies for 5G </w:t>
            </w:r>
            <w:proofErr w:type="spellStart"/>
            <w:r>
              <w:rPr>
                <w:lang w:eastAsia="zh-CN"/>
              </w:rPr>
              <w:t>ProSe</w:t>
            </w:r>
            <w:proofErr w:type="spellEnd"/>
            <w:r>
              <w:rPr>
                <w:lang w:eastAsia="zh-CN"/>
              </w:rPr>
              <w:t xml:space="preserve"> </w:t>
            </w:r>
            <w:r w:rsidRPr="00EA7DC2">
              <w:rPr>
                <w:lang w:eastAsia="zh-CN"/>
              </w:rPr>
              <w:t>UE-to-network relay</w:t>
            </w:r>
            <w:r>
              <w:rPr>
                <w:lang w:eastAsia="zh-CN"/>
              </w:rPr>
              <w:t xml:space="preserve"> UE</w:t>
            </w:r>
            <w:r>
              <w:t>)</w:t>
            </w:r>
          </w:p>
        </w:tc>
      </w:tr>
      <w:tr w:rsidR="00370B66" w14:paraId="333CF17C" w14:textId="77777777" w:rsidTr="002E2B04">
        <w:trPr>
          <w:cantSplit/>
          <w:jc w:val="center"/>
        </w:trPr>
        <w:tc>
          <w:tcPr>
            <w:tcW w:w="7094" w:type="dxa"/>
            <w:tcBorders>
              <w:top w:val="nil"/>
              <w:left w:val="single" w:sz="4" w:space="0" w:color="auto"/>
              <w:bottom w:val="nil"/>
              <w:right w:val="single" w:sz="4" w:space="0" w:color="auto"/>
            </w:tcBorders>
          </w:tcPr>
          <w:p w14:paraId="666E5EEF" w14:textId="77777777" w:rsidR="00370B66" w:rsidRDefault="00370B66" w:rsidP="002E2B04">
            <w:pPr>
              <w:pStyle w:val="TAL"/>
            </w:pPr>
          </w:p>
        </w:tc>
      </w:tr>
      <w:tr w:rsidR="00370B66" w14:paraId="23F11076" w14:textId="77777777" w:rsidTr="002E2B04">
        <w:trPr>
          <w:cantSplit/>
          <w:jc w:val="center"/>
        </w:trPr>
        <w:tc>
          <w:tcPr>
            <w:tcW w:w="7094" w:type="dxa"/>
            <w:tcBorders>
              <w:top w:val="nil"/>
              <w:left w:val="single" w:sz="4" w:space="0" w:color="auto"/>
              <w:bottom w:val="nil"/>
              <w:right w:val="single" w:sz="4" w:space="0" w:color="auto"/>
            </w:tcBorders>
            <w:hideMark/>
          </w:tcPr>
          <w:p w14:paraId="4408E2C9" w14:textId="77777777" w:rsidR="00370B66" w:rsidRDefault="00370B66" w:rsidP="002E2B04">
            <w:pPr>
              <w:pStyle w:val="TAL"/>
            </w:pPr>
            <w:r w:rsidRPr="00315D5D">
              <w:t xml:space="preserve">Length of </w:t>
            </w:r>
            <w:proofErr w:type="spellStart"/>
            <w:r w:rsidRPr="00315D5D">
              <w:t>ProSeP</w:t>
            </w:r>
            <w:proofErr w:type="spellEnd"/>
            <w:r>
              <w:t xml:space="preserve"> info contents (octets k+1 to k+2) indicates the length of </w:t>
            </w:r>
            <w:proofErr w:type="spellStart"/>
            <w:r>
              <w:t>ProSeP</w:t>
            </w:r>
            <w:proofErr w:type="spellEnd"/>
            <w:r>
              <w:t xml:space="preserve"> info contents.</w:t>
            </w:r>
          </w:p>
        </w:tc>
      </w:tr>
      <w:tr w:rsidR="00370B66" w14:paraId="1E5F8B1C" w14:textId="77777777" w:rsidTr="002E2B04">
        <w:trPr>
          <w:cantSplit/>
          <w:jc w:val="center"/>
        </w:trPr>
        <w:tc>
          <w:tcPr>
            <w:tcW w:w="7094" w:type="dxa"/>
            <w:tcBorders>
              <w:top w:val="nil"/>
              <w:left w:val="single" w:sz="4" w:space="0" w:color="auto"/>
              <w:bottom w:val="nil"/>
              <w:right w:val="single" w:sz="4" w:space="0" w:color="auto"/>
            </w:tcBorders>
          </w:tcPr>
          <w:p w14:paraId="721157BB" w14:textId="77777777" w:rsidR="00370B66" w:rsidRDefault="00370B66" w:rsidP="002E2B04">
            <w:pPr>
              <w:pStyle w:val="TAL"/>
            </w:pPr>
          </w:p>
        </w:tc>
      </w:tr>
      <w:tr w:rsidR="00370B66" w14:paraId="3C6A0790" w14:textId="77777777" w:rsidTr="002E2B04">
        <w:trPr>
          <w:cantSplit/>
          <w:jc w:val="center"/>
        </w:trPr>
        <w:tc>
          <w:tcPr>
            <w:tcW w:w="7094" w:type="dxa"/>
            <w:tcBorders>
              <w:top w:val="nil"/>
              <w:left w:val="single" w:sz="4" w:space="0" w:color="auto"/>
              <w:bottom w:val="nil"/>
              <w:right w:val="single" w:sz="4" w:space="0" w:color="auto"/>
            </w:tcBorders>
            <w:hideMark/>
          </w:tcPr>
          <w:p w14:paraId="5268737C" w14:textId="77777777" w:rsidR="00370B66" w:rsidRDefault="00370B66" w:rsidP="002E2B04">
            <w:pPr>
              <w:pStyle w:val="TAL"/>
            </w:pPr>
            <w:r>
              <w:t>Validity timer (octet k+3 to k+7):</w:t>
            </w:r>
          </w:p>
          <w:p w14:paraId="0C232C60" w14:textId="77777777" w:rsidR="00370B66" w:rsidRDefault="00370B66" w:rsidP="002E2B04">
            <w:pPr>
              <w:pStyle w:val="TAL"/>
            </w:pPr>
            <w:r>
              <w:t xml:space="preserve">The validity timer field provides the expiration time of validity of the UE policies for 5G </w:t>
            </w:r>
            <w:proofErr w:type="spellStart"/>
            <w:r>
              <w:t>ProSe</w:t>
            </w:r>
            <w:proofErr w:type="spellEnd"/>
            <w:r>
              <w:t xml:space="preserve"> </w:t>
            </w:r>
            <w:r>
              <w:rPr>
                <w:lang w:eastAsia="zh-CN"/>
              </w:rPr>
              <w:t>UE-to-network relay UE</w:t>
            </w:r>
            <w:r>
              <w:t>. The validity timer field is a binary coded representation of a UTC time, in seconds since midnight UTC of January 1, 1970 (not counting leap seconds).</w:t>
            </w:r>
          </w:p>
        </w:tc>
      </w:tr>
      <w:tr w:rsidR="00370B66" w14:paraId="0033D749" w14:textId="77777777" w:rsidTr="002E2B04">
        <w:trPr>
          <w:cantSplit/>
          <w:jc w:val="center"/>
        </w:trPr>
        <w:tc>
          <w:tcPr>
            <w:tcW w:w="7094" w:type="dxa"/>
            <w:tcBorders>
              <w:top w:val="nil"/>
              <w:left w:val="single" w:sz="4" w:space="0" w:color="auto"/>
              <w:bottom w:val="nil"/>
              <w:right w:val="single" w:sz="4" w:space="0" w:color="auto"/>
            </w:tcBorders>
          </w:tcPr>
          <w:p w14:paraId="4AB0EAFD" w14:textId="77777777" w:rsidR="00370B66" w:rsidRDefault="00370B66" w:rsidP="002E2B04">
            <w:pPr>
              <w:pStyle w:val="TAL"/>
            </w:pPr>
          </w:p>
        </w:tc>
      </w:tr>
      <w:tr w:rsidR="00370B66" w14:paraId="4AAF762F" w14:textId="77777777" w:rsidTr="002E2B04">
        <w:trPr>
          <w:cantSplit/>
          <w:jc w:val="center"/>
        </w:trPr>
        <w:tc>
          <w:tcPr>
            <w:tcW w:w="7094" w:type="dxa"/>
            <w:tcBorders>
              <w:top w:val="nil"/>
              <w:left w:val="single" w:sz="4" w:space="0" w:color="auto"/>
              <w:bottom w:val="nil"/>
              <w:right w:val="single" w:sz="4" w:space="0" w:color="auto"/>
            </w:tcBorders>
            <w:hideMark/>
          </w:tcPr>
          <w:p w14:paraId="5FD6CA28" w14:textId="77777777" w:rsidR="00370B66" w:rsidRDefault="00370B66" w:rsidP="002E2B04">
            <w:pPr>
              <w:pStyle w:val="TAL"/>
            </w:pPr>
            <w:r>
              <w:t>Served by NG-RAN (octet k+8 to o1):</w:t>
            </w:r>
          </w:p>
          <w:p w14:paraId="4E165B0A" w14:textId="77777777" w:rsidR="00370B66" w:rsidRDefault="00370B66" w:rsidP="002E2B04">
            <w:pPr>
              <w:pStyle w:val="TAL"/>
            </w:pPr>
            <w:r>
              <w:t xml:space="preserve">The served by NG-RAN field is coded according to figure 5.5.2.2 and table 5.5.2.2, and contains configuration parameters for 5G </w:t>
            </w:r>
            <w:proofErr w:type="spellStart"/>
            <w:r>
              <w:t>ProSe</w:t>
            </w:r>
            <w:proofErr w:type="spellEnd"/>
            <w:r>
              <w:t xml:space="preserve"> </w:t>
            </w:r>
            <w:r>
              <w:rPr>
                <w:lang w:eastAsia="zh-CN"/>
              </w:rPr>
              <w:t>UE-to-network relay UE</w:t>
            </w:r>
            <w:r>
              <w:t xml:space="preserve"> when the UE is served by NG-RAN.</w:t>
            </w:r>
          </w:p>
        </w:tc>
      </w:tr>
      <w:tr w:rsidR="00370B66" w14:paraId="1D4B9ADF" w14:textId="77777777" w:rsidTr="002E2B04">
        <w:trPr>
          <w:cantSplit/>
          <w:jc w:val="center"/>
        </w:trPr>
        <w:tc>
          <w:tcPr>
            <w:tcW w:w="7094" w:type="dxa"/>
            <w:tcBorders>
              <w:top w:val="nil"/>
              <w:left w:val="single" w:sz="4" w:space="0" w:color="auto"/>
              <w:bottom w:val="nil"/>
              <w:right w:val="single" w:sz="4" w:space="0" w:color="auto"/>
            </w:tcBorders>
          </w:tcPr>
          <w:p w14:paraId="4855C3F6" w14:textId="77777777" w:rsidR="00370B66" w:rsidRDefault="00370B66" w:rsidP="002E2B04">
            <w:pPr>
              <w:pStyle w:val="TAL"/>
            </w:pPr>
          </w:p>
        </w:tc>
      </w:tr>
      <w:tr w:rsidR="00370B66" w14:paraId="4ED05D0D" w14:textId="77777777" w:rsidTr="002E2B04">
        <w:trPr>
          <w:cantSplit/>
          <w:jc w:val="center"/>
        </w:trPr>
        <w:tc>
          <w:tcPr>
            <w:tcW w:w="7094" w:type="dxa"/>
            <w:tcBorders>
              <w:top w:val="nil"/>
              <w:left w:val="single" w:sz="4" w:space="0" w:color="auto"/>
              <w:bottom w:val="nil"/>
              <w:right w:val="single" w:sz="4" w:space="0" w:color="auto"/>
            </w:tcBorders>
          </w:tcPr>
          <w:p w14:paraId="78812311" w14:textId="77777777" w:rsidR="00370B66" w:rsidRDefault="00370B66" w:rsidP="002E2B04">
            <w:pPr>
              <w:pStyle w:val="TAL"/>
            </w:pPr>
            <w:r>
              <w:t>Not served by NG-RAN (octet o1+1 to o2):</w:t>
            </w:r>
          </w:p>
          <w:p w14:paraId="0D2B3D03" w14:textId="77777777" w:rsidR="00370B66" w:rsidRDefault="00370B66" w:rsidP="002E2B04">
            <w:pPr>
              <w:pStyle w:val="TAL"/>
            </w:pPr>
            <w:r>
              <w:t xml:space="preserve">The not served by NG-RAN field is coded according to figure 5.5.2.5 and table 5.5.2.5, and contains configuration parameters for 5G </w:t>
            </w:r>
            <w:proofErr w:type="spellStart"/>
            <w:r>
              <w:t>ProSe</w:t>
            </w:r>
            <w:proofErr w:type="spellEnd"/>
            <w:r>
              <w:t xml:space="preserve"> UE-to-network relay discovery and communication when the UE is not served by NG-RAN.</w:t>
            </w:r>
          </w:p>
        </w:tc>
      </w:tr>
      <w:tr w:rsidR="00370B66" w14:paraId="3DD2870B" w14:textId="77777777" w:rsidTr="002E2B04">
        <w:trPr>
          <w:cantSplit/>
          <w:jc w:val="center"/>
        </w:trPr>
        <w:tc>
          <w:tcPr>
            <w:tcW w:w="7094" w:type="dxa"/>
            <w:tcBorders>
              <w:top w:val="nil"/>
              <w:left w:val="single" w:sz="4" w:space="0" w:color="auto"/>
              <w:bottom w:val="nil"/>
              <w:right w:val="single" w:sz="4" w:space="0" w:color="auto"/>
            </w:tcBorders>
          </w:tcPr>
          <w:p w14:paraId="2A8EA812" w14:textId="77777777" w:rsidR="00370B66" w:rsidRDefault="00370B66" w:rsidP="002E2B04">
            <w:pPr>
              <w:pStyle w:val="TAL"/>
            </w:pPr>
          </w:p>
        </w:tc>
      </w:tr>
      <w:tr w:rsidR="00370B66" w14:paraId="1C192568" w14:textId="77777777" w:rsidTr="002E2B04">
        <w:trPr>
          <w:cantSplit/>
          <w:jc w:val="center"/>
        </w:trPr>
        <w:tc>
          <w:tcPr>
            <w:tcW w:w="7094" w:type="dxa"/>
            <w:tcBorders>
              <w:top w:val="nil"/>
              <w:left w:val="single" w:sz="4" w:space="0" w:color="auto"/>
              <w:bottom w:val="nil"/>
              <w:right w:val="single" w:sz="4" w:space="0" w:color="auto"/>
            </w:tcBorders>
            <w:hideMark/>
          </w:tcPr>
          <w:p w14:paraId="509375EE" w14:textId="463AF812" w:rsidR="00370B66" w:rsidRDefault="00370B66" w:rsidP="002E2B04">
            <w:pPr>
              <w:pStyle w:val="TAL"/>
            </w:pPr>
            <w:r>
              <w:t>Default destination layer-2</w:t>
            </w:r>
            <w:r w:rsidRPr="007E3C29">
              <w:t xml:space="preserve"> I</w:t>
            </w:r>
            <w:r>
              <w:t xml:space="preserve">Ds for the </w:t>
            </w:r>
            <w:r w:rsidRPr="007E3C29">
              <w:t>initial UE-to-network relay discovery signalling</w:t>
            </w:r>
            <w:r>
              <w:t xml:space="preserve"> (octet o2+1 to o3):</w:t>
            </w:r>
          </w:p>
          <w:p w14:paraId="4420097F" w14:textId="31742D7A" w:rsidR="00370B66" w:rsidRDefault="00370B66" w:rsidP="002E2B04">
            <w:pPr>
              <w:pStyle w:val="TAL"/>
            </w:pPr>
            <w:r>
              <w:t xml:space="preserve">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 xml:space="preserve"> is coded according to figure 5.5.2.11a and table 5.5.2.11a and contains a list of 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w:t>
            </w:r>
          </w:p>
        </w:tc>
      </w:tr>
      <w:tr w:rsidR="00370B66" w14:paraId="621A0975" w14:textId="77777777" w:rsidTr="002E2B04">
        <w:trPr>
          <w:cantSplit/>
          <w:jc w:val="center"/>
        </w:trPr>
        <w:tc>
          <w:tcPr>
            <w:tcW w:w="7094" w:type="dxa"/>
            <w:tcBorders>
              <w:top w:val="nil"/>
              <w:left w:val="single" w:sz="4" w:space="0" w:color="auto"/>
              <w:bottom w:val="nil"/>
              <w:right w:val="single" w:sz="4" w:space="0" w:color="auto"/>
            </w:tcBorders>
          </w:tcPr>
          <w:p w14:paraId="0BBCB936" w14:textId="77777777" w:rsidR="00370B66" w:rsidRDefault="00370B66" w:rsidP="002E2B04">
            <w:pPr>
              <w:pStyle w:val="TAL"/>
            </w:pPr>
          </w:p>
        </w:tc>
      </w:tr>
      <w:tr w:rsidR="00370B66" w14:paraId="60CD256A" w14:textId="77777777" w:rsidTr="002E2B04">
        <w:trPr>
          <w:cantSplit/>
          <w:jc w:val="center"/>
        </w:trPr>
        <w:tc>
          <w:tcPr>
            <w:tcW w:w="7094" w:type="dxa"/>
            <w:tcBorders>
              <w:top w:val="nil"/>
              <w:left w:val="single" w:sz="4" w:space="0" w:color="auto"/>
              <w:bottom w:val="nil"/>
              <w:right w:val="single" w:sz="4" w:space="0" w:color="auto"/>
            </w:tcBorders>
            <w:hideMark/>
          </w:tcPr>
          <w:p w14:paraId="1BE9BA3A" w14:textId="77777777" w:rsidR="00370B66" w:rsidRDefault="00370B66" w:rsidP="002E2B04">
            <w:pPr>
              <w:pStyle w:val="TAL"/>
              <w:rPr>
                <w:noProof/>
                <w:lang w:val="en-US"/>
              </w:rPr>
            </w:pPr>
            <w:r>
              <w:rPr>
                <w:noProof/>
                <w:lang w:val="en-US"/>
              </w:rPr>
              <w:t>User info ID for discovery (octet o3+1 to o3+6):</w:t>
            </w:r>
          </w:p>
          <w:p w14:paraId="709A0C0C" w14:textId="77777777" w:rsidR="00370B66" w:rsidRDefault="00370B66" w:rsidP="002E2B04">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370B66" w14:paraId="49C13666" w14:textId="77777777" w:rsidTr="002E2B04">
        <w:trPr>
          <w:cantSplit/>
          <w:jc w:val="center"/>
        </w:trPr>
        <w:tc>
          <w:tcPr>
            <w:tcW w:w="7094" w:type="dxa"/>
            <w:tcBorders>
              <w:top w:val="nil"/>
              <w:left w:val="single" w:sz="4" w:space="0" w:color="auto"/>
              <w:bottom w:val="nil"/>
              <w:right w:val="single" w:sz="4" w:space="0" w:color="auto"/>
            </w:tcBorders>
          </w:tcPr>
          <w:p w14:paraId="3921337E" w14:textId="77777777" w:rsidR="00370B66" w:rsidRDefault="00370B66" w:rsidP="002E2B04">
            <w:pPr>
              <w:pStyle w:val="TAL"/>
            </w:pPr>
          </w:p>
        </w:tc>
      </w:tr>
      <w:tr w:rsidR="00370B66" w14:paraId="6CCE1F9D" w14:textId="77777777" w:rsidTr="002E2B04">
        <w:trPr>
          <w:cantSplit/>
          <w:jc w:val="center"/>
        </w:trPr>
        <w:tc>
          <w:tcPr>
            <w:tcW w:w="7094" w:type="dxa"/>
            <w:tcBorders>
              <w:top w:val="nil"/>
              <w:left w:val="single" w:sz="4" w:space="0" w:color="auto"/>
              <w:bottom w:val="nil"/>
              <w:right w:val="single" w:sz="4" w:space="0" w:color="auto"/>
            </w:tcBorders>
            <w:hideMark/>
          </w:tcPr>
          <w:p w14:paraId="1450C7CA" w14:textId="77777777" w:rsidR="00370B66" w:rsidRDefault="00370B66" w:rsidP="002E2B04">
            <w:pPr>
              <w:pStyle w:val="TAL"/>
              <w:rPr>
                <w:noProof/>
                <w:lang w:val="en-US"/>
              </w:rPr>
            </w:pPr>
            <w:r>
              <w:rPr>
                <w:noProof/>
                <w:lang w:val="en-US"/>
              </w:rPr>
              <w:t>RSC info list (octet o3+7 to o4):</w:t>
            </w:r>
          </w:p>
          <w:p w14:paraId="7A0D56F6" w14:textId="77777777" w:rsidR="00370B66" w:rsidRDefault="00370B66" w:rsidP="002E2B04">
            <w:pPr>
              <w:pStyle w:val="TAL"/>
            </w:pPr>
            <w:r>
              <w:rPr>
                <w:noProof/>
                <w:lang w:val="en-US"/>
              </w:rPr>
              <w:t xml:space="preserve">The RSC info list field is </w:t>
            </w:r>
            <w:r>
              <w:t xml:space="preserve">coded according to figure 5.5.2.12 and table 5.5.2.12 and contains the </w:t>
            </w:r>
            <w:r>
              <w:rPr>
                <w:noProof/>
              </w:rPr>
              <w:t>RSCs related paramters</w:t>
            </w:r>
            <w:r>
              <w:t>.</w:t>
            </w:r>
          </w:p>
        </w:tc>
      </w:tr>
      <w:tr w:rsidR="00370B66" w14:paraId="1CCE328D" w14:textId="77777777" w:rsidTr="002E2B04">
        <w:trPr>
          <w:cantSplit/>
          <w:jc w:val="center"/>
        </w:trPr>
        <w:tc>
          <w:tcPr>
            <w:tcW w:w="7094" w:type="dxa"/>
            <w:tcBorders>
              <w:top w:val="nil"/>
              <w:left w:val="single" w:sz="4" w:space="0" w:color="auto"/>
              <w:bottom w:val="nil"/>
              <w:right w:val="single" w:sz="4" w:space="0" w:color="auto"/>
            </w:tcBorders>
          </w:tcPr>
          <w:p w14:paraId="3A9FBACE" w14:textId="77777777" w:rsidR="00370B66" w:rsidRDefault="00370B66" w:rsidP="002E2B04">
            <w:pPr>
              <w:pStyle w:val="TAL"/>
            </w:pPr>
          </w:p>
        </w:tc>
      </w:tr>
      <w:tr w:rsidR="00370B66" w14:paraId="1325F7B1" w14:textId="77777777" w:rsidTr="002E2B04">
        <w:trPr>
          <w:cantSplit/>
          <w:jc w:val="center"/>
        </w:trPr>
        <w:tc>
          <w:tcPr>
            <w:tcW w:w="7094" w:type="dxa"/>
            <w:tcBorders>
              <w:top w:val="nil"/>
              <w:left w:val="single" w:sz="4" w:space="0" w:color="auto"/>
              <w:bottom w:val="nil"/>
              <w:right w:val="single" w:sz="4" w:space="0" w:color="auto"/>
            </w:tcBorders>
          </w:tcPr>
          <w:p w14:paraId="2D760A2A" w14:textId="77777777" w:rsidR="00370B66" w:rsidRDefault="00370B66" w:rsidP="002E2B04">
            <w:pPr>
              <w:pStyle w:val="TAL"/>
              <w:rPr>
                <w:noProof/>
                <w:lang w:val="en-US" w:eastAsia="zh-CN"/>
              </w:rPr>
            </w:pPr>
            <w:r>
              <w:rPr>
                <w:rFonts w:hint="eastAsia"/>
                <w:noProof/>
                <w:lang w:val="en-US" w:eastAsia="zh-CN"/>
              </w:rPr>
              <w:t>5</w:t>
            </w:r>
            <w:r>
              <w:rPr>
                <w:noProof/>
                <w:lang w:val="en-US" w:eastAsia="zh-CN"/>
              </w:rPr>
              <w:t>QI to PC5 QoS parameters mapping rules (octet o4+1 to o5):</w:t>
            </w:r>
          </w:p>
          <w:p w14:paraId="2470B6EA" w14:textId="77777777" w:rsidR="00370B66" w:rsidRPr="00F67F34" w:rsidRDefault="00370B66" w:rsidP="002E2B04">
            <w:pPr>
              <w:pStyle w:val="TAL"/>
              <w:rPr>
                <w:lang w:val="en-US" w:eastAsia="zh-CN"/>
              </w:rPr>
            </w:pPr>
            <w:r>
              <w:rPr>
                <w:rFonts w:hint="eastAsia"/>
                <w:lang w:eastAsia="zh-CN"/>
              </w:rPr>
              <w:t>T</w:t>
            </w:r>
            <w:r>
              <w:rPr>
                <w:lang w:eastAsia="zh-CN"/>
              </w:rPr>
              <w:t xml:space="preserve">he </w:t>
            </w:r>
            <w:r>
              <w:rPr>
                <w:rFonts w:hint="eastAsia"/>
                <w:noProof/>
                <w:lang w:val="en-US" w:eastAsia="zh-CN"/>
              </w:rPr>
              <w:t>5</w:t>
            </w:r>
            <w:r>
              <w:rPr>
                <w:noProof/>
                <w:lang w:val="en-US" w:eastAsia="zh-CN"/>
              </w:rPr>
              <w:t xml:space="preserve">QI to PC5 QoS parameters mapping rules field is coded according to figure 5.5.2.17 and table 5.5.2.17 and contains the </w:t>
            </w:r>
            <w:r>
              <w:rPr>
                <w:rFonts w:hint="eastAsia"/>
                <w:noProof/>
                <w:lang w:val="en-US" w:eastAsia="zh-CN"/>
              </w:rPr>
              <w:t>5</w:t>
            </w:r>
            <w:r>
              <w:rPr>
                <w:noProof/>
                <w:lang w:val="en-US" w:eastAsia="zh-CN"/>
              </w:rPr>
              <w:t>QI to PC5 QoS parameters mapping rules.</w:t>
            </w:r>
          </w:p>
        </w:tc>
      </w:tr>
      <w:tr w:rsidR="00370B66" w14:paraId="2523FB4B" w14:textId="77777777" w:rsidTr="002E2B04">
        <w:trPr>
          <w:cantSplit/>
          <w:jc w:val="center"/>
        </w:trPr>
        <w:tc>
          <w:tcPr>
            <w:tcW w:w="7094" w:type="dxa"/>
            <w:tcBorders>
              <w:top w:val="nil"/>
              <w:left w:val="single" w:sz="4" w:space="0" w:color="auto"/>
              <w:bottom w:val="nil"/>
              <w:right w:val="single" w:sz="4" w:space="0" w:color="auto"/>
            </w:tcBorders>
          </w:tcPr>
          <w:p w14:paraId="329BFC1F" w14:textId="77777777" w:rsidR="00370B66" w:rsidRDefault="00370B66" w:rsidP="002E2B04">
            <w:pPr>
              <w:pStyle w:val="TAL"/>
            </w:pPr>
          </w:p>
        </w:tc>
      </w:tr>
      <w:tr w:rsidR="00370B66" w14:paraId="5F15A879" w14:textId="77777777" w:rsidTr="002E2B04">
        <w:trPr>
          <w:cantSplit/>
          <w:jc w:val="center"/>
        </w:trPr>
        <w:tc>
          <w:tcPr>
            <w:tcW w:w="7094" w:type="dxa"/>
            <w:tcBorders>
              <w:top w:val="nil"/>
              <w:left w:val="single" w:sz="4" w:space="0" w:color="auto"/>
              <w:bottom w:val="nil"/>
              <w:right w:val="single" w:sz="4" w:space="0" w:color="auto"/>
            </w:tcBorders>
          </w:tcPr>
          <w:p w14:paraId="706C3167" w14:textId="77777777" w:rsidR="00370B66" w:rsidRDefault="00370B66" w:rsidP="002E2B04">
            <w:pPr>
              <w:pStyle w:val="TAL"/>
            </w:pPr>
            <w:proofErr w:type="spellStart"/>
            <w:r>
              <w:t>ProSe</w:t>
            </w:r>
            <w:proofErr w:type="spellEnd"/>
            <w:r>
              <w:t xml:space="preserve"> identifier to </w:t>
            </w:r>
            <w:proofErr w:type="spellStart"/>
            <w:r>
              <w:t>ProSe</w:t>
            </w:r>
            <w:proofErr w:type="spellEnd"/>
            <w:r>
              <w:t xml:space="preserve"> application server address mapping rules (octet o5+1 to l):</w:t>
            </w:r>
          </w:p>
          <w:p w14:paraId="01B02F5D" w14:textId="77777777" w:rsidR="00370B66" w:rsidRDefault="00370B66" w:rsidP="002E2B04">
            <w:pPr>
              <w:pStyle w:val="TAL"/>
            </w:pPr>
            <w:r>
              <w:rPr>
                <w:rFonts w:hint="eastAsia"/>
                <w:lang w:eastAsia="zh-CN"/>
              </w:rPr>
              <w:t>T</w:t>
            </w:r>
            <w:r>
              <w:rPr>
                <w:lang w:eastAsia="zh-CN"/>
              </w:rPr>
              <w:t xml:space="preserve">he </w:t>
            </w:r>
            <w:proofErr w:type="spellStart"/>
            <w:r>
              <w:t>ProSe</w:t>
            </w:r>
            <w:proofErr w:type="spellEnd"/>
            <w:r>
              <w:t xml:space="preserve"> identifier to </w:t>
            </w:r>
            <w:proofErr w:type="spellStart"/>
            <w:r>
              <w:t>ProSe</w:t>
            </w:r>
            <w:proofErr w:type="spellEnd"/>
            <w:r>
              <w:t xml:space="preserve"> application server address mapping rules</w:t>
            </w:r>
            <w:r>
              <w:rPr>
                <w:noProof/>
                <w:lang w:val="en-US" w:eastAsia="zh-CN"/>
              </w:rPr>
              <w:t xml:space="preserve"> field is coded according to figure 5.5.2.x and table 5.5.2.x and contains the </w:t>
            </w:r>
            <w:proofErr w:type="spellStart"/>
            <w:r>
              <w:t>ProSe</w:t>
            </w:r>
            <w:proofErr w:type="spellEnd"/>
            <w:r>
              <w:t xml:space="preserve"> identifier to </w:t>
            </w:r>
            <w:proofErr w:type="spellStart"/>
            <w:r>
              <w:t>ProSe</w:t>
            </w:r>
            <w:proofErr w:type="spellEnd"/>
            <w:r>
              <w:t xml:space="preserve"> application server address mapping rules</w:t>
            </w:r>
            <w:r>
              <w:rPr>
                <w:noProof/>
                <w:lang w:val="en-US" w:eastAsia="zh-CN"/>
              </w:rPr>
              <w:t>.</w:t>
            </w:r>
          </w:p>
        </w:tc>
      </w:tr>
      <w:tr w:rsidR="00370B66" w14:paraId="0DD1199B" w14:textId="77777777" w:rsidTr="002E2B04">
        <w:trPr>
          <w:cantSplit/>
          <w:jc w:val="center"/>
        </w:trPr>
        <w:tc>
          <w:tcPr>
            <w:tcW w:w="7094" w:type="dxa"/>
            <w:tcBorders>
              <w:top w:val="nil"/>
              <w:left w:val="single" w:sz="4" w:space="0" w:color="auto"/>
              <w:bottom w:val="nil"/>
              <w:right w:val="single" w:sz="4" w:space="0" w:color="auto"/>
            </w:tcBorders>
          </w:tcPr>
          <w:p w14:paraId="5CED11CF" w14:textId="77777777" w:rsidR="00370B66" w:rsidRDefault="00370B66" w:rsidP="002E2B04">
            <w:pPr>
              <w:pStyle w:val="TAL"/>
            </w:pPr>
          </w:p>
        </w:tc>
      </w:tr>
      <w:tr w:rsidR="00370B66" w14:paraId="2A1940F0" w14:textId="77777777" w:rsidTr="002E2B04">
        <w:trPr>
          <w:cantSplit/>
          <w:jc w:val="center"/>
        </w:trPr>
        <w:tc>
          <w:tcPr>
            <w:tcW w:w="7094" w:type="dxa"/>
            <w:tcBorders>
              <w:top w:val="nil"/>
              <w:left w:val="single" w:sz="4" w:space="0" w:color="auto"/>
              <w:bottom w:val="nil"/>
              <w:right w:val="single" w:sz="4" w:space="0" w:color="auto"/>
            </w:tcBorders>
            <w:hideMark/>
          </w:tcPr>
          <w:p w14:paraId="29CFF5E6" w14:textId="77777777" w:rsidR="00370B66" w:rsidRDefault="00370B66" w:rsidP="002E2B04">
            <w:pPr>
              <w:pStyle w:val="TAL"/>
            </w:pPr>
            <w:r>
              <w:t xml:space="preserve">If the length of </w:t>
            </w:r>
            <w:proofErr w:type="spellStart"/>
            <w:r>
              <w:t>ProSeP</w:t>
            </w:r>
            <w:proofErr w:type="spellEnd"/>
            <w:r>
              <w:t xml:space="preserve"> info contents field is bigger than indicated in figure 5.5.2.1, receiving entity shall ignore any superfluous octets located at the end of the </w:t>
            </w:r>
            <w:proofErr w:type="spellStart"/>
            <w:r>
              <w:t>ProSeP</w:t>
            </w:r>
            <w:proofErr w:type="spellEnd"/>
            <w:r>
              <w:t xml:space="preserve"> info contents.</w:t>
            </w:r>
          </w:p>
        </w:tc>
      </w:tr>
      <w:tr w:rsidR="00370B66" w14:paraId="29CF6EA7"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5DCFC80" w14:textId="77777777" w:rsidR="00370B66" w:rsidRDefault="00370B66" w:rsidP="002E2B04">
            <w:pPr>
              <w:pStyle w:val="TAL"/>
            </w:pPr>
          </w:p>
        </w:tc>
      </w:tr>
    </w:tbl>
    <w:p w14:paraId="15D4C055"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41F07C6F" w14:textId="77777777" w:rsidTr="002E2B04">
        <w:trPr>
          <w:cantSplit/>
          <w:jc w:val="center"/>
        </w:trPr>
        <w:tc>
          <w:tcPr>
            <w:tcW w:w="708" w:type="dxa"/>
            <w:hideMark/>
          </w:tcPr>
          <w:p w14:paraId="1DE3312E" w14:textId="77777777" w:rsidR="00370B66" w:rsidRDefault="00370B66" w:rsidP="002E2B04">
            <w:pPr>
              <w:pStyle w:val="TAC"/>
            </w:pPr>
            <w:r>
              <w:lastRenderedPageBreak/>
              <w:t>8</w:t>
            </w:r>
          </w:p>
        </w:tc>
        <w:tc>
          <w:tcPr>
            <w:tcW w:w="709" w:type="dxa"/>
            <w:hideMark/>
          </w:tcPr>
          <w:p w14:paraId="2FE2834F" w14:textId="77777777" w:rsidR="00370B66" w:rsidRDefault="00370B66" w:rsidP="002E2B04">
            <w:pPr>
              <w:pStyle w:val="TAC"/>
            </w:pPr>
            <w:r>
              <w:t>7</w:t>
            </w:r>
          </w:p>
        </w:tc>
        <w:tc>
          <w:tcPr>
            <w:tcW w:w="709" w:type="dxa"/>
            <w:hideMark/>
          </w:tcPr>
          <w:p w14:paraId="1FD4401F" w14:textId="77777777" w:rsidR="00370B66" w:rsidRDefault="00370B66" w:rsidP="002E2B04">
            <w:pPr>
              <w:pStyle w:val="TAC"/>
            </w:pPr>
            <w:r>
              <w:t>6</w:t>
            </w:r>
          </w:p>
        </w:tc>
        <w:tc>
          <w:tcPr>
            <w:tcW w:w="709" w:type="dxa"/>
            <w:hideMark/>
          </w:tcPr>
          <w:p w14:paraId="2CACB79C" w14:textId="77777777" w:rsidR="00370B66" w:rsidRDefault="00370B66" w:rsidP="002E2B04">
            <w:pPr>
              <w:pStyle w:val="TAC"/>
            </w:pPr>
            <w:r>
              <w:t>5</w:t>
            </w:r>
          </w:p>
        </w:tc>
        <w:tc>
          <w:tcPr>
            <w:tcW w:w="709" w:type="dxa"/>
            <w:hideMark/>
          </w:tcPr>
          <w:p w14:paraId="790CA70C" w14:textId="77777777" w:rsidR="00370B66" w:rsidRDefault="00370B66" w:rsidP="002E2B04">
            <w:pPr>
              <w:pStyle w:val="TAC"/>
            </w:pPr>
            <w:r>
              <w:t>4</w:t>
            </w:r>
          </w:p>
        </w:tc>
        <w:tc>
          <w:tcPr>
            <w:tcW w:w="709" w:type="dxa"/>
            <w:hideMark/>
          </w:tcPr>
          <w:p w14:paraId="75716D38" w14:textId="77777777" w:rsidR="00370B66" w:rsidRDefault="00370B66" w:rsidP="002E2B04">
            <w:pPr>
              <w:pStyle w:val="TAC"/>
            </w:pPr>
            <w:r>
              <w:t>3</w:t>
            </w:r>
          </w:p>
        </w:tc>
        <w:tc>
          <w:tcPr>
            <w:tcW w:w="709" w:type="dxa"/>
            <w:hideMark/>
          </w:tcPr>
          <w:p w14:paraId="1B77F2E9" w14:textId="77777777" w:rsidR="00370B66" w:rsidRDefault="00370B66" w:rsidP="002E2B04">
            <w:pPr>
              <w:pStyle w:val="TAC"/>
            </w:pPr>
            <w:r>
              <w:t>2</w:t>
            </w:r>
          </w:p>
        </w:tc>
        <w:tc>
          <w:tcPr>
            <w:tcW w:w="709" w:type="dxa"/>
            <w:hideMark/>
          </w:tcPr>
          <w:p w14:paraId="63AE87F8" w14:textId="77777777" w:rsidR="00370B66" w:rsidRDefault="00370B66" w:rsidP="002E2B04">
            <w:pPr>
              <w:pStyle w:val="TAC"/>
            </w:pPr>
            <w:r>
              <w:t>1</w:t>
            </w:r>
          </w:p>
        </w:tc>
        <w:tc>
          <w:tcPr>
            <w:tcW w:w="1346" w:type="dxa"/>
          </w:tcPr>
          <w:p w14:paraId="39A31F31" w14:textId="77777777" w:rsidR="00370B66" w:rsidRDefault="00370B66" w:rsidP="002E2B04">
            <w:pPr>
              <w:pStyle w:val="TAL"/>
            </w:pPr>
          </w:p>
        </w:tc>
      </w:tr>
      <w:tr w:rsidR="00370B66" w14:paraId="44B5BC53"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E27BCD" w14:textId="77777777" w:rsidR="00370B66" w:rsidRDefault="00370B66" w:rsidP="002E2B04">
            <w:pPr>
              <w:pStyle w:val="TAC"/>
              <w:rPr>
                <w:noProof/>
                <w:lang w:val="en-US"/>
              </w:rPr>
            </w:pPr>
          </w:p>
          <w:p w14:paraId="28B43A45" w14:textId="77777777" w:rsidR="00370B66" w:rsidRDefault="00370B66" w:rsidP="002E2B04">
            <w:pPr>
              <w:pStyle w:val="TAC"/>
            </w:pPr>
            <w:r>
              <w:rPr>
                <w:noProof/>
                <w:lang w:val="en-US"/>
              </w:rPr>
              <w:t>Length of served by NG-RAN</w:t>
            </w:r>
            <w:r>
              <w:rPr>
                <w:lang w:val="en-US"/>
              </w:rPr>
              <w:t xml:space="preserve"> </w:t>
            </w:r>
            <w:r>
              <w:rPr>
                <w:noProof/>
                <w:lang w:val="en-US"/>
              </w:rPr>
              <w:t>contents</w:t>
            </w:r>
          </w:p>
        </w:tc>
        <w:tc>
          <w:tcPr>
            <w:tcW w:w="1346" w:type="dxa"/>
          </w:tcPr>
          <w:p w14:paraId="252C37E5" w14:textId="77777777" w:rsidR="00370B66" w:rsidRDefault="00370B66" w:rsidP="002E2B04">
            <w:pPr>
              <w:pStyle w:val="TAL"/>
              <w:rPr>
                <w:lang w:val="sv-SE"/>
              </w:rPr>
            </w:pPr>
            <w:r>
              <w:rPr>
                <w:lang w:val="sv-SE"/>
              </w:rPr>
              <w:t>octet k+8</w:t>
            </w:r>
          </w:p>
          <w:p w14:paraId="2C6902F7" w14:textId="77777777" w:rsidR="00370B66" w:rsidRDefault="00370B66" w:rsidP="002E2B04">
            <w:pPr>
              <w:pStyle w:val="TAL"/>
              <w:rPr>
                <w:lang w:val="sv-SE"/>
              </w:rPr>
            </w:pPr>
          </w:p>
          <w:p w14:paraId="53A38F1A" w14:textId="77777777" w:rsidR="00370B66" w:rsidRDefault="00370B66" w:rsidP="002E2B04">
            <w:pPr>
              <w:pStyle w:val="TAL"/>
              <w:rPr>
                <w:lang w:val="sv-SE"/>
              </w:rPr>
            </w:pPr>
            <w:r>
              <w:rPr>
                <w:lang w:val="sv-SE"/>
              </w:rPr>
              <w:t>octet k+9</w:t>
            </w:r>
          </w:p>
        </w:tc>
      </w:tr>
      <w:tr w:rsidR="00370B66" w14:paraId="3B36561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069ADE" w14:textId="77777777" w:rsidR="00370B66" w:rsidRPr="00400999" w:rsidRDefault="00370B66" w:rsidP="002E2B04">
            <w:pPr>
              <w:pStyle w:val="TAC"/>
            </w:pPr>
          </w:p>
          <w:p w14:paraId="176FDA8B" w14:textId="77777777" w:rsidR="00370B66" w:rsidRDefault="00370B66" w:rsidP="002E2B04">
            <w:pPr>
              <w:pStyle w:val="TAC"/>
            </w:pPr>
            <w:proofErr w:type="spellStart"/>
            <w:r>
              <w:t>Authorizated</w:t>
            </w:r>
            <w:proofErr w:type="spellEnd"/>
            <w:r>
              <w:t xml:space="preserve"> PLMN list for layer-3 relay UE</w:t>
            </w:r>
          </w:p>
        </w:tc>
        <w:tc>
          <w:tcPr>
            <w:tcW w:w="1346" w:type="dxa"/>
            <w:tcBorders>
              <w:top w:val="nil"/>
              <w:left w:val="single" w:sz="6" w:space="0" w:color="auto"/>
              <w:bottom w:val="nil"/>
              <w:right w:val="nil"/>
            </w:tcBorders>
          </w:tcPr>
          <w:p w14:paraId="391FBA33" w14:textId="77777777" w:rsidR="00370B66" w:rsidRDefault="00370B66" w:rsidP="002E2B04">
            <w:pPr>
              <w:pStyle w:val="TAL"/>
              <w:rPr>
                <w:lang w:val="sv-SE"/>
              </w:rPr>
            </w:pPr>
            <w:r>
              <w:rPr>
                <w:lang w:val="sv-SE"/>
              </w:rPr>
              <w:t>octet (k+10)*</w:t>
            </w:r>
          </w:p>
          <w:p w14:paraId="1136F6BE" w14:textId="77777777" w:rsidR="00370B66" w:rsidRDefault="00370B66" w:rsidP="002E2B04">
            <w:pPr>
              <w:pStyle w:val="TAL"/>
              <w:rPr>
                <w:lang w:val="sv-SE"/>
              </w:rPr>
            </w:pPr>
          </w:p>
          <w:p w14:paraId="04A4A40E" w14:textId="77777777" w:rsidR="00370B66" w:rsidRDefault="00370B66" w:rsidP="002E2B04">
            <w:pPr>
              <w:pStyle w:val="TAL"/>
              <w:rPr>
                <w:lang w:val="sv-SE"/>
              </w:rPr>
            </w:pPr>
            <w:r>
              <w:rPr>
                <w:lang w:val="sv-SE"/>
              </w:rPr>
              <w:t>octet o50*</w:t>
            </w:r>
          </w:p>
        </w:tc>
      </w:tr>
      <w:tr w:rsidR="00370B66" w14:paraId="3E0E77B0"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90D817" w14:textId="77777777" w:rsidR="00370B66" w:rsidRDefault="00370B66" w:rsidP="002E2B04">
            <w:pPr>
              <w:pStyle w:val="TAC"/>
              <w:rPr>
                <w:lang w:val="en-US"/>
              </w:rPr>
            </w:pPr>
          </w:p>
          <w:p w14:paraId="05BEC53F" w14:textId="77777777" w:rsidR="00370B66" w:rsidRDefault="00370B66" w:rsidP="002E2B04">
            <w:pPr>
              <w:pStyle w:val="TAC"/>
              <w:rPr>
                <w:lang w:val="en-US"/>
              </w:rPr>
            </w:pPr>
            <w:proofErr w:type="spellStart"/>
            <w:r>
              <w:t>Authorizated</w:t>
            </w:r>
            <w:proofErr w:type="spellEnd"/>
            <w:r>
              <w:t xml:space="preserve"> PLMN list for layer-2 relay UE</w:t>
            </w:r>
          </w:p>
        </w:tc>
        <w:tc>
          <w:tcPr>
            <w:tcW w:w="1346" w:type="dxa"/>
            <w:tcBorders>
              <w:top w:val="nil"/>
              <w:left w:val="single" w:sz="6" w:space="0" w:color="auto"/>
              <w:bottom w:val="nil"/>
              <w:right w:val="nil"/>
            </w:tcBorders>
          </w:tcPr>
          <w:p w14:paraId="02A1C208" w14:textId="77777777" w:rsidR="00370B66" w:rsidRDefault="00370B66" w:rsidP="002E2B04">
            <w:pPr>
              <w:pStyle w:val="TAL"/>
              <w:rPr>
                <w:lang w:val="sv-SE"/>
              </w:rPr>
            </w:pPr>
            <w:r>
              <w:rPr>
                <w:lang w:val="sv-SE"/>
              </w:rPr>
              <w:t>octet (o50+1)*</w:t>
            </w:r>
          </w:p>
          <w:p w14:paraId="129D4C9B" w14:textId="77777777" w:rsidR="00370B66" w:rsidRDefault="00370B66" w:rsidP="002E2B04">
            <w:pPr>
              <w:pStyle w:val="TAL"/>
              <w:rPr>
                <w:lang w:val="sv-SE"/>
              </w:rPr>
            </w:pPr>
          </w:p>
          <w:p w14:paraId="3790836B" w14:textId="77777777" w:rsidR="00370B66" w:rsidRDefault="00370B66" w:rsidP="002E2B04">
            <w:pPr>
              <w:pStyle w:val="TAL"/>
              <w:rPr>
                <w:lang w:val="sv-SE"/>
              </w:rPr>
            </w:pPr>
            <w:r>
              <w:rPr>
                <w:lang w:val="sv-SE"/>
              </w:rPr>
              <w:t>octet o1*</w:t>
            </w:r>
          </w:p>
        </w:tc>
      </w:tr>
    </w:tbl>
    <w:p w14:paraId="4C127048" w14:textId="77777777" w:rsidR="00370B66" w:rsidRDefault="00370B66" w:rsidP="00370B66">
      <w:pPr>
        <w:pStyle w:val="TF"/>
      </w:pPr>
      <w:r>
        <w:t>Figure 5.5.2.2: Served by NG-RAN</w:t>
      </w:r>
    </w:p>
    <w:p w14:paraId="7A6A4FB9" w14:textId="77777777" w:rsidR="00370B66" w:rsidRDefault="00370B66" w:rsidP="00370B66">
      <w:pPr>
        <w:pStyle w:val="TH"/>
      </w:pPr>
      <w:r>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F121BE5"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B8156AE" w14:textId="77777777" w:rsidR="00370B66" w:rsidRDefault="00370B66" w:rsidP="002E2B04">
            <w:pPr>
              <w:pStyle w:val="TAL"/>
            </w:pPr>
            <w:proofErr w:type="spellStart"/>
            <w:r>
              <w:t>Authorizated</w:t>
            </w:r>
            <w:proofErr w:type="spellEnd"/>
            <w:r>
              <w:t xml:space="preserve"> PLMN list for layer-3 relay UE:</w:t>
            </w:r>
          </w:p>
          <w:p w14:paraId="0BE72F66" w14:textId="77777777" w:rsidR="00370B66" w:rsidRDefault="00370B66" w:rsidP="002E2B04">
            <w:pPr>
              <w:pStyle w:val="TAL"/>
            </w:pPr>
            <w:r>
              <w:t xml:space="preserve">The </w:t>
            </w:r>
            <w:proofErr w:type="spellStart"/>
            <w:r>
              <w:t>authorizated</w:t>
            </w:r>
            <w:proofErr w:type="spellEnd"/>
            <w:r>
              <w:t xml:space="preserve"> PLMN list for layer-3 relay UE field is coded according to figure 5.5.2.3 and table 5.5.2.3</w:t>
            </w:r>
            <w:r>
              <w:rPr>
                <w:noProof/>
                <w:lang w:val="en-US"/>
              </w:rPr>
              <w:t>.</w:t>
            </w:r>
          </w:p>
        </w:tc>
      </w:tr>
      <w:tr w:rsidR="00370B66" w14:paraId="0254669E" w14:textId="77777777" w:rsidTr="002E2B04">
        <w:trPr>
          <w:cantSplit/>
          <w:jc w:val="center"/>
        </w:trPr>
        <w:tc>
          <w:tcPr>
            <w:tcW w:w="7094" w:type="dxa"/>
            <w:tcBorders>
              <w:top w:val="nil"/>
              <w:left w:val="single" w:sz="4" w:space="0" w:color="auto"/>
              <w:bottom w:val="nil"/>
              <w:right w:val="single" w:sz="4" w:space="0" w:color="auto"/>
            </w:tcBorders>
          </w:tcPr>
          <w:p w14:paraId="34C4F0BE" w14:textId="77777777" w:rsidR="00370B66" w:rsidRDefault="00370B66" w:rsidP="002E2B04">
            <w:pPr>
              <w:pStyle w:val="TAL"/>
            </w:pPr>
          </w:p>
        </w:tc>
      </w:tr>
      <w:tr w:rsidR="00370B66" w14:paraId="44D56C8D"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7AF17AB6" w14:textId="77777777" w:rsidR="00370B66" w:rsidRDefault="00370B66" w:rsidP="002E2B04">
            <w:pPr>
              <w:pStyle w:val="TAL"/>
            </w:pPr>
            <w:proofErr w:type="spellStart"/>
            <w:r>
              <w:t>Authorizated</w:t>
            </w:r>
            <w:proofErr w:type="spellEnd"/>
            <w:r>
              <w:t xml:space="preserve"> PLMN list for layer-2 relay UE:</w:t>
            </w:r>
          </w:p>
          <w:p w14:paraId="1CFD849E" w14:textId="77777777" w:rsidR="00370B66" w:rsidRDefault="00370B66" w:rsidP="002E2B04">
            <w:pPr>
              <w:pStyle w:val="TAL"/>
            </w:pPr>
            <w:r>
              <w:t xml:space="preserve">The </w:t>
            </w:r>
            <w:proofErr w:type="spellStart"/>
            <w:r>
              <w:t>authorizated</w:t>
            </w:r>
            <w:proofErr w:type="spellEnd"/>
            <w:r>
              <w:t xml:space="preserve"> PLMN list for layer-2 relay UE field is coded according to figure 5.5.2.3 and table 5.5.2.3</w:t>
            </w:r>
            <w:r>
              <w:rPr>
                <w:noProof/>
                <w:lang w:val="en-US"/>
              </w:rPr>
              <w:t>.</w:t>
            </w:r>
          </w:p>
        </w:tc>
      </w:tr>
    </w:tbl>
    <w:p w14:paraId="4AB23E2E"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70B66" w14:paraId="4BFAB77B" w14:textId="77777777" w:rsidTr="002E2B04">
        <w:trPr>
          <w:jc w:val="center"/>
        </w:trPr>
        <w:tc>
          <w:tcPr>
            <w:tcW w:w="5671" w:type="dxa"/>
            <w:tcBorders>
              <w:top w:val="single" w:sz="6" w:space="0" w:color="auto"/>
              <w:left w:val="single" w:sz="6" w:space="0" w:color="auto"/>
              <w:bottom w:val="single" w:sz="6" w:space="0" w:color="auto"/>
              <w:right w:val="single" w:sz="6" w:space="0" w:color="auto"/>
            </w:tcBorders>
          </w:tcPr>
          <w:p w14:paraId="33084633" w14:textId="77777777" w:rsidR="00370B66" w:rsidRDefault="00370B66" w:rsidP="002E2B04">
            <w:pPr>
              <w:pStyle w:val="TAC"/>
              <w:rPr>
                <w:noProof/>
                <w:lang w:val="en-US"/>
              </w:rPr>
            </w:pPr>
          </w:p>
          <w:p w14:paraId="5F79E40C" w14:textId="77777777" w:rsidR="00370B66" w:rsidRDefault="00370B66" w:rsidP="002E2B04">
            <w:pPr>
              <w:pStyle w:val="TAC"/>
            </w:pPr>
            <w:r>
              <w:rPr>
                <w:noProof/>
                <w:lang w:val="en-US"/>
              </w:rPr>
              <w:t xml:space="preserve">Length of </w:t>
            </w:r>
            <w:r>
              <w:t xml:space="preserve">authorized PLMN list </w:t>
            </w:r>
            <w:r>
              <w:rPr>
                <w:noProof/>
                <w:lang w:val="en-US"/>
              </w:rPr>
              <w:t>contents</w:t>
            </w:r>
          </w:p>
        </w:tc>
        <w:tc>
          <w:tcPr>
            <w:tcW w:w="1346" w:type="dxa"/>
          </w:tcPr>
          <w:p w14:paraId="622E922C" w14:textId="77777777" w:rsidR="00370B66" w:rsidRDefault="00370B66" w:rsidP="002E2B04">
            <w:pPr>
              <w:pStyle w:val="TAL"/>
              <w:rPr>
                <w:lang w:val="sv-SE"/>
              </w:rPr>
            </w:pPr>
            <w:r>
              <w:rPr>
                <w:lang w:val="sv-SE"/>
              </w:rPr>
              <w:t>octet k+10</w:t>
            </w:r>
          </w:p>
          <w:p w14:paraId="2FAA9ED1" w14:textId="77777777" w:rsidR="00370B66" w:rsidRDefault="00370B66" w:rsidP="002E2B04">
            <w:pPr>
              <w:pStyle w:val="TAL"/>
              <w:rPr>
                <w:lang w:val="sv-SE"/>
              </w:rPr>
            </w:pPr>
          </w:p>
          <w:p w14:paraId="3F9B82EE" w14:textId="77777777" w:rsidR="00370B66" w:rsidRDefault="00370B66" w:rsidP="002E2B04">
            <w:pPr>
              <w:pStyle w:val="TAL"/>
              <w:rPr>
                <w:lang w:val="sv-SE"/>
              </w:rPr>
            </w:pPr>
            <w:r>
              <w:rPr>
                <w:lang w:val="sv-SE"/>
              </w:rPr>
              <w:t>octet k+11</w:t>
            </w:r>
          </w:p>
        </w:tc>
      </w:tr>
      <w:tr w:rsidR="00370B66" w14:paraId="52278DC0"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C5DCD69" w14:textId="77777777" w:rsidR="00370B66" w:rsidRDefault="00370B66" w:rsidP="002E2B04">
            <w:pPr>
              <w:pStyle w:val="TAC"/>
              <w:rPr>
                <w:lang w:val="sv-SE"/>
              </w:rPr>
            </w:pPr>
          </w:p>
          <w:p w14:paraId="659E2C47" w14:textId="77777777" w:rsidR="00370B66" w:rsidRDefault="00370B66" w:rsidP="002E2B04">
            <w:pPr>
              <w:pStyle w:val="TAC"/>
            </w:pPr>
            <w:r>
              <w:t>Authorized PLMN 1</w:t>
            </w:r>
          </w:p>
        </w:tc>
        <w:tc>
          <w:tcPr>
            <w:tcW w:w="1346" w:type="dxa"/>
            <w:tcBorders>
              <w:top w:val="nil"/>
              <w:left w:val="single" w:sz="6" w:space="0" w:color="auto"/>
              <w:bottom w:val="nil"/>
              <w:right w:val="nil"/>
            </w:tcBorders>
          </w:tcPr>
          <w:p w14:paraId="001598CE" w14:textId="77777777" w:rsidR="00370B66" w:rsidRDefault="00370B66" w:rsidP="002E2B04">
            <w:pPr>
              <w:pStyle w:val="TAL"/>
              <w:rPr>
                <w:lang w:val="sv-SE"/>
              </w:rPr>
            </w:pPr>
            <w:r>
              <w:rPr>
                <w:lang w:val="sv-SE"/>
              </w:rPr>
              <w:t>octet (k+12)*</w:t>
            </w:r>
          </w:p>
          <w:p w14:paraId="5793D7B9" w14:textId="77777777" w:rsidR="00370B66" w:rsidRDefault="00370B66" w:rsidP="002E2B04">
            <w:pPr>
              <w:pStyle w:val="TAL"/>
              <w:rPr>
                <w:lang w:val="sv-SE"/>
              </w:rPr>
            </w:pPr>
          </w:p>
          <w:p w14:paraId="5DC7B996" w14:textId="77777777" w:rsidR="00370B66" w:rsidRDefault="00370B66" w:rsidP="002E2B04">
            <w:pPr>
              <w:pStyle w:val="TAL"/>
              <w:rPr>
                <w:lang w:val="sv-SE"/>
              </w:rPr>
            </w:pPr>
            <w:r>
              <w:rPr>
                <w:lang w:val="sv-SE"/>
              </w:rPr>
              <w:t>octet (k+14)*</w:t>
            </w:r>
          </w:p>
        </w:tc>
      </w:tr>
      <w:tr w:rsidR="00370B66" w14:paraId="4435CABC"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275EBEB" w14:textId="77777777" w:rsidR="00370B66" w:rsidRDefault="00370B66" w:rsidP="002E2B04">
            <w:pPr>
              <w:pStyle w:val="TAC"/>
              <w:rPr>
                <w:lang w:val="sv-SE"/>
              </w:rPr>
            </w:pPr>
          </w:p>
          <w:p w14:paraId="10E8892A" w14:textId="77777777" w:rsidR="00370B66" w:rsidRDefault="00370B66" w:rsidP="002E2B04">
            <w:pPr>
              <w:pStyle w:val="TAC"/>
            </w:pPr>
            <w:r>
              <w:t>Authorized PLMN 2</w:t>
            </w:r>
          </w:p>
        </w:tc>
        <w:tc>
          <w:tcPr>
            <w:tcW w:w="1346" w:type="dxa"/>
            <w:tcBorders>
              <w:top w:val="nil"/>
              <w:left w:val="single" w:sz="6" w:space="0" w:color="auto"/>
              <w:bottom w:val="nil"/>
              <w:right w:val="nil"/>
            </w:tcBorders>
          </w:tcPr>
          <w:p w14:paraId="43E2CE39" w14:textId="77777777" w:rsidR="00370B66" w:rsidRDefault="00370B66" w:rsidP="002E2B04">
            <w:pPr>
              <w:pStyle w:val="TAL"/>
              <w:rPr>
                <w:lang w:val="sv-SE"/>
              </w:rPr>
            </w:pPr>
            <w:r>
              <w:rPr>
                <w:lang w:val="sv-SE"/>
              </w:rPr>
              <w:t>octet (k+15)*</w:t>
            </w:r>
          </w:p>
          <w:p w14:paraId="6F0E42DC" w14:textId="77777777" w:rsidR="00370B66" w:rsidRDefault="00370B66" w:rsidP="002E2B04">
            <w:pPr>
              <w:pStyle w:val="TAL"/>
              <w:rPr>
                <w:lang w:val="sv-SE"/>
              </w:rPr>
            </w:pPr>
          </w:p>
          <w:p w14:paraId="1127F02E" w14:textId="77777777" w:rsidR="00370B66" w:rsidRDefault="00370B66" w:rsidP="002E2B04">
            <w:pPr>
              <w:pStyle w:val="TAL"/>
              <w:rPr>
                <w:lang w:val="sv-SE"/>
              </w:rPr>
            </w:pPr>
            <w:r>
              <w:rPr>
                <w:lang w:val="sv-SE"/>
              </w:rPr>
              <w:t>octet (k+17)*</w:t>
            </w:r>
          </w:p>
        </w:tc>
      </w:tr>
      <w:tr w:rsidR="00370B66" w14:paraId="216C1A30"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EAF66B6" w14:textId="77777777" w:rsidR="00370B66" w:rsidRDefault="00370B66" w:rsidP="002E2B04">
            <w:pPr>
              <w:pStyle w:val="TAC"/>
              <w:rPr>
                <w:lang w:val="sv-SE"/>
              </w:rPr>
            </w:pPr>
          </w:p>
          <w:p w14:paraId="0A043AD9" w14:textId="77777777" w:rsidR="00370B66" w:rsidRDefault="00370B66" w:rsidP="002E2B04">
            <w:pPr>
              <w:pStyle w:val="TAC"/>
            </w:pPr>
            <w:r>
              <w:t>...</w:t>
            </w:r>
          </w:p>
        </w:tc>
        <w:tc>
          <w:tcPr>
            <w:tcW w:w="1346" w:type="dxa"/>
            <w:tcBorders>
              <w:top w:val="nil"/>
              <w:left w:val="single" w:sz="6" w:space="0" w:color="auto"/>
              <w:bottom w:val="nil"/>
              <w:right w:val="nil"/>
            </w:tcBorders>
          </w:tcPr>
          <w:p w14:paraId="5F524B6E" w14:textId="77777777" w:rsidR="00370B66" w:rsidRDefault="00370B66" w:rsidP="002E2B04">
            <w:pPr>
              <w:pStyle w:val="TAL"/>
            </w:pPr>
            <w:r>
              <w:t>octet (</w:t>
            </w:r>
            <w:r>
              <w:rPr>
                <w:lang w:val="sv-SE"/>
              </w:rPr>
              <w:t>k+18</w:t>
            </w:r>
            <w:r>
              <w:t>)*</w:t>
            </w:r>
          </w:p>
          <w:p w14:paraId="7324A86E" w14:textId="77777777" w:rsidR="00370B66" w:rsidRDefault="00370B66" w:rsidP="002E2B04">
            <w:pPr>
              <w:pStyle w:val="TAL"/>
            </w:pPr>
          </w:p>
          <w:p w14:paraId="605E6C42" w14:textId="77777777" w:rsidR="00370B66" w:rsidRDefault="00370B66" w:rsidP="002E2B04">
            <w:pPr>
              <w:pStyle w:val="TAL"/>
            </w:pPr>
            <w:r>
              <w:t>octet (o50-3)*</w:t>
            </w:r>
          </w:p>
        </w:tc>
      </w:tr>
      <w:tr w:rsidR="00370B66" w14:paraId="32F18062"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B3560BA" w14:textId="77777777" w:rsidR="00370B66" w:rsidRDefault="00370B66" w:rsidP="002E2B04">
            <w:pPr>
              <w:pStyle w:val="TAC"/>
            </w:pPr>
          </w:p>
          <w:p w14:paraId="59CCAFBD" w14:textId="77777777" w:rsidR="00370B66" w:rsidRDefault="00370B66" w:rsidP="002E2B04">
            <w:pPr>
              <w:pStyle w:val="TAC"/>
            </w:pPr>
            <w:r>
              <w:t xml:space="preserve">Authorized PLMN </w:t>
            </w:r>
            <w:r>
              <w:rPr>
                <w:noProof/>
                <w:lang w:val="en-US"/>
              </w:rPr>
              <w:t>n</w:t>
            </w:r>
          </w:p>
        </w:tc>
        <w:tc>
          <w:tcPr>
            <w:tcW w:w="1346" w:type="dxa"/>
            <w:tcBorders>
              <w:top w:val="nil"/>
              <w:left w:val="single" w:sz="6" w:space="0" w:color="auto"/>
              <w:bottom w:val="nil"/>
              <w:right w:val="nil"/>
            </w:tcBorders>
          </w:tcPr>
          <w:p w14:paraId="1C7EBC48" w14:textId="77777777" w:rsidR="00370B66" w:rsidRDefault="00370B66" w:rsidP="002E2B04">
            <w:pPr>
              <w:pStyle w:val="TAL"/>
            </w:pPr>
            <w:r>
              <w:t>octet (o50-2)*</w:t>
            </w:r>
          </w:p>
          <w:p w14:paraId="4509C8BC" w14:textId="77777777" w:rsidR="00370B66" w:rsidRDefault="00370B66" w:rsidP="002E2B04">
            <w:pPr>
              <w:pStyle w:val="TAL"/>
            </w:pPr>
          </w:p>
          <w:p w14:paraId="23669F14" w14:textId="77777777" w:rsidR="00370B66" w:rsidRDefault="00370B66" w:rsidP="002E2B04">
            <w:pPr>
              <w:pStyle w:val="TAL"/>
              <w:rPr>
                <w:lang w:val="sv-SE"/>
              </w:rPr>
            </w:pPr>
            <w:r>
              <w:rPr>
                <w:lang w:val="sv-SE"/>
              </w:rPr>
              <w:t>octet o50*</w:t>
            </w:r>
          </w:p>
        </w:tc>
      </w:tr>
    </w:tbl>
    <w:p w14:paraId="75D6F954" w14:textId="77777777" w:rsidR="00370B66" w:rsidRDefault="00370B66" w:rsidP="00370B66">
      <w:pPr>
        <w:pStyle w:val="TF"/>
      </w:pPr>
      <w:r>
        <w:t>Figure 5.5.2.3: Authorized PLMN list</w:t>
      </w:r>
    </w:p>
    <w:p w14:paraId="53280187" w14:textId="77777777" w:rsidR="00370B66" w:rsidRDefault="00370B66" w:rsidP="00370B66">
      <w:pPr>
        <w:pStyle w:val="TH"/>
      </w:pPr>
      <w:r>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5810482"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0CF752E" w14:textId="77777777" w:rsidR="00370B66" w:rsidRDefault="00370B66" w:rsidP="002E2B04">
            <w:pPr>
              <w:pStyle w:val="TAL"/>
            </w:pPr>
            <w:r>
              <w:t>Authorized PLMN:</w:t>
            </w:r>
          </w:p>
          <w:p w14:paraId="71CF3715" w14:textId="77777777" w:rsidR="00370B66" w:rsidRDefault="00370B66" w:rsidP="002E2B04">
            <w:pPr>
              <w:pStyle w:val="TAL"/>
              <w:rPr>
                <w:noProof/>
                <w:lang w:val="en-US"/>
              </w:rPr>
            </w:pPr>
            <w:r>
              <w:t>The authorized PLMN field is coded according to figure 5.5.2.4 and table 5.5.2.4.</w:t>
            </w:r>
          </w:p>
        </w:tc>
      </w:tr>
      <w:tr w:rsidR="00370B66" w14:paraId="016A1A51"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3196CE03" w14:textId="77777777" w:rsidR="00370B66" w:rsidRDefault="00370B66" w:rsidP="002E2B04">
            <w:pPr>
              <w:pStyle w:val="TAL"/>
            </w:pPr>
          </w:p>
        </w:tc>
      </w:tr>
    </w:tbl>
    <w:p w14:paraId="5E804501"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7DD3132C" w14:textId="77777777" w:rsidTr="002E2B04">
        <w:trPr>
          <w:cantSplit/>
          <w:jc w:val="center"/>
        </w:trPr>
        <w:tc>
          <w:tcPr>
            <w:tcW w:w="708" w:type="dxa"/>
            <w:hideMark/>
          </w:tcPr>
          <w:p w14:paraId="79E41E50" w14:textId="77777777" w:rsidR="00370B66" w:rsidRDefault="00370B66" w:rsidP="002E2B04">
            <w:pPr>
              <w:pStyle w:val="TAC"/>
            </w:pPr>
            <w:r>
              <w:t>8</w:t>
            </w:r>
          </w:p>
        </w:tc>
        <w:tc>
          <w:tcPr>
            <w:tcW w:w="709" w:type="dxa"/>
            <w:hideMark/>
          </w:tcPr>
          <w:p w14:paraId="3F6BDE65" w14:textId="77777777" w:rsidR="00370B66" w:rsidRDefault="00370B66" w:rsidP="002E2B04">
            <w:pPr>
              <w:pStyle w:val="TAC"/>
            </w:pPr>
            <w:r>
              <w:t>7</w:t>
            </w:r>
          </w:p>
        </w:tc>
        <w:tc>
          <w:tcPr>
            <w:tcW w:w="709" w:type="dxa"/>
            <w:hideMark/>
          </w:tcPr>
          <w:p w14:paraId="283FA1EF" w14:textId="77777777" w:rsidR="00370B66" w:rsidRDefault="00370B66" w:rsidP="002E2B04">
            <w:pPr>
              <w:pStyle w:val="TAC"/>
            </w:pPr>
            <w:r>
              <w:t>6</w:t>
            </w:r>
          </w:p>
        </w:tc>
        <w:tc>
          <w:tcPr>
            <w:tcW w:w="709" w:type="dxa"/>
            <w:hideMark/>
          </w:tcPr>
          <w:p w14:paraId="2C340E1D" w14:textId="77777777" w:rsidR="00370B66" w:rsidRDefault="00370B66" w:rsidP="002E2B04">
            <w:pPr>
              <w:pStyle w:val="TAC"/>
            </w:pPr>
            <w:r>
              <w:t>5</w:t>
            </w:r>
          </w:p>
        </w:tc>
        <w:tc>
          <w:tcPr>
            <w:tcW w:w="709" w:type="dxa"/>
            <w:hideMark/>
          </w:tcPr>
          <w:p w14:paraId="640E4287" w14:textId="77777777" w:rsidR="00370B66" w:rsidRDefault="00370B66" w:rsidP="002E2B04">
            <w:pPr>
              <w:pStyle w:val="TAC"/>
            </w:pPr>
            <w:r>
              <w:t>4</w:t>
            </w:r>
          </w:p>
        </w:tc>
        <w:tc>
          <w:tcPr>
            <w:tcW w:w="709" w:type="dxa"/>
            <w:hideMark/>
          </w:tcPr>
          <w:p w14:paraId="121B26A3" w14:textId="77777777" w:rsidR="00370B66" w:rsidRDefault="00370B66" w:rsidP="002E2B04">
            <w:pPr>
              <w:pStyle w:val="TAC"/>
            </w:pPr>
            <w:r>
              <w:t>3</w:t>
            </w:r>
          </w:p>
        </w:tc>
        <w:tc>
          <w:tcPr>
            <w:tcW w:w="709" w:type="dxa"/>
            <w:hideMark/>
          </w:tcPr>
          <w:p w14:paraId="36A5FCC7" w14:textId="77777777" w:rsidR="00370B66" w:rsidRDefault="00370B66" w:rsidP="002E2B04">
            <w:pPr>
              <w:pStyle w:val="TAC"/>
            </w:pPr>
            <w:r>
              <w:t>2</w:t>
            </w:r>
          </w:p>
        </w:tc>
        <w:tc>
          <w:tcPr>
            <w:tcW w:w="709" w:type="dxa"/>
            <w:hideMark/>
          </w:tcPr>
          <w:p w14:paraId="18DF35A9" w14:textId="77777777" w:rsidR="00370B66" w:rsidRDefault="00370B66" w:rsidP="002E2B04">
            <w:pPr>
              <w:pStyle w:val="TAC"/>
            </w:pPr>
            <w:r>
              <w:t>1</w:t>
            </w:r>
          </w:p>
        </w:tc>
        <w:tc>
          <w:tcPr>
            <w:tcW w:w="1416" w:type="dxa"/>
          </w:tcPr>
          <w:p w14:paraId="461A664B" w14:textId="77777777" w:rsidR="00370B66" w:rsidRDefault="00370B66" w:rsidP="002E2B04">
            <w:pPr>
              <w:pStyle w:val="TAL"/>
            </w:pPr>
          </w:p>
        </w:tc>
      </w:tr>
      <w:tr w:rsidR="00370B66" w14:paraId="497EC85C"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5938D93" w14:textId="77777777" w:rsidR="00370B66" w:rsidRDefault="00370B66" w:rsidP="002E2B04">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28AB0D5B" w14:textId="77777777" w:rsidR="00370B66" w:rsidRDefault="00370B66" w:rsidP="002E2B04">
            <w:pPr>
              <w:pStyle w:val="TAC"/>
            </w:pPr>
            <w:r>
              <w:t>MCC digit 1</w:t>
            </w:r>
          </w:p>
        </w:tc>
        <w:tc>
          <w:tcPr>
            <w:tcW w:w="1416" w:type="dxa"/>
            <w:tcBorders>
              <w:top w:val="nil"/>
              <w:left w:val="single" w:sz="6" w:space="0" w:color="auto"/>
              <w:bottom w:val="nil"/>
              <w:right w:val="nil"/>
            </w:tcBorders>
            <w:hideMark/>
          </w:tcPr>
          <w:p w14:paraId="452C2470" w14:textId="77777777" w:rsidR="00370B66" w:rsidRDefault="00370B66" w:rsidP="002E2B04">
            <w:pPr>
              <w:pStyle w:val="TAL"/>
            </w:pPr>
            <w:r>
              <w:t xml:space="preserve">octet </w:t>
            </w:r>
            <w:r>
              <w:rPr>
                <w:lang w:val="sv-SE"/>
              </w:rPr>
              <w:t>k+15</w:t>
            </w:r>
          </w:p>
        </w:tc>
      </w:tr>
      <w:tr w:rsidR="00370B66" w14:paraId="021FDDE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FD94BF0" w14:textId="77777777" w:rsidR="00370B66" w:rsidRDefault="00370B66" w:rsidP="002E2B04">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6E42F9D8" w14:textId="77777777" w:rsidR="00370B66" w:rsidRDefault="00370B66" w:rsidP="002E2B04">
            <w:pPr>
              <w:pStyle w:val="TAC"/>
            </w:pPr>
            <w:r>
              <w:t>MCC digit 3</w:t>
            </w:r>
          </w:p>
        </w:tc>
        <w:tc>
          <w:tcPr>
            <w:tcW w:w="1416" w:type="dxa"/>
            <w:tcBorders>
              <w:top w:val="nil"/>
              <w:left w:val="single" w:sz="6" w:space="0" w:color="auto"/>
              <w:bottom w:val="nil"/>
              <w:right w:val="nil"/>
            </w:tcBorders>
            <w:hideMark/>
          </w:tcPr>
          <w:p w14:paraId="1A77D47F" w14:textId="77777777" w:rsidR="00370B66" w:rsidRDefault="00370B66" w:rsidP="002E2B04">
            <w:pPr>
              <w:pStyle w:val="TAL"/>
            </w:pPr>
            <w:r>
              <w:t xml:space="preserve">octet </w:t>
            </w:r>
            <w:r>
              <w:rPr>
                <w:lang w:val="sv-SE"/>
              </w:rPr>
              <w:t>k+16</w:t>
            </w:r>
          </w:p>
        </w:tc>
      </w:tr>
      <w:tr w:rsidR="00370B66" w14:paraId="15BE425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B900776" w14:textId="77777777" w:rsidR="00370B66" w:rsidRDefault="00370B66" w:rsidP="002E2B04">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F7B03F8" w14:textId="77777777" w:rsidR="00370B66" w:rsidRDefault="00370B66" w:rsidP="002E2B04">
            <w:pPr>
              <w:pStyle w:val="TAC"/>
            </w:pPr>
            <w:r>
              <w:t>MNC digit 1</w:t>
            </w:r>
          </w:p>
        </w:tc>
        <w:tc>
          <w:tcPr>
            <w:tcW w:w="1416" w:type="dxa"/>
            <w:tcBorders>
              <w:top w:val="nil"/>
              <w:left w:val="single" w:sz="6" w:space="0" w:color="auto"/>
              <w:bottom w:val="nil"/>
              <w:right w:val="nil"/>
            </w:tcBorders>
            <w:hideMark/>
          </w:tcPr>
          <w:p w14:paraId="2D544A97" w14:textId="77777777" w:rsidR="00370B66" w:rsidRDefault="00370B66" w:rsidP="002E2B04">
            <w:pPr>
              <w:pStyle w:val="TAL"/>
            </w:pPr>
            <w:r>
              <w:t xml:space="preserve">octet </w:t>
            </w:r>
            <w:r>
              <w:rPr>
                <w:lang w:val="sv-SE"/>
              </w:rPr>
              <w:t>k+17</w:t>
            </w:r>
          </w:p>
        </w:tc>
      </w:tr>
    </w:tbl>
    <w:p w14:paraId="3F0317DC" w14:textId="77777777" w:rsidR="00370B66" w:rsidRDefault="00370B66" w:rsidP="00370B66">
      <w:pPr>
        <w:pStyle w:val="TF"/>
      </w:pPr>
      <w:r>
        <w:t>Figure 5.5.2.4: PLMN ID</w:t>
      </w:r>
    </w:p>
    <w:p w14:paraId="74B7251E" w14:textId="77777777" w:rsidR="00370B66" w:rsidRDefault="00370B66" w:rsidP="00370B66">
      <w:pPr>
        <w:pStyle w:val="TH"/>
      </w:pPr>
      <w:r>
        <w:lastRenderedPageBreak/>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10A7EB9"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117D3B4" w14:textId="77777777" w:rsidR="00370B66" w:rsidRDefault="00370B66" w:rsidP="002E2B04">
            <w:pPr>
              <w:pStyle w:val="TAL"/>
            </w:pPr>
            <w:r>
              <w:t xml:space="preserve">Mobile country code (MCC) (octet </w:t>
            </w:r>
            <w:r>
              <w:rPr>
                <w:lang w:val="sv-SE"/>
              </w:rPr>
              <w:t>k+15</w:t>
            </w:r>
            <w:r>
              <w:t xml:space="preserve">, octet </w:t>
            </w:r>
            <w:r>
              <w:rPr>
                <w:lang w:val="sv-SE"/>
              </w:rPr>
              <w:t xml:space="preserve">k+16 </w:t>
            </w:r>
            <w:r>
              <w:t>bit 1 to 4):</w:t>
            </w:r>
          </w:p>
          <w:p w14:paraId="7A217821" w14:textId="77777777" w:rsidR="00370B66" w:rsidRDefault="00370B66" w:rsidP="002E2B04">
            <w:pPr>
              <w:pStyle w:val="TAL"/>
              <w:rPr>
                <w:noProof/>
                <w:lang w:val="en-US"/>
              </w:rPr>
            </w:pPr>
            <w:r>
              <w:t>The MCC field is coded as in ITU-T Recommendation E.212 [5], annex A.</w:t>
            </w:r>
          </w:p>
        </w:tc>
      </w:tr>
      <w:tr w:rsidR="00370B66" w14:paraId="06A0B0E5" w14:textId="77777777" w:rsidTr="002E2B04">
        <w:trPr>
          <w:cantSplit/>
          <w:jc w:val="center"/>
        </w:trPr>
        <w:tc>
          <w:tcPr>
            <w:tcW w:w="7094" w:type="dxa"/>
            <w:tcBorders>
              <w:top w:val="nil"/>
              <w:left w:val="single" w:sz="4" w:space="0" w:color="auto"/>
              <w:bottom w:val="nil"/>
              <w:right w:val="single" w:sz="4" w:space="0" w:color="auto"/>
            </w:tcBorders>
          </w:tcPr>
          <w:p w14:paraId="3AAC7F69" w14:textId="77777777" w:rsidR="00370B66" w:rsidRDefault="00370B66" w:rsidP="002E2B04">
            <w:pPr>
              <w:pStyle w:val="TAL"/>
            </w:pPr>
          </w:p>
        </w:tc>
      </w:tr>
      <w:tr w:rsidR="00370B66" w14:paraId="6B57E29F" w14:textId="77777777" w:rsidTr="002E2B04">
        <w:trPr>
          <w:cantSplit/>
          <w:jc w:val="center"/>
        </w:trPr>
        <w:tc>
          <w:tcPr>
            <w:tcW w:w="7094" w:type="dxa"/>
            <w:tcBorders>
              <w:top w:val="nil"/>
              <w:left w:val="single" w:sz="4" w:space="0" w:color="auto"/>
              <w:bottom w:val="nil"/>
              <w:right w:val="single" w:sz="4" w:space="0" w:color="auto"/>
            </w:tcBorders>
            <w:hideMark/>
          </w:tcPr>
          <w:p w14:paraId="5DAEFB2F" w14:textId="77777777" w:rsidR="00370B66" w:rsidRDefault="00370B66" w:rsidP="002E2B04">
            <w:pPr>
              <w:pStyle w:val="TAL"/>
            </w:pPr>
            <w:r>
              <w:t xml:space="preserve">Mobile network code (MNC) (octet </w:t>
            </w:r>
            <w:r>
              <w:rPr>
                <w:lang w:val="sv-SE"/>
              </w:rPr>
              <w:t>k+16</w:t>
            </w:r>
            <w:r>
              <w:t xml:space="preserve"> bit 5 to 8, octet </w:t>
            </w:r>
            <w:r>
              <w:rPr>
                <w:lang w:val="sv-SE"/>
              </w:rPr>
              <w:t>k+17</w:t>
            </w:r>
            <w:r>
              <w:t>):</w:t>
            </w:r>
          </w:p>
          <w:p w14:paraId="1CE72A8B" w14:textId="77777777" w:rsidR="00370B66" w:rsidRDefault="00370B66" w:rsidP="002E2B04">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370B66" w14:paraId="34240C7B"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59DDC95" w14:textId="77777777" w:rsidR="00370B66" w:rsidRDefault="00370B66" w:rsidP="002E2B04">
            <w:pPr>
              <w:pStyle w:val="TAL"/>
            </w:pPr>
          </w:p>
        </w:tc>
      </w:tr>
    </w:tbl>
    <w:p w14:paraId="65FFA80B"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07A64F17" w14:textId="77777777" w:rsidTr="002E2B04">
        <w:trPr>
          <w:cantSplit/>
          <w:jc w:val="center"/>
        </w:trPr>
        <w:tc>
          <w:tcPr>
            <w:tcW w:w="708" w:type="dxa"/>
            <w:hideMark/>
          </w:tcPr>
          <w:p w14:paraId="1BDE9447" w14:textId="77777777" w:rsidR="00370B66" w:rsidRDefault="00370B66" w:rsidP="002E2B04">
            <w:pPr>
              <w:pStyle w:val="TAC"/>
            </w:pPr>
            <w:r>
              <w:t>8</w:t>
            </w:r>
          </w:p>
        </w:tc>
        <w:tc>
          <w:tcPr>
            <w:tcW w:w="709" w:type="dxa"/>
            <w:hideMark/>
          </w:tcPr>
          <w:p w14:paraId="44EB18F2" w14:textId="77777777" w:rsidR="00370B66" w:rsidRDefault="00370B66" w:rsidP="002E2B04">
            <w:pPr>
              <w:pStyle w:val="TAC"/>
            </w:pPr>
            <w:r>
              <w:t>7</w:t>
            </w:r>
          </w:p>
        </w:tc>
        <w:tc>
          <w:tcPr>
            <w:tcW w:w="709" w:type="dxa"/>
            <w:hideMark/>
          </w:tcPr>
          <w:p w14:paraId="0A28DBC0" w14:textId="77777777" w:rsidR="00370B66" w:rsidRDefault="00370B66" w:rsidP="002E2B04">
            <w:pPr>
              <w:pStyle w:val="TAC"/>
            </w:pPr>
            <w:r>
              <w:t>6</w:t>
            </w:r>
          </w:p>
        </w:tc>
        <w:tc>
          <w:tcPr>
            <w:tcW w:w="709" w:type="dxa"/>
            <w:hideMark/>
          </w:tcPr>
          <w:p w14:paraId="5C831470" w14:textId="77777777" w:rsidR="00370B66" w:rsidRDefault="00370B66" w:rsidP="002E2B04">
            <w:pPr>
              <w:pStyle w:val="TAC"/>
            </w:pPr>
            <w:r>
              <w:t>5</w:t>
            </w:r>
          </w:p>
        </w:tc>
        <w:tc>
          <w:tcPr>
            <w:tcW w:w="709" w:type="dxa"/>
            <w:hideMark/>
          </w:tcPr>
          <w:p w14:paraId="2BB3F5AA" w14:textId="77777777" w:rsidR="00370B66" w:rsidRDefault="00370B66" w:rsidP="002E2B04">
            <w:pPr>
              <w:pStyle w:val="TAC"/>
            </w:pPr>
            <w:r>
              <w:t>4</w:t>
            </w:r>
          </w:p>
        </w:tc>
        <w:tc>
          <w:tcPr>
            <w:tcW w:w="709" w:type="dxa"/>
            <w:hideMark/>
          </w:tcPr>
          <w:p w14:paraId="31E44098" w14:textId="77777777" w:rsidR="00370B66" w:rsidRDefault="00370B66" w:rsidP="002E2B04">
            <w:pPr>
              <w:pStyle w:val="TAC"/>
            </w:pPr>
            <w:r>
              <w:t>3</w:t>
            </w:r>
          </w:p>
        </w:tc>
        <w:tc>
          <w:tcPr>
            <w:tcW w:w="709" w:type="dxa"/>
            <w:hideMark/>
          </w:tcPr>
          <w:p w14:paraId="1C8EC5C9" w14:textId="77777777" w:rsidR="00370B66" w:rsidRDefault="00370B66" w:rsidP="002E2B04">
            <w:pPr>
              <w:pStyle w:val="TAC"/>
            </w:pPr>
            <w:r>
              <w:t>2</w:t>
            </w:r>
          </w:p>
        </w:tc>
        <w:tc>
          <w:tcPr>
            <w:tcW w:w="709" w:type="dxa"/>
            <w:hideMark/>
          </w:tcPr>
          <w:p w14:paraId="2C467D32" w14:textId="77777777" w:rsidR="00370B66" w:rsidRDefault="00370B66" w:rsidP="002E2B04">
            <w:pPr>
              <w:pStyle w:val="TAC"/>
            </w:pPr>
            <w:r>
              <w:t>1</w:t>
            </w:r>
          </w:p>
        </w:tc>
        <w:tc>
          <w:tcPr>
            <w:tcW w:w="1416" w:type="dxa"/>
          </w:tcPr>
          <w:p w14:paraId="273DC474" w14:textId="77777777" w:rsidR="00370B66" w:rsidRDefault="00370B66" w:rsidP="002E2B04">
            <w:pPr>
              <w:pStyle w:val="TAL"/>
            </w:pPr>
          </w:p>
        </w:tc>
      </w:tr>
      <w:tr w:rsidR="00370B66" w14:paraId="46E1640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34DAA2" w14:textId="77777777" w:rsidR="00370B66" w:rsidRDefault="00370B66" w:rsidP="002E2B04">
            <w:pPr>
              <w:pStyle w:val="TAC"/>
            </w:pPr>
          </w:p>
          <w:p w14:paraId="10B431F3" w14:textId="77777777" w:rsidR="00370B66" w:rsidRDefault="00370B66" w:rsidP="002E2B04">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6BECFA7C" w14:textId="77777777" w:rsidR="00370B66" w:rsidRDefault="00370B66" w:rsidP="002E2B04">
            <w:pPr>
              <w:pStyle w:val="TAL"/>
            </w:pPr>
            <w:r>
              <w:t>octet o1+1</w:t>
            </w:r>
          </w:p>
          <w:p w14:paraId="7D5264A0" w14:textId="77777777" w:rsidR="00370B66" w:rsidRDefault="00370B66" w:rsidP="002E2B04">
            <w:pPr>
              <w:pStyle w:val="TAL"/>
            </w:pPr>
          </w:p>
          <w:p w14:paraId="5CEB3872" w14:textId="77777777" w:rsidR="00370B66" w:rsidRDefault="00370B66" w:rsidP="002E2B04">
            <w:pPr>
              <w:pStyle w:val="TAL"/>
            </w:pPr>
            <w:r>
              <w:t>octet o1+2</w:t>
            </w:r>
          </w:p>
        </w:tc>
      </w:tr>
      <w:tr w:rsidR="00370B66" w14:paraId="119FE8C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C728A0" w14:textId="77777777" w:rsidR="00370B66" w:rsidRDefault="00370B66" w:rsidP="002E2B04">
            <w:pPr>
              <w:pStyle w:val="TAC"/>
            </w:pPr>
          </w:p>
          <w:p w14:paraId="266E51ED" w14:textId="77777777" w:rsidR="00370B66" w:rsidRDefault="00370B66" w:rsidP="002E2B04">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7149B5BB" w14:textId="77777777" w:rsidR="00370B66" w:rsidRDefault="00370B66" w:rsidP="002E2B04">
            <w:pPr>
              <w:pStyle w:val="TAL"/>
              <w:rPr>
                <w:lang w:eastAsia="zh-CN"/>
              </w:rPr>
            </w:pPr>
            <w:r>
              <w:t>octet o1+3</w:t>
            </w:r>
          </w:p>
          <w:p w14:paraId="33CDAF76" w14:textId="77777777" w:rsidR="00370B66" w:rsidRDefault="00370B66" w:rsidP="002E2B04">
            <w:pPr>
              <w:pStyle w:val="TAL"/>
              <w:rPr>
                <w:lang w:eastAsia="zh-CN"/>
              </w:rPr>
            </w:pPr>
          </w:p>
          <w:p w14:paraId="74D10453" w14:textId="77777777" w:rsidR="00370B66" w:rsidRDefault="00370B66" w:rsidP="002E2B04">
            <w:pPr>
              <w:pStyle w:val="TAL"/>
              <w:rPr>
                <w:lang w:eastAsia="zh-CN"/>
              </w:rPr>
            </w:pPr>
            <w:r>
              <w:t>octet o</w:t>
            </w:r>
            <w:r>
              <w:rPr>
                <w:lang w:eastAsia="zh-CN"/>
              </w:rPr>
              <w:t>51</w:t>
            </w:r>
          </w:p>
        </w:tc>
      </w:tr>
      <w:tr w:rsidR="00370B66" w14:paraId="63D6140E"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B1E140" w14:textId="77777777" w:rsidR="00370B66" w:rsidRDefault="00370B66" w:rsidP="002E2B04">
            <w:pPr>
              <w:pStyle w:val="TAC"/>
            </w:pPr>
          </w:p>
          <w:p w14:paraId="491B2E9D" w14:textId="77777777" w:rsidR="00370B66" w:rsidRDefault="00370B66" w:rsidP="002E2B04">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32D81920" w14:textId="77777777" w:rsidR="00370B66" w:rsidRDefault="00370B66" w:rsidP="002E2B04">
            <w:pPr>
              <w:pStyle w:val="TAL"/>
              <w:rPr>
                <w:lang w:eastAsia="zh-CN"/>
              </w:rPr>
            </w:pPr>
            <w:r>
              <w:t>octet o51+1</w:t>
            </w:r>
          </w:p>
          <w:p w14:paraId="27489D2B" w14:textId="77777777" w:rsidR="00370B66" w:rsidRDefault="00370B66" w:rsidP="002E2B04">
            <w:pPr>
              <w:pStyle w:val="TAL"/>
              <w:rPr>
                <w:lang w:eastAsia="zh-CN"/>
              </w:rPr>
            </w:pPr>
          </w:p>
          <w:p w14:paraId="27C24B78" w14:textId="77777777" w:rsidR="00370B66" w:rsidRDefault="00370B66" w:rsidP="002E2B04">
            <w:pPr>
              <w:pStyle w:val="TAL"/>
            </w:pPr>
            <w:r>
              <w:t>octet o</w:t>
            </w:r>
            <w:r>
              <w:rPr>
                <w:lang w:eastAsia="zh-CN"/>
              </w:rPr>
              <w:t>2</w:t>
            </w:r>
          </w:p>
        </w:tc>
      </w:tr>
    </w:tbl>
    <w:p w14:paraId="26CC58A5" w14:textId="77777777" w:rsidR="00370B66" w:rsidRDefault="00370B66" w:rsidP="00370B66">
      <w:pPr>
        <w:pStyle w:val="TF"/>
        <w:rPr>
          <w:noProof/>
          <w:lang w:val="en-US"/>
        </w:rPr>
      </w:pPr>
      <w:r>
        <w:t>Figure 5.5.2.5: Not served by NG-RAN</w:t>
      </w:r>
    </w:p>
    <w:p w14:paraId="08717994" w14:textId="77777777" w:rsidR="00370B66" w:rsidRDefault="00370B66" w:rsidP="00370B66">
      <w:pPr>
        <w:pStyle w:val="TH"/>
      </w:pPr>
      <w:r>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A01153C"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451C8C2" w14:textId="77777777" w:rsidR="00370B66" w:rsidRDefault="00370B66" w:rsidP="002E2B04">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508F7179" w14:textId="77777777" w:rsidR="00370B66" w:rsidRPr="00F67F34" w:rsidRDefault="00370B66" w:rsidP="002E2B04">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5.5.2.6 and table 5.5.2.6.</w:t>
            </w:r>
          </w:p>
        </w:tc>
      </w:tr>
      <w:tr w:rsidR="00370B66" w14:paraId="21FFBAE6" w14:textId="77777777" w:rsidTr="002E2B04">
        <w:trPr>
          <w:cantSplit/>
          <w:jc w:val="center"/>
        </w:trPr>
        <w:tc>
          <w:tcPr>
            <w:tcW w:w="7094" w:type="dxa"/>
            <w:tcBorders>
              <w:top w:val="nil"/>
              <w:left w:val="single" w:sz="4" w:space="0" w:color="auto"/>
              <w:bottom w:val="nil"/>
              <w:right w:val="single" w:sz="4" w:space="0" w:color="auto"/>
            </w:tcBorders>
          </w:tcPr>
          <w:p w14:paraId="06987651" w14:textId="77777777" w:rsidR="00370B66" w:rsidRDefault="00370B66" w:rsidP="002E2B04">
            <w:pPr>
              <w:pStyle w:val="TAL"/>
              <w:rPr>
                <w:lang w:eastAsia="zh-CN"/>
              </w:rPr>
            </w:pPr>
          </w:p>
        </w:tc>
      </w:tr>
      <w:tr w:rsidR="00370B66" w14:paraId="0E833DD0" w14:textId="77777777" w:rsidTr="002E2B04">
        <w:trPr>
          <w:cantSplit/>
          <w:jc w:val="center"/>
        </w:trPr>
        <w:tc>
          <w:tcPr>
            <w:tcW w:w="7094" w:type="dxa"/>
            <w:tcBorders>
              <w:top w:val="nil"/>
              <w:left w:val="single" w:sz="4" w:space="0" w:color="auto"/>
              <w:bottom w:val="nil"/>
              <w:right w:val="single" w:sz="4" w:space="0" w:color="auto"/>
            </w:tcBorders>
          </w:tcPr>
          <w:p w14:paraId="6AB1C93E" w14:textId="77777777" w:rsidR="00370B66" w:rsidRDefault="00370B66" w:rsidP="002E2B04">
            <w:pPr>
              <w:pStyle w:val="TAL"/>
              <w:rPr>
                <w:lang w:val="en-US"/>
              </w:rPr>
            </w:pPr>
            <w:r>
              <w:rPr>
                <w:lang w:val="en-US"/>
              </w:rPr>
              <w:t>NR radio parameters per geographical area list</w:t>
            </w:r>
            <w:r>
              <w:t xml:space="preserve"> for UE-to-network relay communication</w:t>
            </w:r>
            <w:r>
              <w:rPr>
                <w:lang w:val="en-US"/>
              </w:rPr>
              <w:t xml:space="preserve"> (octet </w:t>
            </w:r>
            <w:r>
              <w:t>o51+1 to o2</w:t>
            </w:r>
            <w:r>
              <w:rPr>
                <w:lang w:val="en-US"/>
              </w:rPr>
              <w:t>):</w:t>
            </w:r>
          </w:p>
          <w:p w14:paraId="41823880" w14:textId="77777777" w:rsidR="00370B66" w:rsidRDefault="00370B66" w:rsidP="002E2B04">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5.5.2.7 and table 5.5.2.7.</w:t>
            </w:r>
          </w:p>
          <w:p w14:paraId="3BBE4C55" w14:textId="77777777" w:rsidR="00370B66" w:rsidRDefault="00370B66" w:rsidP="002E2B04">
            <w:pPr>
              <w:pStyle w:val="TAL"/>
            </w:pPr>
          </w:p>
        </w:tc>
      </w:tr>
      <w:tr w:rsidR="00370B66" w14:paraId="47466F29"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5BE6FB60" w14:textId="77777777" w:rsidR="00370B66" w:rsidRDefault="00370B66" w:rsidP="002E2B04">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5.5.2.5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7423573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37596C10" w14:textId="77777777" w:rsidTr="002E2B04">
        <w:trPr>
          <w:cantSplit/>
          <w:jc w:val="center"/>
        </w:trPr>
        <w:tc>
          <w:tcPr>
            <w:tcW w:w="708" w:type="dxa"/>
            <w:hideMark/>
          </w:tcPr>
          <w:p w14:paraId="0AD54188" w14:textId="77777777" w:rsidR="00370B66" w:rsidRDefault="00370B66" w:rsidP="002E2B04">
            <w:pPr>
              <w:pStyle w:val="TAC"/>
            </w:pPr>
            <w:r>
              <w:t>8</w:t>
            </w:r>
          </w:p>
        </w:tc>
        <w:tc>
          <w:tcPr>
            <w:tcW w:w="709" w:type="dxa"/>
            <w:hideMark/>
          </w:tcPr>
          <w:p w14:paraId="323FB794" w14:textId="77777777" w:rsidR="00370B66" w:rsidRDefault="00370B66" w:rsidP="002E2B04">
            <w:pPr>
              <w:pStyle w:val="TAC"/>
            </w:pPr>
            <w:r>
              <w:t>7</w:t>
            </w:r>
          </w:p>
        </w:tc>
        <w:tc>
          <w:tcPr>
            <w:tcW w:w="709" w:type="dxa"/>
            <w:hideMark/>
          </w:tcPr>
          <w:p w14:paraId="517272F2" w14:textId="77777777" w:rsidR="00370B66" w:rsidRDefault="00370B66" w:rsidP="002E2B04">
            <w:pPr>
              <w:pStyle w:val="TAC"/>
            </w:pPr>
            <w:r>
              <w:t>6</w:t>
            </w:r>
          </w:p>
        </w:tc>
        <w:tc>
          <w:tcPr>
            <w:tcW w:w="709" w:type="dxa"/>
            <w:hideMark/>
          </w:tcPr>
          <w:p w14:paraId="2EB08103" w14:textId="77777777" w:rsidR="00370B66" w:rsidRDefault="00370B66" w:rsidP="002E2B04">
            <w:pPr>
              <w:pStyle w:val="TAC"/>
            </w:pPr>
            <w:r>
              <w:t>5</w:t>
            </w:r>
          </w:p>
        </w:tc>
        <w:tc>
          <w:tcPr>
            <w:tcW w:w="709" w:type="dxa"/>
            <w:hideMark/>
          </w:tcPr>
          <w:p w14:paraId="4452146D" w14:textId="77777777" w:rsidR="00370B66" w:rsidRDefault="00370B66" w:rsidP="002E2B04">
            <w:pPr>
              <w:pStyle w:val="TAC"/>
            </w:pPr>
            <w:r>
              <w:t>4</w:t>
            </w:r>
          </w:p>
        </w:tc>
        <w:tc>
          <w:tcPr>
            <w:tcW w:w="709" w:type="dxa"/>
            <w:hideMark/>
          </w:tcPr>
          <w:p w14:paraId="1BE66640" w14:textId="77777777" w:rsidR="00370B66" w:rsidRDefault="00370B66" w:rsidP="002E2B04">
            <w:pPr>
              <w:pStyle w:val="TAC"/>
            </w:pPr>
            <w:r>
              <w:t>3</w:t>
            </w:r>
          </w:p>
        </w:tc>
        <w:tc>
          <w:tcPr>
            <w:tcW w:w="709" w:type="dxa"/>
            <w:hideMark/>
          </w:tcPr>
          <w:p w14:paraId="70ED781E" w14:textId="77777777" w:rsidR="00370B66" w:rsidRDefault="00370B66" w:rsidP="002E2B04">
            <w:pPr>
              <w:pStyle w:val="TAC"/>
            </w:pPr>
            <w:r>
              <w:t>2</w:t>
            </w:r>
          </w:p>
        </w:tc>
        <w:tc>
          <w:tcPr>
            <w:tcW w:w="709" w:type="dxa"/>
            <w:hideMark/>
          </w:tcPr>
          <w:p w14:paraId="6126130E" w14:textId="77777777" w:rsidR="00370B66" w:rsidRDefault="00370B66" w:rsidP="002E2B04">
            <w:pPr>
              <w:pStyle w:val="TAC"/>
            </w:pPr>
            <w:r>
              <w:t>1</w:t>
            </w:r>
          </w:p>
        </w:tc>
        <w:tc>
          <w:tcPr>
            <w:tcW w:w="1346" w:type="dxa"/>
          </w:tcPr>
          <w:p w14:paraId="0CB5D92E" w14:textId="77777777" w:rsidR="00370B66" w:rsidRDefault="00370B66" w:rsidP="002E2B04">
            <w:pPr>
              <w:pStyle w:val="TAL"/>
            </w:pPr>
          </w:p>
        </w:tc>
      </w:tr>
      <w:tr w:rsidR="00370B66" w14:paraId="06971007"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937E0C" w14:textId="77777777" w:rsidR="00370B66" w:rsidRDefault="00370B66" w:rsidP="002E2B04">
            <w:pPr>
              <w:pStyle w:val="TAC"/>
              <w:rPr>
                <w:noProof/>
                <w:lang w:val="en-US"/>
              </w:rPr>
            </w:pPr>
          </w:p>
          <w:p w14:paraId="41578334" w14:textId="77777777" w:rsidR="00370B66" w:rsidRDefault="00370B66" w:rsidP="002E2B04">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55512AA5" w14:textId="77777777" w:rsidR="00370B66" w:rsidRDefault="00370B66" w:rsidP="002E2B04">
            <w:pPr>
              <w:pStyle w:val="TAL"/>
            </w:pPr>
            <w:r>
              <w:t>octet o1+3</w:t>
            </w:r>
          </w:p>
          <w:p w14:paraId="25DDE418" w14:textId="77777777" w:rsidR="00370B66" w:rsidRDefault="00370B66" w:rsidP="002E2B04">
            <w:pPr>
              <w:pStyle w:val="TAL"/>
            </w:pPr>
          </w:p>
          <w:p w14:paraId="4C8432A0" w14:textId="77777777" w:rsidR="00370B66" w:rsidRDefault="00370B66" w:rsidP="002E2B04">
            <w:pPr>
              <w:pStyle w:val="TAL"/>
            </w:pPr>
            <w:r>
              <w:t>octet o1+4</w:t>
            </w:r>
          </w:p>
        </w:tc>
      </w:tr>
      <w:tr w:rsidR="00370B66" w14:paraId="2964CAB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4E7F3B" w14:textId="77777777" w:rsidR="00370B66" w:rsidRDefault="00370B66" w:rsidP="002E2B04">
            <w:pPr>
              <w:pStyle w:val="TAC"/>
            </w:pPr>
          </w:p>
          <w:p w14:paraId="1A73FE76" w14:textId="77777777" w:rsidR="00370B66" w:rsidRDefault="00370B66" w:rsidP="002E2B04">
            <w:pPr>
              <w:pStyle w:val="TAC"/>
            </w:pPr>
            <w:proofErr w:type="spellStart"/>
            <w:r>
              <w:t>Rradio</w:t>
            </w:r>
            <w:proofErr w:type="spellEnd"/>
            <w:r>
              <w:t xml:space="preserve"> parameters per geographical area info 1</w:t>
            </w:r>
          </w:p>
        </w:tc>
        <w:tc>
          <w:tcPr>
            <w:tcW w:w="1346" w:type="dxa"/>
            <w:tcBorders>
              <w:top w:val="nil"/>
              <w:left w:val="single" w:sz="6" w:space="0" w:color="auto"/>
              <w:bottom w:val="nil"/>
              <w:right w:val="nil"/>
            </w:tcBorders>
          </w:tcPr>
          <w:p w14:paraId="6EF5AA70" w14:textId="77777777" w:rsidR="00370B66" w:rsidRDefault="00370B66" w:rsidP="002E2B04">
            <w:pPr>
              <w:pStyle w:val="TAL"/>
            </w:pPr>
            <w:r>
              <w:t>octet o1+5</w:t>
            </w:r>
          </w:p>
          <w:p w14:paraId="61988605" w14:textId="77777777" w:rsidR="00370B66" w:rsidRDefault="00370B66" w:rsidP="002E2B04">
            <w:pPr>
              <w:pStyle w:val="TAL"/>
            </w:pPr>
          </w:p>
          <w:p w14:paraId="335A470F" w14:textId="77777777" w:rsidR="00370B66" w:rsidRDefault="00370B66" w:rsidP="002E2B04">
            <w:pPr>
              <w:pStyle w:val="TAL"/>
            </w:pPr>
            <w:r>
              <w:t>octet o510</w:t>
            </w:r>
          </w:p>
        </w:tc>
      </w:tr>
      <w:tr w:rsidR="00370B66" w14:paraId="4FF77EC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C288A8" w14:textId="77777777" w:rsidR="00370B66" w:rsidRDefault="00370B66" w:rsidP="002E2B04">
            <w:pPr>
              <w:pStyle w:val="TAC"/>
            </w:pPr>
          </w:p>
          <w:p w14:paraId="34016043" w14:textId="77777777" w:rsidR="00370B66" w:rsidRDefault="00370B66" w:rsidP="002E2B04">
            <w:pPr>
              <w:pStyle w:val="TAC"/>
            </w:pPr>
            <w:proofErr w:type="spellStart"/>
            <w:r>
              <w:t>Rradio</w:t>
            </w:r>
            <w:proofErr w:type="spellEnd"/>
            <w:r>
              <w:t xml:space="preserve"> parameters per geographical area info 2</w:t>
            </w:r>
          </w:p>
        </w:tc>
        <w:tc>
          <w:tcPr>
            <w:tcW w:w="1346" w:type="dxa"/>
            <w:tcBorders>
              <w:top w:val="nil"/>
              <w:left w:val="single" w:sz="6" w:space="0" w:color="auto"/>
              <w:bottom w:val="nil"/>
              <w:right w:val="nil"/>
            </w:tcBorders>
          </w:tcPr>
          <w:p w14:paraId="33D6ABE7" w14:textId="77777777" w:rsidR="00370B66" w:rsidRDefault="00370B66" w:rsidP="002E2B04">
            <w:pPr>
              <w:pStyle w:val="TAL"/>
            </w:pPr>
            <w:r>
              <w:t>octet (o510+1)*</w:t>
            </w:r>
          </w:p>
          <w:p w14:paraId="4D8D9449" w14:textId="77777777" w:rsidR="00370B66" w:rsidRDefault="00370B66" w:rsidP="002E2B04">
            <w:pPr>
              <w:pStyle w:val="TAL"/>
            </w:pPr>
          </w:p>
          <w:p w14:paraId="4B7E866A" w14:textId="77777777" w:rsidR="00370B66" w:rsidRDefault="00370B66" w:rsidP="002E2B04">
            <w:pPr>
              <w:pStyle w:val="TAL"/>
            </w:pPr>
            <w:r>
              <w:t>octet o511*</w:t>
            </w:r>
          </w:p>
        </w:tc>
      </w:tr>
      <w:tr w:rsidR="00370B66" w14:paraId="5D090EFE"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C866B2" w14:textId="77777777" w:rsidR="00370B66" w:rsidRDefault="00370B66" w:rsidP="002E2B04">
            <w:pPr>
              <w:pStyle w:val="TAC"/>
            </w:pPr>
          </w:p>
          <w:p w14:paraId="7718ADE7" w14:textId="77777777" w:rsidR="00370B66" w:rsidRDefault="00370B66" w:rsidP="002E2B04">
            <w:pPr>
              <w:pStyle w:val="TAC"/>
            </w:pPr>
            <w:r>
              <w:t>...</w:t>
            </w:r>
          </w:p>
        </w:tc>
        <w:tc>
          <w:tcPr>
            <w:tcW w:w="1346" w:type="dxa"/>
            <w:tcBorders>
              <w:top w:val="nil"/>
              <w:left w:val="single" w:sz="6" w:space="0" w:color="auto"/>
              <w:bottom w:val="nil"/>
              <w:right w:val="nil"/>
            </w:tcBorders>
          </w:tcPr>
          <w:p w14:paraId="08D45EB3" w14:textId="77777777" w:rsidR="00370B66" w:rsidRDefault="00370B66" w:rsidP="002E2B04">
            <w:pPr>
              <w:pStyle w:val="TAL"/>
              <w:rPr>
                <w:lang w:val="sv-SE"/>
              </w:rPr>
            </w:pPr>
            <w:r>
              <w:rPr>
                <w:lang w:val="sv-SE"/>
              </w:rPr>
              <w:t>octet (</w:t>
            </w:r>
            <w:r>
              <w:t>o511+1)</w:t>
            </w:r>
            <w:r>
              <w:rPr>
                <w:lang w:val="sv-SE"/>
              </w:rPr>
              <w:t>*</w:t>
            </w:r>
          </w:p>
          <w:p w14:paraId="56419C2B" w14:textId="77777777" w:rsidR="00370B66" w:rsidRDefault="00370B66" w:rsidP="002E2B04">
            <w:pPr>
              <w:pStyle w:val="TAL"/>
              <w:rPr>
                <w:lang w:val="sv-SE"/>
              </w:rPr>
            </w:pPr>
          </w:p>
          <w:p w14:paraId="2E10FEBB" w14:textId="77777777" w:rsidR="00370B66" w:rsidRDefault="00370B66" w:rsidP="002E2B04">
            <w:pPr>
              <w:pStyle w:val="TAL"/>
              <w:rPr>
                <w:lang w:val="sv-SE"/>
              </w:rPr>
            </w:pPr>
            <w:r>
              <w:rPr>
                <w:lang w:val="sv-SE"/>
              </w:rPr>
              <w:t xml:space="preserve">octet </w:t>
            </w:r>
            <w:r>
              <w:t>o512</w:t>
            </w:r>
            <w:r>
              <w:rPr>
                <w:lang w:val="sv-SE"/>
              </w:rPr>
              <w:t>*</w:t>
            </w:r>
          </w:p>
        </w:tc>
      </w:tr>
      <w:tr w:rsidR="00370B66" w14:paraId="6FA269A0"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9115EB" w14:textId="77777777" w:rsidR="00370B66" w:rsidRDefault="00370B66" w:rsidP="002E2B04">
            <w:pPr>
              <w:pStyle w:val="TAC"/>
              <w:rPr>
                <w:lang w:val="en-US"/>
              </w:rPr>
            </w:pPr>
          </w:p>
          <w:p w14:paraId="3C02A493"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4C706AD3" w14:textId="77777777" w:rsidR="00370B66" w:rsidRDefault="00370B66" w:rsidP="002E2B04">
            <w:pPr>
              <w:pStyle w:val="TAL"/>
              <w:rPr>
                <w:lang w:val="sv-SE"/>
              </w:rPr>
            </w:pPr>
            <w:r>
              <w:rPr>
                <w:lang w:val="sv-SE"/>
              </w:rPr>
              <w:t>octet (o512+1)*</w:t>
            </w:r>
          </w:p>
          <w:p w14:paraId="0FBF0F2D" w14:textId="77777777" w:rsidR="00370B66" w:rsidRDefault="00370B66" w:rsidP="002E2B04">
            <w:pPr>
              <w:pStyle w:val="TAL"/>
              <w:rPr>
                <w:lang w:val="sv-SE"/>
              </w:rPr>
            </w:pPr>
          </w:p>
          <w:p w14:paraId="2FB5E1C1" w14:textId="77777777" w:rsidR="00370B66" w:rsidRDefault="00370B66" w:rsidP="002E2B04">
            <w:pPr>
              <w:pStyle w:val="TAL"/>
              <w:rPr>
                <w:lang w:val="sv-SE"/>
              </w:rPr>
            </w:pPr>
            <w:r>
              <w:rPr>
                <w:lang w:val="sv-SE"/>
              </w:rPr>
              <w:t>octet o51*</w:t>
            </w:r>
          </w:p>
        </w:tc>
      </w:tr>
    </w:tbl>
    <w:p w14:paraId="44BB0806" w14:textId="77777777" w:rsidR="00370B66" w:rsidRDefault="00370B66" w:rsidP="00370B66">
      <w:pPr>
        <w:pStyle w:val="TF"/>
      </w:pPr>
      <w:r>
        <w:t xml:space="preserve">Figure 5.5.2.6: </w:t>
      </w:r>
      <w:r w:rsidRPr="00315D5D">
        <w:t>NR radio</w:t>
      </w:r>
      <w:r>
        <w:t xml:space="preserve"> parameters per geographical area list for UE-to-network relay discovery</w:t>
      </w:r>
    </w:p>
    <w:p w14:paraId="562FB368" w14:textId="77777777" w:rsidR="00370B66" w:rsidRDefault="00370B66" w:rsidP="00370B66">
      <w:pPr>
        <w:pStyle w:val="TH"/>
      </w:pPr>
      <w:r>
        <w:t xml:space="preserve">Table 5.5.2.6: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DCE0A9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F0285D4" w14:textId="77777777" w:rsidR="00370B66" w:rsidRDefault="00370B66" w:rsidP="002E2B04">
            <w:pPr>
              <w:pStyle w:val="TAL"/>
            </w:pPr>
            <w:r>
              <w:t>Radio parameters per geographical area info:</w:t>
            </w:r>
          </w:p>
          <w:p w14:paraId="1ED5092F" w14:textId="77777777" w:rsidR="00370B66" w:rsidRDefault="00370B66" w:rsidP="002E2B04">
            <w:pPr>
              <w:pStyle w:val="TAL"/>
            </w:pPr>
            <w:r>
              <w:t>The radio parameters per geographical area info field is coded according to figure 5.5.2.8 and table 5.5.2.8</w:t>
            </w:r>
            <w:r>
              <w:rPr>
                <w:noProof/>
                <w:lang w:val="en-US"/>
              </w:rPr>
              <w:t>.</w:t>
            </w:r>
          </w:p>
        </w:tc>
      </w:tr>
      <w:tr w:rsidR="00370B66" w14:paraId="0A42514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4793DBE" w14:textId="77777777" w:rsidR="00370B66" w:rsidRDefault="00370B66" w:rsidP="002E2B04">
            <w:pPr>
              <w:pStyle w:val="TAL"/>
            </w:pPr>
          </w:p>
        </w:tc>
      </w:tr>
    </w:tbl>
    <w:p w14:paraId="2D35E86A"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52E04EF9" w14:textId="77777777" w:rsidTr="002E2B04">
        <w:trPr>
          <w:cantSplit/>
          <w:jc w:val="center"/>
        </w:trPr>
        <w:tc>
          <w:tcPr>
            <w:tcW w:w="708" w:type="dxa"/>
            <w:hideMark/>
          </w:tcPr>
          <w:p w14:paraId="08220480" w14:textId="77777777" w:rsidR="00370B66" w:rsidRDefault="00370B66" w:rsidP="002E2B04">
            <w:pPr>
              <w:pStyle w:val="TAC"/>
            </w:pPr>
            <w:r>
              <w:lastRenderedPageBreak/>
              <w:t>8</w:t>
            </w:r>
          </w:p>
        </w:tc>
        <w:tc>
          <w:tcPr>
            <w:tcW w:w="709" w:type="dxa"/>
            <w:hideMark/>
          </w:tcPr>
          <w:p w14:paraId="1C135BBF" w14:textId="77777777" w:rsidR="00370B66" w:rsidRDefault="00370B66" w:rsidP="002E2B04">
            <w:pPr>
              <w:pStyle w:val="TAC"/>
            </w:pPr>
            <w:r>
              <w:t>7</w:t>
            </w:r>
          </w:p>
        </w:tc>
        <w:tc>
          <w:tcPr>
            <w:tcW w:w="709" w:type="dxa"/>
            <w:hideMark/>
          </w:tcPr>
          <w:p w14:paraId="2DB37F89" w14:textId="77777777" w:rsidR="00370B66" w:rsidRDefault="00370B66" w:rsidP="002E2B04">
            <w:pPr>
              <w:pStyle w:val="TAC"/>
            </w:pPr>
            <w:r>
              <w:t>6</w:t>
            </w:r>
          </w:p>
        </w:tc>
        <w:tc>
          <w:tcPr>
            <w:tcW w:w="709" w:type="dxa"/>
            <w:hideMark/>
          </w:tcPr>
          <w:p w14:paraId="5A3079BE" w14:textId="77777777" w:rsidR="00370B66" w:rsidRDefault="00370B66" w:rsidP="002E2B04">
            <w:pPr>
              <w:pStyle w:val="TAC"/>
            </w:pPr>
            <w:r>
              <w:t>5</w:t>
            </w:r>
          </w:p>
        </w:tc>
        <w:tc>
          <w:tcPr>
            <w:tcW w:w="709" w:type="dxa"/>
            <w:hideMark/>
          </w:tcPr>
          <w:p w14:paraId="10BB5919" w14:textId="77777777" w:rsidR="00370B66" w:rsidRDefault="00370B66" w:rsidP="002E2B04">
            <w:pPr>
              <w:pStyle w:val="TAC"/>
            </w:pPr>
            <w:r>
              <w:t>4</w:t>
            </w:r>
          </w:p>
        </w:tc>
        <w:tc>
          <w:tcPr>
            <w:tcW w:w="709" w:type="dxa"/>
            <w:hideMark/>
          </w:tcPr>
          <w:p w14:paraId="7E55DD35" w14:textId="77777777" w:rsidR="00370B66" w:rsidRDefault="00370B66" w:rsidP="002E2B04">
            <w:pPr>
              <w:pStyle w:val="TAC"/>
            </w:pPr>
            <w:r>
              <w:t>3</w:t>
            </w:r>
          </w:p>
        </w:tc>
        <w:tc>
          <w:tcPr>
            <w:tcW w:w="709" w:type="dxa"/>
            <w:hideMark/>
          </w:tcPr>
          <w:p w14:paraId="3F14453F" w14:textId="77777777" w:rsidR="00370B66" w:rsidRDefault="00370B66" w:rsidP="002E2B04">
            <w:pPr>
              <w:pStyle w:val="TAC"/>
            </w:pPr>
            <w:r>
              <w:t>2</w:t>
            </w:r>
          </w:p>
        </w:tc>
        <w:tc>
          <w:tcPr>
            <w:tcW w:w="709" w:type="dxa"/>
            <w:hideMark/>
          </w:tcPr>
          <w:p w14:paraId="07B159A2" w14:textId="77777777" w:rsidR="00370B66" w:rsidRDefault="00370B66" w:rsidP="002E2B04">
            <w:pPr>
              <w:pStyle w:val="TAC"/>
            </w:pPr>
            <w:r>
              <w:t>1</w:t>
            </w:r>
          </w:p>
        </w:tc>
        <w:tc>
          <w:tcPr>
            <w:tcW w:w="1346" w:type="dxa"/>
          </w:tcPr>
          <w:p w14:paraId="39C843DD" w14:textId="77777777" w:rsidR="00370B66" w:rsidRDefault="00370B66" w:rsidP="002E2B04">
            <w:pPr>
              <w:pStyle w:val="TAL"/>
            </w:pPr>
          </w:p>
        </w:tc>
      </w:tr>
      <w:tr w:rsidR="00370B66" w14:paraId="67EC3E91"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42908F" w14:textId="77777777" w:rsidR="00370B66" w:rsidRDefault="00370B66" w:rsidP="002E2B04">
            <w:pPr>
              <w:pStyle w:val="TAC"/>
              <w:rPr>
                <w:noProof/>
                <w:lang w:val="en-US"/>
              </w:rPr>
            </w:pPr>
          </w:p>
          <w:p w14:paraId="4EB07938" w14:textId="77777777" w:rsidR="00370B66" w:rsidRDefault="00370B66" w:rsidP="002E2B04">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632726D2" w14:textId="77777777" w:rsidR="00370B66" w:rsidRDefault="00370B66" w:rsidP="002E2B04">
            <w:pPr>
              <w:pStyle w:val="TAL"/>
            </w:pPr>
            <w:r>
              <w:t>octet o51+1</w:t>
            </w:r>
          </w:p>
          <w:p w14:paraId="70093016" w14:textId="77777777" w:rsidR="00370B66" w:rsidRDefault="00370B66" w:rsidP="002E2B04">
            <w:pPr>
              <w:pStyle w:val="TAL"/>
            </w:pPr>
          </w:p>
          <w:p w14:paraId="2B86A81E" w14:textId="77777777" w:rsidR="00370B66" w:rsidRDefault="00370B66" w:rsidP="002E2B04">
            <w:pPr>
              <w:pStyle w:val="TAL"/>
            </w:pPr>
            <w:r>
              <w:t>octet o51+2</w:t>
            </w:r>
          </w:p>
        </w:tc>
      </w:tr>
      <w:tr w:rsidR="00370B66" w14:paraId="0509148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293F4D" w14:textId="77777777" w:rsidR="00370B66" w:rsidRDefault="00370B66" w:rsidP="002E2B04">
            <w:pPr>
              <w:pStyle w:val="TAC"/>
            </w:pPr>
          </w:p>
          <w:p w14:paraId="626E6C20" w14:textId="77777777" w:rsidR="00370B66" w:rsidRDefault="00370B66" w:rsidP="002E2B04">
            <w:pPr>
              <w:pStyle w:val="TAC"/>
            </w:pPr>
            <w:r>
              <w:t>Radio parameters per geographical area info 1</w:t>
            </w:r>
          </w:p>
        </w:tc>
        <w:tc>
          <w:tcPr>
            <w:tcW w:w="1346" w:type="dxa"/>
            <w:tcBorders>
              <w:top w:val="nil"/>
              <w:left w:val="single" w:sz="6" w:space="0" w:color="auto"/>
              <w:bottom w:val="nil"/>
              <w:right w:val="nil"/>
            </w:tcBorders>
          </w:tcPr>
          <w:p w14:paraId="4136EAE8" w14:textId="77777777" w:rsidR="00370B66" w:rsidRDefault="00370B66" w:rsidP="002E2B04">
            <w:pPr>
              <w:pStyle w:val="TAL"/>
            </w:pPr>
            <w:r>
              <w:t>octet o51+3</w:t>
            </w:r>
          </w:p>
          <w:p w14:paraId="72DE939B" w14:textId="77777777" w:rsidR="00370B66" w:rsidRDefault="00370B66" w:rsidP="002E2B04">
            <w:pPr>
              <w:pStyle w:val="TAL"/>
            </w:pPr>
          </w:p>
          <w:p w14:paraId="5FD18C88" w14:textId="77777777" w:rsidR="00370B66" w:rsidRDefault="00370B66" w:rsidP="002E2B04">
            <w:pPr>
              <w:pStyle w:val="TAL"/>
            </w:pPr>
            <w:r>
              <w:t>octet o513</w:t>
            </w:r>
          </w:p>
        </w:tc>
      </w:tr>
      <w:tr w:rsidR="00370B66" w14:paraId="056977D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662237" w14:textId="77777777" w:rsidR="00370B66" w:rsidRDefault="00370B66" w:rsidP="002E2B04">
            <w:pPr>
              <w:pStyle w:val="TAC"/>
            </w:pPr>
          </w:p>
          <w:p w14:paraId="113B6C47" w14:textId="77777777" w:rsidR="00370B66" w:rsidRDefault="00370B66" w:rsidP="002E2B04">
            <w:pPr>
              <w:pStyle w:val="TAC"/>
            </w:pPr>
            <w:r>
              <w:t>Radio parameters per geographical area info 2</w:t>
            </w:r>
          </w:p>
        </w:tc>
        <w:tc>
          <w:tcPr>
            <w:tcW w:w="1346" w:type="dxa"/>
            <w:tcBorders>
              <w:top w:val="nil"/>
              <w:left w:val="single" w:sz="6" w:space="0" w:color="auto"/>
              <w:bottom w:val="nil"/>
              <w:right w:val="nil"/>
            </w:tcBorders>
          </w:tcPr>
          <w:p w14:paraId="2FB5A088" w14:textId="77777777" w:rsidR="00370B66" w:rsidRDefault="00370B66" w:rsidP="002E2B04">
            <w:pPr>
              <w:pStyle w:val="TAL"/>
            </w:pPr>
            <w:r>
              <w:t>octet (o513+1)*</w:t>
            </w:r>
          </w:p>
          <w:p w14:paraId="65DC58D8" w14:textId="77777777" w:rsidR="00370B66" w:rsidRDefault="00370B66" w:rsidP="002E2B04">
            <w:pPr>
              <w:pStyle w:val="TAL"/>
            </w:pPr>
          </w:p>
          <w:p w14:paraId="514955B2" w14:textId="77777777" w:rsidR="00370B66" w:rsidRDefault="00370B66" w:rsidP="002E2B04">
            <w:pPr>
              <w:pStyle w:val="TAL"/>
            </w:pPr>
            <w:r>
              <w:t>octet o514*</w:t>
            </w:r>
          </w:p>
        </w:tc>
      </w:tr>
      <w:tr w:rsidR="00370B66" w14:paraId="38EA756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273558" w14:textId="77777777" w:rsidR="00370B66" w:rsidRDefault="00370B66" w:rsidP="002E2B04">
            <w:pPr>
              <w:pStyle w:val="TAC"/>
            </w:pPr>
          </w:p>
          <w:p w14:paraId="0D363A54" w14:textId="77777777" w:rsidR="00370B66" w:rsidRDefault="00370B66" w:rsidP="002E2B04">
            <w:pPr>
              <w:pStyle w:val="TAC"/>
            </w:pPr>
            <w:r>
              <w:t>...</w:t>
            </w:r>
          </w:p>
        </w:tc>
        <w:tc>
          <w:tcPr>
            <w:tcW w:w="1346" w:type="dxa"/>
            <w:tcBorders>
              <w:top w:val="nil"/>
              <w:left w:val="single" w:sz="6" w:space="0" w:color="auto"/>
              <w:bottom w:val="nil"/>
              <w:right w:val="nil"/>
            </w:tcBorders>
          </w:tcPr>
          <w:p w14:paraId="74685552" w14:textId="77777777" w:rsidR="00370B66" w:rsidRDefault="00370B66" w:rsidP="002E2B04">
            <w:pPr>
              <w:pStyle w:val="TAL"/>
              <w:rPr>
                <w:lang w:val="sv-SE"/>
              </w:rPr>
            </w:pPr>
            <w:r>
              <w:rPr>
                <w:lang w:val="sv-SE"/>
              </w:rPr>
              <w:t>octet (</w:t>
            </w:r>
            <w:r>
              <w:t>o514+1)</w:t>
            </w:r>
            <w:r>
              <w:rPr>
                <w:lang w:val="sv-SE"/>
              </w:rPr>
              <w:t>*</w:t>
            </w:r>
          </w:p>
          <w:p w14:paraId="619E1C74" w14:textId="77777777" w:rsidR="00370B66" w:rsidRDefault="00370B66" w:rsidP="002E2B04">
            <w:pPr>
              <w:pStyle w:val="TAL"/>
              <w:rPr>
                <w:lang w:val="sv-SE"/>
              </w:rPr>
            </w:pPr>
          </w:p>
          <w:p w14:paraId="09B67D1D" w14:textId="77777777" w:rsidR="00370B66" w:rsidRDefault="00370B66" w:rsidP="002E2B04">
            <w:pPr>
              <w:pStyle w:val="TAL"/>
              <w:rPr>
                <w:lang w:val="sv-SE"/>
              </w:rPr>
            </w:pPr>
            <w:r>
              <w:rPr>
                <w:lang w:val="sv-SE"/>
              </w:rPr>
              <w:t xml:space="preserve">octet </w:t>
            </w:r>
            <w:r>
              <w:t>o515</w:t>
            </w:r>
            <w:r>
              <w:rPr>
                <w:lang w:val="sv-SE"/>
              </w:rPr>
              <w:t>*</w:t>
            </w:r>
          </w:p>
        </w:tc>
      </w:tr>
      <w:tr w:rsidR="00370B66" w14:paraId="4FC1A66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A6251E" w14:textId="77777777" w:rsidR="00370B66" w:rsidRDefault="00370B66" w:rsidP="002E2B04">
            <w:pPr>
              <w:pStyle w:val="TAC"/>
              <w:rPr>
                <w:lang w:val="en-US"/>
              </w:rPr>
            </w:pPr>
          </w:p>
          <w:p w14:paraId="21EAB4AF"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44226DAC" w14:textId="77777777" w:rsidR="00370B66" w:rsidRDefault="00370B66" w:rsidP="002E2B04">
            <w:pPr>
              <w:pStyle w:val="TAL"/>
              <w:rPr>
                <w:lang w:val="sv-SE"/>
              </w:rPr>
            </w:pPr>
            <w:r>
              <w:rPr>
                <w:lang w:val="sv-SE"/>
              </w:rPr>
              <w:t>octet (o515+1)*</w:t>
            </w:r>
          </w:p>
          <w:p w14:paraId="77D63FFD" w14:textId="77777777" w:rsidR="00370B66" w:rsidRDefault="00370B66" w:rsidP="002E2B04">
            <w:pPr>
              <w:pStyle w:val="TAL"/>
              <w:rPr>
                <w:lang w:val="sv-SE"/>
              </w:rPr>
            </w:pPr>
          </w:p>
          <w:p w14:paraId="7161CB50" w14:textId="77777777" w:rsidR="00370B66" w:rsidRDefault="00370B66" w:rsidP="002E2B04">
            <w:pPr>
              <w:pStyle w:val="TAL"/>
              <w:rPr>
                <w:lang w:val="sv-SE"/>
              </w:rPr>
            </w:pPr>
            <w:r>
              <w:rPr>
                <w:lang w:val="sv-SE"/>
              </w:rPr>
              <w:t>octet o2*</w:t>
            </w:r>
          </w:p>
        </w:tc>
      </w:tr>
    </w:tbl>
    <w:p w14:paraId="5318F436" w14:textId="77777777" w:rsidR="00370B66" w:rsidRDefault="00370B66" w:rsidP="00370B66">
      <w:pPr>
        <w:pStyle w:val="TF"/>
      </w:pPr>
      <w:r>
        <w:t xml:space="preserve">Figure 5.5.2.7: </w:t>
      </w:r>
      <w:r w:rsidRPr="0029436A">
        <w:t>NR radio</w:t>
      </w:r>
      <w:r>
        <w:t xml:space="preserve"> parameters per geographical area list</w:t>
      </w:r>
      <w:r w:rsidRPr="009B12F5">
        <w:t xml:space="preserve"> </w:t>
      </w:r>
      <w:r>
        <w:t>for UE-to-network relay communication</w:t>
      </w:r>
    </w:p>
    <w:p w14:paraId="7F5DAA0F" w14:textId="77777777" w:rsidR="00370B66" w:rsidRDefault="00370B66" w:rsidP="00370B66">
      <w:pPr>
        <w:pStyle w:val="TH"/>
      </w:pPr>
      <w:r>
        <w:t xml:space="preserve">Table 5.5.2.7: </w:t>
      </w:r>
      <w:r w:rsidRPr="0029436A">
        <w:t>NR radio</w:t>
      </w:r>
      <w:r>
        <w:t xml:space="preserve">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6309685"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751F79C" w14:textId="77777777" w:rsidR="00370B66" w:rsidRDefault="00370B66" w:rsidP="002E2B04">
            <w:pPr>
              <w:pStyle w:val="TAL"/>
            </w:pPr>
            <w:r>
              <w:t>Radio parameters per geographical area info:</w:t>
            </w:r>
          </w:p>
          <w:p w14:paraId="2E9506BF" w14:textId="77777777" w:rsidR="00370B66" w:rsidRDefault="00370B66" w:rsidP="002E2B04">
            <w:pPr>
              <w:pStyle w:val="TAL"/>
            </w:pPr>
            <w:r>
              <w:t>The radio parameters per geographical area info field is coded according to figure 5.5.2.8 and table 5.5.2.8</w:t>
            </w:r>
            <w:r>
              <w:rPr>
                <w:noProof/>
                <w:lang w:val="en-US"/>
              </w:rPr>
              <w:t>.</w:t>
            </w:r>
          </w:p>
        </w:tc>
      </w:tr>
      <w:tr w:rsidR="00370B66" w14:paraId="146D6DCC"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310B2A95" w14:textId="77777777" w:rsidR="00370B66" w:rsidRDefault="00370B66" w:rsidP="002E2B04">
            <w:pPr>
              <w:pStyle w:val="TAL"/>
            </w:pPr>
          </w:p>
        </w:tc>
      </w:tr>
    </w:tbl>
    <w:p w14:paraId="4519F284"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52852E16" w14:textId="77777777" w:rsidTr="002E2B04">
        <w:trPr>
          <w:cantSplit/>
          <w:jc w:val="center"/>
        </w:trPr>
        <w:tc>
          <w:tcPr>
            <w:tcW w:w="708" w:type="dxa"/>
            <w:hideMark/>
          </w:tcPr>
          <w:p w14:paraId="0F798FC4" w14:textId="77777777" w:rsidR="00370B66" w:rsidRDefault="00370B66" w:rsidP="002E2B04">
            <w:pPr>
              <w:pStyle w:val="TAC"/>
            </w:pPr>
            <w:r>
              <w:t>8</w:t>
            </w:r>
          </w:p>
        </w:tc>
        <w:tc>
          <w:tcPr>
            <w:tcW w:w="709" w:type="dxa"/>
            <w:hideMark/>
          </w:tcPr>
          <w:p w14:paraId="458D1590" w14:textId="77777777" w:rsidR="00370B66" w:rsidRDefault="00370B66" w:rsidP="002E2B04">
            <w:pPr>
              <w:pStyle w:val="TAC"/>
            </w:pPr>
            <w:r>
              <w:t>7</w:t>
            </w:r>
          </w:p>
        </w:tc>
        <w:tc>
          <w:tcPr>
            <w:tcW w:w="709" w:type="dxa"/>
            <w:hideMark/>
          </w:tcPr>
          <w:p w14:paraId="50811A77" w14:textId="77777777" w:rsidR="00370B66" w:rsidRDefault="00370B66" w:rsidP="002E2B04">
            <w:pPr>
              <w:pStyle w:val="TAC"/>
            </w:pPr>
            <w:r>
              <w:t>6</w:t>
            </w:r>
          </w:p>
        </w:tc>
        <w:tc>
          <w:tcPr>
            <w:tcW w:w="709" w:type="dxa"/>
            <w:hideMark/>
          </w:tcPr>
          <w:p w14:paraId="03E12951" w14:textId="77777777" w:rsidR="00370B66" w:rsidRDefault="00370B66" w:rsidP="002E2B04">
            <w:pPr>
              <w:pStyle w:val="TAC"/>
            </w:pPr>
            <w:r>
              <w:t>5</w:t>
            </w:r>
          </w:p>
        </w:tc>
        <w:tc>
          <w:tcPr>
            <w:tcW w:w="709" w:type="dxa"/>
            <w:hideMark/>
          </w:tcPr>
          <w:p w14:paraId="6FFAB2FC" w14:textId="77777777" w:rsidR="00370B66" w:rsidRDefault="00370B66" w:rsidP="002E2B04">
            <w:pPr>
              <w:pStyle w:val="TAC"/>
            </w:pPr>
            <w:r>
              <w:t>4</w:t>
            </w:r>
          </w:p>
        </w:tc>
        <w:tc>
          <w:tcPr>
            <w:tcW w:w="709" w:type="dxa"/>
            <w:hideMark/>
          </w:tcPr>
          <w:p w14:paraId="7FB14DFA" w14:textId="77777777" w:rsidR="00370B66" w:rsidRDefault="00370B66" w:rsidP="002E2B04">
            <w:pPr>
              <w:pStyle w:val="TAC"/>
            </w:pPr>
            <w:r>
              <w:t>3</w:t>
            </w:r>
          </w:p>
        </w:tc>
        <w:tc>
          <w:tcPr>
            <w:tcW w:w="709" w:type="dxa"/>
            <w:hideMark/>
          </w:tcPr>
          <w:p w14:paraId="50096755" w14:textId="77777777" w:rsidR="00370B66" w:rsidRDefault="00370B66" w:rsidP="002E2B04">
            <w:pPr>
              <w:pStyle w:val="TAC"/>
            </w:pPr>
            <w:r>
              <w:t>2</w:t>
            </w:r>
          </w:p>
        </w:tc>
        <w:tc>
          <w:tcPr>
            <w:tcW w:w="709" w:type="dxa"/>
            <w:hideMark/>
          </w:tcPr>
          <w:p w14:paraId="13CDF6EE" w14:textId="77777777" w:rsidR="00370B66" w:rsidRDefault="00370B66" w:rsidP="002E2B04">
            <w:pPr>
              <w:pStyle w:val="TAC"/>
            </w:pPr>
            <w:r>
              <w:t>1</w:t>
            </w:r>
          </w:p>
        </w:tc>
        <w:tc>
          <w:tcPr>
            <w:tcW w:w="1416" w:type="dxa"/>
          </w:tcPr>
          <w:p w14:paraId="5F86D423" w14:textId="77777777" w:rsidR="00370B66" w:rsidRDefault="00370B66" w:rsidP="002E2B04">
            <w:pPr>
              <w:pStyle w:val="TAL"/>
            </w:pPr>
          </w:p>
        </w:tc>
      </w:tr>
      <w:tr w:rsidR="00370B66" w14:paraId="60C3D641"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45E6FF" w14:textId="77777777" w:rsidR="00370B66" w:rsidRDefault="00370B66" w:rsidP="002E2B04">
            <w:pPr>
              <w:pStyle w:val="TAC"/>
            </w:pPr>
          </w:p>
          <w:p w14:paraId="46BB98C8" w14:textId="77777777" w:rsidR="00370B66" w:rsidRDefault="00370B66" w:rsidP="002E2B04">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25E109D3" w14:textId="77777777" w:rsidR="00370B66" w:rsidRDefault="00370B66" w:rsidP="002E2B04">
            <w:pPr>
              <w:pStyle w:val="TAL"/>
            </w:pPr>
            <w:r>
              <w:t>octet o510+1</w:t>
            </w:r>
          </w:p>
          <w:p w14:paraId="45429CF9" w14:textId="77777777" w:rsidR="00370B66" w:rsidRDefault="00370B66" w:rsidP="002E2B04">
            <w:pPr>
              <w:pStyle w:val="TAL"/>
            </w:pPr>
          </w:p>
          <w:p w14:paraId="278CD493" w14:textId="77777777" w:rsidR="00370B66" w:rsidRDefault="00370B66" w:rsidP="002E2B04">
            <w:pPr>
              <w:pStyle w:val="TAL"/>
            </w:pPr>
            <w:r>
              <w:t>octet o510+2</w:t>
            </w:r>
          </w:p>
        </w:tc>
      </w:tr>
      <w:tr w:rsidR="00370B66" w14:paraId="2236AC69"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FF670F" w14:textId="77777777" w:rsidR="00370B66" w:rsidRDefault="00370B66" w:rsidP="002E2B04">
            <w:pPr>
              <w:pStyle w:val="TAC"/>
            </w:pPr>
          </w:p>
          <w:p w14:paraId="0821966D" w14:textId="77777777" w:rsidR="00370B66" w:rsidRDefault="00370B66" w:rsidP="002E2B04">
            <w:pPr>
              <w:pStyle w:val="TAC"/>
            </w:pPr>
            <w:r>
              <w:t>Geographical area</w:t>
            </w:r>
          </w:p>
        </w:tc>
        <w:tc>
          <w:tcPr>
            <w:tcW w:w="1416" w:type="dxa"/>
            <w:tcBorders>
              <w:top w:val="nil"/>
              <w:left w:val="single" w:sz="6" w:space="0" w:color="auto"/>
              <w:bottom w:val="nil"/>
              <w:right w:val="nil"/>
            </w:tcBorders>
          </w:tcPr>
          <w:p w14:paraId="0B947D43" w14:textId="77777777" w:rsidR="00370B66" w:rsidRDefault="00370B66" w:rsidP="002E2B04">
            <w:pPr>
              <w:pStyle w:val="TAL"/>
            </w:pPr>
            <w:r>
              <w:t>octet o510+3</w:t>
            </w:r>
          </w:p>
          <w:p w14:paraId="5A962684" w14:textId="77777777" w:rsidR="00370B66" w:rsidRDefault="00370B66" w:rsidP="002E2B04">
            <w:pPr>
              <w:pStyle w:val="TAL"/>
            </w:pPr>
          </w:p>
          <w:p w14:paraId="4D50721D" w14:textId="77777777" w:rsidR="00370B66" w:rsidRDefault="00370B66" w:rsidP="002E2B04">
            <w:pPr>
              <w:pStyle w:val="TAL"/>
            </w:pPr>
            <w:r>
              <w:t>octet o5100</w:t>
            </w:r>
          </w:p>
        </w:tc>
      </w:tr>
      <w:tr w:rsidR="00370B66" w14:paraId="036EEEAE"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8104DF" w14:textId="77777777" w:rsidR="00370B66" w:rsidRDefault="00370B66" w:rsidP="002E2B04">
            <w:pPr>
              <w:pStyle w:val="TAC"/>
            </w:pPr>
          </w:p>
          <w:p w14:paraId="3EA4B8DA" w14:textId="77777777" w:rsidR="00370B66" w:rsidRDefault="00370B66" w:rsidP="002E2B04">
            <w:pPr>
              <w:pStyle w:val="TAC"/>
            </w:pPr>
            <w:r>
              <w:t>Radio parameters</w:t>
            </w:r>
          </w:p>
        </w:tc>
        <w:tc>
          <w:tcPr>
            <w:tcW w:w="1416" w:type="dxa"/>
            <w:tcBorders>
              <w:top w:val="nil"/>
              <w:left w:val="single" w:sz="6" w:space="0" w:color="auto"/>
              <w:bottom w:val="nil"/>
              <w:right w:val="nil"/>
            </w:tcBorders>
          </w:tcPr>
          <w:p w14:paraId="505454DE" w14:textId="77777777" w:rsidR="00370B66" w:rsidRDefault="00370B66" w:rsidP="002E2B04">
            <w:pPr>
              <w:pStyle w:val="TAL"/>
            </w:pPr>
            <w:r>
              <w:t>octet o5100+1</w:t>
            </w:r>
          </w:p>
          <w:p w14:paraId="4E48A20A" w14:textId="77777777" w:rsidR="00370B66" w:rsidRDefault="00370B66" w:rsidP="002E2B04">
            <w:pPr>
              <w:pStyle w:val="TAL"/>
            </w:pPr>
          </w:p>
          <w:p w14:paraId="537D27DB" w14:textId="77777777" w:rsidR="00370B66" w:rsidRDefault="00370B66" w:rsidP="002E2B04">
            <w:pPr>
              <w:pStyle w:val="TAL"/>
            </w:pPr>
            <w:r>
              <w:t>octet o511-1</w:t>
            </w:r>
          </w:p>
        </w:tc>
      </w:tr>
      <w:tr w:rsidR="00370B66" w14:paraId="4FF061B2" w14:textId="77777777" w:rsidTr="002E2B04">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1C72ED3" w14:textId="77777777" w:rsidR="00370B66" w:rsidRDefault="00370B66" w:rsidP="002E2B04">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615C3588" w14:textId="77777777" w:rsidR="00370B66" w:rsidRDefault="00370B66" w:rsidP="002E2B04">
            <w:pPr>
              <w:pStyle w:val="TAC"/>
            </w:pPr>
            <w:r>
              <w:t>0</w:t>
            </w:r>
          </w:p>
          <w:p w14:paraId="297E9D4A"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964F586" w14:textId="77777777" w:rsidR="00370B66" w:rsidRDefault="00370B66" w:rsidP="002E2B04">
            <w:pPr>
              <w:pStyle w:val="TAC"/>
            </w:pPr>
            <w:r>
              <w:t>0</w:t>
            </w:r>
          </w:p>
          <w:p w14:paraId="312C071F"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11A0A68" w14:textId="77777777" w:rsidR="00370B66" w:rsidRDefault="00370B66" w:rsidP="002E2B04">
            <w:pPr>
              <w:pStyle w:val="TAC"/>
            </w:pPr>
            <w:r>
              <w:t>0</w:t>
            </w:r>
          </w:p>
          <w:p w14:paraId="5F0DD899"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3B54DA" w14:textId="77777777" w:rsidR="00370B66" w:rsidRDefault="00370B66" w:rsidP="002E2B04">
            <w:pPr>
              <w:pStyle w:val="TAC"/>
            </w:pPr>
            <w:r>
              <w:t>0</w:t>
            </w:r>
          </w:p>
          <w:p w14:paraId="4C330A62"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D222D9D" w14:textId="77777777" w:rsidR="00370B66" w:rsidRDefault="00370B66" w:rsidP="002E2B04">
            <w:pPr>
              <w:pStyle w:val="TAC"/>
            </w:pPr>
            <w:r>
              <w:t>0</w:t>
            </w:r>
          </w:p>
          <w:p w14:paraId="033CBBFA"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C04146D" w14:textId="77777777" w:rsidR="00370B66" w:rsidRDefault="00370B66" w:rsidP="002E2B04">
            <w:pPr>
              <w:pStyle w:val="TAC"/>
            </w:pPr>
            <w:r>
              <w:t>0</w:t>
            </w:r>
          </w:p>
          <w:p w14:paraId="539072B0"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78CB9A7" w14:textId="77777777" w:rsidR="00370B66" w:rsidRDefault="00370B66" w:rsidP="002E2B04">
            <w:pPr>
              <w:pStyle w:val="TAC"/>
            </w:pPr>
            <w:r>
              <w:t>0</w:t>
            </w:r>
          </w:p>
          <w:p w14:paraId="1CBB3534" w14:textId="77777777" w:rsidR="00370B66" w:rsidRDefault="00370B66" w:rsidP="002E2B04">
            <w:pPr>
              <w:pStyle w:val="TAC"/>
            </w:pPr>
            <w:r>
              <w:t>Spare</w:t>
            </w:r>
          </w:p>
        </w:tc>
        <w:tc>
          <w:tcPr>
            <w:tcW w:w="1416" w:type="dxa"/>
            <w:tcBorders>
              <w:top w:val="nil"/>
              <w:left w:val="single" w:sz="6" w:space="0" w:color="auto"/>
              <w:bottom w:val="nil"/>
              <w:right w:val="nil"/>
            </w:tcBorders>
            <w:hideMark/>
          </w:tcPr>
          <w:p w14:paraId="54F4D731" w14:textId="77777777" w:rsidR="00370B66" w:rsidRDefault="00370B66" w:rsidP="002E2B04">
            <w:pPr>
              <w:pStyle w:val="TAL"/>
            </w:pPr>
            <w:r>
              <w:t>octet o511</w:t>
            </w:r>
          </w:p>
        </w:tc>
      </w:tr>
    </w:tbl>
    <w:p w14:paraId="53E0BCE9" w14:textId="77777777" w:rsidR="00370B66" w:rsidRDefault="00370B66" w:rsidP="00370B66">
      <w:pPr>
        <w:pStyle w:val="TF"/>
      </w:pPr>
      <w:r>
        <w:t>Figure 5.5.2.8: Radio parameters per geographical area info</w:t>
      </w:r>
    </w:p>
    <w:p w14:paraId="6FBC08EA" w14:textId="77777777" w:rsidR="00370B66" w:rsidRDefault="00370B66" w:rsidP="00370B66">
      <w:pPr>
        <w:pStyle w:val="TH"/>
      </w:pPr>
      <w:r>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AD5A96B"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BAEE3C8" w14:textId="77777777" w:rsidR="00370B66" w:rsidRDefault="00370B66" w:rsidP="002E2B04">
            <w:pPr>
              <w:pStyle w:val="TAL"/>
            </w:pPr>
            <w:r>
              <w:t>Geographical area (octet o510+3 to o5100):</w:t>
            </w:r>
          </w:p>
          <w:p w14:paraId="1F65435A" w14:textId="77777777" w:rsidR="00370B66" w:rsidRDefault="00370B66" w:rsidP="002E2B04">
            <w:pPr>
              <w:pStyle w:val="TAL"/>
              <w:rPr>
                <w:noProof/>
                <w:lang w:val="en-US"/>
              </w:rPr>
            </w:pPr>
            <w:r>
              <w:t>The geographical area field is coded according to figure 5.5.2.9 and table 5.5.2.9</w:t>
            </w:r>
            <w:r>
              <w:rPr>
                <w:noProof/>
                <w:lang w:val="en-US"/>
              </w:rPr>
              <w:t>.</w:t>
            </w:r>
          </w:p>
        </w:tc>
      </w:tr>
      <w:tr w:rsidR="00370B66" w14:paraId="0DCE3275" w14:textId="77777777" w:rsidTr="002E2B04">
        <w:trPr>
          <w:cantSplit/>
          <w:jc w:val="center"/>
        </w:trPr>
        <w:tc>
          <w:tcPr>
            <w:tcW w:w="7094" w:type="dxa"/>
            <w:tcBorders>
              <w:top w:val="nil"/>
              <w:left w:val="single" w:sz="4" w:space="0" w:color="auto"/>
              <w:bottom w:val="nil"/>
              <w:right w:val="single" w:sz="4" w:space="0" w:color="auto"/>
            </w:tcBorders>
          </w:tcPr>
          <w:p w14:paraId="41D1198E" w14:textId="77777777" w:rsidR="00370B66" w:rsidRDefault="00370B66" w:rsidP="002E2B04">
            <w:pPr>
              <w:pStyle w:val="TAL"/>
            </w:pPr>
          </w:p>
        </w:tc>
      </w:tr>
      <w:tr w:rsidR="00370B66" w14:paraId="7EC3D8FB" w14:textId="77777777" w:rsidTr="002E2B04">
        <w:trPr>
          <w:cantSplit/>
          <w:jc w:val="center"/>
        </w:trPr>
        <w:tc>
          <w:tcPr>
            <w:tcW w:w="7094" w:type="dxa"/>
            <w:tcBorders>
              <w:top w:val="nil"/>
              <w:left w:val="single" w:sz="4" w:space="0" w:color="auto"/>
              <w:bottom w:val="nil"/>
              <w:right w:val="single" w:sz="4" w:space="0" w:color="auto"/>
            </w:tcBorders>
            <w:hideMark/>
          </w:tcPr>
          <w:p w14:paraId="3A726C20" w14:textId="77777777" w:rsidR="00370B66" w:rsidRDefault="00370B66" w:rsidP="002E2B04">
            <w:pPr>
              <w:pStyle w:val="TAL"/>
            </w:pPr>
            <w:r>
              <w:t>Radio parameters (octet o5100+1 to o511-1):</w:t>
            </w:r>
          </w:p>
          <w:p w14:paraId="52AAD540" w14:textId="77777777" w:rsidR="00370B66" w:rsidRDefault="00370B66" w:rsidP="002E2B04">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370B66" w14:paraId="43268A06" w14:textId="77777777" w:rsidTr="002E2B04">
        <w:trPr>
          <w:cantSplit/>
          <w:jc w:val="center"/>
        </w:trPr>
        <w:tc>
          <w:tcPr>
            <w:tcW w:w="7094" w:type="dxa"/>
            <w:tcBorders>
              <w:top w:val="nil"/>
              <w:left w:val="single" w:sz="4" w:space="0" w:color="auto"/>
              <w:bottom w:val="nil"/>
              <w:right w:val="single" w:sz="4" w:space="0" w:color="auto"/>
            </w:tcBorders>
          </w:tcPr>
          <w:p w14:paraId="3A680221" w14:textId="77777777" w:rsidR="00370B66" w:rsidRDefault="00370B66" w:rsidP="002E2B04">
            <w:pPr>
              <w:pStyle w:val="TAL"/>
            </w:pPr>
          </w:p>
        </w:tc>
      </w:tr>
      <w:tr w:rsidR="00370B66" w14:paraId="08D36792" w14:textId="77777777" w:rsidTr="002E2B04">
        <w:trPr>
          <w:cantSplit/>
          <w:jc w:val="center"/>
        </w:trPr>
        <w:tc>
          <w:tcPr>
            <w:tcW w:w="7094" w:type="dxa"/>
            <w:tcBorders>
              <w:top w:val="nil"/>
              <w:left w:val="single" w:sz="4" w:space="0" w:color="auto"/>
              <w:bottom w:val="nil"/>
              <w:right w:val="single" w:sz="4" w:space="0" w:color="auto"/>
            </w:tcBorders>
            <w:hideMark/>
          </w:tcPr>
          <w:p w14:paraId="3889E072" w14:textId="77777777" w:rsidR="00370B66" w:rsidRDefault="00370B66" w:rsidP="002E2B04">
            <w:pPr>
              <w:pStyle w:val="TAL"/>
              <w:rPr>
                <w:noProof/>
                <w:lang w:val="en-US"/>
              </w:rPr>
            </w:pPr>
            <w:r>
              <w:t>Managed indicator (MI) (octet o511 bit 8):</w:t>
            </w:r>
          </w:p>
          <w:p w14:paraId="1C744E35" w14:textId="77777777" w:rsidR="00370B66" w:rsidRDefault="00370B66" w:rsidP="002E2B04">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34E90419" w14:textId="77777777" w:rsidR="00370B66" w:rsidRDefault="00370B66" w:rsidP="002E2B04">
            <w:pPr>
              <w:pStyle w:val="TAL"/>
            </w:pPr>
            <w:r>
              <w:t>Bit</w:t>
            </w:r>
          </w:p>
          <w:p w14:paraId="6A4EF970" w14:textId="77777777" w:rsidR="00370B66" w:rsidRDefault="00370B66" w:rsidP="002E2B04">
            <w:pPr>
              <w:pStyle w:val="TAL"/>
              <w:rPr>
                <w:b/>
              </w:rPr>
            </w:pPr>
            <w:r>
              <w:rPr>
                <w:b/>
              </w:rPr>
              <w:t>8</w:t>
            </w:r>
          </w:p>
          <w:p w14:paraId="72C42D07" w14:textId="77777777" w:rsidR="00370B66" w:rsidRDefault="00370B66" w:rsidP="002E2B04">
            <w:pPr>
              <w:pStyle w:val="TAL"/>
            </w:pPr>
            <w:r>
              <w:t>0</w:t>
            </w:r>
            <w:r>
              <w:tab/>
              <w:t>Non-operator managed</w:t>
            </w:r>
          </w:p>
          <w:p w14:paraId="6B006299" w14:textId="77777777" w:rsidR="00370B66" w:rsidRDefault="00370B66" w:rsidP="002E2B04">
            <w:pPr>
              <w:pStyle w:val="TAL"/>
            </w:pPr>
            <w:r>
              <w:t>1</w:t>
            </w:r>
            <w:r>
              <w:tab/>
              <w:t>Operator managed</w:t>
            </w:r>
          </w:p>
        </w:tc>
      </w:tr>
      <w:tr w:rsidR="00370B66" w14:paraId="70DD9193" w14:textId="77777777" w:rsidTr="002E2B04">
        <w:trPr>
          <w:cantSplit/>
          <w:jc w:val="center"/>
        </w:trPr>
        <w:tc>
          <w:tcPr>
            <w:tcW w:w="7094" w:type="dxa"/>
            <w:tcBorders>
              <w:top w:val="nil"/>
              <w:left w:val="single" w:sz="4" w:space="0" w:color="auto"/>
              <w:bottom w:val="nil"/>
              <w:right w:val="single" w:sz="4" w:space="0" w:color="auto"/>
            </w:tcBorders>
          </w:tcPr>
          <w:p w14:paraId="3138F361" w14:textId="77777777" w:rsidR="00370B66" w:rsidRDefault="00370B66" w:rsidP="002E2B04">
            <w:pPr>
              <w:pStyle w:val="TAL"/>
            </w:pPr>
          </w:p>
        </w:tc>
      </w:tr>
      <w:tr w:rsidR="00370B66" w14:paraId="076A9869"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7F269D39" w14:textId="77777777" w:rsidR="00370B66" w:rsidRDefault="00370B66" w:rsidP="002E2B04">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5.5.2.8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1F659BA2"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6AC15711" w14:textId="77777777" w:rsidTr="002E2B04">
        <w:trPr>
          <w:cantSplit/>
          <w:jc w:val="center"/>
        </w:trPr>
        <w:tc>
          <w:tcPr>
            <w:tcW w:w="708" w:type="dxa"/>
            <w:hideMark/>
          </w:tcPr>
          <w:p w14:paraId="18106521" w14:textId="77777777" w:rsidR="00370B66" w:rsidRDefault="00370B66" w:rsidP="002E2B04">
            <w:pPr>
              <w:pStyle w:val="TAC"/>
            </w:pPr>
            <w:r>
              <w:lastRenderedPageBreak/>
              <w:t>8</w:t>
            </w:r>
          </w:p>
        </w:tc>
        <w:tc>
          <w:tcPr>
            <w:tcW w:w="709" w:type="dxa"/>
            <w:hideMark/>
          </w:tcPr>
          <w:p w14:paraId="48045D35" w14:textId="77777777" w:rsidR="00370B66" w:rsidRDefault="00370B66" w:rsidP="002E2B04">
            <w:pPr>
              <w:pStyle w:val="TAC"/>
            </w:pPr>
            <w:r>
              <w:t>7</w:t>
            </w:r>
          </w:p>
        </w:tc>
        <w:tc>
          <w:tcPr>
            <w:tcW w:w="709" w:type="dxa"/>
            <w:hideMark/>
          </w:tcPr>
          <w:p w14:paraId="6A789943" w14:textId="77777777" w:rsidR="00370B66" w:rsidRDefault="00370B66" w:rsidP="002E2B04">
            <w:pPr>
              <w:pStyle w:val="TAC"/>
            </w:pPr>
            <w:r>
              <w:t>6</w:t>
            </w:r>
          </w:p>
        </w:tc>
        <w:tc>
          <w:tcPr>
            <w:tcW w:w="709" w:type="dxa"/>
            <w:hideMark/>
          </w:tcPr>
          <w:p w14:paraId="2F9C8578" w14:textId="77777777" w:rsidR="00370B66" w:rsidRDefault="00370B66" w:rsidP="002E2B04">
            <w:pPr>
              <w:pStyle w:val="TAC"/>
            </w:pPr>
            <w:r>
              <w:t>5</w:t>
            </w:r>
          </w:p>
        </w:tc>
        <w:tc>
          <w:tcPr>
            <w:tcW w:w="709" w:type="dxa"/>
            <w:hideMark/>
          </w:tcPr>
          <w:p w14:paraId="22B9162D" w14:textId="77777777" w:rsidR="00370B66" w:rsidRDefault="00370B66" w:rsidP="002E2B04">
            <w:pPr>
              <w:pStyle w:val="TAC"/>
            </w:pPr>
            <w:r>
              <w:t>4</w:t>
            </w:r>
          </w:p>
        </w:tc>
        <w:tc>
          <w:tcPr>
            <w:tcW w:w="709" w:type="dxa"/>
            <w:hideMark/>
          </w:tcPr>
          <w:p w14:paraId="31947E10" w14:textId="77777777" w:rsidR="00370B66" w:rsidRDefault="00370B66" w:rsidP="002E2B04">
            <w:pPr>
              <w:pStyle w:val="TAC"/>
            </w:pPr>
            <w:r>
              <w:t>3</w:t>
            </w:r>
          </w:p>
        </w:tc>
        <w:tc>
          <w:tcPr>
            <w:tcW w:w="709" w:type="dxa"/>
            <w:hideMark/>
          </w:tcPr>
          <w:p w14:paraId="28B4EAC1" w14:textId="77777777" w:rsidR="00370B66" w:rsidRDefault="00370B66" w:rsidP="002E2B04">
            <w:pPr>
              <w:pStyle w:val="TAC"/>
            </w:pPr>
            <w:r>
              <w:t>2</w:t>
            </w:r>
          </w:p>
        </w:tc>
        <w:tc>
          <w:tcPr>
            <w:tcW w:w="709" w:type="dxa"/>
            <w:hideMark/>
          </w:tcPr>
          <w:p w14:paraId="3F9EB7C5" w14:textId="77777777" w:rsidR="00370B66" w:rsidRDefault="00370B66" w:rsidP="002E2B04">
            <w:pPr>
              <w:pStyle w:val="TAC"/>
            </w:pPr>
            <w:r>
              <w:t>1</w:t>
            </w:r>
          </w:p>
        </w:tc>
        <w:tc>
          <w:tcPr>
            <w:tcW w:w="1346" w:type="dxa"/>
          </w:tcPr>
          <w:p w14:paraId="46FCC93F" w14:textId="77777777" w:rsidR="00370B66" w:rsidRDefault="00370B66" w:rsidP="002E2B04">
            <w:pPr>
              <w:pStyle w:val="TAL"/>
            </w:pPr>
          </w:p>
        </w:tc>
      </w:tr>
      <w:tr w:rsidR="00370B66" w14:paraId="6B0E808B"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361792" w14:textId="77777777" w:rsidR="00370B66" w:rsidRDefault="00370B66" w:rsidP="002E2B04">
            <w:pPr>
              <w:pStyle w:val="TAC"/>
              <w:rPr>
                <w:noProof/>
                <w:lang w:val="en-US"/>
              </w:rPr>
            </w:pPr>
          </w:p>
          <w:p w14:paraId="34330133" w14:textId="77777777" w:rsidR="00370B66" w:rsidRDefault="00370B66" w:rsidP="002E2B04">
            <w:pPr>
              <w:pStyle w:val="TAC"/>
            </w:pPr>
            <w:r>
              <w:rPr>
                <w:noProof/>
                <w:lang w:val="en-US"/>
              </w:rPr>
              <w:t xml:space="preserve">Length of </w:t>
            </w:r>
            <w:r>
              <w:t>geographical area</w:t>
            </w:r>
            <w:r>
              <w:rPr>
                <w:noProof/>
                <w:lang w:val="en-US"/>
              </w:rPr>
              <w:t xml:space="preserve"> contents</w:t>
            </w:r>
          </w:p>
        </w:tc>
        <w:tc>
          <w:tcPr>
            <w:tcW w:w="1346" w:type="dxa"/>
          </w:tcPr>
          <w:p w14:paraId="23C1CE1B" w14:textId="77777777" w:rsidR="00370B66" w:rsidRDefault="00370B66" w:rsidP="002E2B04">
            <w:pPr>
              <w:pStyle w:val="TAL"/>
            </w:pPr>
            <w:r>
              <w:t>octet o510+3</w:t>
            </w:r>
          </w:p>
          <w:p w14:paraId="5D0CADB6" w14:textId="77777777" w:rsidR="00370B66" w:rsidRDefault="00370B66" w:rsidP="002E2B04">
            <w:pPr>
              <w:pStyle w:val="TAL"/>
            </w:pPr>
          </w:p>
          <w:p w14:paraId="4A70F908" w14:textId="77777777" w:rsidR="00370B66" w:rsidRDefault="00370B66" w:rsidP="002E2B04">
            <w:pPr>
              <w:pStyle w:val="TAL"/>
            </w:pPr>
            <w:r>
              <w:t>octet o510+4</w:t>
            </w:r>
          </w:p>
        </w:tc>
      </w:tr>
      <w:tr w:rsidR="00370B66" w14:paraId="61DC7009"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665021" w14:textId="77777777" w:rsidR="00370B66" w:rsidRDefault="00370B66" w:rsidP="002E2B04">
            <w:pPr>
              <w:pStyle w:val="TAC"/>
            </w:pPr>
          </w:p>
          <w:p w14:paraId="3E1CD0BD" w14:textId="77777777" w:rsidR="00370B66" w:rsidRDefault="00370B66" w:rsidP="002E2B04">
            <w:pPr>
              <w:pStyle w:val="TAC"/>
            </w:pPr>
            <w:r>
              <w:t>Coordinate</w:t>
            </w:r>
            <w:r>
              <w:rPr>
                <w:noProof/>
                <w:lang w:val="en-US"/>
              </w:rPr>
              <w:t xml:space="preserve"> 1</w:t>
            </w:r>
          </w:p>
        </w:tc>
        <w:tc>
          <w:tcPr>
            <w:tcW w:w="1346" w:type="dxa"/>
            <w:tcBorders>
              <w:top w:val="nil"/>
              <w:left w:val="single" w:sz="6" w:space="0" w:color="auto"/>
              <w:bottom w:val="nil"/>
              <w:right w:val="nil"/>
            </w:tcBorders>
          </w:tcPr>
          <w:p w14:paraId="7280B8D3" w14:textId="77777777" w:rsidR="00370B66" w:rsidRDefault="00370B66" w:rsidP="002E2B04">
            <w:pPr>
              <w:pStyle w:val="TAL"/>
            </w:pPr>
            <w:r>
              <w:t>octet (o510+5)*</w:t>
            </w:r>
          </w:p>
          <w:p w14:paraId="4F3F7282" w14:textId="77777777" w:rsidR="00370B66" w:rsidRDefault="00370B66" w:rsidP="002E2B04">
            <w:pPr>
              <w:pStyle w:val="TAL"/>
            </w:pPr>
          </w:p>
          <w:p w14:paraId="5018C8CE" w14:textId="77777777" w:rsidR="00370B66" w:rsidRDefault="00370B66" w:rsidP="002E2B04">
            <w:pPr>
              <w:pStyle w:val="TAL"/>
            </w:pPr>
            <w:r>
              <w:t>octet (o510+10)*</w:t>
            </w:r>
          </w:p>
        </w:tc>
      </w:tr>
      <w:tr w:rsidR="00370B66" w14:paraId="6E63E8C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C2E402" w14:textId="77777777" w:rsidR="00370B66" w:rsidRDefault="00370B66" w:rsidP="002E2B04">
            <w:pPr>
              <w:pStyle w:val="TAC"/>
            </w:pPr>
          </w:p>
          <w:p w14:paraId="2FB1F94B" w14:textId="77777777" w:rsidR="00370B66" w:rsidRDefault="00370B66" w:rsidP="002E2B04">
            <w:pPr>
              <w:pStyle w:val="TAC"/>
            </w:pPr>
            <w:r>
              <w:t>Coordinate</w:t>
            </w:r>
            <w:r>
              <w:rPr>
                <w:noProof/>
                <w:lang w:val="en-US"/>
              </w:rPr>
              <w:t xml:space="preserve"> 2</w:t>
            </w:r>
          </w:p>
        </w:tc>
        <w:tc>
          <w:tcPr>
            <w:tcW w:w="1346" w:type="dxa"/>
            <w:tcBorders>
              <w:top w:val="nil"/>
              <w:left w:val="single" w:sz="6" w:space="0" w:color="auto"/>
              <w:bottom w:val="nil"/>
              <w:right w:val="nil"/>
            </w:tcBorders>
          </w:tcPr>
          <w:p w14:paraId="59B5808B" w14:textId="77777777" w:rsidR="00370B66" w:rsidRDefault="00370B66" w:rsidP="002E2B04">
            <w:pPr>
              <w:pStyle w:val="TAL"/>
            </w:pPr>
            <w:r>
              <w:t>octet (o510+11)*</w:t>
            </w:r>
          </w:p>
          <w:p w14:paraId="23114D95" w14:textId="77777777" w:rsidR="00370B66" w:rsidRDefault="00370B66" w:rsidP="002E2B04">
            <w:pPr>
              <w:pStyle w:val="TAL"/>
            </w:pPr>
          </w:p>
          <w:p w14:paraId="69DA14FC" w14:textId="77777777" w:rsidR="00370B66" w:rsidRDefault="00370B66" w:rsidP="002E2B04">
            <w:pPr>
              <w:pStyle w:val="TAL"/>
            </w:pPr>
            <w:r>
              <w:t>octet (o510+16)*</w:t>
            </w:r>
          </w:p>
        </w:tc>
      </w:tr>
      <w:tr w:rsidR="00370B66" w14:paraId="36CAA19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6F7D6" w14:textId="77777777" w:rsidR="00370B66" w:rsidRDefault="00370B66" w:rsidP="002E2B04">
            <w:pPr>
              <w:pStyle w:val="TAC"/>
            </w:pPr>
          </w:p>
          <w:p w14:paraId="7CBE8DDA" w14:textId="77777777" w:rsidR="00370B66" w:rsidRDefault="00370B66" w:rsidP="002E2B04">
            <w:pPr>
              <w:pStyle w:val="TAC"/>
            </w:pPr>
            <w:r>
              <w:t>...</w:t>
            </w:r>
          </w:p>
        </w:tc>
        <w:tc>
          <w:tcPr>
            <w:tcW w:w="1346" w:type="dxa"/>
            <w:tcBorders>
              <w:top w:val="nil"/>
              <w:left w:val="single" w:sz="6" w:space="0" w:color="auto"/>
              <w:bottom w:val="nil"/>
              <w:right w:val="nil"/>
            </w:tcBorders>
          </w:tcPr>
          <w:p w14:paraId="3554DE7B" w14:textId="77777777" w:rsidR="00370B66" w:rsidRDefault="00370B66" w:rsidP="002E2B04">
            <w:pPr>
              <w:pStyle w:val="TAL"/>
            </w:pPr>
            <w:r>
              <w:t>octet (o510+17)*</w:t>
            </w:r>
          </w:p>
          <w:p w14:paraId="13E7D8F2" w14:textId="77777777" w:rsidR="00370B66" w:rsidRDefault="00370B66" w:rsidP="002E2B04">
            <w:pPr>
              <w:pStyle w:val="TAL"/>
            </w:pPr>
          </w:p>
          <w:p w14:paraId="407A8199" w14:textId="77777777" w:rsidR="00370B66" w:rsidRDefault="00370B66" w:rsidP="002E2B04">
            <w:pPr>
              <w:pStyle w:val="TAL"/>
            </w:pPr>
            <w:r>
              <w:t>octet (o510-2+6*n)*</w:t>
            </w:r>
          </w:p>
        </w:tc>
      </w:tr>
      <w:tr w:rsidR="00370B66" w14:paraId="623C50EC"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559D3" w14:textId="77777777" w:rsidR="00370B66" w:rsidRDefault="00370B66" w:rsidP="002E2B04">
            <w:pPr>
              <w:pStyle w:val="TAC"/>
            </w:pPr>
          </w:p>
          <w:p w14:paraId="6073A9D3" w14:textId="77777777" w:rsidR="00370B66" w:rsidRDefault="00370B66" w:rsidP="002E2B04">
            <w:pPr>
              <w:pStyle w:val="TAC"/>
            </w:pPr>
            <w:r>
              <w:t>Coordinate</w:t>
            </w:r>
            <w:r>
              <w:rPr>
                <w:noProof/>
                <w:lang w:val="en-US"/>
              </w:rPr>
              <w:t xml:space="preserve"> n</w:t>
            </w:r>
          </w:p>
        </w:tc>
        <w:tc>
          <w:tcPr>
            <w:tcW w:w="1346" w:type="dxa"/>
            <w:tcBorders>
              <w:top w:val="nil"/>
              <w:left w:val="single" w:sz="6" w:space="0" w:color="auto"/>
              <w:bottom w:val="nil"/>
              <w:right w:val="nil"/>
            </w:tcBorders>
          </w:tcPr>
          <w:p w14:paraId="5046EA01" w14:textId="77777777" w:rsidR="00370B66" w:rsidRDefault="00370B66" w:rsidP="002E2B04">
            <w:pPr>
              <w:pStyle w:val="TAL"/>
            </w:pPr>
            <w:r>
              <w:t>octet (o510-1+6*n)*</w:t>
            </w:r>
          </w:p>
          <w:p w14:paraId="4B8C06D9" w14:textId="77777777" w:rsidR="00370B66" w:rsidRDefault="00370B66" w:rsidP="002E2B04">
            <w:pPr>
              <w:pStyle w:val="TAL"/>
            </w:pPr>
          </w:p>
          <w:p w14:paraId="55EF8E8B" w14:textId="77777777" w:rsidR="00370B66" w:rsidRDefault="00370B66" w:rsidP="002E2B04">
            <w:pPr>
              <w:pStyle w:val="TAL"/>
            </w:pPr>
            <w:r>
              <w:t>octet (o510+4+6*n)* = octet o5100*</w:t>
            </w:r>
          </w:p>
        </w:tc>
      </w:tr>
    </w:tbl>
    <w:p w14:paraId="3EF95330" w14:textId="77777777" w:rsidR="00370B66" w:rsidRDefault="00370B66" w:rsidP="00370B66">
      <w:pPr>
        <w:pStyle w:val="TF"/>
      </w:pPr>
      <w:r>
        <w:t>Figure 5.5.2.9: Geographical area</w:t>
      </w:r>
    </w:p>
    <w:p w14:paraId="7DF93006" w14:textId="77777777" w:rsidR="00370B66" w:rsidRDefault="00370B66" w:rsidP="00370B66">
      <w:pPr>
        <w:pStyle w:val="TH"/>
      </w:pPr>
      <w:r>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5CE648E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BB46358" w14:textId="77777777" w:rsidR="00370B66" w:rsidRDefault="00370B66" w:rsidP="002E2B04">
            <w:pPr>
              <w:pStyle w:val="TAL"/>
              <w:rPr>
                <w:noProof/>
              </w:rPr>
            </w:pPr>
            <w:r>
              <w:t>Coordinate:</w:t>
            </w:r>
          </w:p>
          <w:p w14:paraId="325408E7" w14:textId="77777777" w:rsidR="00370B66" w:rsidRDefault="00370B66" w:rsidP="002E2B04">
            <w:pPr>
              <w:pStyle w:val="TAL"/>
            </w:pPr>
            <w:r>
              <w:rPr>
                <w:noProof/>
                <w:lang w:val="en-US"/>
              </w:rPr>
              <w:t xml:space="preserve">The </w:t>
            </w:r>
            <w:r>
              <w:t>coordinate</w:t>
            </w:r>
            <w:r>
              <w:rPr>
                <w:noProof/>
                <w:lang w:val="en-US"/>
              </w:rPr>
              <w:t xml:space="preserve"> </w:t>
            </w:r>
            <w:r>
              <w:t>field is coded according to figure 5.5.2.10 and table 5.5.2.10.</w:t>
            </w:r>
          </w:p>
        </w:tc>
      </w:tr>
      <w:tr w:rsidR="00370B66" w14:paraId="3541CD8B"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987AE99" w14:textId="77777777" w:rsidR="00370B66" w:rsidRDefault="00370B66" w:rsidP="002E2B04">
            <w:pPr>
              <w:pStyle w:val="TAL"/>
              <w:rPr>
                <w:noProof/>
                <w:lang w:val="en-US"/>
              </w:rPr>
            </w:pPr>
          </w:p>
        </w:tc>
      </w:tr>
    </w:tbl>
    <w:p w14:paraId="38771C8C"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6B534E6D" w14:textId="77777777" w:rsidTr="002E2B04">
        <w:trPr>
          <w:cantSplit/>
          <w:jc w:val="center"/>
        </w:trPr>
        <w:tc>
          <w:tcPr>
            <w:tcW w:w="708" w:type="dxa"/>
            <w:hideMark/>
          </w:tcPr>
          <w:p w14:paraId="4C8EF289" w14:textId="77777777" w:rsidR="00370B66" w:rsidRDefault="00370B66" w:rsidP="002E2B04">
            <w:pPr>
              <w:pStyle w:val="TAC"/>
            </w:pPr>
            <w:r>
              <w:t>8</w:t>
            </w:r>
          </w:p>
        </w:tc>
        <w:tc>
          <w:tcPr>
            <w:tcW w:w="709" w:type="dxa"/>
            <w:hideMark/>
          </w:tcPr>
          <w:p w14:paraId="22FB5D25" w14:textId="77777777" w:rsidR="00370B66" w:rsidRDefault="00370B66" w:rsidP="002E2B04">
            <w:pPr>
              <w:pStyle w:val="TAC"/>
            </w:pPr>
            <w:r>
              <w:t>7</w:t>
            </w:r>
          </w:p>
        </w:tc>
        <w:tc>
          <w:tcPr>
            <w:tcW w:w="709" w:type="dxa"/>
            <w:hideMark/>
          </w:tcPr>
          <w:p w14:paraId="20311315" w14:textId="77777777" w:rsidR="00370B66" w:rsidRDefault="00370B66" w:rsidP="002E2B04">
            <w:pPr>
              <w:pStyle w:val="TAC"/>
            </w:pPr>
            <w:r>
              <w:t>6</w:t>
            </w:r>
          </w:p>
        </w:tc>
        <w:tc>
          <w:tcPr>
            <w:tcW w:w="709" w:type="dxa"/>
            <w:hideMark/>
          </w:tcPr>
          <w:p w14:paraId="15B5E0C7" w14:textId="77777777" w:rsidR="00370B66" w:rsidRDefault="00370B66" w:rsidP="002E2B04">
            <w:pPr>
              <w:pStyle w:val="TAC"/>
            </w:pPr>
            <w:r>
              <w:t>5</w:t>
            </w:r>
          </w:p>
        </w:tc>
        <w:tc>
          <w:tcPr>
            <w:tcW w:w="709" w:type="dxa"/>
            <w:hideMark/>
          </w:tcPr>
          <w:p w14:paraId="7D7CE517" w14:textId="77777777" w:rsidR="00370B66" w:rsidRDefault="00370B66" w:rsidP="002E2B04">
            <w:pPr>
              <w:pStyle w:val="TAC"/>
            </w:pPr>
            <w:r>
              <w:t>4</w:t>
            </w:r>
          </w:p>
        </w:tc>
        <w:tc>
          <w:tcPr>
            <w:tcW w:w="709" w:type="dxa"/>
            <w:hideMark/>
          </w:tcPr>
          <w:p w14:paraId="3B6DA967" w14:textId="77777777" w:rsidR="00370B66" w:rsidRDefault="00370B66" w:rsidP="002E2B04">
            <w:pPr>
              <w:pStyle w:val="TAC"/>
            </w:pPr>
            <w:r>
              <w:t>3</w:t>
            </w:r>
          </w:p>
        </w:tc>
        <w:tc>
          <w:tcPr>
            <w:tcW w:w="709" w:type="dxa"/>
            <w:hideMark/>
          </w:tcPr>
          <w:p w14:paraId="7908AC9B" w14:textId="77777777" w:rsidR="00370B66" w:rsidRDefault="00370B66" w:rsidP="002E2B04">
            <w:pPr>
              <w:pStyle w:val="TAC"/>
            </w:pPr>
            <w:r>
              <w:t>2</w:t>
            </w:r>
          </w:p>
        </w:tc>
        <w:tc>
          <w:tcPr>
            <w:tcW w:w="709" w:type="dxa"/>
            <w:hideMark/>
          </w:tcPr>
          <w:p w14:paraId="5CD2AE7E" w14:textId="77777777" w:rsidR="00370B66" w:rsidRDefault="00370B66" w:rsidP="002E2B04">
            <w:pPr>
              <w:pStyle w:val="TAC"/>
            </w:pPr>
            <w:r>
              <w:t>1</w:t>
            </w:r>
          </w:p>
        </w:tc>
        <w:tc>
          <w:tcPr>
            <w:tcW w:w="1346" w:type="dxa"/>
          </w:tcPr>
          <w:p w14:paraId="197CFF1A" w14:textId="77777777" w:rsidR="00370B66" w:rsidRDefault="00370B66" w:rsidP="002E2B04">
            <w:pPr>
              <w:pStyle w:val="TAL"/>
            </w:pPr>
          </w:p>
        </w:tc>
      </w:tr>
      <w:tr w:rsidR="00370B66" w14:paraId="4432300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49E76" w14:textId="77777777" w:rsidR="00370B66" w:rsidRDefault="00370B66" w:rsidP="002E2B04">
            <w:pPr>
              <w:pStyle w:val="TAC"/>
              <w:rPr>
                <w:noProof/>
                <w:lang w:val="en-US"/>
              </w:rPr>
            </w:pPr>
          </w:p>
          <w:p w14:paraId="4470003D" w14:textId="77777777" w:rsidR="00370B66" w:rsidRDefault="00370B66" w:rsidP="002E2B04">
            <w:pPr>
              <w:pStyle w:val="TAC"/>
            </w:pPr>
            <w:r>
              <w:rPr>
                <w:noProof/>
                <w:lang w:val="en-US"/>
              </w:rPr>
              <w:t>Latitude</w:t>
            </w:r>
          </w:p>
        </w:tc>
        <w:tc>
          <w:tcPr>
            <w:tcW w:w="1346" w:type="dxa"/>
          </w:tcPr>
          <w:p w14:paraId="17C6093E" w14:textId="77777777" w:rsidR="00370B66" w:rsidRDefault="00370B66" w:rsidP="002E2B04">
            <w:pPr>
              <w:pStyle w:val="TAL"/>
            </w:pPr>
            <w:r>
              <w:t>octet o510+11</w:t>
            </w:r>
          </w:p>
          <w:p w14:paraId="235D4446" w14:textId="77777777" w:rsidR="00370B66" w:rsidRDefault="00370B66" w:rsidP="002E2B04">
            <w:pPr>
              <w:pStyle w:val="TAL"/>
            </w:pPr>
          </w:p>
          <w:p w14:paraId="4C110679" w14:textId="77777777" w:rsidR="00370B66" w:rsidRDefault="00370B66" w:rsidP="002E2B04">
            <w:pPr>
              <w:pStyle w:val="TAL"/>
            </w:pPr>
            <w:r>
              <w:t>octet o510+13</w:t>
            </w:r>
          </w:p>
        </w:tc>
      </w:tr>
      <w:tr w:rsidR="00370B66" w14:paraId="456AE9BB"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68DE0C" w14:textId="77777777" w:rsidR="00370B66" w:rsidRDefault="00370B66" w:rsidP="002E2B04">
            <w:pPr>
              <w:pStyle w:val="TAC"/>
            </w:pPr>
          </w:p>
          <w:p w14:paraId="561B4EF8" w14:textId="77777777" w:rsidR="00370B66" w:rsidRDefault="00370B66" w:rsidP="002E2B04">
            <w:pPr>
              <w:pStyle w:val="TAC"/>
            </w:pPr>
            <w:r>
              <w:t>Longitude</w:t>
            </w:r>
          </w:p>
        </w:tc>
        <w:tc>
          <w:tcPr>
            <w:tcW w:w="1346" w:type="dxa"/>
            <w:tcBorders>
              <w:top w:val="nil"/>
              <w:left w:val="single" w:sz="6" w:space="0" w:color="auto"/>
              <w:bottom w:val="nil"/>
              <w:right w:val="nil"/>
            </w:tcBorders>
          </w:tcPr>
          <w:p w14:paraId="70B16D69" w14:textId="77777777" w:rsidR="00370B66" w:rsidRDefault="00370B66" w:rsidP="002E2B04">
            <w:pPr>
              <w:pStyle w:val="TAL"/>
            </w:pPr>
            <w:r>
              <w:t>octet o510+14</w:t>
            </w:r>
          </w:p>
          <w:p w14:paraId="61BF55DF" w14:textId="77777777" w:rsidR="00370B66" w:rsidRDefault="00370B66" w:rsidP="002E2B04">
            <w:pPr>
              <w:pStyle w:val="TAL"/>
            </w:pPr>
          </w:p>
          <w:p w14:paraId="044E2841" w14:textId="77777777" w:rsidR="00370B66" w:rsidRDefault="00370B66" w:rsidP="002E2B04">
            <w:pPr>
              <w:pStyle w:val="TAL"/>
            </w:pPr>
            <w:r>
              <w:t>octet o510+17</w:t>
            </w:r>
          </w:p>
        </w:tc>
      </w:tr>
    </w:tbl>
    <w:p w14:paraId="3195738A" w14:textId="77777777" w:rsidR="00370B66" w:rsidRDefault="00370B66" w:rsidP="00370B66">
      <w:pPr>
        <w:pStyle w:val="TF"/>
      </w:pPr>
      <w:r>
        <w:t>Figure 5.5.2.10: Coordinate area</w:t>
      </w:r>
    </w:p>
    <w:p w14:paraId="4D7E4F59" w14:textId="77777777" w:rsidR="00370B66" w:rsidRDefault="00370B66" w:rsidP="00370B66">
      <w:pPr>
        <w:pStyle w:val="TH"/>
      </w:pPr>
      <w:r>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5B0FDF7A"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1B6D77D" w14:textId="77777777" w:rsidR="00370B66" w:rsidRPr="00F67F34" w:rsidRDefault="00370B66" w:rsidP="002E2B04">
            <w:pPr>
              <w:pStyle w:val="TAL"/>
            </w:pPr>
            <w:r>
              <w:rPr>
                <w:noProof/>
                <w:lang w:val="en-US"/>
              </w:rPr>
              <w:t>Latitude (</w:t>
            </w:r>
            <w:r>
              <w:t>octet o510+11 to o510+13</w:t>
            </w:r>
            <w:r>
              <w:rPr>
                <w:noProof/>
                <w:lang w:val="en-US"/>
              </w:rPr>
              <w:t>):</w:t>
            </w:r>
          </w:p>
          <w:p w14:paraId="5E7574D4" w14:textId="77777777" w:rsidR="00370B66" w:rsidRDefault="00370B66" w:rsidP="002E2B04">
            <w:pPr>
              <w:pStyle w:val="TAL"/>
            </w:pPr>
            <w:r>
              <w:rPr>
                <w:noProof/>
                <w:lang w:val="en-US"/>
              </w:rPr>
              <w:t xml:space="preserve">The latitude </w:t>
            </w:r>
            <w:r>
              <w:t>field is coded according to clause 6.1 of 3GPP TS 23.032 [6].</w:t>
            </w:r>
          </w:p>
        </w:tc>
      </w:tr>
      <w:tr w:rsidR="00370B66" w14:paraId="30F9B45B" w14:textId="77777777" w:rsidTr="002E2B04">
        <w:trPr>
          <w:cantSplit/>
          <w:jc w:val="center"/>
        </w:trPr>
        <w:tc>
          <w:tcPr>
            <w:tcW w:w="7094" w:type="dxa"/>
            <w:tcBorders>
              <w:top w:val="nil"/>
              <w:left w:val="single" w:sz="4" w:space="0" w:color="auto"/>
              <w:bottom w:val="nil"/>
              <w:right w:val="single" w:sz="4" w:space="0" w:color="auto"/>
            </w:tcBorders>
          </w:tcPr>
          <w:p w14:paraId="0AFD42D6" w14:textId="77777777" w:rsidR="00370B66" w:rsidRDefault="00370B66" w:rsidP="002E2B04">
            <w:pPr>
              <w:pStyle w:val="TAL"/>
              <w:rPr>
                <w:noProof/>
              </w:rPr>
            </w:pPr>
          </w:p>
        </w:tc>
      </w:tr>
      <w:tr w:rsidR="00370B66" w14:paraId="45604A4B" w14:textId="77777777" w:rsidTr="002E2B04">
        <w:trPr>
          <w:cantSplit/>
          <w:jc w:val="center"/>
        </w:trPr>
        <w:tc>
          <w:tcPr>
            <w:tcW w:w="7094" w:type="dxa"/>
            <w:tcBorders>
              <w:top w:val="nil"/>
              <w:left w:val="single" w:sz="4" w:space="0" w:color="auto"/>
              <w:bottom w:val="nil"/>
              <w:right w:val="single" w:sz="4" w:space="0" w:color="auto"/>
            </w:tcBorders>
            <w:hideMark/>
          </w:tcPr>
          <w:p w14:paraId="7688CBC4" w14:textId="77777777" w:rsidR="00370B66" w:rsidRDefault="00370B66" w:rsidP="002E2B04">
            <w:pPr>
              <w:pStyle w:val="TAL"/>
            </w:pPr>
            <w:r>
              <w:t>Longitude (octet o510+14 to o510+17):</w:t>
            </w:r>
          </w:p>
          <w:p w14:paraId="78FE0DB1" w14:textId="77777777" w:rsidR="00370B66" w:rsidRDefault="00370B66" w:rsidP="002E2B04">
            <w:pPr>
              <w:pStyle w:val="TAL"/>
              <w:rPr>
                <w:noProof/>
                <w:lang w:val="en-US"/>
              </w:rPr>
            </w:pPr>
            <w:r>
              <w:rPr>
                <w:noProof/>
                <w:lang w:val="en-US"/>
              </w:rPr>
              <w:t xml:space="preserve">The </w:t>
            </w:r>
            <w:r>
              <w:t>longitude field is coded according to clause 6.1 of 3GPP TS 23.032 [6].</w:t>
            </w:r>
          </w:p>
        </w:tc>
      </w:tr>
      <w:tr w:rsidR="00370B66" w14:paraId="4B261649"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A0EF6FD" w14:textId="77777777" w:rsidR="00370B66" w:rsidRDefault="00370B66" w:rsidP="002E2B04">
            <w:pPr>
              <w:pStyle w:val="TAL"/>
              <w:rPr>
                <w:noProof/>
              </w:rPr>
            </w:pPr>
          </w:p>
        </w:tc>
      </w:tr>
    </w:tbl>
    <w:p w14:paraId="0F31C836"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0A9F7E2F" w14:textId="77777777" w:rsidTr="002E2B04">
        <w:trPr>
          <w:cantSplit/>
          <w:jc w:val="center"/>
        </w:trPr>
        <w:tc>
          <w:tcPr>
            <w:tcW w:w="708" w:type="dxa"/>
            <w:hideMark/>
          </w:tcPr>
          <w:p w14:paraId="03DA835B" w14:textId="77777777" w:rsidR="00370B66" w:rsidRDefault="00370B66" w:rsidP="002E2B04">
            <w:pPr>
              <w:pStyle w:val="TAC"/>
            </w:pPr>
            <w:r>
              <w:t>8</w:t>
            </w:r>
          </w:p>
        </w:tc>
        <w:tc>
          <w:tcPr>
            <w:tcW w:w="709" w:type="dxa"/>
            <w:hideMark/>
          </w:tcPr>
          <w:p w14:paraId="70EDF553" w14:textId="77777777" w:rsidR="00370B66" w:rsidRDefault="00370B66" w:rsidP="002E2B04">
            <w:pPr>
              <w:pStyle w:val="TAC"/>
            </w:pPr>
            <w:r>
              <w:t>7</w:t>
            </w:r>
          </w:p>
        </w:tc>
        <w:tc>
          <w:tcPr>
            <w:tcW w:w="709" w:type="dxa"/>
            <w:hideMark/>
          </w:tcPr>
          <w:p w14:paraId="73E964FD" w14:textId="77777777" w:rsidR="00370B66" w:rsidRDefault="00370B66" w:rsidP="002E2B04">
            <w:pPr>
              <w:pStyle w:val="TAC"/>
            </w:pPr>
            <w:r>
              <w:t>6</w:t>
            </w:r>
          </w:p>
        </w:tc>
        <w:tc>
          <w:tcPr>
            <w:tcW w:w="709" w:type="dxa"/>
            <w:hideMark/>
          </w:tcPr>
          <w:p w14:paraId="5BD43738" w14:textId="77777777" w:rsidR="00370B66" w:rsidRDefault="00370B66" w:rsidP="002E2B04">
            <w:pPr>
              <w:pStyle w:val="TAC"/>
            </w:pPr>
            <w:r>
              <w:t>5</w:t>
            </w:r>
          </w:p>
        </w:tc>
        <w:tc>
          <w:tcPr>
            <w:tcW w:w="709" w:type="dxa"/>
            <w:hideMark/>
          </w:tcPr>
          <w:p w14:paraId="77573C2D" w14:textId="77777777" w:rsidR="00370B66" w:rsidRDefault="00370B66" w:rsidP="002E2B04">
            <w:pPr>
              <w:pStyle w:val="TAC"/>
            </w:pPr>
            <w:r>
              <w:t>4</w:t>
            </w:r>
          </w:p>
        </w:tc>
        <w:tc>
          <w:tcPr>
            <w:tcW w:w="709" w:type="dxa"/>
            <w:hideMark/>
          </w:tcPr>
          <w:p w14:paraId="68AC8C92" w14:textId="77777777" w:rsidR="00370B66" w:rsidRDefault="00370B66" w:rsidP="002E2B04">
            <w:pPr>
              <w:pStyle w:val="TAC"/>
            </w:pPr>
            <w:r>
              <w:t>3</w:t>
            </w:r>
          </w:p>
        </w:tc>
        <w:tc>
          <w:tcPr>
            <w:tcW w:w="709" w:type="dxa"/>
            <w:hideMark/>
          </w:tcPr>
          <w:p w14:paraId="3E99B18E" w14:textId="77777777" w:rsidR="00370B66" w:rsidRDefault="00370B66" w:rsidP="002E2B04">
            <w:pPr>
              <w:pStyle w:val="TAC"/>
            </w:pPr>
            <w:r>
              <w:t>2</w:t>
            </w:r>
          </w:p>
        </w:tc>
        <w:tc>
          <w:tcPr>
            <w:tcW w:w="709" w:type="dxa"/>
            <w:hideMark/>
          </w:tcPr>
          <w:p w14:paraId="293D595F" w14:textId="77777777" w:rsidR="00370B66" w:rsidRDefault="00370B66" w:rsidP="002E2B04">
            <w:pPr>
              <w:pStyle w:val="TAC"/>
            </w:pPr>
            <w:r>
              <w:t>1</w:t>
            </w:r>
          </w:p>
        </w:tc>
        <w:tc>
          <w:tcPr>
            <w:tcW w:w="1346" w:type="dxa"/>
          </w:tcPr>
          <w:p w14:paraId="319A619C" w14:textId="77777777" w:rsidR="00370B66" w:rsidRDefault="00370B66" w:rsidP="002E2B04">
            <w:pPr>
              <w:pStyle w:val="TAL"/>
            </w:pPr>
          </w:p>
        </w:tc>
      </w:tr>
      <w:tr w:rsidR="00370B66" w14:paraId="7A0F3B8B"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B882C1" w14:textId="77777777" w:rsidR="00370B66" w:rsidRDefault="00370B66" w:rsidP="002E2B04">
            <w:pPr>
              <w:pStyle w:val="TAC"/>
              <w:rPr>
                <w:noProof/>
                <w:lang w:val="en-US"/>
              </w:rPr>
            </w:pPr>
          </w:p>
          <w:p w14:paraId="787CE9FF" w14:textId="77777777" w:rsidR="00370B66" w:rsidRDefault="00370B66" w:rsidP="002E2B04">
            <w:pPr>
              <w:pStyle w:val="TAC"/>
            </w:pPr>
            <w:r>
              <w:rPr>
                <w:noProof/>
                <w:lang w:val="en-US"/>
              </w:rPr>
              <w:t xml:space="preserve">Length of </w:t>
            </w:r>
            <w:r>
              <w:t xml:space="preserve">radio parameters </w:t>
            </w:r>
            <w:r>
              <w:rPr>
                <w:noProof/>
                <w:lang w:val="en-US"/>
              </w:rPr>
              <w:t>contents</w:t>
            </w:r>
          </w:p>
        </w:tc>
        <w:tc>
          <w:tcPr>
            <w:tcW w:w="1346" w:type="dxa"/>
          </w:tcPr>
          <w:p w14:paraId="6B29CB34" w14:textId="77777777" w:rsidR="00370B66" w:rsidRDefault="00370B66" w:rsidP="002E2B04">
            <w:pPr>
              <w:pStyle w:val="TAL"/>
            </w:pPr>
            <w:r>
              <w:t>octet o5100+1</w:t>
            </w:r>
          </w:p>
          <w:p w14:paraId="3D657590" w14:textId="77777777" w:rsidR="00370B66" w:rsidRDefault="00370B66" w:rsidP="002E2B04">
            <w:pPr>
              <w:pStyle w:val="TAL"/>
            </w:pPr>
          </w:p>
          <w:p w14:paraId="785BEFE6" w14:textId="77777777" w:rsidR="00370B66" w:rsidRDefault="00370B66" w:rsidP="002E2B04">
            <w:pPr>
              <w:pStyle w:val="TAL"/>
            </w:pPr>
            <w:r>
              <w:t>octet o5100+2</w:t>
            </w:r>
          </w:p>
        </w:tc>
      </w:tr>
      <w:tr w:rsidR="00370B66" w14:paraId="60056D34"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6C4067" w14:textId="77777777" w:rsidR="00370B66" w:rsidRDefault="00370B66" w:rsidP="002E2B04">
            <w:pPr>
              <w:pStyle w:val="TAC"/>
            </w:pPr>
          </w:p>
          <w:p w14:paraId="14EF8178" w14:textId="77777777" w:rsidR="00370B66" w:rsidRDefault="00370B66" w:rsidP="002E2B04">
            <w:pPr>
              <w:pStyle w:val="TAC"/>
            </w:pPr>
            <w:r>
              <w:t>Radio parameters contents</w:t>
            </w:r>
          </w:p>
        </w:tc>
        <w:tc>
          <w:tcPr>
            <w:tcW w:w="1346" w:type="dxa"/>
            <w:tcBorders>
              <w:top w:val="nil"/>
              <w:left w:val="single" w:sz="6" w:space="0" w:color="auto"/>
              <w:bottom w:val="nil"/>
              <w:right w:val="nil"/>
            </w:tcBorders>
          </w:tcPr>
          <w:p w14:paraId="43468819" w14:textId="77777777" w:rsidR="00370B66" w:rsidRDefault="00370B66" w:rsidP="002E2B04">
            <w:pPr>
              <w:pStyle w:val="TAL"/>
            </w:pPr>
            <w:r>
              <w:t>octet o5100+3</w:t>
            </w:r>
          </w:p>
          <w:p w14:paraId="03E00712" w14:textId="77777777" w:rsidR="00370B66" w:rsidRDefault="00370B66" w:rsidP="002E2B04">
            <w:pPr>
              <w:pStyle w:val="TAL"/>
            </w:pPr>
          </w:p>
          <w:p w14:paraId="447BE4CD" w14:textId="77777777" w:rsidR="00370B66" w:rsidRDefault="00370B66" w:rsidP="002E2B04">
            <w:pPr>
              <w:pStyle w:val="TAL"/>
            </w:pPr>
            <w:r>
              <w:t>octet o511-1</w:t>
            </w:r>
          </w:p>
        </w:tc>
      </w:tr>
    </w:tbl>
    <w:p w14:paraId="4B3B50D6" w14:textId="77777777" w:rsidR="00370B66" w:rsidRDefault="00370B66" w:rsidP="00370B66">
      <w:pPr>
        <w:pStyle w:val="TF"/>
      </w:pPr>
      <w:r>
        <w:t>Figure 5.5.2.11: Radio parameters</w:t>
      </w:r>
    </w:p>
    <w:p w14:paraId="3D98FFA1" w14:textId="77777777" w:rsidR="00370B66" w:rsidRDefault="00370B66" w:rsidP="00370B66">
      <w:pPr>
        <w:pStyle w:val="TH"/>
      </w:pPr>
      <w:r>
        <w:lastRenderedPageBreak/>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189E7876"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1938DD1" w14:textId="77777777" w:rsidR="00370B66" w:rsidRDefault="00370B66" w:rsidP="002E2B04">
            <w:pPr>
              <w:pStyle w:val="TAL"/>
            </w:pPr>
            <w:r>
              <w:t>Radio parameters contents:</w:t>
            </w:r>
          </w:p>
          <w:p w14:paraId="04B46BF6" w14:textId="77777777" w:rsidR="00370B66" w:rsidRDefault="00370B66" w:rsidP="002E2B04">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370B66" w14:paraId="569666E5"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2801445" w14:textId="77777777" w:rsidR="00370B66" w:rsidRDefault="00370B66" w:rsidP="002E2B04">
            <w:pPr>
              <w:pStyle w:val="TAL"/>
              <w:rPr>
                <w:noProof/>
                <w:lang w:val="en-US"/>
              </w:rPr>
            </w:pPr>
          </w:p>
        </w:tc>
      </w:tr>
    </w:tbl>
    <w:p w14:paraId="62F6322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3750F94B" w14:textId="77777777" w:rsidTr="002E2B04">
        <w:trPr>
          <w:cantSplit/>
          <w:jc w:val="center"/>
        </w:trPr>
        <w:tc>
          <w:tcPr>
            <w:tcW w:w="708" w:type="dxa"/>
            <w:hideMark/>
          </w:tcPr>
          <w:p w14:paraId="19EE457B" w14:textId="77777777" w:rsidR="00370B66" w:rsidRDefault="00370B66" w:rsidP="002E2B04">
            <w:pPr>
              <w:pStyle w:val="TAC"/>
            </w:pPr>
            <w:r>
              <w:t>8</w:t>
            </w:r>
          </w:p>
        </w:tc>
        <w:tc>
          <w:tcPr>
            <w:tcW w:w="709" w:type="dxa"/>
            <w:hideMark/>
          </w:tcPr>
          <w:p w14:paraId="64EC2E36" w14:textId="77777777" w:rsidR="00370B66" w:rsidRDefault="00370B66" w:rsidP="002E2B04">
            <w:pPr>
              <w:pStyle w:val="TAC"/>
            </w:pPr>
            <w:r>
              <w:t>7</w:t>
            </w:r>
          </w:p>
        </w:tc>
        <w:tc>
          <w:tcPr>
            <w:tcW w:w="709" w:type="dxa"/>
            <w:hideMark/>
          </w:tcPr>
          <w:p w14:paraId="53B5C61A" w14:textId="77777777" w:rsidR="00370B66" w:rsidRDefault="00370B66" w:rsidP="002E2B04">
            <w:pPr>
              <w:pStyle w:val="TAC"/>
            </w:pPr>
            <w:r>
              <w:t>6</w:t>
            </w:r>
          </w:p>
        </w:tc>
        <w:tc>
          <w:tcPr>
            <w:tcW w:w="709" w:type="dxa"/>
            <w:hideMark/>
          </w:tcPr>
          <w:p w14:paraId="7F7DB047" w14:textId="77777777" w:rsidR="00370B66" w:rsidRDefault="00370B66" w:rsidP="002E2B04">
            <w:pPr>
              <w:pStyle w:val="TAC"/>
            </w:pPr>
            <w:r>
              <w:t>5</w:t>
            </w:r>
          </w:p>
        </w:tc>
        <w:tc>
          <w:tcPr>
            <w:tcW w:w="709" w:type="dxa"/>
            <w:hideMark/>
          </w:tcPr>
          <w:p w14:paraId="13E09605" w14:textId="77777777" w:rsidR="00370B66" w:rsidRDefault="00370B66" w:rsidP="002E2B04">
            <w:pPr>
              <w:pStyle w:val="TAC"/>
            </w:pPr>
            <w:r>
              <w:t>4</w:t>
            </w:r>
          </w:p>
        </w:tc>
        <w:tc>
          <w:tcPr>
            <w:tcW w:w="709" w:type="dxa"/>
            <w:hideMark/>
          </w:tcPr>
          <w:p w14:paraId="29E80BF8" w14:textId="77777777" w:rsidR="00370B66" w:rsidRDefault="00370B66" w:rsidP="002E2B04">
            <w:pPr>
              <w:pStyle w:val="TAC"/>
            </w:pPr>
            <w:r>
              <w:t>3</w:t>
            </w:r>
          </w:p>
        </w:tc>
        <w:tc>
          <w:tcPr>
            <w:tcW w:w="709" w:type="dxa"/>
            <w:hideMark/>
          </w:tcPr>
          <w:p w14:paraId="461FEDE1" w14:textId="77777777" w:rsidR="00370B66" w:rsidRDefault="00370B66" w:rsidP="002E2B04">
            <w:pPr>
              <w:pStyle w:val="TAC"/>
            </w:pPr>
            <w:r>
              <w:t>2</w:t>
            </w:r>
          </w:p>
        </w:tc>
        <w:tc>
          <w:tcPr>
            <w:tcW w:w="709" w:type="dxa"/>
            <w:hideMark/>
          </w:tcPr>
          <w:p w14:paraId="51F5A0D6" w14:textId="77777777" w:rsidR="00370B66" w:rsidRDefault="00370B66" w:rsidP="002E2B04">
            <w:pPr>
              <w:pStyle w:val="TAC"/>
            </w:pPr>
            <w:r>
              <w:t>1</w:t>
            </w:r>
          </w:p>
        </w:tc>
        <w:tc>
          <w:tcPr>
            <w:tcW w:w="1346" w:type="dxa"/>
          </w:tcPr>
          <w:p w14:paraId="57281240" w14:textId="77777777" w:rsidR="00370B66" w:rsidRDefault="00370B66" w:rsidP="002E2B04">
            <w:pPr>
              <w:pStyle w:val="TAL"/>
            </w:pPr>
          </w:p>
        </w:tc>
      </w:tr>
      <w:tr w:rsidR="00370B66" w14:paraId="1DE720F5"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787622" w14:textId="77777777" w:rsidR="00370B66" w:rsidRDefault="00370B66" w:rsidP="002E2B04">
            <w:pPr>
              <w:pStyle w:val="TAC"/>
              <w:rPr>
                <w:noProof/>
                <w:lang w:val="en-US"/>
              </w:rPr>
            </w:pPr>
          </w:p>
          <w:p w14:paraId="0058BF90" w14:textId="02FD2DD8" w:rsidR="00370B66" w:rsidRDefault="00370B66" w:rsidP="002E2B04">
            <w:pPr>
              <w:pStyle w:val="TAC"/>
            </w:pPr>
            <w:r>
              <w:rPr>
                <w:noProof/>
                <w:lang w:val="en-US"/>
              </w:rPr>
              <w:t xml:space="preserve">Length of </w:t>
            </w:r>
            <w:r>
              <w:t xml:space="preserve">default </w:t>
            </w:r>
            <w:r>
              <w:rPr>
                <w:lang w:eastAsia="zh-CN"/>
              </w:rPr>
              <w:t>destination layer-2 IDs for</w:t>
            </w:r>
            <w:r>
              <w:t xml:space="preserve"> the </w:t>
            </w:r>
            <w:r>
              <w:rPr>
                <w:lang w:val="en-US"/>
              </w:rPr>
              <w:t>initial UE-to-network relay discovery signaling contents</w:t>
            </w:r>
          </w:p>
        </w:tc>
        <w:tc>
          <w:tcPr>
            <w:tcW w:w="1346" w:type="dxa"/>
          </w:tcPr>
          <w:p w14:paraId="67B9962E" w14:textId="77777777" w:rsidR="00370B66" w:rsidRDefault="00370B66" w:rsidP="002E2B04">
            <w:pPr>
              <w:pStyle w:val="TAL"/>
              <w:rPr>
                <w:lang w:val="sv-SE"/>
              </w:rPr>
            </w:pPr>
            <w:r>
              <w:rPr>
                <w:lang w:val="sv-SE"/>
              </w:rPr>
              <w:t>octet o2+1</w:t>
            </w:r>
          </w:p>
          <w:p w14:paraId="55C35C9F" w14:textId="77777777" w:rsidR="00370B66" w:rsidRDefault="00370B66" w:rsidP="002E2B04">
            <w:pPr>
              <w:pStyle w:val="TAL"/>
              <w:rPr>
                <w:lang w:val="sv-SE"/>
              </w:rPr>
            </w:pPr>
          </w:p>
          <w:p w14:paraId="42C515EE" w14:textId="77777777" w:rsidR="00370B66" w:rsidRDefault="00370B66" w:rsidP="002E2B04">
            <w:pPr>
              <w:pStyle w:val="TAL"/>
              <w:rPr>
                <w:lang w:val="sv-SE"/>
              </w:rPr>
            </w:pPr>
            <w:r>
              <w:rPr>
                <w:lang w:val="sv-SE"/>
              </w:rPr>
              <w:t>octet o2+2</w:t>
            </w:r>
          </w:p>
        </w:tc>
      </w:tr>
      <w:tr w:rsidR="00370B66" w14:paraId="4001B3C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E81425" w14:textId="77777777" w:rsidR="00370B66" w:rsidRDefault="00370B66" w:rsidP="002E2B04">
            <w:pPr>
              <w:pStyle w:val="TAC"/>
              <w:rPr>
                <w:lang w:val="sv-SE"/>
              </w:rPr>
            </w:pPr>
          </w:p>
          <w:p w14:paraId="5059B1AC" w14:textId="77777777" w:rsidR="00370B66" w:rsidRDefault="00370B66" w:rsidP="002E2B04">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1C01F259" w14:textId="77777777" w:rsidR="00370B66" w:rsidRDefault="00370B66" w:rsidP="002E2B04">
            <w:pPr>
              <w:pStyle w:val="TAL"/>
              <w:rPr>
                <w:lang w:val="sv-SE"/>
              </w:rPr>
            </w:pPr>
            <w:r>
              <w:rPr>
                <w:lang w:val="sv-SE"/>
              </w:rPr>
              <w:t>octet o2+3</w:t>
            </w:r>
          </w:p>
          <w:p w14:paraId="11BAF22A" w14:textId="77777777" w:rsidR="00370B66" w:rsidRDefault="00370B66" w:rsidP="002E2B04">
            <w:pPr>
              <w:pStyle w:val="TAL"/>
              <w:rPr>
                <w:lang w:val="sv-SE"/>
              </w:rPr>
            </w:pPr>
          </w:p>
          <w:p w14:paraId="4BE8E0B7" w14:textId="77777777" w:rsidR="00370B66" w:rsidRDefault="00370B66" w:rsidP="002E2B04">
            <w:pPr>
              <w:pStyle w:val="TAL"/>
              <w:rPr>
                <w:lang w:val="sv-SE"/>
              </w:rPr>
            </w:pPr>
            <w:r>
              <w:rPr>
                <w:lang w:val="sv-SE"/>
              </w:rPr>
              <w:t>octet o2+5</w:t>
            </w:r>
          </w:p>
        </w:tc>
      </w:tr>
      <w:tr w:rsidR="00370B66" w14:paraId="0E50020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5BD22F" w14:textId="77777777" w:rsidR="00370B66" w:rsidRDefault="00370B66" w:rsidP="002E2B04">
            <w:pPr>
              <w:pStyle w:val="TAC"/>
              <w:rPr>
                <w:lang w:val="sv-SE"/>
              </w:rPr>
            </w:pPr>
          </w:p>
          <w:p w14:paraId="099B2194" w14:textId="77777777" w:rsidR="00370B66" w:rsidRDefault="00370B66" w:rsidP="002E2B04">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F63EFB4" w14:textId="77777777" w:rsidR="00370B66" w:rsidRDefault="00370B66" w:rsidP="002E2B04">
            <w:pPr>
              <w:pStyle w:val="TAL"/>
              <w:rPr>
                <w:lang w:val="sv-SE"/>
              </w:rPr>
            </w:pPr>
            <w:r>
              <w:rPr>
                <w:lang w:val="sv-SE"/>
              </w:rPr>
              <w:t>octet (o2+6)*</w:t>
            </w:r>
          </w:p>
          <w:p w14:paraId="57EF8410" w14:textId="77777777" w:rsidR="00370B66" w:rsidRDefault="00370B66" w:rsidP="002E2B04">
            <w:pPr>
              <w:pStyle w:val="TAL"/>
              <w:rPr>
                <w:lang w:val="sv-SE"/>
              </w:rPr>
            </w:pPr>
          </w:p>
          <w:p w14:paraId="1AAA3215" w14:textId="77777777" w:rsidR="00370B66" w:rsidRDefault="00370B66" w:rsidP="002E2B04">
            <w:pPr>
              <w:pStyle w:val="TAL"/>
              <w:rPr>
                <w:lang w:val="sv-SE"/>
              </w:rPr>
            </w:pPr>
            <w:r>
              <w:rPr>
                <w:lang w:val="sv-SE"/>
              </w:rPr>
              <w:t>octet (o2+8)*</w:t>
            </w:r>
          </w:p>
        </w:tc>
      </w:tr>
      <w:tr w:rsidR="00370B66" w14:paraId="569A9780"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6BB64B" w14:textId="77777777" w:rsidR="00370B66" w:rsidRDefault="00370B66" w:rsidP="002E2B04">
            <w:pPr>
              <w:pStyle w:val="TAC"/>
              <w:rPr>
                <w:lang w:val="sv-SE"/>
              </w:rPr>
            </w:pPr>
          </w:p>
          <w:p w14:paraId="753D219A" w14:textId="77777777" w:rsidR="00370B66" w:rsidRDefault="00370B66" w:rsidP="002E2B04">
            <w:pPr>
              <w:pStyle w:val="TAC"/>
            </w:pPr>
            <w:r>
              <w:t>...</w:t>
            </w:r>
          </w:p>
        </w:tc>
        <w:tc>
          <w:tcPr>
            <w:tcW w:w="1346" w:type="dxa"/>
            <w:tcBorders>
              <w:top w:val="nil"/>
              <w:left w:val="single" w:sz="6" w:space="0" w:color="auto"/>
              <w:bottom w:val="nil"/>
              <w:right w:val="nil"/>
            </w:tcBorders>
          </w:tcPr>
          <w:p w14:paraId="453F004A" w14:textId="77777777" w:rsidR="00370B66" w:rsidRDefault="00370B66" w:rsidP="002E2B04">
            <w:pPr>
              <w:pStyle w:val="TAL"/>
            </w:pPr>
            <w:r>
              <w:t>octet (</w:t>
            </w:r>
            <w:r>
              <w:rPr>
                <w:lang w:val="sv-SE"/>
              </w:rPr>
              <w:t>o2+9</w:t>
            </w:r>
            <w:r>
              <w:t>)*</w:t>
            </w:r>
          </w:p>
          <w:p w14:paraId="1CFAEDBA" w14:textId="77777777" w:rsidR="00370B66" w:rsidRDefault="00370B66" w:rsidP="002E2B04">
            <w:pPr>
              <w:pStyle w:val="TAL"/>
            </w:pPr>
          </w:p>
          <w:p w14:paraId="617EC00D" w14:textId="77777777" w:rsidR="00370B66" w:rsidRDefault="00370B66" w:rsidP="002E2B04">
            <w:pPr>
              <w:pStyle w:val="TAL"/>
            </w:pPr>
            <w:r>
              <w:t>octet (o3-3)*</w:t>
            </w:r>
          </w:p>
        </w:tc>
      </w:tr>
      <w:tr w:rsidR="00370B66" w14:paraId="2F37D128"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2EF1B" w14:textId="77777777" w:rsidR="00370B66" w:rsidRDefault="00370B66" w:rsidP="002E2B04">
            <w:pPr>
              <w:pStyle w:val="TAC"/>
            </w:pPr>
          </w:p>
          <w:p w14:paraId="028B9DFA" w14:textId="77777777" w:rsidR="00370B66" w:rsidRDefault="00370B66" w:rsidP="002E2B04">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41383804" w14:textId="77777777" w:rsidR="00370B66" w:rsidRDefault="00370B66" w:rsidP="002E2B04">
            <w:pPr>
              <w:pStyle w:val="TAL"/>
            </w:pPr>
            <w:r>
              <w:t>octet (o3-2)*</w:t>
            </w:r>
          </w:p>
          <w:p w14:paraId="24C9D423" w14:textId="77777777" w:rsidR="00370B66" w:rsidRDefault="00370B66" w:rsidP="002E2B04">
            <w:pPr>
              <w:pStyle w:val="TAL"/>
            </w:pPr>
          </w:p>
          <w:p w14:paraId="6DDC15A8" w14:textId="77777777" w:rsidR="00370B66" w:rsidRDefault="00370B66" w:rsidP="002E2B04">
            <w:pPr>
              <w:pStyle w:val="TAL"/>
              <w:rPr>
                <w:lang w:val="sv-SE"/>
              </w:rPr>
            </w:pPr>
            <w:r>
              <w:rPr>
                <w:lang w:val="sv-SE"/>
              </w:rPr>
              <w:t>octet o3*</w:t>
            </w:r>
          </w:p>
        </w:tc>
      </w:tr>
    </w:tbl>
    <w:p w14:paraId="0B5FC094" w14:textId="744E66DC" w:rsidR="00370B66" w:rsidRDefault="00370B66" w:rsidP="00370B66">
      <w:pPr>
        <w:pStyle w:val="TF"/>
      </w:pPr>
      <w:r>
        <w:t xml:space="preserve">Figure 5.5.2.11a: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p w14:paraId="736BA775" w14:textId="7ECD017A" w:rsidR="00370B66" w:rsidRDefault="00370B66" w:rsidP="00370B66">
      <w:pPr>
        <w:pStyle w:val="TH"/>
      </w:pPr>
      <w:r>
        <w:t xml:space="preserve">Table 5.5.2.11a: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D1AB284"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4042E77" w14:textId="77777777" w:rsidR="00370B66" w:rsidRDefault="00370B66" w:rsidP="002E2B04">
            <w:pPr>
              <w:pStyle w:val="TAL"/>
            </w:pPr>
            <w:r>
              <w:t>Default destination layer-2 ID (octet o2+3 to o2+5):</w:t>
            </w:r>
          </w:p>
          <w:p w14:paraId="2F77418E" w14:textId="77777777" w:rsidR="00370B66" w:rsidRDefault="00370B66" w:rsidP="002E2B04">
            <w:pPr>
              <w:pStyle w:val="TAL"/>
            </w:pPr>
            <w:r>
              <w:t xml:space="preserve">The default </w:t>
            </w:r>
            <w:r>
              <w:rPr>
                <w:lang w:eastAsia="zh-CN"/>
              </w:rPr>
              <w:t>destination layer-2 ID is a 24-bit long bit string</w:t>
            </w:r>
            <w:r>
              <w:rPr>
                <w:lang w:eastAsia="ko-KR"/>
              </w:rPr>
              <w:t>.</w:t>
            </w:r>
          </w:p>
        </w:tc>
      </w:tr>
      <w:tr w:rsidR="00370B66" w14:paraId="1501C4D8"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43F21D5" w14:textId="77777777" w:rsidR="00370B66" w:rsidRDefault="00370B66" w:rsidP="002E2B04">
            <w:pPr>
              <w:pStyle w:val="TAL"/>
              <w:rPr>
                <w:noProof/>
                <w:lang w:val="en-US"/>
              </w:rPr>
            </w:pPr>
          </w:p>
        </w:tc>
      </w:tr>
    </w:tbl>
    <w:p w14:paraId="7FE94B7C"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47F4D1DF" w14:textId="77777777" w:rsidTr="002E2B04">
        <w:trPr>
          <w:gridAfter w:val="1"/>
          <w:wAfter w:w="8" w:type="dxa"/>
          <w:cantSplit/>
          <w:jc w:val="center"/>
        </w:trPr>
        <w:tc>
          <w:tcPr>
            <w:tcW w:w="708" w:type="dxa"/>
            <w:gridSpan w:val="2"/>
            <w:hideMark/>
          </w:tcPr>
          <w:p w14:paraId="3401DD04" w14:textId="77777777" w:rsidR="00370B66" w:rsidRDefault="00370B66" w:rsidP="002E2B04">
            <w:pPr>
              <w:pStyle w:val="TAC"/>
            </w:pPr>
            <w:r>
              <w:t>8</w:t>
            </w:r>
          </w:p>
        </w:tc>
        <w:tc>
          <w:tcPr>
            <w:tcW w:w="709" w:type="dxa"/>
            <w:hideMark/>
          </w:tcPr>
          <w:p w14:paraId="4688BDCA" w14:textId="77777777" w:rsidR="00370B66" w:rsidRDefault="00370B66" w:rsidP="002E2B04">
            <w:pPr>
              <w:pStyle w:val="TAC"/>
            </w:pPr>
            <w:r>
              <w:t>7</w:t>
            </w:r>
          </w:p>
        </w:tc>
        <w:tc>
          <w:tcPr>
            <w:tcW w:w="709" w:type="dxa"/>
            <w:hideMark/>
          </w:tcPr>
          <w:p w14:paraId="06E5D856" w14:textId="77777777" w:rsidR="00370B66" w:rsidRDefault="00370B66" w:rsidP="002E2B04">
            <w:pPr>
              <w:pStyle w:val="TAC"/>
            </w:pPr>
            <w:r>
              <w:t>6</w:t>
            </w:r>
          </w:p>
        </w:tc>
        <w:tc>
          <w:tcPr>
            <w:tcW w:w="709" w:type="dxa"/>
            <w:hideMark/>
          </w:tcPr>
          <w:p w14:paraId="3AA90893" w14:textId="77777777" w:rsidR="00370B66" w:rsidRDefault="00370B66" w:rsidP="002E2B04">
            <w:pPr>
              <w:pStyle w:val="TAC"/>
            </w:pPr>
            <w:r>
              <w:t>5</w:t>
            </w:r>
          </w:p>
        </w:tc>
        <w:tc>
          <w:tcPr>
            <w:tcW w:w="709" w:type="dxa"/>
            <w:hideMark/>
          </w:tcPr>
          <w:p w14:paraId="01BAC520" w14:textId="77777777" w:rsidR="00370B66" w:rsidRDefault="00370B66" w:rsidP="002E2B04">
            <w:pPr>
              <w:pStyle w:val="TAC"/>
            </w:pPr>
            <w:r>
              <w:t>4</w:t>
            </w:r>
          </w:p>
        </w:tc>
        <w:tc>
          <w:tcPr>
            <w:tcW w:w="709" w:type="dxa"/>
            <w:hideMark/>
          </w:tcPr>
          <w:p w14:paraId="7529084E" w14:textId="77777777" w:rsidR="00370B66" w:rsidRDefault="00370B66" w:rsidP="002E2B04">
            <w:pPr>
              <w:pStyle w:val="TAC"/>
            </w:pPr>
            <w:r>
              <w:t>3</w:t>
            </w:r>
          </w:p>
        </w:tc>
        <w:tc>
          <w:tcPr>
            <w:tcW w:w="709" w:type="dxa"/>
            <w:hideMark/>
          </w:tcPr>
          <w:p w14:paraId="42309492" w14:textId="77777777" w:rsidR="00370B66" w:rsidRDefault="00370B66" w:rsidP="002E2B04">
            <w:pPr>
              <w:pStyle w:val="TAC"/>
            </w:pPr>
            <w:r>
              <w:t>2</w:t>
            </w:r>
          </w:p>
        </w:tc>
        <w:tc>
          <w:tcPr>
            <w:tcW w:w="709" w:type="dxa"/>
            <w:hideMark/>
          </w:tcPr>
          <w:p w14:paraId="5CC075BC" w14:textId="77777777" w:rsidR="00370B66" w:rsidRDefault="00370B66" w:rsidP="002E2B04">
            <w:pPr>
              <w:pStyle w:val="TAC"/>
            </w:pPr>
            <w:r>
              <w:t>1</w:t>
            </w:r>
          </w:p>
        </w:tc>
        <w:tc>
          <w:tcPr>
            <w:tcW w:w="1346" w:type="dxa"/>
            <w:gridSpan w:val="2"/>
          </w:tcPr>
          <w:p w14:paraId="5E719F30" w14:textId="77777777" w:rsidR="00370B66" w:rsidRDefault="00370B66" w:rsidP="002E2B04">
            <w:pPr>
              <w:pStyle w:val="TAL"/>
            </w:pPr>
          </w:p>
        </w:tc>
      </w:tr>
      <w:tr w:rsidR="00370B66" w14:paraId="6D1EC476"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244543" w14:textId="77777777" w:rsidR="00370B66" w:rsidRDefault="00370B66" w:rsidP="002E2B04">
            <w:pPr>
              <w:pStyle w:val="TAC"/>
              <w:rPr>
                <w:noProof/>
                <w:lang w:val="en-US"/>
              </w:rPr>
            </w:pPr>
          </w:p>
          <w:p w14:paraId="0881C860" w14:textId="77777777" w:rsidR="00370B66" w:rsidRDefault="00370B66" w:rsidP="002E2B04">
            <w:pPr>
              <w:pStyle w:val="TAC"/>
            </w:pPr>
            <w:r>
              <w:rPr>
                <w:noProof/>
                <w:lang w:val="en-US"/>
              </w:rPr>
              <w:t>Length of RSC info list</w:t>
            </w:r>
            <w:r>
              <w:t xml:space="preserve"> </w:t>
            </w:r>
            <w:r>
              <w:rPr>
                <w:noProof/>
                <w:lang w:val="en-US"/>
              </w:rPr>
              <w:t>contents</w:t>
            </w:r>
          </w:p>
        </w:tc>
        <w:tc>
          <w:tcPr>
            <w:tcW w:w="1346" w:type="dxa"/>
            <w:gridSpan w:val="2"/>
          </w:tcPr>
          <w:p w14:paraId="75F0C4B7" w14:textId="77777777" w:rsidR="00370B66" w:rsidRDefault="00370B66" w:rsidP="002E2B04">
            <w:pPr>
              <w:pStyle w:val="TAL"/>
              <w:rPr>
                <w:lang w:val="sv-SE"/>
              </w:rPr>
            </w:pPr>
            <w:r>
              <w:rPr>
                <w:lang w:val="sv-SE"/>
              </w:rPr>
              <w:t>octet o3+7</w:t>
            </w:r>
          </w:p>
          <w:p w14:paraId="30B7A960" w14:textId="77777777" w:rsidR="00370B66" w:rsidRDefault="00370B66" w:rsidP="002E2B04">
            <w:pPr>
              <w:pStyle w:val="TAL"/>
              <w:rPr>
                <w:lang w:val="sv-SE"/>
              </w:rPr>
            </w:pPr>
          </w:p>
          <w:p w14:paraId="10E99C53" w14:textId="77777777" w:rsidR="00370B66" w:rsidRDefault="00370B66" w:rsidP="002E2B04">
            <w:pPr>
              <w:pStyle w:val="TAL"/>
              <w:rPr>
                <w:lang w:val="sv-SE"/>
              </w:rPr>
            </w:pPr>
            <w:r>
              <w:rPr>
                <w:lang w:val="sv-SE"/>
              </w:rPr>
              <w:t>octet o3+8</w:t>
            </w:r>
          </w:p>
        </w:tc>
      </w:tr>
      <w:tr w:rsidR="00370B66" w14:paraId="6ABA1F5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3D86E" w14:textId="77777777" w:rsidR="00370B66" w:rsidRDefault="00370B66" w:rsidP="002E2B04">
            <w:pPr>
              <w:pStyle w:val="TAC"/>
              <w:rPr>
                <w:lang w:val="sv-SE"/>
              </w:rPr>
            </w:pPr>
          </w:p>
          <w:p w14:paraId="2172CDA7" w14:textId="77777777" w:rsidR="00370B66" w:rsidRDefault="00370B66" w:rsidP="002E2B04">
            <w:pPr>
              <w:pStyle w:val="TAC"/>
            </w:pPr>
            <w:r>
              <w:t>RSC info 1</w:t>
            </w:r>
          </w:p>
        </w:tc>
        <w:tc>
          <w:tcPr>
            <w:tcW w:w="1346" w:type="dxa"/>
            <w:gridSpan w:val="2"/>
            <w:tcBorders>
              <w:top w:val="nil"/>
              <w:left w:val="single" w:sz="6" w:space="0" w:color="auto"/>
              <w:bottom w:val="nil"/>
              <w:right w:val="nil"/>
            </w:tcBorders>
          </w:tcPr>
          <w:p w14:paraId="4C484367" w14:textId="77777777" w:rsidR="00370B66" w:rsidRDefault="00370B66" w:rsidP="002E2B04">
            <w:pPr>
              <w:pStyle w:val="TAL"/>
              <w:rPr>
                <w:lang w:val="sv-SE"/>
              </w:rPr>
            </w:pPr>
            <w:r>
              <w:rPr>
                <w:lang w:val="sv-SE"/>
              </w:rPr>
              <w:t>octet o3+9</w:t>
            </w:r>
          </w:p>
          <w:p w14:paraId="0B4EA80E" w14:textId="77777777" w:rsidR="00370B66" w:rsidRDefault="00370B66" w:rsidP="002E2B04">
            <w:pPr>
              <w:pStyle w:val="TAL"/>
              <w:rPr>
                <w:lang w:val="sv-SE"/>
              </w:rPr>
            </w:pPr>
          </w:p>
          <w:p w14:paraId="6391C832" w14:textId="77777777" w:rsidR="00370B66" w:rsidRDefault="00370B66" w:rsidP="002E2B04">
            <w:pPr>
              <w:pStyle w:val="TAL"/>
              <w:rPr>
                <w:lang w:val="sv-SE"/>
              </w:rPr>
            </w:pPr>
            <w:r>
              <w:rPr>
                <w:lang w:val="sv-SE"/>
              </w:rPr>
              <w:t>octet o52</w:t>
            </w:r>
          </w:p>
        </w:tc>
      </w:tr>
      <w:tr w:rsidR="00370B66" w14:paraId="1B9D172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5081FB" w14:textId="77777777" w:rsidR="00370B66" w:rsidRDefault="00370B66" w:rsidP="002E2B04">
            <w:pPr>
              <w:pStyle w:val="TAC"/>
              <w:rPr>
                <w:lang w:val="sv-SE"/>
              </w:rPr>
            </w:pPr>
          </w:p>
          <w:p w14:paraId="089730F6" w14:textId="77777777" w:rsidR="00370B66" w:rsidRDefault="00370B66" w:rsidP="002E2B04">
            <w:pPr>
              <w:pStyle w:val="TAC"/>
            </w:pPr>
            <w:r>
              <w:t>RSC info 2</w:t>
            </w:r>
          </w:p>
        </w:tc>
        <w:tc>
          <w:tcPr>
            <w:tcW w:w="1346" w:type="dxa"/>
            <w:gridSpan w:val="2"/>
            <w:tcBorders>
              <w:top w:val="nil"/>
              <w:left w:val="single" w:sz="6" w:space="0" w:color="auto"/>
              <w:bottom w:val="nil"/>
              <w:right w:val="nil"/>
            </w:tcBorders>
          </w:tcPr>
          <w:p w14:paraId="2B3DF861" w14:textId="77777777" w:rsidR="00370B66" w:rsidRDefault="00370B66" w:rsidP="002E2B04">
            <w:pPr>
              <w:pStyle w:val="TAL"/>
              <w:rPr>
                <w:lang w:val="sv-SE"/>
              </w:rPr>
            </w:pPr>
            <w:r>
              <w:rPr>
                <w:lang w:val="sv-SE"/>
              </w:rPr>
              <w:t>octet (o52+1)*</w:t>
            </w:r>
          </w:p>
          <w:p w14:paraId="036E6A43" w14:textId="77777777" w:rsidR="00370B66" w:rsidRDefault="00370B66" w:rsidP="002E2B04">
            <w:pPr>
              <w:pStyle w:val="TAL"/>
              <w:rPr>
                <w:lang w:val="sv-SE"/>
              </w:rPr>
            </w:pPr>
          </w:p>
          <w:p w14:paraId="3DEF2CF9" w14:textId="77777777" w:rsidR="00370B66" w:rsidRDefault="00370B66" w:rsidP="002E2B04">
            <w:pPr>
              <w:pStyle w:val="TAL"/>
              <w:rPr>
                <w:lang w:val="sv-SE"/>
              </w:rPr>
            </w:pPr>
            <w:r>
              <w:rPr>
                <w:lang w:val="sv-SE"/>
              </w:rPr>
              <w:t>octet (o53)*</w:t>
            </w:r>
          </w:p>
        </w:tc>
      </w:tr>
      <w:tr w:rsidR="00370B66" w14:paraId="4E5AF81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8CED81" w14:textId="77777777" w:rsidR="00370B66" w:rsidRDefault="00370B66" w:rsidP="002E2B04">
            <w:pPr>
              <w:pStyle w:val="TAC"/>
              <w:rPr>
                <w:lang w:val="sv-SE"/>
              </w:rPr>
            </w:pPr>
          </w:p>
          <w:p w14:paraId="5D80679F"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22141F0C" w14:textId="77777777" w:rsidR="00370B66" w:rsidRDefault="00370B66" w:rsidP="002E2B04">
            <w:pPr>
              <w:pStyle w:val="TAL"/>
            </w:pPr>
            <w:r>
              <w:t>octet (</w:t>
            </w:r>
            <w:r>
              <w:rPr>
                <w:lang w:val="sv-SE"/>
              </w:rPr>
              <w:t>o53+1</w:t>
            </w:r>
            <w:r>
              <w:t>)*</w:t>
            </w:r>
          </w:p>
          <w:p w14:paraId="78F7D27E" w14:textId="77777777" w:rsidR="00370B66" w:rsidRDefault="00370B66" w:rsidP="002E2B04">
            <w:pPr>
              <w:pStyle w:val="TAL"/>
            </w:pPr>
          </w:p>
          <w:p w14:paraId="56532262" w14:textId="77777777" w:rsidR="00370B66" w:rsidRDefault="00370B66" w:rsidP="002E2B04">
            <w:pPr>
              <w:pStyle w:val="TAL"/>
            </w:pPr>
            <w:r>
              <w:t>octet (o54)*</w:t>
            </w:r>
          </w:p>
        </w:tc>
      </w:tr>
      <w:tr w:rsidR="00370B66" w14:paraId="139338EA"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ED9408" w14:textId="77777777" w:rsidR="00370B66" w:rsidRDefault="00370B66" w:rsidP="002E2B04">
            <w:pPr>
              <w:pStyle w:val="TAC"/>
            </w:pPr>
          </w:p>
          <w:p w14:paraId="3F54B76B" w14:textId="77777777" w:rsidR="00370B66" w:rsidRDefault="00370B66" w:rsidP="002E2B04">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300D6CC6" w14:textId="77777777" w:rsidR="00370B66" w:rsidRDefault="00370B66" w:rsidP="002E2B04">
            <w:pPr>
              <w:pStyle w:val="TAL"/>
            </w:pPr>
            <w:r>
              <w:t>octet (o54+1)*</w:t>
            </w:r>
          </w:p>
          <w:p w14:paraId="0E12A6CC" w14:textId="77777777" w:rsidR="00370B66" w:rsidRDefault="00370B66" w:rsidP="002E2B04">
            <w:pPr>
              <w:pStyle w:val="TAL"/>
            </w:pPr>
          </w:p>
          <w:p w14:paraId="7C95A2CB" w14:textId="77777777" w:rsidR="00370B66" w:rsidRDefault="00370B66" w:rsidP="002E2B04">
            <w:pPr>
              <w:pStyle w:val="TAL"/>
              <w:rPr>
                <w:lang w:val="sv-SE"/>
              </w:rPr>
            </w:pPr>
            <w:r>
              <w:rPr>
                <w:lang w:val="sv-SE"/>
              </w:rPr>
              <w:t>octet o4*</w:t>
            </w:r>
          </w:p>
        </w:tc>
      </w:tr>
    </w:tbl>
    <w:p w14:paraId="11FB2388" w14:textId="77777777" w:rsidR="00370B66" w:rsidRDefault="00370B66" w:rsidP="00370B66">
      <w:pPr>
        <w:pStyle w:val="TF"/>
      </w:pPr>
      <w:r>
        <w:t>Figure 5.5.2.12: RSC info list</w:t>
      </w:r>
    </w:p>
    <w:p w14:paraId="6A8EC68F" w14:textId="77777777" w:rsidR="00370B66" w:rsidRDefault="00370B66" w:rsidP="00370B66">
      <w:pPr>
        <w:pStyle w:val="TH"/>
      </w:pPr>
      <w:r>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35B889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26457F6" w14:textId="77777777" w:rsidR="00370B66" w:rsidRDefault="00370B66" w:rsidP="002E2B04">
            <w:pPr>
              <w:pStyle w:val="TAL"/>
            </w:pPr>
            <w:r>
              <w:t>RSC info:</w:t>
            </w:r>
          </w:p>
          <w:p w14:paraId="5E8F1D15" w14:textId="77777777" w:rsidR="00370B66" w:rsidRDefault="00370B66" w:rsidP="002E2B04">
            <w:pPr>
              <w:pStyle w:val="TAL"/>
              <w:rPr>
                <w:noProof/>
                <w:lang w:val="en-US"/>
              </w:rPr>
            </w:pPr>
            <w:r>
              <w:t>The RSC info field is coded according to figure 5.5.2.13 and table 5.5.2.13.</w:t>
            </w:r>
          </w:p>
        </w:tc>
      </w:tr>
      <w:tr w:rsidR="00370B66" w14:paraId="45FA972C"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9950C02" w14:textId="77777777" w:rsidR="00370B66" w:rsidRDefault="00370B66" w:rsidP="002E2B04">
            <w:pPr>
              <w:pStyle w:val="TAL"/>
            </w:pPr>
          </w:p>
        </w:tc>
      </w:tr>
    </w:tbl>
    <w:p w14:paraId="398642C9"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70B66" w14:paraId="2EBFE3B8" w14:textId="77777777" w:rsidTr="002E2B04">
        <w:trPr>
          <w:gridAfter w:val="1"/>
          <w:wAfter w:w="8" w:type="dxa"/>
          <w:cantSplit/>
          <w:jc w:val="center"/>
        </w:trPr>
        <w:tc>
          <w:tcPr>
            <w:tcW w:w="708" w:type="dxa"/>
            <w:gridSpan w:val="2"/>
            <w:hideMark/>
          </w:tcPr>
          <w:p w14:paraId="6EBCDDA7" w14:textId="77777777" w:rsidR="00370B66" w:rsidRDefault="00370B66" w:rsidP="002E2B04">
            <w:pPr>
              <w:pStyle w:val="TAC"/>
            </w:pPr>
            <w:r>
              <w:lastRenderedPageBreak/>
              <w:t>8</w:t>
            </w:r>
          </w:p>
        </w:tc>
        <w:tc>
          <w:tcPr>
            <w:tcW w:w="709" w:type="dxa"/>
            <w:gridSpan w:val="2"/>
            <w:hideMark/>
          </w:tcPr>
          <w:p w14:paraId="5E903831" w14:textId="77777777" w:rsidR="00370B66" w:rsidRDefault="00370B66" w:rsidP="002E2B04">
            <w:pPr>
              <w:pStyle w:val="TAC"/>
            </w:pPr>
            <w:r>
              <w:t>7</w:t>
            </w:r>
          </w:p>
        </w:tc>
        <w:tc>
          <w:tcPr>
            <w:tcW w:w="709" w:type="dxa"/>
            <w:gridSpan w:val="2"/>
            <w:hideMark/>
          </w:tcPr>
          <w:p w14:paraId="5DC898A0" w14:textId="77777777" w:rsidR="00370B66" w:rsidRDefault="00370B66" w:rsidP="002E2B04">
            <w:pPr>
              <w:pStyle w:val="TAC"/>
            </w:pPr>
            <w:r>
              <w:t>6</w:t>
            </w:r>
          </w:p>
        </w:tc>
        <w:tc>
          <w:tcPr>
            <w:tcW w:w="709" w:type="dxa"/>
            <w:gridSpan w:val="2"/>
            <w:hideMark/>
          </w:tcPr>
          <w:p w14:paraId="73941062" w14:textId="77777777" w:rsidR="00370B66" w:rsidRDefault="00370B66" w:rsidP="002E2B04">
            <w:pPr>
              <w:pStyle w:val="TAC"/>
            </w:pPr>
            <w:r>
              <w:t>5</w:t>
            </w:r>
          </w:p>
        </w:tc>
        <w:tc>
          <w:tcPr>
            <w:tcW w:w="709" w:type="dxa"/>
            <w:gridSpan w:val="2"/>
            <w:hideMark/>
          </w:tcPr>
          <w:p w14:paraId="12456CC6" w14:textId="77777777" w:rsidR="00370B66" w:rsidRDefault="00370B66" w:rsidP="002E2B04">
            <w:pPr>
              <w:pStyle w:val="TAC"/>
            </w:pPr>
            <w:r>
              <w:t>4</w:t>
            </w:r>
          </w:p>
        </w:tc>
        <w:tc>
          <w:tcPr>
            <w:tcW w:w="709" w:type="dxa"/>
            <w:gridSpan w:val="2"/>
            <w:hideMark/>
          </w:tcPr>
          <w:p w14:paraId="0C6AB46F" w14:textId="77777777" w:rsidR="00370B66" w:rsidRDefault="00370B66" w:rsidP="002E2B04">
            <w:pPr>
              <w:pStyle w:val="TAC"/>
            </w:pPr>
            <w:r>
              <w:t>3</w:t>
            </w:r>
          </w:p>
        </w:tc>
        <w:tc>
          <w:tcPr>
            <w:tcW w:w="709" w:type="dxa"/>
            <w:gridSpan w:val="2"/>
            <w:hideMark/>
          </w:tcPr>
          <w:p w14:paraId="7498CB41" w14:textId="77777777" w:rsidR="00370B66" w:rsidRDefault="00370B66" w:rsidP="002E2B04">
            <w:pPr>
              <w:pStyle w:val="TAC"/>
            </w:pPr>
            <w:r>
              <w:t>2</w:t>
            </w:r>
          </w:p>
        </w:tc>
        <w:tc>
          <w:tcPr>
            <w:tcW w:w="709" w:type="dxa"/>
            <w:hideMark/>
          </w:tcPr>
          <w:p w14:paraId="24BA8103" w14:textId="77777777" w:rsidR="00370B66" w:rsidRDefault="00370B66" w:rsidP="002E2B04">
            <w:pPr>
              <w:pStyle w:val="TAC"/>
            </w:pPr>
            <w:r>
              <w:t>1</w:t>
            </w:r>
          </w:p>
        </w:tc>
        <w:tc>
          <w:tcPr>
            <w:tcW w:w="1346" w:type="dxa"/>
            <w:gridSpan w:val="2"/>
          </w:tcPr>
          <w:p w14:paraId="21F4286F" w14:textId="77777777" w:rsidR="00370B66" w:rsidRDefault="00370B66" w:rsidP="002E2B04">
            <w:pPr>
              <w:pStyle w:val="TAL"/>
            </w:pPr>
          </w:p>
        </w:tc>
      </w:tr>
      <w:tr w:rsidR="00370B66" w14:paraId="33AE8D78" w14:textId="77777777" w:rsidTr="002E2B04">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128FE8EE" w14:textId="77777777" w:rsidR="00370B66" w:rsidRDefault="00370B66" w:rsidP="002E2B04">
            <w:pPr>
              <w:pStyle w:val="TAC"/>
              <w:rPr>
                <w:noProof/>
                <w:lang w:val="en-US"/>
              </w:rPr>
            </w:pPr>
          </w:p>
          <w:p w14:paraId="35E7B932" w14:textId="77777777" w:rsidR="00370B66" w:rsidRDefault="00370B66" w:rsidP="002E2B04">
            <w:pPr>
              <w:pStyle w:val="TAC"/>
            </w:pPr>
            <w:r>
              <w:rPr>
                <w:noProof/>
                <w:lang w:val="en-US"/>
              </w:rPr>
              <w:t>Length of RSC info</w:t>
            </w:r>
            <w:r>
              <w:t xml:space="preserve"> </w:t>
            </w:r>
            <w:r>
              <w:rPr>
                <w:noProof/>
                <w:lang w:val="en-US"/>
              </w:rPr>
              <w:t>contents</w:t>
            </w:r>
          </w:p>
        </w:tc>
        <w:tc>
          <w:tcPr>
            <w:tcW w:w="1346" w:type="dxa"/>
            <w:gridSpan w:val="2"/>
          </w:tcPr>
          <w:p w14:paraId="15B878A0" w14:textId="77777777" w:rsidR="00370B66" w:rsidRDefault="00370B66" w:rsidP="002E2B04">
            <w:pPr>
              <w:pStyle w:val="TAL"/>
              <w:rPr>
                <w:lang w:val="sv-SE"/>
              </w:rPr>
            </w:pPr>
            <w:r>
              <w:rPr>
                <w:lang w:val="sv-SE"/>
              </w:rPr>
              <w:t>octet o52+1</w:t>
            </w:r>
          </w:p>
          <w:p w14:paraId="60F85436" w14:textId="77777777" w:rsidR="00370B66" w:rsidRDefault="00370B66" w:rsidP="002E2B04">
            <w:pPr>
              <w:pStyle w:val="TAL"/>
              <w:rPr>
                <w:lang w:val="sv-SE"/>
              </w:rPr>
            </w:pPr>
          </w:p>
          <w:p w14:paraId="31C37D66" w14:textId="77777777" w:rsidR="00370B66" w:rsidRDefault="00370B66" w:rsidP="002E2B04">
            <w:pPr>
              <w:pStyle w:val="TAL"/>
              <w:rPr>
                <w:lang w:val="sv-SE"/>
              </w:rPr>
            </w:pPr>
            <w:r>
              <w:rPr>
                <w:lang w:val="sv-SE"/>
              </w:rPr>
              <w:t>octet o52+2</w:t>
            </w:r>
          </w:p>
        </w:tc>
      </w:tr>
      <w:tr w:rsidR="00370B66" w14:paraId="4C3584ED"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A75FF26" w14:textId="77777777" w:rsidR="00370B66" w:rsidRDefault="00370B66" w:rsidP="002E2B04">
            <w:pPr>
              <w:pStyle w:val="TAC"/>
              <w:rPr>
                <w:lang w:val="sv-SE"/>
              </w:rPr>
            </w:pPr>
          </w:p>
          <w:p w14:paraId="2BCA2461" w14:textId="77777777" w:rsidR="00370B66" w:rsidRDefault="00370B66" w:rsidP="002E2B04">
            <w:pPr>
              <w:pStyle w:val="TAC"/>
            </w:pPr>
            <w:r>
              <w:t>RSC list</w:t>
            </w:r>
          </w:p>
        </w:tc>
        <w:tc>
          <w:tcPr>
            <w:tcW w:w="1346" w:type="dxa"/>
            <w:gridSpan w:val="2"/>
            <w:tcBorders>
              <w:top w:val="nil"/>
              <w:left w:val="single" w:sz="6" w:space="0" w:color="auto"/>
              <w:bottom w:val="nil"/>
              <w:right w:val="nil"/>
            </w:tcBorders>
          </w:tcPr>
          <w:p w14:paraId="04E27356" w14:textId="77777777" w:rsidR="00370B66" w:rsidRDefault="00370B66" w:rsidP="002E2B04">
            <w:pPr>
              <w:pStyle w:val="TAL"/>
              <w:rPr>
                <w:lang w:val="sv-SE"/>
              </w:rPr>
            </w:pPr>
            <w:r>
              <w:rPr>
                <w:lang w:val="sv-SE"/>
              </w:rPr>
              <w:t>octet o52+3</w:t>
            </w:r>
          </w:p>
          <w:p w14:paraId="7E6F5266" w14:textId="77777777" w:rsidR="00370B66" w:rsidRDefault="00370B66" w:rsidP="002E2B04">
            <w:pPr>
              <w:pStyle w:val="TAL"/>
              <w:rPr>
                <w:lang w:val="sv-SE"/>
              </w:rPr>
            </w:pPr>
          </w:p>
          <w:p w14:paraId="0FB9210C" w14:textId="77777777" w:rsidR="00370B66" w:rsidRDefault="00370B66" w:rsidP="002E2B04">
            <w:pPr>
              <w:pStyle w:val="TAL"/>
              <w:rPr>
                <w:lang w:val="sv-SE"/>
              </w:rPr>
            </w:pPr>
            <w:r>
              <w:rPr>
                <w:lang w:val="sv-SE"/>
              </w:rPr>
              <w:t>octet o520</w:t>
            </w:r>
          </w:p>
        </w:tc>
      </w:tr>
      <w:tr w:rsidR="00370B66" w14:paraId="6493F0DD"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C396173" w14:textId="77777777" w:rsidR="00370B66" w:rsidRDefault="00370B66" w:rsidP="002E2B04">
            <w:pPr>
              <w:pStyle w:val="TAC"/>
              <w:rPr>
                <w:lang w:val="sv-SE"/>
              </w:rPr>
            </w:pPr>
          </w:p>
          <w:p w14:paraId="005C3B18" w14:textId="77777777" w:rsidR="00370B66" w:rsidRDefault="00370B66" w:rsidP="002E2B04">
            <w:pPr>
              <w:pStyle w:val="TAC"/>
            </w:pPr>
            <w:r>
              <w:t>Security related parameters for discovery</w:t>
            </w:r>
          </w:p>
        </w:tc>
        <w:tc>
          <w:tcPr>
            <w:tcW w:w="1346" w:type="dxa"/>
            <w:gridSpan w:val="2"/>
            <w:tcBorders>
              <w:top w:val="nil"/>
              <w:left w:val="single" w:sz="6" w:space="0" w:color="auto"/>
              <w:bottom w:val="nil"/>
              <w:right w:val="nil"/>
            </w:tcBorders>
          </w:tcPr>
          <w:p w14:paraId="6D53B1AD" w14:textId="77777777" w:rsidR="00370B66" w:rsidRDefault="00370B66" w:rsidP="002E2B04">
            <w:pPr>
              <w:pStyle w:val="TAL"/>
              <w:rPr>
                <w:lang w:val="sv-SE"/>
              </w:rPr>
            </w:pPr>
            <w:r>
              <w:rPr>
                <w:lang w:val="sv-SE"/>
              </w:rPr>
              <w:t>octet o520+1</w:t>
            </w:r>
          </w:p>
          <w:p w14:paraId="3ED42F43" w14:textId="77777777" w:rsidR="00370B66" w:rsidRDefault="00370B66" w:rsidP="002E2B04">
            <w:pPr>
              <w:pStyle w:val="TAL"/>
              <w:rPr>
                <w:lang w:val="sv-SE"/>
              </w:rPr>
            </w:pPr>
          </w:p>
          <w:p w14:paraId="6D25F77A" w14:textId="77777777" w:rsidR="00370B66" w:rsidRDefault="00370B66" w:rsidP="002E2B04">
            <w:pPr>
              <w:pStyle w:val="TAL"/>
              <w:rPr>
                <w:lang w:val="sv-SE"/>
              </w:rPr>
            </w:pPr>
            <w:r>
              <w:rPr>
                <w:lang w:val="sv-SE"/>
              </w:rPr>
              <w:t>octet o511</w:t>
            </w:r>
          </w:p>
        </w:tc>
      </w:tr>
      <w:tr w:rsidR="00370B66" w14:paraId="58CA679D" w14:textId="77777777" w:rsidTr="002E2B0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8C3DB5" w14:textId="77777777" w:rsidR="00370B66" w:rsidRDefault="00370B66" w:rsidP="002E2B04">
            <w:pPr>
              <w:pStyle w:val="TAC"/>
              <w:rPr>
                <w:lang w:val="sv-SE" w:eastAsia="zh-CN"/>
              </w:rPr>
            </w:pPr>
            <w:r>
              <w:rPr>
                <w:lang w:val="sv-SE" w:eastAsia="zh-CN"/>
              </w:rPr>
              <w:t>0</w:t>
            </w:r>
          </w:p>
          <w:p w14:paraId="1128000E"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696CE82" w14:textId="77777777" w:rsidR="00370B66" w:rsidRDefault="00370B66" w:rsidP="002E2B04">
            <w:pPr>
              <w:pStyle w:val="TAC"/>
              <w:rPr>
                <w:lang w:val="sv-SE" w:eastAsia="zh-CN"/>
              </w:rPr>
            </w:pPr>
            <w:r>
              <w:rPr>
                <w:lang w:val="sv-SE" w:eastAsia="zh-CN"/>
              </w:rPr>
              <w:t>0</w:t>
            </w:r>
          </w:p>
          <w:p w14:paraId="227D3EA0"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D83B18" w14:textId="77777777" w:rsidR="00370B66" w:rsidRDefault="00370B66" w:rsidP="002E2B04">
            <w:pPr>
              <w:pStyle w:val="TAC"/>
              <w:rPr>
                <w:lang w:val="sv-SE" w:eastAsia="zh-CN"/>
              </w:rPr>
            </w:pPr>
            <w:r>
              <w:rPr>
                <w:lang w:val="sv-SE" w:eastAsia="zh-CN"/>
              </w:rPr>
              <w:t>0</w:t>
            </w:r>
          </w:p>
          <w:p w14:paraId="375FDFAF"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151FDA" w14:textId="77777777" w:rsidR="00370B66" w:rsidRDefault="00370B66" w:rsidP="002E2B04">
            <w:pPr>
              <w:pStyle w:val="TAC"/>
              <w:rPr>
                <w:lang w:val="sv-SE" w:eastAsia="zh-CN"/>
              </w:rPr>
            </w:pPr>
            <w:r>
              <w:rPr>
                <w:lang w:val="sv-SE" w:eastAsia="zh-CN"/>
              </w:rPr>
              <w:t>0</w:t>
            </w:r>
          </w:p>
          <w:p w14:paraId="6973E1E2"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DAD8654" w14:textId="77777777" w:rsidR="00370B66" w:rsidRDefault="00370B66" w:rsidP="002E2B04">
            <w:pPr>
              <w:pStyle w:val="TAC"/>
              <w:rPr>
                <w:lang w:val="sv-SE" w:eastAsia="zh-CN"/>
              </w:rPr>
            </w:pPr>
            <w:r>
              <w:rPr>
                <w:lang w:val="sv-SE" w:eastAsia="zh-CN"/>
              </w:rPr>
              <w:t>0</w:t>
            </w:r>
          </w:p>
          <w:p w14:paraId="2506F539"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6FA41BC" w14:textId="77777777" w:rsidR="00370B66" w:rsidRDefault="00370B66" w:rsidP="002E2B04">
            <w:pPr>
              <w:pStyle w:val="TAC"/>
              <w:rPr>
                <w:lang w:val="sv-SE" w:eastAsia="zh-CN"/>
              </w:rPr>
            </w:pPr>
            <w:r>
              <w:rPr>
                <w:lang w:val="sv-SE" w:eastAsia="zh-CN"/>
              </w:rPr>
              <w:t>0</w:t>
            </w:r>
          </w:p>
          <w:p w14:paraId="19B87B5A" w14:textId="77777777" w:rsidR="00370B66" w:rsidRDefault="00370B66" w:rsidP="002E2B04">
            <w:pPr>
              <w:pStyle w:val="TAC"/>
              <w:rPr>
                <w:lang w:val="sv-SE" w:eastAsia="zh-CN"/>
              </w:rPr>
            </w:pPr>
            <w:r>
              <w:rPr>
                <w:lang w:val="sv-SE" w:eastAsia="zh-CN"/>
              </w:rP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5560EC0F" w14:textId="77777777" w:rsidR="00370B66" w:rsidRDefault="00370B66" w:rsidP="002E2B04">
            <w:pPr>
              <w:pStyle w:val="TAC"/>
              <w:rPr>
                <w:lang w:val="sv-SE" w:eastAsia="zh-CN"/>
              </w:rPr>
            </w:pPr>
            <w:r>
              <w:rPr>
                <w:lang w:val="sv-SE" w:eastAsia="zh-CN"/>
              </w:rPr>
              <w:t>Layer indication</w:t>
            </w:r>
          </w:p>
        </w:tc>
        <w:tc>
          <w:tcPr>
            <w:tcW w:w="1346" w:type="dxa"/>
            <w:gridSpan w:val="2"/>
            <w:tcBorders>
              <w:top w:val="nil"/>
              <w:left w:val="single" w:sz="6" w:space="0" w:color="auto"/>
              <w:bottom w:val="nil"/>
              <w:right w:val="nil"/>
            </w:tcBorders>
            <w:hideMark/>
          </w:tcPr>
          <w:p w14:paraId="024CD66B" w14:textId="77777777" w:rsidR="00370B66" w:rsidRDefault="00370B66" w:rsidP="002E2B04">
            <w:pPr>
              <w:pStyle w:val="TAL"/>
              <w:rPr>
                <w:lang w:eastAsia="zh-CN"/>
              </w:rPr>
            </w:pPr>
            <w:r>
              <w:rPr>
                <w:lang w:eastAsia="zh-CN"/>
              </w:rPr>
              <w:t>octet o511+1</w:t>
            </w:r>
          </w:p>
        </w:tc>
      </w:tr>
      <w:tr w:rsidR="00370B66" w14:paraId="17DCEA9B"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7F5DA56" w14:textId="77777777" w:rsidR="00370B66" w:rsidRDefault="00370B66" w:rsidP="002E2B04">
            <w:pPr>
              <w:pStyle w:val="TAC"/>
              <w:rPr>
                <w:lang w:val="sv-SE"/>
              </w:rPr>
            </w:pPr>
          </w:p>
          <w:p w14:paraId="5DC60017" w14:textId="77777777" w:rsidR="00370B66" w:rsidRDefault="00370B66" w:rsidP="002E2B04">
            <w:pPr>
              <w:pStyle w:val="TAC"/>
            </w:pPr>
            <w:r>
              <w:t>PDU session parameters for layer-3 relay UE</w:t>
            </w:r>
          </w:p>
        </w:tc>
        <w:tc>
          <w:tcPr>
            <w:tcW w:w="1346" w:type="dxa"/>
            <w:gridSpan w:val="2"/>
            <w:tcBorders>
              <w:top w:val="nil"/>
              <w:left w:val="single" w:sz="6" w:space="0" w:color="auto"/>
              <w:bottom w:val="nil"/>
              <w:right w:val="nil"/>
            </w:tcBorders>
          </w:tcPr>
          <w:p w14:paraId="0FFE4CF2" w14:textId="77777777" w:rsidR="00370B66" w:rsidRDefault="00370B66" w:rsidP="002E2B04">
            <w:pPr>
              <w:pStyle w:val="TAL"/>
            </w:pPr>
            <w:r>
              <w:t>octet (o511+2)*</w:t>
            </w:r>
          </w:p>
          <w:p w14:paraId="29DAAA8B" w14:textId="77777777" w:rsidR="00370B66" w:rsidRDefault="00370B66" w:rsidP="002E2B04">
            <w:pPr>
              <w:pStyle w:val="TAL"/>
            </w:pPr>
          </w:p>
          <w:p w14:paraId="44CD6D0A" w14:textId="77777777" w:rsidR="00370B66" w:rsidRDefault="00370B66" w:rsidP="002E2B04">
            <w:pPr>
              <w:pStyle w:val="TAL"/>
            </w:pPr>
            <w:r>
              <w:t>octet o53*</w:t>
            </w:r>
          </w:p>
        </w:tc>
      </w:tr>
    </w:tbl>
    <w:p w14:paraId="11210B36" w14:textId="77777777" w:rsidR="00370B66" w:rsidRDefault="00370B66" w:rsidP="00370B66">
      <w:pPr>
        <w:pStyle w:val="TF"/>
      </w:pPr>
      <w:r>
        <w:t>Figure 5.5.2.13: RSC info</w:t>
      </w:r>
    </w:p>
    <w:p w14:paraId="3BB7D45C" w14:textId="77777777" w:rsidR="00370B66" w:rsidRDefault="00370B66" w:rsidP="00370B66">
      <w:pPr>
        <w:pStyle w:val="TH"/>
      </w:pPr>
      <w:r>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C45D9DA"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65A9AAD" w14:textId="77777777" w:rsidR="00370B66" w:rsidRDefault="00370B66" w:rsidP="002E2B04">
            <w:pPr>
              <w:pStyle w:val="TAL"/>
            </w:pPr>
            <w:r>
              <w:t>RSC list (octet o52+3 to o520):</w:t>
            </w:r>
          </w:p>
          <w:p w14:paraId="2CEC9CBD" w14:textId="77777777" w:rsidR="00370B66" w:rsidRPr="00121B01" w:rsidRDefault="00370B66" w:rsidP="002E2B04">
            <w:pPr>
              <w:pStyle w:val="TAL"/>
              <w:rPr>
                <w:noProof/>
              </w:rPr>
            </w:pPr>
            <w:r w:rsidRPr="00957847">
              <w:t xml:space="preserve">The </w:t>
            </w:r>
            <w:r>
              <w:t>RSC list field is coded according to figure 5.5.2.14 and table 5.5.2.14.</w:t>
            </w:r>
          </w:p>
        </w:tc>
      </w:tr>
      <w:tr w:rsidR="00370B66" w14:paraId="51F57B68" w14:textId="77777777" w:rsidTr="002E2B04">
        <w:trPr>
          <w:cantSplit/>
          <w:jc w:val="center"/>
        </w:trPr>
        <w:tc>
          <w:tcPr>
            <w:tcW w:w="7094" w:type="dxa"/>
            <w:tcBorders>
              <w:top w:val="nil"/>
              <w:left w:val="single" w:sz="4" w:space="0" w:color="auto"/>
              <w:bottom w:val="nil"/>
              <w:right w:val="single" w:sz="4" w:space="0" w:color="auto"/>
            </w:tcBorders>
          </w:tcPr>
          <w:p w14:paraId="6EC335D7" w14:textId="77777777" w:rsidR="00370B66" w:rsidRDefault="00370B66" w:rsidP="002E2B04">
            <w:pPr>
              <w:pStyle w:val="TAL"/>
            </w:pPr>
          </w:p>
        </w:tc>
      </w:tr>
      <w:tr w:rsidR="00370B66" w14:paraId="317A81B6" w14:textId="77777777" w:rsidTr="002E2B04">
        <w:trPr>
          <w:cantSplit/>
          <w:jc w:val="center"/>
        </w:trPr>
        <w:tc>
          <w:tcPr>
            <w:tcW w:w="7094" w:type="dxa"/>
            <w:tcBorders>
              <w:top w:val="nil"/>
              <w:left w:val="single" w:sz="4" w:space="0" w:color="auto"/>
              <w:bottom w:val="nil"/>
              <w:right w:val="single" w:sz="4" w:space="0" w:color="auto"/>
            </w:tcBorders>
          </w:tcPr>
          <w:p w14:paraId="518C19D3" w14:textId="77777777" w:rsidR="00370B66" w:rsidRDefault="00370B66" w:rsidP="002E2B04">
            <w:pPr>
              <w:pStyle w:val="TAL"/>
            </w:pPr>
            <w:r>
              <w:t>Security related parameters for discovery (octet o520+1 to o511):</w:t>
            </w:r>
          </w:p>
          <w:p w14:paraId="06C793B7" w14:textId="77777777" w:rsidR="00370B66" w:rsidRDefault="00370B66" w:rsidP="002E2B04">
            <w:pPr>
              <w:pStyle w:val="TAL"/>
            </w:pPr>
            <w:r>
              <w:t>The security related parameters for discovery field is coded according to figure 5.5.2.15 and table 5.5.2.15.</w:t>
            </w:r>
          </w:p>
        </w:tc>
      </w:tr>
      <w:tr w:rsidR="00370B66" w14:paraId="77356FE3" w14:textId="77777777" w:rsidTr="002E2B04">
        <w:trPr>
          <w:cantSplit/>
          <w:jc w:val="center"/>
        </w:trPr>
        <w:tc>
          <w:tcPr>
            <w:tcW w:w="7094" w:type="dxa"/>
            <w:tcBorders>
              <w:top w:val="nil"/>
              <w:left w:val="single" w:sz="4" w:space="0" w:color="auto"/>
              <w:bottom w:val="nil"/>
              <w:right w:val="single" w:sz="4" w:space="0" w:color="auto"/>
            </w:tcBorders>
          </w:tcPr>
          <w:p w14:paraId="43CEFFBB" w14:textId="77777777" w:rsidR="00370B66" w:rsidRDefault="00370B66" w:rsidP="002E2B04">
            <w:pPr>
              <w:pStyle w:val="TAL"/>
            </w:pPr>
          </w:p>
        </w:tc>
      </w:tr>
      <w:tr w:rsidR="00370B66" w14:paraId="6B0D4EE9" w14:textId="77777777" w:rsidTr="002E2B04">
        <w:trPr>
          <w:cantSplit/>
          <w:jc w:val="center"/>
        </w:trPr>
        <w:tc>
          <w:tcPr>
            <w:tcW w:w="7094" w:type="dxa"/>
            <w:tcBorders>
              <w:top w:val="nil"/>
              <w:left w:val="single" w:sz="4" w:space="0" w:color="auto"/>
              <w:bottom w:val="nil"/>
              <w:right w:val="single" w:sz="4" w:space="0" w:color="auto"/>
            </w:tcBorders>
            <w:hideMark/>
          </w:tcPr>
          <w:p w14:paraId="58125831" w14:textId="77777777" w:rsidR="00370B66" w:rsidRDefault="00370B66" w:rsidP="002E2B04">
            <w:pPr>
              <w:pStyle w:val="TAL"/>
              <w:rPr>
                <w:lang w:eastAsia="zh-CN"/>
              </w:rPr>
            </w:pPr>
            <w:r>
              <w:rPr>
                <w:lang w:eastAsia="zh-CN"/>
              </w:rPr>
              <w:t>Layer indication (octet o511+1):</w:t>
            </w:r>
          </w:p>
          <w:p w14:paraId="52CE2C09" w14:textId="77777777" w:rsidR="00370B66" w:rsidRDefault="00370B66" w:rsidP="002E2B04">
            <w:pPr>
              <w:pStyle w:val="TAL"/>
              <w:rPr>
                <w:lang w:eastAsia="zh-CN"/>
              </w:rPr>
            </w:pPr>
            <w:r>
              <w:rPr>
                <w:lang w:eastAsia="zh-CN"/>
              </w:rPr>
              <w:t>Bits</w:t>
            </w:r>
          </w:p>
          <w:p w14:paraId="4A7C461C" w14:textId="77777777" w:rsidR="00370B66" w:rsidRDefault="00370B66" w:rsidP="002E2B04">
            <w:pPr>
              <w:pStyle w:val="TAL"/>
              <w:rPr>
                <w:lang w:eastAsia="zh-CN"/>
              </w:rPr>
            </w:pPr>
            <w:r>
              <w:rPr>
                <w:lang w:eastAsia="zh-CN"/>
              </w:rPr>
              <w:t>2 1</w:t>
            </w:r>
          </w:p>
          <w:p w14:paraId="1C9A8F25" w14:textId="77777777" w:rsidR="00370B66" w:rsidRDefault="00370B66" w:rsidP="002E2B04">
            <w:pPr>
              <w:pStyle w:val="TAL"/>
              <w:rPr>
                <w:lang w:eastAsia="zh-CN"/>
              </w:rPr>
            </w:pPr>
            <w:r>
              <w:rPr>
                <w:lang w:eastAsia="zh-CN"/>
              </w:rPr>
              <w:t>0 1</w:t>
            </w:r>
            <w:r>
              <w:rPr>
                <w:lang w:eastAsia="zh-CN"/>
              </w:rPr>
              <w:tab/>
              <w:t>Layer 3</w:t>
            </w:r>
          </w:p>
          <w:p w14:paraId="7072324A" w14:textId="77777777" w:rsidR="00370B66" w:rsidRDefault="00370B66" w:rsidP="002E2B04">
            <w:pPr>
              <w:pStyle w:val="TAL"/>
              <w:rPr>
                <w:lang w:eastAsia="zh-CN"/>
              </w:rPr>
            </w:pPr>
            <w:r>
              <w:rPr>
                <w:lang w:eastAsia="zh-CN"/>
              </w:rPr>
              <w:t>1 0</w:t>
            </w:r>
            <w:r>
              <w:rPr>
                <w:lang w:eastAsia="zh-CN"/>
              </w:rPr>
              <w:tab/>
              <w:t>Layer 2</w:t>
            </w:r>
          </w:p>
          <w:p w14:paraId="68003565" w14:textId="77777777" w:rsidR="00370B66" w:rsidRDefault="00370B66" w:rsidP="002E2B04">
            <w:pPr>
              <w:pStyle w:val="TAL"/>
              <w:rPr>
                <w:lang w:eastAsia="zh-CN"/>
              </w:rPr>
            </w:pPr>
            <w:r>
              <w:rPr>
                <w:lang w:eastAsia="zh-CN"/>
              </w:rPr>
              <w:t>The other values are reserved.</w:t>
            </w:r>
          </w:p>
        </w:tc>
      </w:tr>
      <w:tr w:rsidR="00370B66" w14:paraId="29EF3B71" w14:textId="77777777" w:rsidTr="002E2B04">
        <w:trPr>
          <w:cantSplit/>
          <w:jc w:val="center"/>
        </w:trPr>
        <w:tc>
          <w:tcPr>
            <w:tcW w:w="7094" w:type="dxa"/>
            <w:tcBorders>
              <w:top w:val="nil"/>
              <w:left w:val="single" w:sz="4" w:space="0" w:color="auto"/>
              <w:bottom w:val="nil"/>
              <w:right w:val="single" w:sz="4" w:space="0" w:color="auto"/>
            </w:tcBorders>
          </w:tcPr>
          <w:p w14:paraId="78993E12" w14:textId="77777777" w:rsidR="00370B66" w:rsidRDefault="00370B66" w:rsidP="002E2B04">
            <w:pPr>
              <w:pStyle w:val="TAL"/>
            </w:pPr>
          </w:p>
        </w:tc>
      </w:tr>
      <w:tr w:rsidR="00370B66" w14:paraId="1DC97881" w14:textId="77777777" w:rsidTr="002E2B04">
        <w:trPr>
          <w:cantSplit/>
          <w:jc w:val="center"/>
        </w:trPr>
        <w:tc>
          <w:tcPr>
            <w:tcW w:w="7094" w:type="dxa"/>
            <w:tcBorders>
              <w:top w:val="nil"/>
              <w:left w:val="single" w:sz="4" w:space="0" w:color="auto"/>
              <w:bottom w:val="nil"/>
              <w:right w:val="single" w:sz="4" w:space="0" w:color="auto"/>
            </w:tcBorders>
          </w:tcPr>
          <w:p w14:paraId="59C81E1D" w14:textId="77777777" w:rsidR="00370B66" w:rsidRDefault="00370B66" w:rsidP="002E2B04">
            <w:pPr>
              <w:pStyle w:val="TAL"/>
              <w:rPr>
                <w:lang w:eastAsia="zh-CN"/>
              </w:rPr>
            </w:pPr>
            <w:r>
              <w:rPr>
                <w:rFonts w:hint="eastAsia"/>
                <w:lang w:eastAsia="zh-CN"/>
              </w:rPr>
              <w:t>P</w:t>
            </w:r>
            <w:r>
              <w:rPr>
                <w:lang w:eastAsia="zh-CN"/>
              </w:rPr>
              <w:t>DU session parameters</w:t>
            </w:r>
            <w:r>
              <w:t xml:space="preserve"> for layer-3 relay UE</w:t>
            </w:r>
            <w:r>
              <w:rPr>
                <w:lang w:eastAsia="zh-CN"/>
              </w:rPr>
              <w:t xml:space="preserve"> (octet o511+2 to o53):</w:t>
            </w:r>
          </w:p>
          <w:p w14:paraId="6D3823FC" w14:textId="77777777" w:rsidR="00370B66" w:rsidRDefault="00370B66" w:rsidP="002E2B04">
            <w:pPr>
              <w:pStyle w:val="TAL"/>
              <w:rPr>
                <w:lang w:eastAsia="zh-CN"/>
              </w:rPr>
            </w:pPr>
            <w:r>
              <w:t xml:space="preserve">The </w:t>
            </w:r>
            <w:r>
              <w:rPr>
                <w:rFonts w:hint="eastAsia"/>
                <w:lang w:eastAsia="zh-CN"/>
              </w:rPr>
              <w:t>P</w:t>
            </w:r>
            <w:r>
              <w:rPr>
                <w:lang w:eastAsia="zh-CN"/>
              </w:rPr>
              <w:t>DU session parameters</w:t>
            </w:r>
            <w:r>
              <w:t xml:space="preserve"> for layer-3 relay UE field is coded according to figure 5.5.2.16 and table 5.5.2.16.</w:t>
            </w:r>
          </w:p>
        </w:tc>
      </w:tr>
      <w:tr w:rsidR="00370B66" w14:paraId="61A824C6"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520AD60" w14:textId="77777777" w:rsidR="00370B66" w:rsidRDefault="00370B66" w:rsidP="002E2B04">
            <w:pPr>
              <w:pStyle w:val="TAL"/>
            </w:pPr>
          </w:p>
        </w:tc>
      </w:tr>
    </w:tbl>
    <w:p w14:paraId="0A97A529"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53E481E6" w14:textId="77777777" w:rsidTr="002E2B04">
        <w:trPr>
          <w:gridAfter w:val="1"/>
          <w:wAfter w:w="8" w:type="dxa"/>
          <w:cantSplit/>
          <w:jc w:val="center"/>
        </w:trPr>
        <w:tc>
          <w:tcPr>
            <w:tcW w:w="708" w:type="dxa"/>
            <w:gridSpan w:val="2"/>
            <w:hideMark/>
          </w:tcPr>
          <w:p w14:paraId="76A7D894" w14:textId="77777777" w:rsidR="00370B66" w:rsidRDefault="00370B66" w:rsidP="002E2B04">
            <w:pPr>
              <w:pStyle w:val="TAC"/>
            </w:pPr>
            <w:r>
              <w:t>8</w:t>
            </w:r>
          </w:p>
        </w:tc>
        <w:tc>
          <w:tcPr>
            <w:tcW w:w="709" w:type="dxa"/>
            <w:hideMark/>
          </w:tcPr>
          <w:p w14:paraId="202C98EF" w14:textId="77777777" w:rsidR="00370B66" w:rsidRDefault="00370B66" w:rsidP="002E2B04">
            <w:pPr>
              <w:pStyle w:val="TAC"/>
            </w:pPr>
            <w:r>
              <w:t>7</w:t>
            </w:r>
          </w:p>
        </w:tc>
        <w:tc>
          <w:tcPr>
            <w:tcW w:w="709" w:type="dxa"/>
            <w:hideMark/>
          </w:tcPr>
          <w:p w14:paraId="69F3C357" w14:textId="77777777" w:rsidR="00370B66" w:rsidRDefault="00370B66" w:rsidP="002E2B04">
            <w:pPr>
              <w:pStyle w:val="TAC"/>
            </w:pPr>
            <w:r>
              <w:t>6</w:t>
            </w:r>
          </w:p>
        </w:tc>
        <w:tc>
          <w:tcPr>
            <w:tcW w:w="709" w:type="dxa"/>
            <w:hideMark/>
          </w:tcPr>
          <w:p w14:paraId="4799DB7D" w14:textId="77777777" w:rsidR="00370B66" w:rsidRDefault="00370B66" w:rsidP="002E2B04">
            <w:pPr>
              <w:pStyle w:val="TAC"/>
            </w:pPr>
            <w:r>
              <w:t>5</w:t>
            </w:r>
          </w:p>
        </w:tc>
        <w:tc>
          <w:tcPr>
            <w:tcW w:w="709" w:type="dxa"/>
            <w:hideMark/>
          </w:tcPr>
          <w:p w14:paraId="7486200D" w14:textId="77777777" w:rsidR="00370B66" w:rsidRDefault="00370B66" w:rsidP="002E2B04">
            <w:pPr>
              <w:pStyle w:val="TAC"/>
            </w:pPr>
            <w:r>
              <w:t>4</w:t>
            </w:r>
          </w:p>
        </w:tc>
        <w:tc>
          <w:tcPr>
            <w:tcW w:w="709" w:type="dxa"/>
            <w:hideMark/>
          </w:tcPr>
          <w:p w14:paraId="5888842A" w14:textId="77777777" w:rsidR="00370B66" w:rsidRDefault="00370B66" w:rsidP="002E2B04">
            <w:pPr>
              <w:pStyle w:val="TAC"/>
            </w:pPr>
            <w:r>
              <w:t>3</w:t>
            </w:r>
          </w:p>
        </w:tc>
        <w:tc>
          <w:tcPr>
            <w:tcW w:w="709" w:type="dxa"/>
            <w:hideMark/>
          </w:tcPr>
          <w:p w14:paraId="08431966" w14:textId="77777777" w:rsidR="00370B66" w:rsidRDefault="00370B66" w:rsidP="002E2B04">
            <w:pPr>
              <w:pStyle w:val="TAC"/>
            </w:pPr>
            <w:r>
              <w:t>2</w:t>
            </w:r>
          </w:p>
        </w:tc>
        <w:tc>
          <w:tcPr>
            <w:tcW w:w="709" w:type="dxa"/>
            <w:hideMark/>
          </w:tcPr>
          <w:p w14:paraId="1132253D" w14:textId="77777777" w:rsidR="00370B66" w:rsidRDefault="00370B66" w:rsidP="002E2B04">
            <w:pPr>
              <w:pStyle w:val="TAC"/>
            </w:pPr>
            <w:r>
              <w:t>1</w:t>
            </w:r>
          </w:p>
        </w:tc>
        <w:tc>
          <w:tcPr>
            <w:tcW w:w="1346" w:type="dxa"/>
            <w:gridSpan w:val="2"/>
          </w:tcPr>
          <w:p w14:paraId="4BCB5E11" w14:textId="77777777" w:rsidR="00370B66" w:rsidRDefault="00370B66" w:rsidP="002E2B04">
            <w:pPr>
              <w:pStyle w:val="TAL"/>
            </w:pPr>
          </w:p>
        </w:tc>
      </w:tr>
      <w:tr w:rsidR="00370B66" w14:paraId="49DA0ADE"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0583897" w14:textId="77777777" w:rsidR="00370B66" w:rsidRDefault="00370B66" w:rsidP="002E2B04">
            <w:pPr>
              <w:pStyle w:val="TAC"/>
              <w:rPr>
                <w:noProof/>
                <w:lang w:val="en-US"/>
              </w:rPr>
            </w:pPr>
          </w:p>
          <w:p w14:paraId="537F98C6" w14:textId="77777777" w:rsidR="00370B66" w:rsidRDefault="00370B66" w:rsidP="002E2B04">
            <w:pPr>
              <w:pStyle w:val="TAC"/>
            </w:pPr>
            <w:r>
              <w:rPr>
                <w:noProof/>
                <w:lang w:val="en-US"/>
              </w:rPr>
              <w:t>Length of RSC list</w:t>
            </w:r>
            <w:r>
              <w:t xml:space="preserve"> </w:t>
            </w:r>
            <w:r>
              <w:rPr>
                <w:noProof/>
                <w:lang w:val="en-US"/>
              </w:rPr>
              <w:t>contents</w:t>
            </w:r>
          </w:p>
        </w:tc>
        <w:tc>
          <w:tcPr>
            <w:tcW w:w="1346" w:type="dxa"/>
            <w:gridSpan w:val="2"/>
          </w:tcPr>
          <w:p w14:paraId="6114CC4E" w14:textId="77777777" w:rsidR="00370B66" w:rsidRDefault="00370B66" w:rsidP="002E2B04">
            <w:pPr>
              <w:pStyle w:val="TAL"/>
              <w:rPr>
                <w:lang w:val="sv-SE"/>
              </w:rPr>
            </w:pPr>
            <w:r>
              <w:rPr>
                <w:lang w:val="sv-SE"/>
              </w:rPr>
              <w:t>octet o52+3</w:t>
            </w:r>
          </w:p>
          <w:p w14:paraId="75EEB588" w14:textId="77777777" w:rsidR="00370B66" w:rsidRDefault="00370B66" w:rsidP="002E2B04">
            <w:pPr>
              <w:pStyle w:val="TAL"/>
              <w:rPr>
                <w:lang w:val="sv-SE"/>
              </w:rPr>
            </w:pPr>
          </w:p>
          <w:p w14:paraId="61B72382" w14:textId="77777777" w:rsidR="00370B66" w:rsidRDefault="00370B66" w:rsidP="002E2B04">
            <w:pPr>
              <w:pStyle w:val="TAL"/>
              <w:rPr>
                <w:lang w:val="sv-SE"/>
              </w:rPr>
            </w:pPr>
            <w:r>
              <w:rPr>
                <w:lang w:val="sv-SE"/>
              </w:rPr>
              <w:t>octet o52+4</w:t>
            </w:r>
          </w:p>
        </w:tc>
      </w:tr>
      <w:tr w:rsidR="00370B66" w14:paraId="2B75037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CDFBBEB" w14:textId="77777777" w:rsidR="00370B66" w:rsidRDefault="00370B66" w:rsidP="002E2B04">
            <w:pPr>
              <w:pStyle w:val="TAC"/>
              <w:rPr>
                <w:lang w:val="sv-SE"/>
              </w:rPr>
            </w:pPr>
          </w:p>
          <w:p w14:paraId="3E38F4F9" w14:textId="77777777" w:rsidR="00370B66" w:rsidRDefault="00370B66" w:rsidP="002E2B04">
            <w:pPr>
              <w:pStyle w:val="TAC"/>
            </w:pPr>
            <w:r>
              <w:t>RSC 1</w:t>
            </w:r>
          </w:p>
        </w:tc>
        <w:tc>
          <w:tcPr>
            <w:tcW w:w="1346" w:type="dxa"/>
            <w:gridSpan w:val="2"/>
            <w:tcBorders>
              <w:top w:val="nil"/>
              <w:left w:val="single" w:sz="6" w:space="0" w:color="auto"/>
              <w:bottom w:val="nil"/>
              <w:right w:val="nil"/>
            </w:tcBorders>
          </w:tcPr>
          <w:p w14:paraId="2A1ABCB1" w14:textId="77777777" w:rsidR="00370B66" w:rsidRDefault="00370B66" w:rsidP="002E2B04">
            <w:pPr>
              <w:pStyle w:val="TAL"/>
              <w:rPr>
                <w:lang w:val="sv-SE"/>
              </w:rPr>
            </w:pPr>
            <w:r>
              <w:rPr>
                <w:lang w:val="sv-SE"/>
              </w:rPr>
              <w:t>octet o52+5</w:t>
            </w:r>
          </w:p>
          <w:p w14:paraId="5EC589AC" w14:textId="77777777" w:rsidR="00370B66" w:rsidRDefault="00370B66" w:rsidP="002E2B04">
            <w:pPr>
              <w:pStyle w:val="TAL"/>
              <w:rPr>
                <w:lang w:val="sv-SE"/>
              </w:rPr>
            </w:pPr>
          </w:p>
          <w:p w14:paraId="5B3F6E3D" w14:textId="77777777" w:rsidR="00370B66" w:rsidRDefault="00370B66" w:rsidP="002E2B04">
            <w:pPr>
              <w:pStyle w:val="TAL"/>
              <w:rPr>
                <w:lang w:val="sv-SE"/>
              </w:rPr>
            </w:pPr>
            <w:r>
              <w:rPr>
                <w:lang w:val="sv-SE"/>
              </w:rPr>
              <w:t>octet o52+7</w:t>
            </w:r>
          </w:p>
        </w:tc>
      </w:tr>
      <w:tr w:rsidR="00370B66" w14:paraId="3F317C1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119B08" w14:textId="77777777" w:rsidR="00370B66" w:rsidRDefault="00370B66" w:rsidP="002E2B04">
            <w:pPr>
              <w:pStyle w:val="TAC"/>
              <w:rPr>
                <w:lang w:val="sv-SE"/>
              </w:rPr>
            </w:pPr>
          </w:p>
          <w:p w14:paraId="1575565A" w14:textId="77777777" w:rsidR="00370B66" w:rsidRDefault="00370B66" w:rsidP="002E2B04">
            <w:pPr>
              <w:pStyle w:val="TAC"/>
            </w:pPr>
            <w:r>
              <w:t>RSC 2</w:t>
            </w:r>
          </w:p>
        </w:tc>
        <w:tc>
          <w:tcPr>
            <w:tcW w:w="1346" w:type="dxa"/>
            <w:gridSpan w:val="2"/>
            <w:tcBorders>
              <w:top w:val="nil"/>
              <w:left w:val="single" w:sz="6" w:space="0" w:color="auto"/>
              <w:bottom w:val="nil"/>
              <w:right w:val="nil"/>
            </w:tcBorders>
          </w:tcPr>
          <w:p w14:paraId="517E895F" w14:textId="77777777" w:rsidR="00370B66" w:rsidRDefault="00370B66" w:rsidP="002E2B04">
            <w:pPr>
              <w:pStyle w:val="TAL"/>
              <w:rPr>
                <w:lang w:val="sv-SE"/>
              </w:rPr>
            </w:pPr>
            <w:r>
              <w:rPr>
                <w:lang w:val="sv-SE"/>
              </w:rPr>
              <w:t>octet (o52+8)*</w:t>
            </w:r>
          </w:p>
          <w:p w14:paraId="7E68D0B5" w14:textId="77777777" w:rsidR="00370B66" w:rsidRDefault="00370B66" w:rsidP="002E2B04">
            <w:pPr>
              <w:pStyle w:val="TAL"/>
              <w:rPr>
                <w:lang w:val="sv-SE"/>
              </w:rPr>
            </w:pPr>
          </w:p>
          <w:p w14:paraId="161BAFBC" w14:textId="77777777" w:rsidR="00370B66" w:rsidRDefault="00370B66" w:rsidP="002E2B04">
            <w:pPr>
              <w:pStyle w:val="TAL"/>
              <w:rPr>
                <w:lang w:val="sv-SE"/>
              </w:rPr>
            </w:pPr>
            <w:r>
              <w:rPr>
                <w:lang w:val="sv-SE"/>
              </w:rPr>
              <w:t>octet (o52+10)*</w:t>
            </w:r>
          </w:p>
        </w:tc>
      </w:tr>
      <w:tr w:rsidR="00370B66" w14:paraId="0BD330BD"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715790" w14:textId="77777777" w:rsidR="00370B66" w:rsidRDefault="00370B66" w:rsidP="002E2B04">
            <w:pPr>
              <w:pStyle w:val="TAC"/>
              <w:rPr>
                <w:lang w:val="sv-SE"/>
              </w:rPr>
            </w:pPr>
          </w:p>
          <w:p w14:paraId="5F3922C7"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2DF8029D" w14:textId="77777777" w:rsidR="00370B66" w:rsidRDefault="00370B66" w:rsidP="002E2B04">
            <w:pPr>
              <w:pStyle w:val="TAL"/>
            </w:pPr>
            <w:r>
              <w:t>octet (o52+11)*</w:t>
            </w:r>
          </w:p>
          <w:p w14:paraId="1E88FE1B" w14:textId="77777777" w:rsidR="00370B66" w:rsidRDefault="00370B66" w:rsidP="002E2B04">
            <w:pPr>
              <w:pStyle w:val="TAL"/>
            </w:pPr>
          </w:p>
          <w:p w14:paraId="088906B6" w14:textId="77777777" w:rsidR="00370B66" w:rsidRDefault="00370B66" w:rsidP="002E2B04">
            <w:pPr>
              <w:pStyle w:val="TAL"/>
            </w:pPr>
            <w:r>
              <w:t>octet (o520-3)*</w:t>
            </w:r>
          </w:p>
        </w:tc>
      </w:tr>
      <w:tr w:rsidR="00370B66" w14:paraId="62F71F4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01741D" w14:textId="77777777" w:rsidR="00370B66" w:rsidRDefault="00370B66" w:rsidP="002E2B04">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12D051E2" w14:textId="77777777" w:rsidR="00370B66" w:rsidRDefault="00370B66" w:rsidP="002E2B04">
            <w:pPr>
              <w:pStyle w:val="TAL"/>
            </w:pPr>
            <w:r>
              <w:t>octet (o520-2)*</w:t>
            </w:r>
          </w:p>
          <w:p w14:paraId="5CE1FA4E" w14:textId="77777777" w:rsidR="00370B66" w:rsidRDefault="00370B66" w:rsidP="002E2B04">
            <w:pPr>
              <w:pStyle w:val="TAL"/>
            </w:pPr>
          </w:p>
          <w:p w14:paraId="644C6CCF" w14:textId="77777777" w:rsidR="00370B66" w:rsidRDefault="00370B66" w:rsidP="002E2B04">
            <w:pPr>
              <w:pStyle w:val="TAL"/>
            </w:pPr>
            <w:r>
              <w:t>octet o520*</w:t>
            </w:r>
          </w:p>
        </w:tc>
      </w:tr>
    </w:tbl>
    <w:p w14:paraId="3D78F8EF" w14:textId="77777777" w:rsidR="00370B66" w:rsidRDefault="00370B66" w:rsidP="00370B66">
      <w:pPr>
        <w:pStyle w:val="TF"/>
      </w:pPr>
      <w:r>
        <w:t>Figure 5.5.2.14: RSC list</w:t>
      </w:r>
    </w:p>
    <w:p w14:paraId="64F2BD7E" w14:textId="77777777" w:rsidR="00370B66" w:rsidRDefault="00370B66" w:rsidP="00370B66">
      <w:pPr>
        <w:pStyle w:val="TH"/>
      </w:pPr>
      <w:r>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D8C3AED"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F5C6E5A" w14:textId="77777777" w:rsidR="00370B66" w:rsidRDefault="00370B66" w:rsidP="002E2B04">
            <w:pPr>
              <w:pStyle w:val="TAL"/>
            </w:pPr>
            <w:r>
              <w:t>RSC (octet o52+5 to o52+7):</w:t>
            </w:r>
          </w:p>
          <w:p w14:paraId="28025BE5" w14:textId="08EC9962" w:rsidR="00370B66" w:rsidRPr="003F4F65" w:rsidRDefault="00370B66" w:rsidP="007C1D2A">
            <w:pPr>
              <w:pStyle w:val="TAL"/>
              <w:rPr>
                <w:noProof/>
              </w:rPr>
            </w:pPr>
            <w:r>
              <w:t>The RSC</w:t>
            </w:r>
            <w:r w:rsidRPr="00957847">
              <w:t xml:space="preserve"> identifies a connectivity service the UE-to-Net</w:t>
            </w:r>
            <w:r>
              <w:t xml:space="preserve">work relay provides. The value of the RSC is a 24-bit long bit string. </w:t>
            </w:r>
            <w:ins w:id="72" w:author="Sunghoon" w:date="2022-02-02T10:24:00Z">
              <w:r>
                <w:t xml:space="preserve">The values of the RSC from </w:t>
              </w:r>
              <w:r w:rsidRPr="00C42E61">
                <w:t>"0000</w:t>
              </w:r>
              <w:r>
                <w:t>01</w:t>
              </w:r>
              <w:r w:rsidRPr="00C42E61">
                <w:t>"</w:t>
              </w:r>
              <w:r>
                <w:t xml:space="preserve"> to </w:t>
              </w:r>
              <w:r w:rsidRPr="00C42E61">
                <w:t>"0000</w:t>
              </w:r>
            </w:ins>
            <w:ins w:id="73" w:author="Sunghoon" w:date="2022-02-02T11:37:00Z">
              <w:r>
                <w:t>0</w:t>
              </w:r>
            </w:ins>
            <w:ins w:id="74" w:author="Sunghoon" w:date="2022-02-02T10:24:00Z">
              <w:r>
                <w:t>F</w:t>
              </w:r>
              <w:r w:rsidRPr="00C42E61">
                <w:t>"</w:t>
              </w:r>
              <w:r>
                <w:t xml:space="preserve"> in hexadecimal representation are </w:t>
              </w:r>
            </w:ins>
            <w:ins w:id="75" w:author="Sunghoon_CT1#134e rev" w:date="2022-02-21T14:07:00Z">
              <w:r w:rsidR="00F7328D">
                <w:t>spare</w:t>
              </w:r>
            </w:ins>
            <w:ins w:id="76" w:author="Sunghoon" w:date="2022-02-02T10:24:00Z">
              <w:r>
                <w:t xml:space="preserve">. For </w:t>
              </w:r>
            </w:ins>
            <w:ins w:id="77" w:author="Sunghoon" w:date="2022-02-02T11:39:00Z">
              <w:r>
                <w:t>all other values</w:t>
              </w:r>
            </w:ins>
            <w:ins w:id="78" w:author="Sunghoon" w:date="2022-02-02T10:24:00Z">
              <w:r>
                <w:t xml:space="preserve">, </w:t>
              </w:r>
            </w:ins>
            <w:del w:id="79" w:author="Sunghoon" w:date="2022-02-02T10:24:00Z">
              <w:r w:rsidRPr="00957847" w:rsidDel="00B066F1">
                <w:delText>T</w:delText>
              </w:r>
            </w:del>
            <w:ins w:id="80" w:author="Sunghoon" w:date="2022-02-02T10:24:00Z">
              <w:r>
                <w:t>t</w:t>
              </w:r>
            </w:ins>
            <w:r w:rsidRPr="00957847">
              <w:t xml:space="preserve">he format of the </w:t>
            </w:r>
            <w:r>
              <w:t>RSC</w:t>
            </w:r>
            <w:r w:rsidRPr="00957847">
              <w:t xml:space="preserve"> is out of scope of this specification.</w:t>
            </w:r>
          </w:p>
        </w:tc>
      </w:tr>
      <w:tr w:rsidR="00370B66" w14:paraId="0F0AFBF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7BD9508" w14:textId="339A8A60" w:rsidR="00370B66" w:rsidRDefault="0085551B" w:rsidP="002E2B04">
            <w:pPr>
              <w:pStyle w:val="TAL"/>
            </w:pPr>
            <w:ins w:id="81" w:author="Samsung" w:date="2022-02-09T20:04:00Z">
              <w:r>
                <w:t xml:space="preserve">NOTE: The </w:t>
              </w:r>
            </w:ins>
            <w:ins w:id="82" w:author="Sunghoon_CT1#134e rev" w:date="2022-02-21T14:07:00Z">
              <w:r w:rsidR="003A6735">
                <w:t>spare</w:t>
              </w:r>
            </w:ins>
            <w:ins w:id="83" w:author="Samsung" w:date="2022-02-09T20:04:00Z">
              <w:r>
                <w:t xml:space="preserve"> value of RSC </w:t>
              </w:r>
            </w:ins>
            <w:ins w:id="84" w:author="Sunghoon_CT1#134e rev" w:date="2022-02-21T14:07:00Z">
              <w:r w:rsidR="003A6735">
                <w:t>is not specified in this r</w:t>
              </w:r>
            </w:ins>
            <w:ins w:id="85" w:author="Sunghoon_CT1#134e rev" w:date="2022-02-21T14:08:00Z">
              <w:r w:rsidR="003A6735">
                <w:t>elease of specification</w:t>
              </w:r>
            </w:ins>
            <w:ins w:id="86" w:author="Samsung" w:date="2022-02-09T20:04:00Z">
              <w:r>
                <w:t>.</w:t>
              </w:r>
            </w:ins>
          </w:p>
        </w:tc>
      </w:tr>
    </w:tbl>
    <w:p w14:paraId="33721FEF"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561FD2B9" w14:textId="77777777" w:rsidTr="002E2B04">
        <w:trPr>
          <w:gridAfter w:val="1"/>
          <w:wAfter w:w="8" w:type="dxa"/>
          <w:cantSplit/>
          <w:jc w:val="center"/>
        </w:trPr>
        <w:tc>
          <w:tcPr>
            <w:tcW w:w="708" w:type="dxa"/>
            <w:gridSpan w:val="2"/>
            <w:hideMark/>
          </w:tcPr>
          <w:p w14:paraId="3C3FD370" w14:textId="77777777" w:rsidR="00370B66" w:rsidRDefault="00370B66" w:rsidP="002E2B04">
            <w:pPr>
              <w:pStyle w:val="TAC"/>
            </w:pPr>
            <w:r>
              <w:lastRenderedPageBreak/>
              <w:t>8</w:t>
            </w:r>
          </w:p>
        </w:tc>
        <w:tc>
          <w:tcPr>
            <w:tcW w:w="709" w:type="dxa"/>
            <w:hideMark/>
          </w:tcPr>
          <w:p w14:paraId="779F51B1" w14:textId="77777777" w:rsidR="00370B66" w:rsidRDefault="00370B66" w:rsidP="002E2B04">
            <w:pPr>
              <w:pStyle w:val="TAC"/>
            </w:pPr>
            <w:r>
              <w:t>7</w:t>
            </w:r>
          </w:p>
        </w:tc>
        <w:tc>
          <w:tcPr>
            <w:tcW w:w="709" w:type="dxa"/>
            <w:hideMark/>
          </w:tcPr>
          <w:p w14:paraId="360DE39F" w14:textId="77777777" w:rsidR="00370B66" w:rsidRDefault="00370B66" w:rsidP="002E2B04">
            <w:pPr>
              <w:pStyle w:val="TAC"/>
            </w:pPr>
            <w:r>
              <w:t>6</w:t>
            </w:r>
          </w:p>
        </w:tc>
        <w:tc>
          <w:tcPr>
            <w:tcW w:w="709" w:type="dxa"/>
            <w:hideMark/>
          </w:tcPr>
          <w:p w14:paraId="4DE20907" w14:textId="77777777" w:rsidR="00370B66" w:rsidRDefault="00370B66" w:rsidP="002E2B04">
            <w:pPr>
              <w:pStyle w:val="TAC"/>
            </w:pPr>
            <w:r>
              <w:t>5</w:t>
            </w:r>
          </w:p>
        </w:tc>
        <w:tc>
          <w:tcPr>
            <w:tcW w:w="709" w:type="dxa"/>
            <w:hideMark/>
          </w:tcPr>
          <w:p w14:paraId="73812935" w14:textId="77777777" w:rsidR="00370B66" w:rsidRDefault="00370B66" w:rsidP="002E2B04">
            <w:pPr>
              <w:pStyle w:val="TAC"/>
            </w:pPr>
            <w:r>
              <w:t>4</w:t>
            </w:r>
          </w:p>
        </w:tc>
        <w:tc>
          <w:tcPr>
            <w:tcW w:w="709" w:type="dxa"/>
            <w:hideMark/>
          </w:tcPr>
          <w:p w14:paraId="3D16C406" w14:textId="77777777" w:rsidR="00370B66" w:rsidRDefault="00370B66" w:rsidP="002E2B04">
            <w:pPr>
              <w:pStyle w:val="TAC"/>
            </w:pPr>
            <w:r>
              <w:t>3</w:t>
            </w:r>
          </w:p>
        </w:tc>
        <w:tc>
          <w:tcPr>
            <w:tcW w:w="709" w:type="dxa"/>
            <w:hideMark/>
          </w:tcPr>
          <w:p w14:paraId="2D6AF811" w14:textId="77777777" w:rsidR="00370B66" w:rsidRDefault="00370B66" w:rsidP="002E2B04">
            <w:pPr>
              <w:pStyle w:val="TAC"/>
            </w:pPr>
            <w:r>
              <w:t>2</w:t>
            </w:r>
          </w:p>
        </w:tc>
        <w:tc>
          <w:tcPr>
            <w:tcW w:w="709" w:type="dxa"/>
            <w:hideMark/>
          </w:tcPr>
          <w:p w14:paraId="7BBB6E80" w14:textId="77777777" w:rsidR="00370B66" w:rsidRDefault="00370B66" w:rsidP="002E2B04">
            <w:pPr>
              <w:pStyle w:val="TAC"/>
            </w:pPr>
            <w:r>
              <w:t>1</w:t>
            </w:r>
          </w:p>
        </w:tc>
        <w:tc>
          <w:tcPr>
            <w:tcW w:w="1346" w:type="dxa"/>
            <w:gridSpan w:val="2"/>
          </w:tcPr>
          <w:p w14:paraId="608B2BE5" w14:textId="77777777" w:rsidR="00370B66" w:rsidRDefault="00370B66" w:rsidP="002E2B04">
            <w:pPr>
              <w:pStyle w:val="TAL"/>
            </w:pPr>
          </w:p>
        </w:tc>
      </w:tr>
      <w:tr w:rsidR="00370B66" w14:paraId="04A354F3"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DE3D794" w14:textId="77777777" w:rsidR="00370B66" w:rsidRDefault="00370B66" w:rsidP="002E2B04">
            <w:pPr>
              <w:pStyle w:val="TAC"/>
              <w:rPr>
                <w:noProof/>
                <w:lang w:val="en-US"/>
              </w:rPr>
            </w:pPr>
          </w:p>
          <w:p w14:paraId="48D21079" w14:textId="77777777" w:rsidR="00370B66" w:rsidRDefault="00370B66" w:rsidP="002E2B04">
            <w:pPr>
              <w:pStyle w:val="TAC"/>
            </w:pPr>
            <w:r>
              <w:rPr>
                <w:noProof/>
                <w:lang w:val="en-US"/>
              </w:rPr>
              <w:t xml:space="preserve">Length of </w:t>
            </w:r>
            <w:r>
              <w:rPr>
                <w:rFonts w:hint="eastAsia"/>
                <w:lang w:eastAsia="zh-CN"/>
              </w:rPr>
              <w:t>P</w:t>
            </w:r>
            <w:r>
              <w:rPr>
                <w:lang w:eastAsia="zh-CN"/>
              </w:rPr>
              <w:t>DU session parameters</w:t>
            </w:r>
            <w:r>
              <w:t xml:space="preserve"> for layer-3 relay UE </w:t>
            </w:r>
            <w:r>
              <w:rPr>
                <w:noProof/>
                <w:lang w:val="en-US"/>
              </w:rPr>
              <w:t>contents</w:t>
            </w:r>
          </w:p>
        </w:tc>
        <w:tc>
          <w:tcPr>
            <w:tcW w:w="1346" w:type="dxa"/>
            <w:gridSpan w:val="2"/>
          </w:tcPr>
          <w:p w14:paraId="3DCEC547" w14:textId="77777777" w:rsidR="00370B66" w:rsidRDefault="00370B66" w:rsidP="002E2B04">
            <w:pPr>
              <w:pStyle w:val="TAL"/>
              <w:rPr>
                <w:lang w:val="sv-SE"/>
              </w:rPr>
            </w:pPr>
            <w:r>
              <w:rPr>
                <w:lang w:val="sv-SE"/>
              </w:rPr>
              <w:t>octet o511+2</w:t>
            </w:r>
          </w:p>
          <w:p w14:paraId="40730E08" w14:textId="77777777" w:rsidR="00370B66" w:rsidRDefault="00370B66" w:rsidP="002E2B04">
            <w:pPr>
              <w:pStyle w:val="TAL"/>
              <w:rPr>
                <w:lang w:val="sv-SE"/>
              </w:rPr>
            </w:pPr>
          </w:p>
          <w:p w14:paraId="18EE2F90" w14:textId="77777777" w:rsidR="00370B66" w:rsidRDefault="00370B66" w:rsidP="002E2B04">
            <w:pPr>
              <w:pStyle w:val="TAL"/>
              <w:rPr>
                <w:lang w:val="sv-SE"/>
              </w:rPr>
            </w:pPr>
            <w:r>
              <w:rPr>
                <w:lang w:val="sv-SE"/>
              </w:rPr>
              <w:t>octet o511+3</w:t>
            </w:r>
          </w:p>
        </w:tc>
      </w:tr>
      <w:tr w:rsidR="00370B66" w14:paraId="4C7714D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FE9325" w14:textId="77777777" w:rsidR="00370B66" w:rsidRDefault="00370B66" w:rsidP="002E2B04">
            <w:pPr>
              <w:pStyle w:val="TAC"/>
              <w:rPr>
                <w:lang w:eastAsia="zh-CN"/>
              </w:rPr>
            </w:pPr>
          </w:p>
          <w:p w14:paraId="295FB401" w14:textId="77777777" w:rsidR="00370B66" w:rsidRDefault="00370B66" w:rsidP="002E2B04">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578961BB" w14:textId="77777777" w:rsidR="00370B66" w:rsidRDefault="00370B66" w:rsidP="002E2B04">
            <w:pPr>
              <w:pStyle w:val="TAL"/>
              <w:rPr>
                <w:lang w:val="sv-SE"/>
              </w:rPr>
            </w:pPr>
            <w:r>
              <w:rPr>
                <w:lang w:val="sv-SE"/>
              </w:rPr>
              <w:t>octet o511+4</w:t>
            </w:r>
          </w:p>
        </w:tc>
      </w:tr>
      <w:tr w:rsidR="00370B66" w14:paraId="0BA8FAF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66F750" w14:textId="77777777" w:rsidR="00370B66" w:rsidRDefault="00370B66" w:rsidP="002E2B04">
            <w:pPr>
              <w:pStyle w:val="TAC"/>
              <w:rPr>
                <w:lang w:val="sv-SE"/>
              </w:rPr>
            </w:pPr>
          </w:p>
          <w:p w14:paraId="7C2A79EC" w14:textId="77777777" w:rsidR="00370B66" w:rsidRDefault="00370B66" w:rsidP="002E2B04">
            <w:pPr>
              <w:pStyle w:val="TAC"/>
            </w:pPr>
            <w:r>
              <w:t>DNN</w:t>
            </w:r>
          </w:p>
        </w:tc>
        <w:tc>
          <w:tcPr>
            <w:tcW w:w="1346" w:type="dxa"/>
            <w:gridSpan w:val="2"/>
            <w:tcBorders>
              <w:top w:val="nil"/>
              <w:left w:val="single" w:sz="6" w:space="0" w:color="auto"/>
              <w:bottom w:val="nil"/>
              <w:right w:val="nil"/>
            </w:tcBorders>
          </w:tcPr>
          <w:p w14:paraId="049445FA" w14:textId="77777777" w:rsidR="00370B66" w:rsidRDefault="00370B66" w:rsidP="002E2B04">
            <w:pPr>
              <w:pStyle w:val="TAL"/>
              <w:rPr>
                <w:lang w:val="sv-SE"/>
              </w:rPr>
            </w:pPr>
            <w:r>
              <w:rPr>
                <w:lang w:val="sv-SE"/>
              </w:rPr>
              <w:t>octet (o511+5)*</w:t>
            </w:r>
          </w:p>
          <w:p w14:paraId="474D4962" w14:textId="77777777" w:rsidR="00370B66" w:rsidRDefault="00370B66" w:rsidP="002E2B04">
            <w:pPr>
              <w:pStyle w:val="TAL"/>
              <w:rPr>
                <w:lang w:val="sv-SE"/>
              </w:rPr>
            </w:pPr>
          </w:p>
          <w:p w14:paraId="7B050BF7" w14:textId="77777777" w:rsidR="00370B66" w:rsidRDefault="00370B66" w:rsidP="002E2B04">
            <w:pPr>
              <w:pStyle w:val="TAL"/>
              <w:rPr>
                <w:lang w:val="sv-SE"/>
              </w:rPr>
            </w:pPr>
            <w:r>
              <w:rPr>
                <w:lang w:val="sv-SE"/>
              </w:rPr>
              <w:t>octet o512*</w:t>
            </w:r>
          </w:p>
        </w:tc>
      </w:tr>
      <w:tr w:rsidR="00370B66" w14:paraId="5BF69E0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CB1AA47" w14:textId="77777777" w:rsidR="00370B66" w:rsidRDefault="00370B66" w:rsidP="002E2B04">
            <w:pPr>
              <w:pStyle w:val="TAC"/>
              <w:rPr>
                <w:lang w:val="sv-SE"/>
              </w:rPr>
            </w:pPr>
          </w:p>
          <w:p w14:paraId="76DE54FC" w14:textId="77777777" w:rsidR="00370B66" w:rsidRDefault="00370B66" w:rsidP="002E2B04">
            <w:pPr>
              <w:pStyle w:val="TAC"/>
            </w:pPr>
            <w:r>
              <w:t>S-NSSAI</w:t>
            </w:r>
          </w:p>
        </w:tc>
        <w:tc>
          <w:tcPr>
            <w:tcW w:w="1346" w:type="dxa"/>
            <w:gridSpan w:val="2"/>
            <w:tcBorders>
              <w:top w:val="nil"/>
              <w:left w:val="single" w:sz="6" w:space="0" w:color="auto"/>
              <w:bottom w:val="nil"/>
              <w:right w:val="nil"/>
            </w:tcBorders>
          </w:tcPr>
          <w:p w14:paraId="4A6F36AA" w14:textId="77777777" w:rsidR="00370B66" w:rsidRDefault="00370B66" w:rsidP="002E2B04">
            <w:pPr>
              <w:pStyle w:val="TAL"/>
            </w:pPr>
            <w:r>
              <w:t>octet (o512+1)*</w:t>
            </w:r>
          </w:p>
          <w:p w14:paraId="2790FFFC" w14:textId="77777777" w:rsidR="00370B66" w:rsidRDefault="00370B66" w:rsidP="002E2B04">
            <w:pPr>
              <w:pStyle w:val="TAL"/>
            </w:pPr>
          </w:p>
          <w:p w14:paraId="00B9336D" w14:textId="77777777" w:rsidR="00370B66" w:rsidRDefault="00370B66" w:rsidP="002E2B04">
            <w:pPr>
              <w:pStyle w:val="TAL"/>
            </w:pPr>
            <w:r>
              <w:t>octet (o53-2)*</w:t>
            </w:r>
          </w:p>
        </w:tc>
      </w:tr>
      <w:tr w:rsidR="00370B66" w14:paraId="653FD637"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18A286" w14:textId="77777777" w:rsidR="00370B66" w:rsidRDefault="00370B66" w:rsidP="002E2B04">
            <w:pPr>
              <w:pStyle w:val="TAC"/>
              <w:rPr>
                <w:lang w:val="sv-SE" w:eastAsia="zh-CN"/>
              </w:rPr>
            </w:pPr>
          </w:p>
          <w:p w14:paraId="0F1FADEC" w14:textId="77777777" w:rsidR="00370B66" w:rsidRDefault="00370B66" w:rsidP="002E2B04">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4D5FF5E6" w14:textId="77777777" w:rsidR="00370B66" w:rsidRDefault="00370B66" w:rsidP="002E2B04">
            <w:pPr>
              <w:pStyle w:val="TAL"/>
            </w:pPr>
            <w:r>
              <w:t>octet (o53-1)*</w:t>
            </w:r>
          </w:p>
          <w:p w14:paraId="7569571C" w14:textId="77777777" w:rsidR="00370B66" w:rsidRDefault="00370B66" w:rsidP="002E2B04">
            <w:pPr>
              <w:pStyle w:val="TAL"/>
            </w:pPr>
          </w:p>
        </w:tc>
      </w:tr>
      <w:tr w:rsidR="00370B66" w14:paraId="627C2FD1"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09DE5C" w14:textId="77777777" w:rsidR="00370B66" w:rsidRDefault="00370B66" w:rsidP="002E2B04">
            <w:pPr>
              <w:pStyle w:val="TAC"/>
              <w:rPr>
                <w:lang w:val="sv-SE"/>
              </w:rPr>
            </w:pPr>
          </w:p>
          <w:p w14:paraId="5EA45C37" w14:textId="77777777" w:rsidR="00370B66" w:rsidRDefault="00370B66" w:rsidP="002E2B04">
            <w:pPr>
              <w:pStyle w:val="TAC"/>
              <w:rPr>
                <w:lang w:val="sv-SE" w:eastAsia="zh-CN"/>
              </w:rPr>
            </w:pPr>
            <w:r>
              <w:rPr>
                <w:rFonts w:hint="eastAsia"/>
                <w:lang w:val="sv-SE" w:eastAsia="zh-CN"/>
              </w:rPr>
              <w:t>A</w:t>
            </w:r>
            <w:r>
              <w:rPr>
                <w:lang w:val="sv-SE" w:eastAsia="zh-CN"/>
              </w:rPr>
              <w:t>ccess type preference</w:t>
            </w:r>
          </w:p>
        </w:tc>
        <w:tc>
          <w:tcPr>
            <w:tcW w:w="1346" w:type="dxa"/>
            <w:gridSpan w:val="2"/>
            <w:tcBorders>
              <w:top w:val="nil"/>
              <w:left w:val="single" w:sz="6" w:space="0" w:color="auto"/>
              <w:bottom w:val="nil"/>
              <w:right w:val="nil"/>
            </w:tcBorders>
          </w:tcPr>
          <w:p w14:paraId="6272A04A" w14:textId="77777777" w:rsidR="00370B66" w:rsidRDefault="00370B66" w:rsidP="002E2B04">
            <w:pPr>
              <w:pStyle w:val="TAL"/>
            </w:pPr>
            <w:r>
              <w:t>octet o53*</w:t>
            </w:r>
          </w:p>
        </w:tc>
      </w:tr>
    </w:tbl>
    <w:p w14:paraId="51434535" w14:textId="77777777" w:rsidR="00370B66" w:rsidRDefault="00370B66" w:rsidP="00370B66">
      <w:pPr>
        <w:pStyle w:val="TF"/>
      </w:pPr>
      <w:r>
        <w:t xml:space="preserve">Figure 5.5.2.16: </w:t>
      </w:r>
      <w:r>
        <w:rPr>
          <w:rFonts w:hint="eastAsia"/>
          <w:lang w:eastAsia="zh-CN"/>
        </w:rPr>
        <w:t>P</w:t>
      </w:r>
      <w:r>
        <w:rPr>
          <w:lang w:eastAsia="zh-CN"/>
        </w:rPr>
        <w:t>DU session parameters</w:t>
      </w:r>
      <w:r>
        <w:t xml:space="preserve"> for layer-3 relay UE</w:t>
      </w:r>
    </w:p>
    <w:p w14:paraId="1CC2EBC1" w14:textId="77777777" w:rsidR="00370B66" w:rsidRDefault="00370B66" w:rsidP="00370B66">
      <w:pPr>
        <w:pStyle w:val="TH"/>
      </w:pPr>
      <w:r>
        <w:t xml:space="preserve">Table 5.5.2.16: </w:t>
      </w:r>
      <w:r>
        <w:rPr>
          <w:rFonts w:hint="eastAsia"/>
          <w:lang w:eastAsia="zh-CN"/>
        </w:rPr>
        <w:t>P</w:t>
      </w:r>
      <w:r>
        <w:rPr>
          <w:lang w:eastAsia="zh-CN"/>
        </w:rPr>
        <w:t>DU session parameters</w:t>
      </w:r>
      <w:r>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5B03C298"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CDB1B5C" w14:textId="77777777" w:rsidR="00370B66" w:rsidRDefault="00370B66" w:rsidP="002E2B04">
            <w:pPr>
              <w:pStyle w:val="TAL"/>
            </w:pPr>
            <w:r>
              <w:t>PDU session type (octet o511+4):</w:t>
            </w:r>
          </w:p>
          <w:p w14:paraId="7CB586DD" w14:textId="77777777" w:rsidR="00370B66" w:rsidRPr="003F4F65" w:rsidRDefault="00370B66" w:rsidP="002E2B04">
            <w:pPr>
              <w:pStyle w:val="TAL"/>
              <w:rPr>
                <w:noProof/>
              </w:rPr>
            </w:pPr>
            <w:r>
              <w:t>The PDU session type field is encoded as one octet. The bits 8 through 4 of the octet shall be spare, and the bits 3 through 1 shall be encoded as the value part of the PDU session type information element defined in subclause 9.11.4.11 of 3GPP TS 24.501 [4].</w:t>
            </w:r>
          </w:p>
        </w:tc>
      </w:tr>
      <w:tr w:rsidR="00370B66" w14:paraId="3FBFAA52" w14:textId="77777777" w:rsidTr="002E2B04">
        <w:trPr>
          <w:cantSplit/>
          <w:jc w:val="center"/>
        </w:trPr>
        <w:tc>
          <w:tcPr>
            <w:tcW w:w="7094" w:type="dxa"/>
            <w:tcBorders>
              <w:top w:val="nil"/>
              <w:left w:val="single" w:sz="4" w:space="0" w:color="auto"/>
              <w:bottom w:val="nil"/>
              <w:right w:val="single" w:sz="4" w:space="0" w:color="auto"/>
            </w:tcBorders>
          </w:tcPr>
          <w:p w14:paraId="3A4D3A3B" w14:textId="77777777" w:rsidR="00370B66" w:rsidRDefault="00370B66" w:rsidP="002E2B04">
            <w:pPr>
              <w:pStyle w:val="TAL"/>
            </w:pPr>
          </w:p>
        </w:tc>
      </w:tr>
      <w:tr w:rsidR="00370B66" w14:paraId="55E86872" w14:textId="77777777" w:rsidTr="002E2B04">
        <w:trPr>
          <w:cantSplit/>
          <w:jc w:val="center"/>
        </w:trPr>
        <w:tc>
          <w:tcPr>
            <w:tcW w:w="7094" w:type="dxa"/>
            <w:tcBorders>
              <w:top w:val="nil"/>
              <w:left w:val="single" w:sz="4" w:space="0" w:color="auto"/>
              <w:bottom w:val="nil"/>
              <w:right w:val="single" w:sz="4" w:space="0" w:color="auto"/>
            </w:tcBorders>
          </w:tcPr>
          <w:p w14:paraId="36F5F12B" w14:textId="77777777" w:rsidR="00370B66" w:rsidRDefault="00370B66" w:rsidP="002E2B04">
            <w:pPr>
              <w:pStyle w:val="TAL"/>
            </w:pPr>
            <w:r>
              <w:t>DNN (octet o511+5 to o512):</w:t>
            </w:r>
          </w:p>
          <w:p w14:paraId="1431CF3F" w14:textId="77777777" w:rsidR="00370B66" w:rsidRDefault="00370B66" w:rsidP="002E2B04">
            <w:pPr>
              <w:pStyle w:val="TAL"/>
            </w:pPr>
            <w:r w:rsidRPr="000F0DAC">
              <w:t>The DNN field shall be encoded as a sequence of a one octet DNN length field and a DNN value field of a variable size. The DNN value contains an APN as defined in 3GPP</w:t>
            </w:r>
            <w:r w:rsidRPr="000F042F">
              <w:t> </w:t>
            </w:r>
            <w:r w:rsidRPr="000F0DAC">
              <w:t>TS</w:t>
            </w:r>
            <w:r w:rsidRPr="000F042F">
              <w:t> </w:t>
            </w:r>
            <w:r w:rsidRPr="000F0DAC">
              <w:t>23.003</w:t>
            </w:r>
            <w:r w:rsidRPr="000F042F">
              <w:t> </w:t>
            </w:r>
            <w:r w:rsidRPr="000F0DAC">
              <w:t>[10].</w:t>
            </w:r>
          </w:p>
        </w:tc>
      </w:tr>
      <w:tr w:rsidR="00370B66" w14:paraId="07DA1CF8" w14:textId="77777777" w:rsidTr="002E2B04">
        <w:trPr>
          <w:cantSplit/>
          <w:jc w:val="center"/>
        </w:trPr>
        <w:tc>
          <w:tcPr>
            <w:tcW w:w="7094" w:type="dxa"/>
            <w:tcBorders>
              <w:top w:val="nil"/>
              <w:left w:val="single" w:sz="4" w:space="0" w:color="auto"/>
              <w:bottom w:val="nil"/>
              <w:right w:val="single" w:sz="4" w:space="0" w:color="auto"/>
            </w:tcBorders>
          </w:tcPr>
          <w:p w14:paraId="4FFBBEF8" w14:textId="77777777" w:rsidR="00370B66" w:rsidRDefault="00370B66" w:rsidP="002E2B04">
            <w:pPr>
              <w:pStyle w:val="TAL"/>
            </w:pPr>
          </w:p>
        </w:tc>
      </w:tr>
      <w:tr w:rsidR="00370B66" w14:paraId="7EE6B8C4" w14:textId="77777777" w:rsidTr="002E2B04">
        <w:trPr>
          <w:cantSplit/>
          <w:jc w:val="center"/>
        </w:trPr>
        <w:tc>
          <w:tcPr>
            <w:tcW w:w="7094" w:type="dxa"/>
            <w:tcBorders>
              <w:top w:val="nil"/>
              <w:left w:val="single" w:sz="4" w:space="0" w:color="auto"/>
              <w:bottom w:val="nil"/>
              <w:right w:val="single" w:sz="4" w:space="0" w:color="auto"/>
            </w:tcBorders>
          </w:tcPr>
          <w:p w14:paraId="559606A5" w14:textId="77777777" w:rsidR="00370B66" w:rsidRDefault="00370B66" w:rsidP="002E2B04">
            <w:pPr>
              <w:pStyle w:val="TAL"/>
              <w:rPr>
                <w:lang w:eastAsia="zh-CN"/>
              </w:rPr>
            </w:pPr>
            <w:r>
              <w:rPr>
                <w:lang w:eastAsia="zh-CN"/>
              </w:rPr>
              <w:t>S-NSSAI (octet o512+1 to o53-2):</w:t>
            </w:r>
          </w:p>
          <w:p w14:paraId="7789DCC0" w14:textId="77777777" w:rsidR="00370B66" w:rsidRDefault="00370B66" w:rsidP="002E2B04">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370B66" w14:paraId="0670CD53" w14:textId="77777777" w:rsidTr="002E2B04">
        <w:trPr>
          <w:cantSplit/>
          <w:jc w:val="center"/>
        </w:trPr>
        <w:tc>
          <w:tcPr>
            <w:tcW w:w="7094" w:type="dxa"/>
            <w:tcBorders>
              <w:top w:val="nil"/>
              <w:left w:val="single" w:sz="4" w:space="0" w:color="auto"/>
              <w:bottom w:val="nil"/>
              <w:right w:val="single" w:sz="4" w:space="0" w:color="auto"/>
            </w:tcBorders>
          </w:tcPr>
          <w:p w14:paraId="744B43B1" w14:textId="77777777" w:rsidR="00370B66" w:rsidRDefault="00370B66" w:rsidP="002E2B04">
            <w:pPr>
              <w:pStyle w:val="TAL"/>
            </w:pPr>
          </w:p>
        </w:tc>
      </w:tr>
      <w:tr w:rsidR="00370B66" w14:paraId="66A41536" w14:textId="77777777" w:rsidTr="002E2B04">
        <w:trPr>
          <w:cantSplit/>
          <w:jc w:val="center"/>
        </w:trPr>
        <w:tc>
          <w:tcPr>
            <w:tcW w:w="7094" w:type="dxa"/>
            <w:tcBorders>
              <w:top w:val="nil"/>
              <w:left w:val="single" w:sz="4" w:space="0" w:color="auto"/>
              <w:bottom w:val="nil"/>
              <w:right w:val="single" w:sz="4" w:space="0" w:color="auto"/>
            </w:tcBorders>
          </w:tcPr>
          <w:p w14:paraId="30818B8C" w14:textId="77777777" w:rsidR="00370B66" w:rsidRDefault="00370B66" w:rsidP="002E2B04">
            <w:pPr>
              <w:pStyle w:val="TAL"/>
              <w:rPr>
                <w:lang w:eastAsia="zh-CN"/>
              </w:rPr>
            </w:pPr>
            <w:r>
              <w:rPr>
                <w:rFonts w:hint="eastAsia"/>
                <w:lang w:eastAsia="zh-CN"/>
              </w:rPr>
              <w:t>S</w:t>
            </w:r>
            <w:r>
              <w:rPr>
                <w:lang w:eastAsia="zh-CN"/>
              </w:rPr>
              <w:t>SC mode (octet o53-1):</w:t>
            </w:r>
          </w:p>
          <w:p w14:paraId="74D33BA5" w14:textId="77777777" w:rsidR="00370B66" w:rsidRDefault="00370B66" w:rsidP="002E2B04">
            <w:pPr>
              <w:pStyle w:val="TAL"/>
              <w:rPr>
                <w:lang w:eastAsia="zh-CN"/>
              </w:rPr>
            </w:pPr>
            <w:r>
              <w:t>The SSC mode field is encoded as one octet. The bits 8 through 4 of the octet shall be spare, and the bits 3 through 1 shall be encoded as the value part of the SSC mode information element defined in subclause 9.11.4.16 of 3GPP TS 24.501 [4].</w:t>
            </w:r>
          </w:p>
        </w:tc>
      </w:tr>
      <w:tr w:rsidR="00370B66" w14:paraId="758D04E0" w14:textId="77777777" w:rsidTr="002E2B04">
        <w:trPr>
          <w:cantSplit/>
          <w:jc w:val="center"/>
        </w:trPr>
        <w:tc>
          <w:tcPr>
            <w:tcW w:w="7094" w:type="dxa"/>
            <w:tcBorders>
              <w:top w:val="nil"/>
              <w:left w:val="single" w:sz="4" w:space="0" w:color="auto"/>
              <w:bottom w:val="nil"/>
              <w:right w:val="single" w:sz="4" w:space="0" w:color="auto"/>
            </w:tcBorders>
          </w:tcPr>
          <w:p w14:paraId="3FCEA497" w14:textId="77777777" w:rsidR="00370B66" w:rsidRDefault="00370B66" w:rsidP="002E2B04">
            <w:pPr>
              <w:pStyle w:val="TAL"/>
            </w:pPr>
          </w:p>
        </w:tc>
      </w:tr>
      <w:tr w:rsidR="00370B66" w14:paraId="1A156A63" w14:textId="77777777" w:rsidTr="002E2B04">
        <w:trPr>
          <w:cantSplit/>
          <w:jc w:val="center"/>
        </w:trPr>
        <w:tc>
          <w:tcPr>
            <w:tcW w:w="7094" w:type="dxa"/>
            <w:tcBorders>
              <w:top w:val="nil"/>
              <w:left w:val="single" w:sz="4" w:space="0" w:color="auto"/>
              <w:bottom w:val="nil"/>
              <w:right w:val="single" w:sz="4" w:space="0" w:color="auto"/>
            </w:tcBorders>
          </w:tcPr>
          <w:p w14:paraId="3E010547" w14:textId="77777777" w:rsidR="00370B66" w:rsidRDefault="00370B66" w:rsidP="002E2B04">
            <w:pPr>
              <w:pStyle w:val="TAL"/>
              <w:rPr>
                <w:lang w:val="sv-SE" w:eastAsia="zh-CN"/>
              </w:rPr>
            </w:pPr>
            <w:r>
              <w:rPr>
                <w:rFonts w:hint="eastAsia"/>
                <w:lang w:val="sv-SE" w:eastAsia="zh-CN"/>
              </w:rPr>
              <w:t>A</w:t>
            </w:r>
            <w:r>
              <w:rPr>
                <w:lang w:val="sv-SE" w:eastAsia="zh-CN"/>
              </w:rPr>
              <w:t>ccess type preference (octet o53):</w:t>
            </w:r>
          </w:p>
          <w:p w14:paraId="48345108" w14:textId="77777777" w:rsidR="00370B66" w:rsidRPr="00121B01" w:rsidRDefault="00370B66" w:rsidP="002E2B04">
            <w:pPr>
              <w:pStyle w:val="TAL"/>
              <w:rPr>
                <w:lang w:val="sv-SE" w:eastAsia="zh-CN"/>
              </w:rPr>
            </w:pPr>
            <w:r>
              <w:rPr>
                <w:lang w:val="sv-SE" w:eastAsia="ko-KR"/>
              </w:rPr>
              <w:t>The access type preference</w:t>
            </w:r>
            <w:r>
              <w:rPr>
                <w:lang w:eastAsia="ko-KR"/>
              </w:rPr>
              <w:t xml:space="preserve"> field shall be encoded as one octet. The bits 8 through 3 shall be spare, and the bits 2 and 1 shall be encoded as the value part of the access type information element defined in subclause 9.11.2.1A</w:t>
            </w:r>
            <w:r>
              <w:rPr>
                <w:lang w:val="en-US" w:eastAsia="ko-KR"/>
              </w:rPr>
              <w:t xml:space="preserve"> of 3GPP TS 24.501 [4].</w:t>
            </w:r>
          </w:p>
        </w:tc>
      </w:tr>
      <w:tr w:rsidR="00370B66" w14:paraId="6DB15B40"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429F2092" w14:textId="77777777" w:rsidR="00370B66" w:rsidRDefault="00370B66" w:rsidP="002E2B04">
            <w:pPr>
              <w:pStyle w:val="TAL"/>
            </w:pPr>
          </w:p>
        </w:tc>
      </w:tr>
    </w:tbl>
    <w:p w14:paraId="48069AC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42BC6381" w14:textId="77777777" w:rsidTr="002E2B04">
        <w:trPr>
          <w:gridAfter w:val="1"/>
          <w:wAfter w:w="8" w:type="dxa"/>
          <w:cantSplit/>
          <w:jc w:val="center"/>
        </w:trPr>
        <w:tc>
          <w:tcPr>
            <w:tcW w:w="708" w:type="dxa"/>
            <w:gridSpan w:val="2"/>
            <w:hideMark/>
          </w:tcPr>
          <w:p w14:paraId="406C1610" w14:textId="77777777" w:rsidR="00370B66" w:rsidRDefault="00370B66" w:rsidP="002E2B04">
            <w:pPr>
              <w:pStyle w:val="TAC"/>
            </w:pPr>
            <w:r>
              <w:t>8</w:t>
            </w:r>
          </w:p>
        </w:tc>
        <w:tc>
          <w:tcPr>
            <w:tcW w:w="709" w:type="dxa"/>
            <w:hideMark/>
          </w:tcPr>
          <w:p w14:paraId="0D973AE2" w14:textId="77777777" w:rsidR="00370B66" w:rsidRDefault="00370B66" w:rsidP="002E2B04">
            <w:pPr>
              <w:pStyle w:val="TAC"/>
            </w:pPr>
            <w:r>
              <w:t>7</w:t>
            </w:r>
          </w:p>
        </w:tc>
        <w:tc>
          <w:tcPr>
            <w:tcW w:w="709" w:type="dxa"/>
            <w:hideMark/>
          </w:tcPr>
          <w:p w14:paraId="7DBAA61F" w14:textId="77777777" w:rsidR="00370B66" w:rsidRDefault="00370B66" w:rsidP="002E2B04">
            <w:pPr>
              <w:pStyle w:val="TAC"/>
            </w:pPr>
            <w:r>
              <w:t>6</w:t>
            </w:r>
          </w:p>
        </w:tc>
        <w:tc>
          <w:tcPr>
            <w:tcW w:w="709" w:type="dxa"/>
            <w:hideMark/>
          </w:tcPr>
          <w:p w14:paraId="7C83F209" w14:textId="77777777" w:rsidR="00370B66" w:rsidRDefault="00370B66" w:rsidP="002E2B04">
            <w:pPr>
              <w:pStyle w:val="TAC"/>
            </w:pPr>
            <w:r>
              <w:t>5</w:t>
            </w:r>
          </w:p>
        </w:tc>
        <w:tc>
          <w:tcPr>
            <w:tcW w:w="709" w:type="dxa"/>
            <w:hideMark/>
          </w:tcPr>
          <w:p w14:paraId="6CE9505B" w14:textId="77777777" w:rsidR="00370B66" w:rsidRDefault="00370B66" w:rsidP="002E2B04">
            <w:pPr>
              <w:pStyle w:val="TAC"/>
            </w:pPr>
            <w:r>
              <w:t>4</w:t>
            </w:r>
          </w:p>
        </w:tc>
        <w:tc>
          <w:tcPr>
            <w:tcW w:w="709" w:type="dxa"/>
            <w:hideMark/>
          </w:tcPr>
          <w:p w14:paraId="4DBCB476" w14:textId="77777777" w:rsidR="00370B66" w:rsidRDefault="00370B66" w:rsidP="002E2B04">
            <w:pPr>
              <w:pStyle w:val="TAC"/>
            </w:pPr>
            <w:r>
              <w:t>3</w:t>
            </w:r>
          </w:p>
        </w:tc>
        <w:tc>
          <w:tcPr>
            <w:tcW w:w="709" w:type="dxa"/>
            <w:hideMark/>
          </w:tcPr>
          <w:p w14:paraId="5B63E104" w14:textId="77777777" w:rsidR="00370B66" w:rsidRDefault="00370B66" w:rsidP="002E2B04">
            <w:pPr>
              <w:pStyle w:val="TAC"/>
            </w:pPr>
            <w:r>
              <w:t>2</w:t>
            </w:r>
          </w:p>
        </w:tc>
        <w:tc>
          <w:tcPr>
            <w:tcW w:w="709" w:type="dxa"/>
            <w:hideMark/>
          </w:tcPr>
          <w:p w14:paraId="21BC419A" w14:textId="77777777" w:rsidR="00370B66" w:rsidRDefault="00370B66" w:rsidP="002E2B04">
            <w:pPr>
              <w:pStyle w:val="TAC"/>
            </w:pPr>
            <w:r>
              <w:t>1</w:t>
            </w:r>
          </w:p>
        </w:tc>
        <w:tc>
          <w:tcPr>
            <w:tcW w:w="1346" w:type="dxa"/>
            <w:gridSpan w:val="2"/>
          </w:tcPr>
          <w:p w14:paraId="4E2D810B" w14:textId="77777777" w:rsidR="00370B66" w:rsidRDefault="00370B66" w:rsidP="002E2B04">
            <w:pPr>
              <w:pStyle w:val="TAL"/>
            </w:pPr>
          </w:p>
        </w:tc>
      </w:tr>
      <w:tr w:rsidR="00370B66" w14:paraId="490AC6E4"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04223E7" w14:textId="77777777" w:rsidR="00370B66" w:rsidRDefault="00370B66" w:rsidP="002E2B04">
            <w:pPr>
              <w:pStyle w:val="TAC"/>
              <w:rPr>
                <w:noProof/>
                <w:lang w:val="en-US"/>
              </w:rPr>
            </w:pPr>
          </w:p>
          <w:p w14:paraId="14683F2B" w14:textId="77777777" w:rsidR="00370B66" w:rsidRDefault="00370B66" w:rsidP="002E2B04">
            <w:pPr>
              <w:pStyle w:val="TAC"/>
            </w:pPr>
            <w:r>
              <w:rPr>
                <w:noProof/>
                <w:lang w:val="en-US"/>
              </w:rPr>
              <w:t xml:space="preserve">Length of </w:t>
            </w:r>
            <w:r>
              <w:rPr>
                <w:rFonts w:hint="eastAsia"/>
                <w:noProof/>
                <w:lang w:val="en-US" w:eastAsia="zh-CN"/>
              </w:rPr>
              <w:t>5</w:t>
            </w:r>
            <w:r>
              <w:rPr>
                <w:noProof/>
                <w:lang w:val="en-US" w:eastAsia="zh-CN"/>
              </w:rPr>
              <w:t>QI to PC5 QoS parameters mapping rules</w:t>
            </w:r>
            <w:r>
              <w:t xml:space="preserve"> </w:t>
            </w:r>
            <w:r>
              <w:rPr>
                <w:noProof/>
                <w:lang w:val="en-US"/>
              </w:rPr>
              <w:t>contents</w:t>
            </w:r>
          </w:p>
        </w:tc>
        <w:tc>
          <w:tcPr>
            <w:tcW w:w="1346" w:type="dxa"/>
            <w:gridSpan w:val="2"/>
          </w:tcPr>
          <w:p w14:paraId="7E4C1DD3" w14:textId="77777777" w:rsidR="00370B66" w:rsidRDefault="00370B66" w:rsidP="002E2B04">
            <w:pPr>
              <w:pStyle w:val="TAL"/>
              <w:rPr>
                <w:lang w:val="sv-SE"/>
              </w:rPr>
            </w:pPr>
            <w:r>
              <w:rPr>
                <w:lang w:val="sv-SE"/>
              </w:rPr>
              <w:t>octet o4+1</w:t>
            </w:r>
          </w:p>
          <w:p w14:paraId="49211340" w14:textId="77777777" w:rsidR="00370B66" w:rsidRDefault="00370B66" w:rsidP="002E2B04">
            <w:pPr>
              <w:pStyle w:val="TAL"/>
              <w:rPr>
                <w:lang w:val="sv-SE"/>
              </w:rPr>
            </w:pPr>
          </w:p>
          <w:p w14:paraId="14EC51CC" w14:textId="77777777" w:rsidR="00370B66" w:rsidRDefault="00370B66" w:rsidP="002E2B04">
            <w:pPr>
              <w:pStyle w:val="TAL"/>
              <w:rPr>
                <w:lang w:val="sv-SE"/>
              </w:rPr>
            </w:pPr>
            <w:r>
              <w:rPr>
                <w:lang w:val="sv-SE"/>
              </w:rPr>
              <w:t>octet o4+2</w:t>
            </w:r>
          </w:p>
        </w:tc>
      </w:tr>
      <w:tr w:rsidR="00370B66" w14:paraId="08242CA5"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7CF31E" w14:textId="77777777" w:rsidR="00370B66" w:rsidRDefault="00370B66" w:rsidP="002E2B04">
            <w:pPr>
              <w:pStyle w:val="TAC"/>
              <w:rPr>
                <w:lang w:eastAsia="zh-CN"/>
              </w:rPr>
            </w:pPr>
          </w:p>
          <w:p w14:paraId="7D879B03" w14:textId="77777777" w:rsidR="00370B66" w:rsidRDefault="00370B66" w:rsidP="002E2B04">
            <w:pPr>
              <w:pStyle w:val="TAC"/>
              <w:rPr>
                <w:lang w:eastAsia="zh-CN"/>
              </w:rPr>
            </w:pPr>
            <w:r>
              <w:rPr>
                <w:rFonts w:hint="eastAsia"/>
                <w:noProof/>
                <w:lang w:val="en-US" w:eastAsia="zh-CN"/>
              </w:rPr>
              <w:t>5</w:t>
            </w:r>
            <w:r>
              <w:rPr>
                <w:noProof/>
                <w:lang w:val="en-US" w:eastAsia="zh-CN"/>
              </w:rPr>
              <w:t>QI to PC5 QoS parameters mapping rule 1</w:t>
            </w:r>
          </w:p>
        </w:tc>
        <w:tc>
          <w:tcPr>
            <w:tcW w:w="1346" w:type="dxa"/>
            <w:gridSpan w:val="2"/>
            <w:tcBorders>
              <w:top w:val="nil"/>
              <w:left w:val="single" w:sz="6" w:space="0" w:color="auto"/>
              <w:bottom w:val="nil"/>
              <w:right w:val="nil"/>
            </w:tcBorders>
          </w:tcPr>
          <w:p w14:paraId="5652CF7A" w14:textId="77777777" w:rsidR="00370B66" w:rsidRDefault="00370B66" w:rsidP="002E2B04">
            <w:pPr>
              <w:pStyle w:val="TAL"/>
              <w:rPr>
                <w:lang w:val="sv-SE"/>
              </w:rPr>
            </w:pPr>
            <w:r>
              <w:rPr>
                <w:lang w:val="sv-SE"/>
              </w:rPr>
              <w:t>octet o4+3</w:t>
            </w:r>
          </w:p>
          <w:p w14:paraId="41EE723B" w14:textId="77777777" w:rsidR="00370B66" w:rsidRDefault="00370B66" w:rsidP="002E2B04">
            <w:pPr>
              <w:pStyle w:val="TAL"/>
              <w:rPr>
                <w:lang w:val="sv-SE"/>
              </w:rPr>
            </w:pPr>
          </w:p>
          <w:p w14:paraId="73A12563" w14:textId="77777777" w:rsidR="00370B66" w:rsidRDefault="00370B66" w:rsidP="002E2B04">
            <w:pPr>
              <w:pStyle w:val="TAL"/>
              <w:rPr>
                <w:lang w:val="sv-SE"/>
              </w:rPr>
            </w:pPr>
            <w:r>
              <w:rPr>
                <w:lang w:val="sv-SE"/>
              </w:rPr>
              <w:t>octet o55</w:t>
            </w:r>
          </w:p>
        </w:tc>
      </w:tr>
      <w:tr w:rsidR="00370B66" w14:paraId="3282E191"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D17C26" w14:textId="77777777" w:rsidR="00370B66" w:rsidRDefault="00370B66" w:rsidP="002E2B04">
            <w:pPr>
              <w:pStyle w:val="TAC"/>
              <w:rPr>
                <w:lang w:val="sv-SE"/>
              </w:rPr>
            </w:pPr>
          </w:p>
          <w:p w14:paraId="75949F35" w14:textId="77777777" w:rsidR="00370B66" w:rsidRDefault="00370B66" w:rsidP="002E2B04">
            <w:pPr>
              <w:pStyle w:val="TAC"/>
            </w:pPr>
            <w:r>
              <w:rPr>
                <w:rFonts w:hint="eastAsia"/>
                <w:noProof/>
                <w:lang w:val="en-US" w:eastAsia="zh-CN"/>
              </w:rPr>
              <w:t>5</w:t>
            </w:r>
            <w:r>
              <w:rPr>
                <w:noProof/>
                <w:lang w:val="en-US" w:eastAsia="zh-CN"/>
              </w:rPr>
              <w:t>QI to PC5 QoS parameters mapping rule 2</w:t>
            </w:r>
          </w:p>
        </w:tc>
        <w:tc>
          <w:tcPr>
            <w:tcW w:w="1346" w:type="dxa"/>
            <w:gridSpan w:val="2"/>
            <w:tcBorders>
              <w:top w:val="nil"/>
              <w:left w:val="single" w:sz="6" w:space="0" w:color="auto"/>
              <w:bottom w:val="nil"/>
              <w:right w:val="nil"/>
            </w:tcBorders>
          </w:tcPr>
          <w:p w14:paraId="61ACB98D" w14:textId="77777777" w:rsidR="00370B66" w:rsidRDefault="00370B66" w:rsidP="002E2B04">
            <w:pPr>
              <w:pStyle w:val="TAL"/>
              <w:rPr>
                <w:lang w:val="sv-SE"/>
              </w:rPr>
            </w:pPr>
            <w:r>
              <w:rPr>
                <w:lang w:val="sv-SE"/>
              </w:rPr>
              <w:t>octet (o55+1)*</w:t>
            </w:r>
          </w:p>
          <w:p w14:paraId="3A573575" w14:textId="77777777" w:rsidR="00370B66" w:rsidRDefault="00370B66" w:rsidP="002E2B04">
            <w:pPr>
              <w:pStyle w:val="TAL"/>
              <w:rPr>
                <w:lang w:val="sv-SE"/>
              </w:rPr>
            </w:pPr>
          </w:p>
          <w:p w14:paraId="3EAA9E2C" w14:textId="77777777" w:rsidR="00370B66" w:rsidRDefault="00370B66" w:rsidP="002E2B04">
            <w:pPr>
              <w:pStyle w:val="TAL"/>
              <w:rPr>
                <w:lang w:val="sv-SE"/>
              </w:rPr>
            </w:pPr>
            <w:r>
              <w:rPr>
                <w:lang w:val="sv-SE"/>
              </w:rPr>
              <w:t>octet o56*</w:t>
            </w:r>
          </w:p>
        </w:tc>
      </w:tr>
      <w:tr w:rsidR="00370B66" w14:paraId="2F20FFCD"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143A83" w14:textId="77777777" w:rsidR="00370B66" w:rsidRDefault="00370B66" w:rsidP="002E2B04">
            <w:pPr>
              <w:pStyle w:val="TAC"/>
              <w:rPr>
                <w:lang w:val="sv-SE"/>
              </w:rPr>
            </w:pPr>
          </w:p>
          <w:p w14:paraId="3D158E54"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7F020514" w14:textId="77777777" w:rsidR="00370B66" w:rsidRDefault="00370B66" w:rsidP="002E2B04">
            <w:pPr>
              <w:pStyle w:val="TAL"/>
            </w:pPr>
            <w:r>
              <w:t>octet (o56+1)*</w:t>
            </w:r>
          </w:p>
          <w:p w14:paraId="0B89C4EF" w14:textId="77777777" w:rsidR="00370B66" w:rsidRDefault="00370B66" w:rsidP="002E2B04">
            <w:pPr>
              <w:pStyle w:val="TAL"/>
            </w:pPr>
          </w:p>
          <w:p w14:paraId="3F54B142" w14:textId="77777777" w:rsidR="00370B66" w:rsidRDefault="00370B66" w:rsidP="002E2B04">
            <w:pPr>
              <w:pStyle w:val="TAL"/>
            </w:pPr>
            <w:r>
              <w:t>octet o57*</w:t>
            </w:r>
          </w:p>
        </w:tc>
      </w:tr>
      <w:tr w:rsidR="00370B66" w14:paraId="1C819007"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02389C" w14:textId="77777777" w:rsidR="00370B66" w:rsidRDefault="00370B66" w:rsidP="002E2B04">
            <w:pPr>
              <w:pStyle w:val="TAC"/>
              <w:rPr>
                <w:lang w:val="sv-SE" w:eastAsia="zh-CN"/>
              </w:rPr>
            </w:pPr>
          </w:p>
          <w:p w14:paraId="10428A0C" w14:textId="77777777" w:rsidR="00370B66" w:rsidRDefault="00370B66" w:rsidP="002E2B04">
            <w:pPr>
              <w:pStyle w:val="TAC"/>
              <w:rPr>
                <w:lang w:val="sv-SE" w:eastAsia="zh-CN"/>
              </w:rPr>
            </w:pPr>
            <w:r>
              <w:rPr>
                <w:rFonts w:hint="eastAsia"/>
                <w:noProof/>
                <w:lang w:val="en-US" w:eastAsia="zh-CN"/>
              </w:rPr>
              <w:t>5</w:t>
            </w:r>
            <w:r>
              <w:rPr>
                <w:noProof/>
                <w:lang w:val="en-US" w:eastAsia="zh-CN"/>
              </w:rPr>
              <w:t>QI to PC5 QoS parameters mapping rule n</w:t>
            </w:r>
          </w:p>
        </w:tc>
        <w:tc>
          <w:tcPr>
            <w:tcW w:w="1346" w:type="dxa"/>
            <w:gridSpan w:val="2"/>
            <w:tcBorders>
              <w:top w:val="nil"/>
              <w:left w:val="single" w:sz="6" w:space="0" w:color="auto"/>
              <w:bottom w:val="nil"/>
              <w:right w:val="nil"/>
            </w:tcBorders>
          </w:tcPr>
          <w:p w14:paraId="63B6ABE0" w14:textId="77777777" w:rsidR="00370B66" w:rsidRDefault="00370B66" w:rsidP="002E2B04">
            <w:pPr>
              <w:pStyle w:val="TAL"/>
            </w:pPr>
            <w:r>
              <w:t>octet (o57+1)*</w:t>
            </w:r>
          </w:p>
          <w:p w14:paraId="71EC8F15" w14:textId="77777777" w:rsidR="00370B66" w:rsidRDefault="00370B66" w:rsidP="002E2B04">
            <w:pPr>
              <w:pStyle w:val="TAL"/>
            </w:pPr>
          </w:p>
          <w:p w14:paraId="1B3A0940" w14:textId="77777777" w:rsidR="00370B66" w:rsidRDefault="00370B66" w:rsidP="002E2B04">
            <w:pPr>
              <w:pStyle w:val="TAL"/>
            </w:pPr>
            <w:r>
              <w:t>octet o5*</w:t>
            </w:r>
          </w:p>
        </w:tc>
      </w:tr>
    </w:tbl>
    <w:p w14:paraId="317F23BA" w14:textId="77777777" w:rsidR="00370B66" w:rsidRDefault="00370B66" w:rsidP="00370B66">
      <w:pPr>
        <w:pStyle w:val="TF"/>
      </w:pPr>
      <w:r>
        <w:t xml:space="preserve">Figure 5.5.2.17: </w:t>
      </w:r>
      <w:r>
        <w:rPr>
          <w:rFonts w:hint="eastAsia"/>
          <w:noProof/>
          <w:lang w:val="en-US" w:eastAsia="zh-CN"/>
        </w:rPr>
        <w:t>5</w:t>
      </w:r>
      <w:r>
        <w:rPr>
          <w:noProof/>
          <w:lang w:val="en-US" w:eastAsia="zh-CN"/>
        </w:rPr>
        <w:t>QI to PC5 QoS parameters mapping rules</w:t>
      </w:r>
    </w:p>
    <w:p w14:paraId="758A5F79" w14:textId="77777777" w:rsidR="00370B66" w:rsidRDefault="00370B66" w:rsidP="00370B66">
      <w:pPr>
        <w:pStyle w:val="TH"/>
      </w:pPr>
      <w:r>
        <w:lastRenderedPageBreak/>
        <w:t xml:space="preserve">Table 5.5.2.17: </w:t>
      </w:r>
      <w:r>
        <w:rPr>
          <w:rFonts w:hint="eastAsia"/>
          <w:noProof/>
          <w:lang w:val="en-US" w:eastAsia="zh-CN"/>
        </w:rPr>
        <w:t>5</w:t>
      </w:r>
      <w:r>
        <w:rPr>
          <w:noProof/>
          <w:lang w:val="en-US" w:eastAsia="zh-CN"/>
        </w:rPr>
        <w:t>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2DFA7D3"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87D9B0B" w14:textId="77777777" w:rsidR="00370B66" w:rsidRDefault="00370B66" w:rsidP="002E2B04">
            <w:pPr>
              <w:pStyle w:val="TAL"/>
            </w:pPr>
            <w:r>
              <w:rPr>
                <w:rFonts w:hint="eastAsia"/>
                <w:noProof/>
                <w:lang w:val="en-US" w:eastAsia="zh-CN"/>
              </w:rPr>
              <w:t>5</w:t>
            </w:r>
            <w:r>
              <w:rPr>
                <w:noProof/>
                <w:lang w:val="en-US" w:eastAsia="zh-CN"/>
              </w:rPr>
              <w:t>QI to PC5 QoS parameters mapping rule</w:t>
            </w:r>
            <w:r>
              <w:t>:</w:t>
            </w:r>
          </w:p>
          <w:p w14:paraId="65B1D906" w14:textId="77777777" w:rsidR="00370B66" w:rsidRPr="00F67F34" w:rsidRDefault="00370B66" w:rsidP="002E2B04">
            <w:pPr>
              <w:pStyle w:val="TAL"/>
              <w:rPr>
                <w:b/>
                <w:noProof/>
                <w:lang w:val="en-US"/>
              </w:rPr>
            </w:pPr>
            <w:r>
              <w:t xml:space="preserve">The </w:t>
            </w:r>
            <w:r>
              <w:rPr>
                <w:rFonts w:hint="eastAsia"/>
                <w:noProof/>
                <w:lang w:val="en-US" w:eastAsia="zh-CN"/>
              </w:rPr>
              <w:t>5</w:t>
            </w:r>
            <w:r>
              <w:rPr>
                <w:noProof/>
                <w:lang w:val="en-US" w:eastAsia="zh-CN"/>
              </w:rPr>
              <w:t xml:space="preserve">QI to PC5 QoS parameters mapping rule field is coded according to figure 5.5.2.18 and table 5.5.2.18 and contains the </w:t>
            </w:r>
            <w:r>
              <w:rPr>
                <w:rFonts w:hint="eastAsia"/>
                <w:noProof/>
                <w:lang w:val="en-US" w:eastAsia="zh-CN"/>
              </w:rPr>
              <w:t>5</w:t>
            </w:r>
            <w:r>
              <w:rPr>
                <w:noProof/>
                <w:lang w:val="en-US" w:eastAsia="zh-CN"/>
              </w:rPr>
              <w:t>QI to PC5 QoS parameters mapping rule.</w:t>
            </w:r>
          </w:p>
        </w:tc>
      </w:tr>
      <w:tr w:rsidR="00370B66" w14:paraId="7F2A116D"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9363208" w14:textId="77777777" w:rsidR="00370B66" w:rsidRDefault="00370B66" w:rsidP="002E2B04">
            <w:pPr>
              <w:pStyle w:val="TAL"/>
            </w:pPr>
          </w:p>
        </w:tc>
      </w:tr>
    </w:tbl>
    <w:p w14:paraId="0BEB8F77" w14:textId="77777777" w:rsidR="00370B66" w:rsidRDefault="00370B66" w:rsidP="00370B66">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5E170A1C" w14:textId="77777777" w:rsidTr="002E2B04">
        <w:trPr>
          <w:gridAfter w:val="1"/>
          <w:wAfter w:w="8" w:type="dxa"/>
          <w:cantSplit/>
          <w:jc w:val="center"/>
        </w:trPr>
        <w:tc>
          <w:tcPr>
            <w:tcW w:w="708" w:type="dxa"/>
            <w:gridSpan w:val="2"/>
            <w:hideMark/>
          </w:tcPr>
          <w:p w14:paraId="66EB8E49" w14:textId="77777777" w:rsidR="00370B66" w:rsidRDefault="00370B66" w:rsidP="002E2B04">
            <w:pPr>
              <w:pStyle w:val="TAC"/>
            </w:pPr>
            <w:r>
              <w:t>8</w:t>
            </w:r>
          </w:p>
        </w:tc>
        <w:tc>
          <w:tcPr>
            <w:tcW w:w="709" w:type="dxa"/>
            <w:hideMark/>
          </w:tcPr>
          <w:p w14:paraId="75BE805A" w14:textId="77777777" w:rsidR="00370B66" w:rsidRDefault="00370B66" w:rsidP="002E2B04">
            <w:pPr>
              <w:pStyle w:val="TAC"/>
            </w:pPr>
            <w:r>
              <w:t>7</w:t>
            </w:r>
          </w:p>
        </w:tc>
        <w:tc>
          <w:tcPr>
            <w:tcW w:w="709" w:type="dxa"/>
            <w:hideMark/>
          </w:tcPr>
          <w:p w14:paraId="284EE3E0" w14:textId="77777777" w:rsidR="00370B66" w:rsidRDefault="00370B66" w:rsidP="002E2B04">
            <w:pPr>
              <w:pStyle w:val="TAC"/>
            </w:pPr>
            <w:r>
              <w:t>6</w:t>
            </w:r>
          </w:p>
        </w:tc>
        <w:tc>
          <w:tcPr>
            <w:tcW w:w="709" w:type="dxa"/>
            <w:hideMark/>
          </w:tcPr>
          <w:p w14:paraId="7588C07E" w14:textId="77777777" w:rsidR="00370B66" w:rsidRDefault="00370B66" w:rsidP="002E2B04">
            <w:pPr>
              <w:pStyle w:val="TAC"/>
            </w:pPr>
            <w:r>
              <w:t>5</w:t>
            </w:r>
          </w:p>
        </w:tc>
        <w:tc>
          <w:tcPr>
            <w:tcW w:w="709" w:type="dxa"/>
            <w:hideMark/>
          </w:tcPr>
          <w:p w14:paraId="1A4DA3DA" w14:textId="77777777" w:rsidR="00370B66" w:rsidRDefault="00370B66" w:rsidP="002E2B04">
            <w:pPr>
              <w:pStyle w:val="TAC"/>
            </w:pPr>
            <w:r>
              <w:t>4</w:t>
            </w:r>
          </w:p>
        </w:tc>
        <w:tc>
          <w:tcPr>
            <w:tcW w:w="709" w:type="dxa"/>
            <w:hideMark/>
          </w:tcPr>
          <w:p w14:paraId="2F93A243" w14:textId="77777777" w:rsidR="00370B66" w:rsidRDefault="00370B66" w:rsidP="002E2B04">
            <w:pPr>
              <w:pStyle w:val="TAC"/>
            </w:pPr>
            <w:r>
              <w:t>3</w:t>
            </w:r>
          </w:p>
        </w:tc>
        <w:tc>
          <w:tcPr>
            <w:tcW w:w="709" w:type="dxa"/>
            <w:hideMark/>
          </w:tcPr>
          <w:p w14:paraId="4DC4A36E" w14:textId="77777777" w:rsidR="00370B66" w:rsidRDefault="00370B66" w:rsidP="002E2B04">
            <w:pPr>
              <w:pStyle w:val="TAC"/>
            </w:pPr>
            <w:r>
              <w:t>2</w:t>
            </w:r>
          </w:p>
        </w:tc>
        <w:tc>
          <w:tcPr>
            <w:tcW w:w="709" w:type="dxa"/>
            <w:hideMark/>
          </w:tcPr>
          <w:p w14:paraId="0BBE8A8E" w14:textId="77777777" w:rsidR="00370B66" w:rsidRDefault="00370B66" w:rsidP="002E2B04">
            <w:pPr>
              <w:pStyle w:val="TAC"/>
            </w:pPr>
            <w:r>
              <w:t>1</w:t>
            </w:r>
          </w:p>
        </w:tc>
        <w:tc>
          <w:tcPr>
            <w:tcW w:w="1346" w:type="dxa"/>
            <w:gridSpan w:val="2"/>
          </w:tcPr>
          <w:p w14:paraId="27D62A07" w14:textId="77777777" w:rsidR="00370B66" w:rsidRDefault="00370B66" w:rsidP="002E2B04">
            <w:pPr>
              <w:pStyle w:val="TAL"/>
            </w:pPr>
          </w:p>
        </w:tc>
      </w:tr>
      <w:tr w:rsidR="00370B66" w14:paraId="03133B4A"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EBBD86" w14:textId="77777777" w:rsidR="00370B66" w:rsidRDefault="00370B66" w:rsidP="002E2B04">
            <w:pPr>
              <w:pStyle w:val="TAC"/>
              <w:rPr>
                <w:noProof/>
                <w:lang w:val="en-US"/>
              </w:rPr>
            </w:pPr>
          </w:p>
          <w:p w14:paraId="52D27FFE" w14:textId="77777777" w:rsidR="00370B66" w:rsidRDefault="00370B66" w:rsidP="002E2B04">
            <w:pPr>
              <w:pStyle w:val="TAC"/>
            </w:pPr>
            <w:r>
              <w:rPr>
                <w:noProof/>
                <w:lang w:val="en-US"/>
              </w:rPr>
              <w:t xml:space="preserve">Length of </w:t>
            </w:r>
            <w:r>
              <w:rPr>
                <w:rFonts w:hint="eastAsia"/>
                <w:noProof/>
                <w:lang w:val="en-US" w:eastAsia="zh-CN"/>
              </w:rPr>
              <w:t>5</w:t>
            </w:r>
            <w:r>
              <w:rPr>
                <w:noProof/>
                <w:lang w:val="en-US" w:eastAsia="zh-CN"/>
              </w:rPr>
              <w:t>QI to PC5 QoS parameters mapping rule</w:t>
            </w:r>
            <w:r>
              <w:t xml:space="preserve"> </w:t>
            </w:r>
            <w:r>
              <w:rPr>
                <w:noProof/>
                <w:lang w:val="en-US"/>
              </w:rPr>
              <w:t>contents</w:t>
            </w:r>
          </w:p>
        </w:tc>
        <w:tc>
          <w:tcPr>
            <w:tcW w:w="1346" w:type="dxa"/>
            <w:gridSpan w:val="2"/>
          </w:tcPr>
          <w:p w14:paraId="70850398" w14:textId="77777777" w:rsidR="00370B66" w:rsidRDefault="00370B66" w:rsidP="002E2B04">
            <w:pPr>
              <w:pStyle w:val="TAL"/>
              <w:rPr>
                <w:lang w:val="sv-SE"/>
              </w:rPr>
            </w:pPr>
            <w:r>
              <w:rPr>
                <w:lang w:val="sv-SE"/>
              </w:rPr>
              <w:t>octet o55+1</w:t>
            </w:r>
          </w:p>
          <w:p w14:paraId="39E7D3A2" w14:textId="77777777" w:rsidR="00370B66" w:rsidRDefault="00370B66" w:rsidP="002E2B04">
            <w:pPr>
              <w:pStyle w:val="TAL"/>
              <w:rPr>
                <w:lang w:val="sv-SE"/>
              </w:rPr>
            </w:pPr>
          </w:p>
          <w:p w14:paraId="0DAEB99C" w14:textId="77777777" w:rsidR="00370B66" w:rsidRDefault="00370B66" w:rsidP="002E2B04">
            <w:pPr>
              <w:pStyle w:val="TAL"/>
              <w:rPr>
                <w:lang w:val="sv-SE"/>
              </w:rPr>
            </w:pPr>
            <w:r>
              <w:rPr>
                <w:lang w:val="sv-SE"/>
              </w:rPr>
              <w:t>octet o55+2</w:t>
            </w:r>
          </w:p>
        </w:tc>
      </w:tr>
      <w:tr w:rsidR="00370B66" w14:paraId="667825C1"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D64068" w14:textId="77777777" w:rsidR="00370B66" w:rsidRDefault="00370B66" w:rsidP="002E2B04">
            <w:pPr>
              <w:pStyle w:val="TAC"/>
              <w:rPr>
                <w:lang w:eastAsia="zh-CN"/>
              </w:rPr>
            </w:pPr>
          </w:p>
          <w:p w14:paraId="1D7183F1" w14:textId="77777777" w:rsidR="00370B66" w:rsidRDefault="00370B66" w:rsidP="002E2B04">
            <w:pPr>
              <w:pStyle w:val="TAC"/>
              <w:rPr>
                <w:lang w:eastAsia="zh-CN"/>
              </w:rPr>
            </w:pPr>
            <w:r>
              <w:rPr>
                <w:rFonts w:hint="eastAsia"/>
                <w:noProof/>
                <w:lang w:val="en-US" w:eastAsia="zh-CN"/>
              </w:rPr>
              <w:t>5</w:t>
            </w:r>
            <w:r>
              <w:rPr>
                <w:noProof/>
                <w:lang w:val="en-US" w:eastAsia="zh-CN"/>
              </w:rPr>
              <w:t>QI</w:t>
            </w:r>
          </w:p>
        </w:tc>
        <w:tc>
          <w:tcPr>
            <w:tcW w:w="1346" w:type="dxa"/>
            <w:gridSpan w:val="2"/>
            <w:tcBorders>
              <w:top w:val="nil"/>
              <w:left w:val="single" w:sz="6" w:space="0" w:color="auto"/>
              <w:bottom w:val="nil"/>
              <w:right w:val="nil"/>
            </w:tcBorders>
          </w:tcPr>
          <w:p w14:paraId="26DF7AD6" w14:textId="77777777" w:rsidR="00370B66" w:rsidRDefault="00370B66" w:rsidP="002E2B04">
            <w:pPr>
              <w:pStyle w:val="TAL"/>
              <w:rPr>
                <w:lang w:val="sv-SE"/>
              </w:rPr>
            </w:pPr>
            <w:r>
              <w:rPr>
                <w:lang w:val="sv-SE"/>
              </w:rPr>
              <w:t>octet o55+3</w:t>
            </w:r>
          </w:p>
        </w:tc>
      </w:tr>
      <w:tr w:rsidR="00370B66" w14:paraId="629A0126"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4D37EE" w14:textId="77777777" w:rsidR="00370B66" w:rsidRDefault="00370B66" w:rsidP="002E2B04">
            <w:pPr>
              <w:pStyle w:val="TAC"/>
              <w:rPr>
                <w:lang w:val="sv-SE"/>
              </w:rPr>
            </w:pPr>
          </w:p>
          <w:p w14:paraId="6F675EA1" w14:textId="77777777" w:rsidR="00370B66" w:rsidRDefault="00370B66" w:rsidP="002E2B04">
            <w:pPr>
              <w:pStyle w:val="TAC"/>
            </w:pPr>
            <w:r>
              <w:rPr>
                <w:noProof/>
                <w:lang w:val="en-US" w:eastAsia="zh-CN"/>
              </w:rPr>
              <w:t>PQI</w:t>
            </w:r>
          </w:p>
        </w:tc>
        <w:tc>
          <w:tcPr>
            <w:tcW w:w="1346" w:type="dxa"/>
            <w:gridSpan w:val="2"/>
            <w:tcBorders>
              <w:top w:val="nil"/>
              <w:left w:val="single" w:sz="6" w:space="0" w:color="auto"/>
              <w:bottom w:val="nil"/>
              <w:right w:val="nil"/>
            </w:tcBorders>
          </w:tcPr>
          <w:p w14:paraId="6BA63707" w14:textId="77777777" w:rsidR="00370B66" w:rsidRDefault="00370B66" w:rsidP="002E2B04">
            <w:pPr>
              <w:pStyle w:val="TAL"/>
              <w:rPr>
                <w:lang w:val="sv-SE"/>
              </w:rPr>
            </w:pPr>
            <w:r>
              <w:rPr>
                <w:lang w:val="sv-SE"/>
              </w:rPr>
              <w:t>octet o55+4</w:t>
            </w:r>
          </w:p>
        </w:tc>
      </w:tr>
      <w:tr w:rsidR="00370B66" w14:paraId="1494C25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2B0784" w14:textId="77777777" w:rsidR="00370B66" w:rsidRDefault="00370B66" w:rsidP="002E2B04">
            <w:pPr>
              <w:pStyle w:val="TAC"/>
              <w:rPr>
                <w:lang w:val="sv-SE"/>
              </w:rPr>
            </w:pPr>
          </w:p>
          <w:p w14:paraId="12CC1E56" w14:textId="77777777" w:rsidR="00370B66" w:rsidRDefault="00370B66" w:rsidP="002E2B04">
            <w:pPr>
              <w:pStyle w:val="TAC"/>
              <w:rPr>
                <w:lang w:eastAsia="zh-CN"/>
              </w:rPr>
            </w:pPr>
            <w:r>
              <w:rPr>
                <w:rFonts w:hint="eastAsia"/>
                <w:lang w:eastAsia="zh-CN"/>
              </w:rPr>
              <w:t>P</w:t>
            </w:r>
            <w:r>
              <w:rPr>
                <w:lang w:eastAsia="zh-CN"/>
              </w:rPr>
              <w:t>DB adjustment factor</w:t>
            </w:r>
          </w:p>
        </w:tc>
        <w:tc>
          <w:tcPr>
            <w:tcW w:w="1346" w:type="dxa"/>
            <w:gridSpan w:val="2"/>
            <w:tcBorders>
              <w:top w:val="nil"/>
              <w:left w:val="single" w:sz="6" w:space="0" w:color="auto"/>
              <w:bottom w:val="nil"/>
              <w:right w:val="nil"/>
            </w:tcBorders>
          </w:tcPr>
          <w:p w14:paraId="3BB47261" w14:textId="77777777" w:rsidR="00370B66" w:rsidRDefault="00370B66" w:rsidP="002E2B04">
            <w:pPr>
              <w:pStyle w:val="TAL"/>
            </w:pPr>
            <w:r>
              <w:t>octet o55+5</w:t>
            </w:r>
          </w:p>
        </w:tc>
      </w:tr>
      <w:tr w:rsidR="00370B66" w14:paraId="4FC7F91C"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F13C6F" w14:textId="77777777" w:rsidR="00370B66" w:rsidRDefault="00370B66" w:rsidP="002E2B04">
            <w:pPr>
              <w:pStyle w:val="TAC"/>
              <w:rPr>
                <w:lang w:val="sv-SE" w:eastAsia="zh-CN"/>
              </w:rPr>
            </w:pPr>
          </w:p>
          <w:p w14:paraId="26A82F37" w14:textId="77777777" w:rsidR="00370B66" w:rsidRDefault="00370B66" w:rsidP="002E2B04">
            <w:pPr>
              <w:pStyle w:val="TAC"/>
              <w:rPr>
                <w:lang w:val="sv-SE" w:eastAsia="zh-CN"/>
              </w:rPr>
            </w:pPr>
            <w:r>
              <w:rPr>
                <w:noProof/>
                <w:lang w:val="en-US" w:eastAsia="zh-CN"/>
              </w:rPr>
              <w:t>RSC list</w:t>
            </w:r>
          </w:p>
        </w:tc>
        <w:tc>
          <w:tcPr>
            <w:tcW w:w="1346" w:type="dxa"/>
            <w:gridSpan w:val="2"/>
            <w:tcBorders>
              <w:top w:val="nil"/>
              <w:left w:val="single" w:sz="6" w:space="0" w:color="auto"/>
              <w:bottom w:val="nil"/>
              <w:right w:val="nil"/>
            </w:tcBorders>
          </w:tcPr>
          <w:p w14:paraId="1D280FFF" w14:textId="77777777" w:rsidR="00370B66" w:rsidRDefault="00370B66" w:rsidP="002E2B04">
            <w:pPr>
              <w:pStyle w:val="TAL"/>
            </w:pPr>
            <w:r>
              <w:t>octet (o55+6)*</w:t>
            </w:r>
          </w:p>
          <w:p w14:paraId="24FA7A43" w14:textId="77777777" w:rsidR="00370B66" w:rsidRDefault="00370B66" w:rsidP="002E2B04">
            <w:pPr>
              <w:pStyle w:val="TAL"/>
            </w:pPr>
          </w:p>
          <w:p w14:paraId="383120E6" w14:textId="77777777" w:rsidR="00370B66" w:rsidRDefault="00370B66" w:rsidP="002E2B04">
            <w:pPr>
              <w:pStyle w:val="TAL"/>
            </w:pPr>
            <w:r>
              <w:t>octet o56*</w:t>
            </w:r>
          </w:p>
        </w:tc>
      </w:tr>
    </w:tbl>
    <w:p w14:paraId="45AC940B" w14:textId="77777777" w:rsidR="00370B66" w:rsidRDefault="00370B66" w:rsidP="00370B66">
      <w:pPr>
        <w:pStyle w:val="TF"/>
      </w:pPr>
      <w:r>
        <w:t xml:space="preserve">Figure 5.5.2.18: </w:t>
      </w:r>
      <w:r>
        <w:rPr>
          <w:rFonts w:hint="eastAsia"/>
          <w:noProof/>
          <w:lang w:val="en-US" w:eastAsia="zh-CN"/>
        </w:rPr>
        <w:t>5</w:t>
      </w:r>
      <w:r>
        <w:rPr>
          <w:noProof/>
          <w:lang w:val="en-US" w:eastAsia="zh-CN"/>
        </w:rPr>
        <w:t>QI to PC5 QoS parameters mapping rule</w:t>
      </w:r>
    </w:p>
    <w:p w14:paraId="08B840EB" w14:textId="77777777" w:rsidR="00370B66" w:rsidRDefault="00370B66" w:rsidP="00370B66">
      <w:pPr>
        <w:pStyle w:val="TH"/>
      </w:pPr>
      <w:r>
        <w:lastRenderedPageBreak/>
        <w:t xml:space="preserve">Table 5.5.2.18: </w:t>
      </w:r>
      <w:r>
        <w:rPr>
          <w:rFonts w:hint="eastAsia"/>
          <w:noProof/>
          <w:lang w:val="en-US" w:eastAsia="zh-CN"/>
        </w:rPr>
        <w:t>5</w:t>
      </w:r>
      <w:r>
        <w:rPr>
          <w:noProof/>
          <w:lang w:val="en-US" w:eastAsia="zh-CN"/>
        </w:rPr>
        <w:t>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0674DE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F9F1F76" w14:textId="77777777" w:rsidR="00370B66" w:rsidRPr="00913BB3" w:rsidRDefault="00370B66" w:rsidP="002E2B04">
            <w:pPr>
              <w:pStyle w:val="TAL"/>
            </w:pPr>
            <w:r>
              <w:rPr>
                <w:rFonts w:hint="eastAsia"/>
                <w:noProof/>
                <w:lang w:val="en-US" w:eastAsia="zh-CN"/>
              </w:rPr>
              <w:lastRenderedPageBreak/>
              <w:t>5</w:t>
            </w:r>
            <w:r>
              <w:rPr>
                <w:noProof/>
                <w:lang w:val="en-US" w:eastAsia="zh-CN"/>
              </w:rPr>
              <w:t>QI (octet o55+3)</w:t>
            </w:r>
            <w:r>
              <w:t>:</w:t>
            </w:r>
          </w:p>
          <w:p w14:paraId="3686AC2A" w14:textId="77777777" w:rsidR="00370B66" w:rsidRPr="00913BB3" w:rsidRDefault="00370B66" w:rsidP="002E2B04">
            <w:pPr>
              <w:pStyle w:val="TAL"/>
            </w:pPr>
            <w:r w:rsidRPr="00913BB3">
              <w:t>Bits</w:t>
            </w:r>
          </w:p>
          <w:p w14:paraId="678786DF" w14:textId="77777777" w:rsidR="00370B66" w:rsidRPr="00F67F34" w:rsidRDefault="00370B66" w:rsidP="002E2B04">
            <w:pPr>
              <w:pStyle w:val="TAL"/>
              <w:rPr>
                <w:b/>
              </w:rPr>
            </w:pPr>
            <w:r w:rsidRPr="00F67F34">
              <w:rPr>
                <w:b/>
              </w:rPr>
              <w:t>8 7 6 5 4 3 2 1</w:t>
            </w:r>
          </w:p>
          <w:p w14:paraId="554DFB04" w14:textId="77777777" w:rsidR="00370B66" w:rsidRPr="00913BB3" w:rsidRDefault="00370B66" w:rsidP="002E2B04">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2BA3B8C6"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r>
            <w:r w:rsidRPr="00913BB3">
              <w:rPr>
                <w:lang w:val="it-IT" w:eastAsia="ja-JP"/>
              </w:rPr>
              <w:t>5QI 1</w:t>
            </w:r>
          </w:p>
          <w:p w14:paraId="42F4421F"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r>
            <w:r w:rsidRPr="00913BB3">
              <w:rPr>
                <w:lang w:val="it-IT" w:eastAsia="ja-JP"/>
              </w:rPr>
              <w:t>5QI 2</w:t>
            </w:r>
          </w:p>
          <w:p w14:paraId="2F996FF6"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0 0 1 1</w:t>
            </w:r>
            <w:r>
              <w:rPr>
                <w:lang w:val="it-IT" w:eastAsia="ja-JP"/>
              </w:rPr>
              <w:tab/>
            </w:r>
            <w:r w:rsidRPr="00913BB3">
              <w:rPr>
                <w:lang w:val="it-IT" w:eastAsia="ja-JP"/>
              </w:rPr>
              <w:t>5QI 3</w:t>
            </w:r>
          </w:p>
          <w:p w14:paraId="2C68FBE5"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0 1 0 0</w:t>
            </w:r>
            <w:r>
              <w:rPr>
                <w:lang w:val="it-IT" w:eastAsia="ja-JP"/>
              </w:rPr>
              <w:tab/>
            </w:r>
            <w:r w:rsidRPr="00913BB3">
              <w:rPr>
                <w:lang w:val="it-IT" w:eastAsia="ja-JP"/>
              </w:rPr>
              <w:t>5QI 4</w:t>
            </w:r>
          </w:p>
          <w:p w14:paraId="52945DA0" w14:textId="77777777" w:rsidR="00370B66" w:rsidRPr="00913BB3" w:rsidRDefault="00370B66" w:rsidP="002E2B04">
            <w:pPr>
              <w:pStyle w:val="TAL"/>
              <w:rPr>
                <w:lang w:val="it-IT" w:eastAsia="ja-JP"/>
              </w:rPr>
            </w:pPr>
            <w:r w:rsidRPr="00913BB3">
              <w:rPr>
                <w:lang w:val="it-IT"/>
              </w:rPr>
              <w:t xml:space="preserve">0 0 0 0 0 </w:t>
            </w:r>
            <w:r w:rsidRPr="00913BB3">
              <w:rPr>
                <w:lang w:val="it-IT" w:eastAsia="ja-JP"/>
              </w:rPr>
              <w:t>1 0 1</w:t>
            </w:r>
            <w:r>
              <w:rPr>
                <w:lang w:val="it-IT" w:eastAsia="ja-JP"/>
              </w:rPr>
              <w:tab/>
            </w:r>
            <w:r w:rsidRPr="00913BB3">
              <w:rPr>
                <w:lang w:val="it-IT" w:eastAsia="ja-JP"/>
              </w:rPr>
              <w:t>5QI 5</w:t>
            </w:r>
          </w:p>
          <w:p w14:paraId="20D8B05F"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0 1 1 0</w:t>
            </w:r>
            <w:r>
              <w:rPr>
                <w:lang w:val="it-IT" w:eastAsia="ja-JP"/>
              </w:rPr>
              <w:tab/>
            </w:r>
            <w:r w:rsidRPr="00913BB3">
              <w:rPr>
                <w:lang w:val="it-IT" w:eastAsia="ja-JP"/>
              </w:rPr>
              <w:t>5QI 6</w:t>
            </w:r>
          </w:p>
          <w:p w14:paraId="33F2FFE8"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0 1 1 1</w:t>
            </w:r>
            <w:r>
              <w:rPr>
                <w:lang w:val="it-IT" w:eastAsia="ja-JP"/>
              </w:rPr>
              <w:tab/>
            </w:r>
            <w:r w:rsidRPr="00913BB3">
              <w:rPr>
                <w:lang w:val="it-IT" w:eastAsia="ja-JP"/>
              </w:rPr>
              <w:t>5QI 7</w:t>
            </w:r>
          </w:p>
          <w:p w14:paraId="0C50477E"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1 0 0 0</w:t>
            </w:r>
            <w:r>
              <w:rPr>
                <w:lang w:val="it-IT" w:eastAsia="ja-JP"/>
              </w:rPr>
              <w:tab/>
            </w:r>
            <w:r w:rsidRPr="00913BB3">
              <w:rPr>
                <w:lang w:val="it-IT" w:eastAsia="ja-JP"/>
              </w:rPr>
              <w:t>5QI 8</w:t>
            </w:r>
          </w:p>
          <w:p w14:paraId="7ED368F0"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1 0 0 1</w:t>
            </w:r>
            <w:r>
              <w:rPr>
                <w:lang w:val="it-IT" w:eastAsia="ja-JP"/>
              </w:rPr>
              <w:tab/>
            </w:r>
            <w:r w:rsidRPr="00913BB3">
              <w:rPr>
                <w:lang w:val="it-IT" w:eastAsia="ja-JP"/>
              </w:rPr>
              <w:t>5QI 9</w:t>
            </w:r>
          </w:p>
          <w:p w14:paraId="0F6DB9EC" w14:textId="77777777" w:rsidR="00370B66" w:rsidRDefault="00370B66" w:rsidP="002E2B04">
            <w:pPr>
              <w:pStyle w:val="TAL"/>
              <w:rPr>
                <w:lang w:val="it-IT" w:eastAsia="ja-JP"/>
              </w:rPr>
            </w:pPr>
            <w:r w:rsidRPr="00913BB3">
              <w:rPr>
                <w:lang w:eastAsia="ja-JP"/>
              </w:rPr>
              <w:t>0 0 0 0 1 0 1 0</w:t>
            </w:r>
            <w:r>
              <w:rPr>
                <w:lang w:val="it-IT" w:eastAsia="ja-JP"/>
              </w:rPr>
              <w:tab/>
            </w:r>
            <w:r w:rsidRPr="00913BB3">
              <w:rPr>
                <w:lang w:val="it-IT" w:eastAsia="ja-JP"/>
              </w:rPr>
              <w:t xml:space="preserve">5QI </w:t>
            </w:r>
            <w:r>
              <w:rPr>
                <w:lang w:val="it-IT" w:eastAsia="ja-JP"/>
              </w:rPr>
              <w:t>10</w:t>
            </w:r>
          </w:p>
          <w:p w14:paraId="7F825A96" w14:textId="77777777" w:rsidR="00370B66" w:rsidRPr="00913BB3" w:rsidRDefault="00370B66" w:rsidP="002E2B04">
            <w:pPr>
              <w:pStyle w:val="TAL"/>
              <w:rPr>
                <w:lang w:eastAsia="ja-JP"/>
              </w:rPr>
            </w:pPr>
            <w:r>
              <w:rPr>
                <w:lang w:val="it-IT" w:eastAsia="ja-JP"/>
              </w:rPr>
              <w:t>0 0 0 0 1 0 1 1</w:t>
            </w:r>
          </w:p>
          <w:p w14:paraId="46DA341D"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Spare</w:t>
            </w:r>
          </w:p>
          <w:p w14:paraId="3C0E0DAF" w14:textId="77777777" w:rsidR="00370B66" w:rsidRPr="00913BB3" w:rsidRDefault="00370B66" w:rsidP="002E2B04">
            <w:pPr>
              <w:pStyle w:val="TAL"/>
              <w:rPr>
                <w:lang w:val="it-IT"/>
              </w:rPr>
            </w:pPr>
            <w:r w:rsidRPr="00913BB3">
              <w:rPr>
                <w:lang w:val="it-IT"/>
              </w:rPr>
              <w:t xml:space="preserve">0 1 0 0 </w:t>
            </w:r>
            <w:r w:rsidRPr="00913BB3">
              <w:rPr>
                <w:lang w:val="it-IT" w:eastAsia="ja-JP"/>
              </w:rPr>
              <w:t>0 0 0 0</w:t>
            </w:r>
          </w:p>
          <w:p w14:paraId="022FC18E"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0 0 0 1</w:t>
            </w:r>
            <w:r>
              <w:rPr>
                <w:lang w:val="it-IT" w:eastAsia="ja-JP"/>
              </w:rPr>
              <w:tab/>
            </w:r>
            <w:r w:rsidRPr="00913BB3">
              <w:rPr>
                <w:lang w:val="it-IT" w:eastAsia="ja-JP"/>
              </w:rPr>
              <w:t>5QI 65</w:t>
            </w:r>
          </w:p>
          <w:p w14:paraId="7D2102EE"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0 0 1 0</w:t>
            </w:r>
            <w:r>
              <w:rPr>
                <w:lang w:val="it-IT" w:eastAsia="ja-JP"/>
              </w:rPr>
              <w:tab/>
            </w:r>
            <w:r w:rsidRPr="00913BB3">
              <w:rPr>
                <w:lang w:val="it-IT" w:eastAsia="ja-JP"/>
              </w:rPr>
              <w:t>5QI 66</w:t>
            </w:r>
          </w:p>
          <w:p w14:paraId="767A53F4"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 xml:space="preserve">0 0 1 </w:t>
            </w:r>
            <w:r>
              <w:rPr>
                <w:lang w:val="it-IT" w:eastAsia="ja-JP"/>
              </w:rPr>
              <w:t>1</w:t>
            </w:r>
            <w:r>
              <w:rPr>
                <w:lang w:val="it-IT" w:eastAsia="ja-JP"/>
              </w:rPr>
              <w:tab/>
            </w:r>
            <w:r w:rsidRPr="00913BB3">
              <w:rPr>
                <w:lang w:val="it-IT" w:eastAsia="ja-JP"/>
              </w:rPr>
              <w:t>5QI 6</w:t>
            </w:r>
            <w:r>
              <w:rPr>
                <w:lang w:val="it-IT" w:eastAsia="ja-JP"/>
              </w:rPr>
              <w:t>7</w:t>
            </w:r>
          </w:p>
          <w:p w14:paraId="4DF3B359" w14:textId="77777777" w:rsidR="00370B66" w:rsidRPr="00913BB3" w:rsidRDefault="00370B66" w:rsidP="002E2B04">
            <w:pPr>
              <w:pStyle w:val="TAL"/>
              <w:rPr>
                <w:lang w:val="it-IT"/>
              </w:rPr>
            </w:pPr>
            <w:r w:rsidRPr="00913BB3">
              <w:rPr>
                <w:lang w:val="it-IT"/>
              </w:rPr>
              <w:t xml:space="preserve">0 1 0 0 </w:t>
            </w:r>
            <w:r w:rsidRPr="00913BB3">
              <w:rPr>
                <w:lang w:val="it-IT" w:eastAsia="ja-JP"/>
              </w:rPr>
              <w:t>0 1 0 0</w:t>
            </w:r>
            <w:r>
              <w:rPr>
                <w:lang w:val="it-IT" w:eastAsia="ja-JP"/>
              </w:rPr>
              <w:tab/>
              <w:t>Spare</w:t>
            </w:r>
          </w:p>
          <w:p w14:paraId="193432FA"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0 1 0 1</w:t>
            </w:r>
            <w:r>
              <w:rPr>
                <w:lang w:val="it-IT" w:eastAsia="ja-JP"/>
              </w:rPr>
              <w:tab/>
            </w:r>
            <w:r w:rsidRPr="00913BB3">
              <w:rPr>
                <w:lang w:val="it-IT" w:eastAsia="ja-JP"/>
              </w:rPr>
              <w:t>5QI 69</w:t>
            </w:r>
          </w:p>
          <w:p w14:paraId="02946BE7"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0 1 1 0</w:t>
            </w:r>
            <w:r>
              <w:rPr>
                <w:lang w:val="it-IT" w:eastAsia="ja-JP"/>
              </w:rPr>
              <w:tab/>
            </w:r>
            <w:r w:rsidRPr="00913BB3">
              <w:rPr>
                <w:lang w:val="it-IT" w:eastAsia="ja-JP"/>
              </w:rPr>
              <w:t>5QI 70</w:t>
            </w:r>
          </w:p>
          <w:p w14:paraId="12FC308C"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 xml:space="preserve">0 1 1 </w:t>
            </w:r>
            <w:r>
              <w:rPr>
                <w:lang w:val="it-IT" w:eastAsia="ja-JP"/>
              </w:rPr>
              <w:t>1</w:t>
            </w:r>
            <w:r>
              <w:rPr>
                <w:lang w:val="it-IT" w:eastAsia="ja-JP"/>
              </w:rPr>
              <w:tab/>
            </w:r>
            <w:r w:rsidRPr="00913BB3">
              <w:rPr>
                <w:lang w:val="it-IT" w:eastAsia="ja-JP"/>
              </w:rPr>
              <w:t>5QI 7</w:t>
            </w:r>
            <w:r>
              <w:rPr>
                <w:lang w:val="it-IT" w:eastAsia="ja-JP"/>
              </w:rPr>
              <w:t>1</w:t>
            </w:r>
          </w:p>
          <w:p w14:paraId="6FDF241B" w14:textId="77777777" w:rsidR="00370B66" w:rsidRPr="00913BB3" w:rsidRDefault="00370B66" w:rsidP="002E2B04">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2</w:t>
            </w:r>
          </w:p>
          <w:p w14:paraId="5E7907F5" w14:textId="77777777" w:rsidR="00370B66" w:rsidRPr="00913BB3" w:rsidRDefault="00370B66" w:rsidP="002E2B04">
            <w:pPr>
              <w:pStyle w:val="TAL"/>
              <w:rPr>
                <w:lang w:val="it-IT" w:eastAsia="ja-JP"/>
              </w:rPr>
            </w:pPr>
            <w:r w:rsidRPr="00913BB3">
              <w:rPr>
                <w:lang w:val="it-IT"/>
              </w:rPr>
              <w:t xml:space="preserve">0 1 0 0 </w:t>
            </w:r>
            <w:r>
              <w:rPr>
                <w:lang w:val="it-IT"/>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r>
              <w:rPr>
                <w:lang w:val="it-IT" w:eastAsia="ja-JP"/>
              </w:rPr>
              <w:tab/>
            </w:r>
            <w:r w:rsidRPr="00913BB3">
              <w:rPr>
                <w:lang w:val="it-IT" w:eastAsia="ja-JP"/>
              </w:rPr>
              <w:t>5QI 7</w:t>
            </w:r>
            <w:r>
              <w:rPr>
                <w:lang w:val="it-IT" w:eastAsia="ja-JP"/>
              </w:rPr>
              <w:t>3</w:t>
            </w:r>
          </w:p>
          <w:p w14:paraId="64332E6C" w14:textId="77777777" w:rsidR="00370B66" w:rsidRPr="00913BB3" w:rsidRDefault="00370B66" w:rsidP="002E2B04">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1 </w:t>
            </w:r>
            <w:r>
              <w:rPr>
                <w:lang w:val="it-IT" w:eastAsia="ja-JP"/>
              </w:rPr>
              <w:t>0</w:t>
            </w:r>
            <w:r>
              <w:rPr>
                <w:lang w:val="it-IT" w:eastAsia="ja-JP"/>
              </w:rPr>
              <w:tab/>
            </w:r>
            <w:r w:rsidRPr="00913BB3">
              <w:rPr>
                <w:lang w:val="it-IT" w:eastAsia="ja-JP"/>
              </w:rPr>
              <w:t>5QI 7</w:t>
            </w:r>
            <w:r>
              <w:rPr>
                <w:lang w:val="it-IT" w:eastAsia="ja-JP"/>
              </w:rPr>
              <w:t>4</w:t>
            </w:r>
          </w:p>
          <w:p w14:paraId="1A88DF12" w14:textId="77777777" w:rsidR="00370B66" w:rsidRPr="00913BB3" w:rsidRDefault="00370B66" w:rsidP="002E2B04">
            <w:pPr>
              <w:pStyle w:val="TAL"/>
              <w:rPr>
                <w:lang w:val="it-IT" w:eastAsia="ja-JP"/>
              </w:rPr>
            </w:pPr>
            <w:r w:rsidRPr="00913BB3">
              <w:rPr>
                <w:lang w:val="it-IT"/>
              </w:rPr>
              <w:t xml:space="preserve">0 1 0 0 </w:t>
            </w:r>
            <w:r w:rsidRPr="003E135B">
              <w:rPr>
                <w:lang w:val="it-IT" w:eastAsia="ja-JP"/>
              </w:rPr>
              <w:t>1 0 1</w:t>
            </w:r>
            <w:r w:rsidRPr="00913BB3">
              <w:rPr>
                <w:lang w:val="it-IT" w:eastAsia="ja-JP"/>
              </w:rPr>
              <w:t xml:space="preserve"> 1</w:t>
            </w:r>
            <w:r>
              <w:rPr>
                <w:lang w:val="it-IT" w:eastAsia="ja-JP"/>
              </w:rPr>
              <w:tab/>
            </w:r>
            <w:r w:rsidRPr="00913BB3">
              <w:rPr>
                <w:lang w:val="it-IT" w:eastAsia="ja-JP"/>
              </w:rPr>
              <w:t>5QI 75</w:t>
            </w:r>
          </w:p>
          <w:p w14:paraId="0FE2765B" w14:textId="77777777" w:rsidR="00370B66" w:rsidRPr="00913BB3" w:rsidRDefault="00370B66" w:rsidP="002E2B04">
            <w:pPr>
              <w:pStyle w:val="TAL"/>
              <w:rPr>
                <w:lang w:val="it-IT" w:eastAsia="ja-JP"/>
              </w:rPr>
            </w:pPr>
            <w:r w:rsidRPr="00913BB3">
              <w:rPr>
                <w:lang w:val="it-IT"/>
              </w:rPr>
              <w:t xml:space="preserve">0 1 0 0 </w:t>
            </w:r>
            <w:r>
              <w:rPr>
                <w:lang w:val="it-IT" w:eastAsia="ja-JP"/>
              </w:rPr>
              <w:t>1</w:t>
            </w:r>
            <w:r w:rsidRPr="00913BB3">
              <w:rPr>
                <w:lang w:val="it-IT" w:eastAsia="ja-JP"/>
              </w:rPr>
              <w:t xml:space="preserve"> 1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6</w:t>
            </w:r>
          </w:p>
          <w:p w14:paraId="7DE3391A" w14:textId="77777777" w:rsidR="00370B66" w:rsidRPr="00913BB3" w:rsidRDefault="00370B66" w:rsidP="002E2B04">
            <w:pPr>
              <w:pStyle w:val="TAL"/>
              <w:rPr>
                <w:lang w:eastAsia="ja-JP"/>
              </w:rPr>
            </w:pPr>
            <w:r w:rsidRPr="00913BB3">
              <w:rPr>
                <w:lang w:eastAsia="ja-JP"/>
              </w:rPr>
              <w:t xml:space="preserve">0 1 0 0 1 1 0 </w:t>
            </w:r>
            <w:r>
              <w:rPr>
                <w:lang w:eastAsia="ja-JP"/>
              </w:rPr>
              <w:t>1</w:t>
            </w:r>
          </w:p>
          <w:p w14:paraId="1112958E"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Spare</w:t>
            </w:r>
          </w:p>
          <w:p w14:paraId="11002CD9" w14:textId="77777777" w:rsidR="00370B66" w:rsidRPr="00913BB3" w:rsidRDefault="00370B66" w:rsidP="002E2B04">
            <w:pPr>
              <w:pStyle w:val="TAL"/>
              <w:rPr>
                <w:lang w:eastAsia="ja-JP"/>
              </w:rPr>
            </w:pPr>
            <w:r w:rsidRPr="00913BB3">
              <w:rPr>
                <w:lang w:eastAsia="ja-JP"/>
              </w:rPr>
              <w:t>0 1 0 0 1 1 1 0</w:t>
            </w:r>
          </w:p>
          <w:p w14:paraId="4EC54684" w14:textId="77777777" w:rsidR="00370B66" w:rsidRPr="00913BB3" w:rsidRDefault="00370B66" w:rsidP="002E2B04">
            <w:pPr>
              <w:pStyle w:val="TAL"/>
              <w:rPr>
                <w:lang w:val="it-IT" w:eastAsia="ja-JP"/>
              </w:rPr>
            </w:pPr>
            <w:r w:rsidRPr="00913BB3">
              <w:rPr>
                <w:lang w:val="it-IT"/>
              </w:rPr>
              <w:t xml:space="preserve">0 1 0 0 </w:t>
            </w:r>
            <w:r w:rsidRPr="00913BB3">
              <w:rPr>
                <w:lang w:eastAsia="ja-JP"/>
              </w:rPr>
              <w:t>1 1 1</w:t>
            </w:r>
            <w:r w:rsidRPr="00913BB3">
              <w:rPr>
                <w:lang w:val="it-IT" w:eastAsia="ja-JP"/>
              </w:rPr>
              <w:t xml:space="preserve"> 1</w:t>
            </w:r>
            <w:r>
              <w:rPr>
                <w:lang w:val="it-IT" w:eastAsia="ja-JP"/>
              </w:rPr>
              <w:tab/>
            </w:r>
            <w:r w:rsidRPr="00913BB3">
              <w:rPr>
                <w:lang w:val="it-IT" w:eastAsia="ja-JP"/>
              </w:rPr>
              <w:t>5QI 79</w:t>
            </w:r>
          </w:p>
          <w:p w14:paraId="012F0CF3"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665705">
              <w:rPr>
                <w:lang w:eastAsia="ja-JP"/>
              </w:rPr>
              <w:t>0 0 0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80</w:t>
            </w:r>
          </w:p>
          <w:p w14:paraId="05107556"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0 0 0</w:t>
            </w:r>
            <w:r w:rsidRPr="00913BB3">
              <w:rPr>
                <w:lang w:val="it-IT" w:eastAsia="ja-JP"/>
              </w:rPr>
              <w:t xml:space="preserve"> </w:t>
            </w:r>
            <w:r>
              <w:rPr>
                <w:lang w:val="it-IT" w:eastAsia="ja-JP"/>
              </w:rPr>
              <w:t>1</w:t>
            </w:r>
            <w:r>
              <w:rPr>
                <w:lang w:val="it-IT" w:eastAsia="ja-JP"/>
              </w:rPr>
              <w:tab/>
              <w:t>Spare</w:t>
            </w:r>
          </w:p>
          <w:p w14:paraId="63721A6A"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82</w:t>
            </w:r>
          </w:p>
          <w:p w14:paraId="2B6C465C"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83</w:t>
            </w:r>
          </w:p>
          <w:p w14:paraId="73D3F695"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84</w:t>
            </w:r>
          </w:p>
          <w:p w14:paraId="25A7B70E" w14:textId="77777777" w:rsidR="00370B66"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85</w:t>
            </w:r>
          </w:p>
          <w:p w14:paraId="2E26508E"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4C581B">
              <w:rPr>
                <w:lang w:val="en-US" w:eastAsia="ja-JP"/>
              </w:rPr>
              <w:t xml:space="preserve">0 1 </w:t>
            </w:r>
            <w:r>
              <w:rPr>
                <w:lang w:val="en-US" w:eastAsia="ja-JP"/>
              </w:rPr>
              <w:t>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86</w:t>
            </w:r>
          </w:p>
          <w:p w14:paraId="0EED2178" w14:textId="77777777" w:rsidR="00370B66" w:rsidRPr="00913BB3" w:rsidRDefault="00370B66" w:rsidP="002E2B04">
            <w:pPr>
              <w:pStyle w:val="TAL"/>
              <w:rPr>
                <w:lang w:eastAsia="ja-JP"/>
              </w:rPr>
            </w:pPr>
            <w:r w:rsidRPr="00913BB3">
              <w:rPr>
                <w:lang w:eastAsia="ja-JP"/>
              </w:rPr>
              <w:t xml:space="preserve">0 1 0 1 0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p>
          <w:p w14:paraId="3A29AFD1"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Spare</w:t>
            </w:r>
          </w:p>
          <w:p w14:paraId="6C4AB9BE" w14:textId="77777777" w:rsidR="00370B66" w:rsidRPr="00913BB3" w:rsidRDefault="00370B66" w:rsidP="002E2B04">
            <w:pPr>
              <w:pStyle w:val="TAL"/>
              <w:rPr>
                <w:lang w:eastAsia="ja-JP"/>
              </w:rPr>
            </w:pPr>
            <w:r w:rsidRPr="00913BB3">
              <w:rPr>
                <w:lang w:eastAsia="ja-JP"/>
              </w:rPr>
              <w:t>0 1 1 1 1 1 1 1</w:t>
            </w:r>
          </w:p>
          <w:p w14:paraId="09C49F8B" w14:textId="77777777" w:rsidR="00370B66" w:rsidRPr="00913BB3" w:rsidRDefault="00370B66" w:rsidP="002E2B04">
            <w:pPr>
              <w:pStyle w:val="TAL"/>
              <w:rPr>
                <w:lang w:eastAsia="ja-JP"/>
              </w:rPr>
            </w:pPr>
            <w:r w:rsidRPr="00913BB3">
              <w:rPr>
                <w:lang w:eastAsia="ja-JP"/>
              </w:rPr>
              <w:t>1 0 0 0 0 0 0 0</w:t>
            </w:r>
          </w:p>
          <w:p w14:paraId="5729522A"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Operator-specific 5QIs</w:t>
            </w:r>
          </w:p>
          <w:p w14:paraId="6741F7B6" w14:textId="77777777" w:rsidR="00370B66" w:rsidRPr="00913BB3" w:rsidRDefault="00370B66" w:rsidP="002E2B04">
            <w:pPr>
              <w:pStyle w:val="TAL"/>
              <w:rPr>
                <w:lang w:eastAsia="ja-JP"/>
              </w:rPr>
            </w:pPr>
            <w:r w:rsidRPr="00913BB3">
              <w:rPr>
                <w:lang w:eastAsia="ja-JP"/>
              </w:rPr>
              <w:t>1 1 1 1 1 1 1 0</w:t>
            </w:r>
          </w:p>
          <w:p w14:paraId="68C8F4E1" w14:textId="77777777" w:rsidR="00370B66" w:rsidRPr="00F67F34" w:rsidRDefault="00370B66" w:rsidP="002E2B04">
            <w:pPr>
              <w:pStyle w:val="TAL"/>
              <w:rPr>
                <w:rFonts w:eastAsia="Yu Mincho"/>
                <w:lang w:eastAsia="ja-JP"/>
              </w:rPr>
            </w:pPr>
            <w:r w:rsidRPr="00913BB3">
              <w:t xml:space="preserve">1 1 1 1 </w:t>
            </w:r>
            <w:r w:rsidRPr="00913BB3">
              <w:rPr>
                <w:lang w:eastAsia="ja-JP"/>
              </w:rPr>
              <w:t>1 1 1 1</w:t>
            </w:r>
            <w:r>
              <w:rPr>
                <w:lang w:eastAsia="ja-JP"/>
              </w:rPr>
              <w:tab/>
            </w:r>
            <w:r w:rsidRPr="00913BB3">
              <w:rPr>
                <w:lang w:eastAsia="ja-JP"/>
              </w:rPr>
              <w:t>Reserved</w:t>
            </w:r>
          </w:p>
        </w:tc>
      </w:tr>
      <w:tr w:rsidR="00370B66" w14:paraId="363C508B" w14:textId="77777777" w:rsidTr="002E2B04">
        <w:trPr>
          <w:cantSplit/>
          <w:jc w:val="center"/>
        </w:trPr>
        <w:tc>
          <w:tcPr>
            <w:tcW w:w="7094" w:type="dxa"/>
            <w:tcBorders>
              <w:top w:val="nil"/>
              <w:left w:val="single" w:sz="4" w:space="0" w:color="auto"/>
              <w:bottom w:val="nil"/>
              <w:right w:val="single" w:sz="4" w:space="0" w:color="auto"/>
            </w:tcBorders>
          </w:tcPr>
          <w:p w14:paraId="16257669" w14:textId="77777777" w:rsidR="00370B66" w:rsidRDefault="00370B66" w:rsidP="002E2B04">
            <w:pPr>
              <w:pStyle w:val="TAL"/>
            </w:pPr>
          </w:p>
        </w:tc>
      </w:tr>
      <w:tr w:rsidR="00370B66" w14:paraId="37B81C2D" w14:textId="77777777" w:rsidTr="002E2B04">
        <w:trPr>
          <w:cantSplit/>
          <w:jc w:val="center"/>
        </w:trPr>
        <w:tc>
          <w:tcPr>
            <w:tcW w:w="7094" w:type="dxa"/>
            <w:tcBorders>
              <w:top w:val="nil"/>
              <w:left w:val="single" w:sz="4" w:space="0" w:color="auto"/>
              <w:bottom w:val="nil"/>
              <w:right w:val="single" w:sz="4" w:space="0" w:color="auto"/>
            </w:tcBorders>
          </w:tcPr>
          <w:p w14:paraId="42EAC7C2" w14:textId="77777777" w:rsidR="00370B66" w:rsidRDefault="00370B66" w:rsidP="002E2B04">
            <w:pPr>
              <w:pStyle w:val="TAL"/>
              <w:rPr>
                <w:lang w:eastAsia="zh-CN"/>
              </w:rPr>
            </w:pPr>
            <w:r>
              <w:rPr>
                <w:lang w:eastAsia="zh-CN"/>
              </w:rPr>
              <w:lastRenderedPageBreak/>
              <w:t>PQI (octet o55+4):</w:t>
            </w:r>
          </w:p>
          <w:p w14:paraId="43FE32AC" w14:textId="77777777" w:rsidR="00370B66" w:rsidRDefault="00370B66" w:rsidP="002E2B04">
            <w:pPr>
              <w:pStyle w:val="TAL"/>
            </w:pPr>
            <w:r>
              <w:t>Bits</w:t>
            </w:r>
          </w:p>
          <w:p w14:paraId="09EAB81F" w14:textId="77777777" w:rsidR="00370B66" w:rsidRDefault="00370B66" w:rsidP="002E2B04">
            <w:pPr>
              <w:pStyle w:val="TAL"/>
              <w:rPr>
                <w:b/>
              </w:rPr>
            </w:pPr>
            <w:r>
              <w:rPr>
                <w:b/>
              </w:rPr>
              <w:t>8 7 6 5 4 3 2 1</w:t>
            </w:r>
          </w:p>
          <w:p w14:paraId="0CA62341" w14:textId="77777777" w:rsidR="00370B66" w:rsidRDefault="00370B66" w:rsidP="002E2B04">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5CA32B9C" w14:textId="77777777" w:rsidR="00370B66" w:rsidRDefault="00370B66" w:rsidP="002E2B04">
            <w:pPr>
              <w:pStyle w:val="TAL"/>
              <w:rPr>
                <w:lang w:eastAsia="ja-JP"/>
              </w:rPr>
            </w:pPr>
            <w:r>
              <w:rPr>
                <w:lang w:eastAsia="ja-JP"/>
              </w:rPr>
              <w:t>0 0 0 0 0 0 0 1</w:t>
            </w:r>
          </w:p>
          <w:p w14:paraId="7ACCE5F2"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219E72CC" w14:textId="77777777" w:rsidR="00370B66" w:rsidRDefault="00370B66" w:rsidP="002E2B04">
            <w:pPr>
              <w:pStyle w:val="TAL"/>
              <w:rPr>
                <w:lang w:val="it-IT"/>
              </w:rPr>
            </w:pPr>
            <w:r>
              <w:rPr>
                <w:lang w:val="it-IT"/>
              </w:rPr>
              <w:t xml:space="preserve">0 0 0 1 </w:t>
            </w:r>
            <w:r>
              <w:rPr>
                <w:lang w:val="it-IT" w:eastAsia="ja-JP"/>
              </w:rPr>
              <w:t>0 1 0 0</w:t>
            </w:r>
          </w:p>
          <w:p w14:paraId="56A6B594" w14:textId="77777777" w:rsidR="00370B66" w:rsidRDefault="00370B66" w:rsidP="002E2B04">
            <w:pPr>
              <w:pStyle w:val="TAL"/>
              <w:rPr>
                <w:lang w:val="it-IT" w:eastAsia="ja-JP"/>
              </w:rPr>
            </w:pPr>
            <w:r>
              <w:rPr>
                <w:lang w:val="it-IT"/>
              </w:rPr>
              <w:t xml:space="preserve">0 0 0 1 </w:t>
            </w:r>
            <w:r>
              <w:rPr>
                <w:lang w:val="it-IT" w:eastAsia="ja-JP"/>
              </w:rPr>
              <w:t>0 1 0 1</w:t>
            </w:r>
            <w:r>
              <w:rPr>
                <w:lang w:val="it-IT" w:eastAsia="ja-JP"/>
              </w:rPr>
              <w:tab/>
              <w:t>PQI 21</w:t>
            </w:r>
          </w:p>
          <w:p w14:paraId="5490D4D1" w14:textId="77777777" w:rsidR="00370B66" w:rsidRDefault="00370B66" w:rsidP="002E2B04">
            <w:pPr>
              <w:pStyle w:val="TAL"/>
              <w:rPr>
                <w:lang w:val="it-IT" w:eastAsia="ja-JP"/>
              </w:rPr>
            </w:pPr>
            <w:r>
              <w:rPr>
                <w:lang w:val="it-IT"/>
              </w:rPr>
              <w:t xml:space="preserve">0 0 0 1 </w:t>
            </w:r>
            <w:r>
              <w:rPr>
                <w:lang w:val="it-IT" w:eastAsia="ja-JP"/>
              </w:rPr>
              <w:t>0 1 1 0</w:t>
            </w:r>
            <w:r>
              <w:rPr>
                <w:lang w:val="it-IT" w:eastAsia="ja-JP"/>
              </w:rPr>
              <w:tab/>
              <w:t>PQI 22</w:t>
            </w:r>
          </w:p>
          <w:p w14:paraId="53413EE6" w14:textId="77777777" w:rsidR="00370B66" w:rsidRDefault="00370B66" w:rsidP="002E2B04">
            <w:pPr>
              <w:pStyle w:val="TAL"/>
              <w:rPr>
                <w:lang w:val="it-IT" w:eastAsia="ja-JP"/>
              </w:rPr>
            </w:pPr>
            <w:r>
              <w:rPr>
                <w:lang w:val="it-IT"/>
              </w:rPr>
              <w:t xml:space="preserve">0 0 0 1 </w:t>
            </w:r>
            <w:r>
              <w:rPr>
                <w:lang w:val="it-IT" w:eastAsia="ja-JP"/>
              </w:rPr>
              <w:t>0 1 1 1</w:t>
            </w:r>
            <w:r>
              <w:rPr>
                <w:lang w:val="it-IT" w:eastAsia="ja-JP"/>
              </w:rPr>
              <w:tab/>
              <w:t>PQI 23</w:t>
            </w:r>
          </w:p>
          <w:p w14:paraId="0916E9C1" w14:textId="77777777" w:rsidR="00370B66" w:rsidRDefault="00370B66" w:rsidP="002E2B04">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4F124FAE" w14:textId="77777777" w:rsidR="00370B66" w:rsidRDefault="00370B66" w:rsidP="002E2B04">
            <w:pPr>
              <w:pStyle w:val="TAL"/>
              <w:rPr>
                <w:lang w:val="it-IT"/>
              </w:rPr>
            </w:pPr>
            <w:r>
              <w:rPr>
                <w:lang w:val="it-IT"/>
              </w:rPr>
              <w:t xml:space="preserve">0 0 0 1 1 0 0 1 </w:t>
            </w:r>
            <w:r>
              <w:rPr>
                <w:lang w:val="it-IT"/>
              </w:rPr>
              <w:tab/>
              <w:t>PQI 25</w:t>
            </w:r>
          </w:p>
          <w:p w14:paraId="0C879364" w14:textId="77777777" w:rsidR="00370B66" w:rsidRDefault="00370B66" w:rsidP="002E2B04">
            <w:pPr>
              <w:pStyle w:val="TAL"/>
              <w:rPr>
                <w:lang w:val="it-IT"/>
              </w:rPr>
            </w:pPr>
            <w:r>
              <w:rPr>
                <w:lang w:val="it-IT"/>
              </w:rPr>
              <w:t xml:space="preserve">0 0 0 1 1 0 1 0 </w:t>
            </w:r>
            <w:r>
              <w:rPr>
                <w:lang w:val="it-IT"/>
              </w:rPr>
              <w:tab/>
              <w:t>PQI 26</w:t>
            </w:r>
          </w:p>
          <w:p w14:paraId="482E1A40" w14:textId="77777777" w:rsidR="00370B66" w:rsidRDefault="00370B66" w:rsidP="002E2B04">
            <w:pPr>
              <w:pStyle w:val="TAL"/>
              <w:rPr>
                <w:lang w:val="it-IT"/>
              </w:rPr>
            </w:pPr>
            <w:r>
              <w:rPr>
                <w:lang w:val="it-IT"/>
              </w:rPr>
              <w:t>0 0 0 1 1 0 1 1</w:t>
            </w:r>
          </w:p>
          <w:p w14:paraId="2BB1E88F"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63339196" w14:textId="77777777" w:rsidR="00370B66" w:rsidRDefault="00370B66" w:rsidP="002E2B04">
            <w:pPr>
              <w:pStyle w:val="TAL"/>
              <w:rPr>
                <w:lang w:val="it-IT" w:eastAsia="ja-JP"/>
              </w:rPr>
            </w:pPr>
            <w:r>
              <w:rPr>
                <w:lang w:val="it-IT"/>
              </w:rPr>
              <w:t xml:space="preserve">0 0 1 1 </w:t>
            </w:r>
            <w:r>
              <w:rPr>
                <w:lang w:val="it-IT" w:eastAsia="ja-JP"/>
              </w:rPr>
              <w:t>0 1 1 0</w:t>
            </w:r>
          </w:p>
          <w:p w14:paraId="4C6506F3" w14:textId="77777777" w:rsidR="00370B66" w:rsidRDefault="00370B66" w:rsidP="002E2B04">
            <w:pPr>
              <w:pStyle w:val="TAL"/>
              <w:rPr>
                <w:lang w:val="it-IT" w:eastAsia="ja-JP"/>
              </w:rPr>
            </w:pPr>
            <w:r>
              <w:rPr>
                <w:lang w:val="it-IT"/>
              </w:rPr>
              <w:t xml:space="preserve">0 0 1 1 </w:t>
            </w:r>
            <w:r>
              <w:rPr>
                <w:lang w:val="it-IT" w:eastAsia="ja-JP"/>
              </w:rPr>
              <w:t>0 1 1 1</w:t>
            </w:r>
            <w:r>
              <w:rPr>
                <w:lang w:val="it-IT" w:eastAsia="ja-JP"/>
              </w:rPr>
              <w:tab/>
              <w:t>PQI 55</w:t>
            </w:r>
          </w:p>
          <w:p w14:paraId="5AC881DA" w14:textId="77777777" w:rsidR="00370B66" w:rsidRDefault="00370B66" w:rsidP="002E2B04">
            <w:pPr>
              <w:pStyle w:val="TAL"/>
              <w:rPr>
                <w:lang w:val="it-IT" w:eastAsia="ja-JP"/>
              </w:rPr>
            </w:pPr>
            <w:r>
              <w:rPr>
                <w:lang w:val="it-IT"/>
              </w:rPr>
              <w:t xml:space="preserve">0 0 1 1 </w:t>
            </w:r>
            <w:r>
              <w:rPr>
                <w:lang w:val="it-IT" w:eastAsia="ja-JP"/>
              </w:rPr>
              <w:t>1 0 0 0</w:t>
            </w:r>
            <w:r>
              <w:rPr>
                <w:lang w:val="it-IT" w:eastAsia="ja-JP"/>
              </w:rPr>
              <w:tab/>
              <w:t>PQI 56</w:t>
            </w:r>
          </w:p>
          <w:p w14:paraId="592A5F69" w14:textId="77777777" w:rsidR="00370B66" w:rsidRDefault="00370B66" w:rsidP="002E2B04">
            <w:pPr>
              <w:pStyle w:val="TAL"/>
              <w:rPr>
                <w:lang w:val="it-IT" w:eastAsia="ja-JP"/>
              </w:rPr>
            </w:pPr>
            <w:r>
              <w:rPr>
                <w:lang w:val="it-IT"/>
              </w:rPr>
              <w:t xml:space="preserve">0 0 1 1 </w:t>
            </w:r>
            <w:r>
              <w:rPr>
                <w:lang w:val="it-IT" w:eastAsia="ja-JP"/>
              </w:rPr>
              <w:t>1 0 0 1</w:t>
            </w:r>
            <w:r>
              <w:rPr>
                <w:lang w:val="it-IT" w:eastAsia="ja-JP"/>
              </w:rPr>
              <w:tab/>
              <w:t>PQI 57</w:t>
            </w:r>
          </w:p>
          <w:p w14:paraId="499B2978" w14:textId="77777777" w:rsidR="00370B66" w:rsidRDefault="00370B66" w:rsidP="002E2B04">
            <w:pPr>
              <w:pStyle w:val="TAL"/>
              <w:rPr>
                <w:lang w:val="it-IT" w:eastAsia="ja-JP"/>
              </w:rPr>
            </w:pPr>
            <w:r>
              <w:rPr>
                <w:lang w:val="it-IT"/>
              </w:rPr>
              <w:t xml:space="preserve">0 0 1 1 </w:t>
            </w:r>
            <w:r>
              <w:rPr>
                <w:lang w:val="it-IT" w:eastAsia="ja-JP"/>
              </w:rPr>
              <w:t>1 0 1 0</w:t>
            </w:r>
            <w:r>
              <w:rPr>
                <w:lang w:val="it-IT" w:eastAsia="ja-JP"/>
              </w:rPr>
              <w:tab/>
              <w:t>PQI 58</w:t>
            </w:r>
          </w:p>
          <w:p w14:paraId="6092B0C4" w14:textId="77777777" w:rsidR="00370B66" w:rsidRDefault="00370B66" w:rsidP="002E2B04">
            <w:pPr>
              <w:pStyle w:val="TAL"/>
              <w:rPr>
                <w:lang w:val="it-IT" w:eastAsia="ja-JP"/>
              </w:rPr>
            </w:pPr>
            <w:r>
              <w:rPr>
                <w:lang w:val="it-IT"/>
              </w:rPr>
              <w:t xml:space="preserve">0 0 1 1 </w:t>
            </w:r>
            <w:r>
              <w:rPr>
                <w:lang w:val="it-IT" w:eastAsia="ja-JP"/>
              </w:rPr>
              <w:t>1 0 1 1</w:t>
            </w:r>
            <w:r>
              <w:rPr>
                <w:lang w:val="it-IT" w:eastAsia="ja-JP"/>
              </w:rPr>
              <w:tab/>
              <w:t>PQI 59</w:t>
            </w:r>
          </w:p>
          <w:p w14:paraId="769436AD" w14:textId="77777777" w:rsidR="00370B66" w:rsidRDefault="00370B66" w:rsidP="002E2B04">
            <w:pPr>
              <w:pStyle w:val="TAL"/>
              <w:rPr>
                <w:lang w:val="it-IT" w:eastAsia="ja-JP"/>
              </w:rPr>
            </w:pPr>
            <w:r>
              <w:rPr>
                <w:lang w:val="it-IT"/>
              </w:rPr>
              <w:t xml:space="preserve">0 0 1 1 </w:t>
            </w:r>
            <w:r>
              <w:rPr>
                <w:lang w:val="it-IT" w:eastAsia="ja-JP"/>
              </w:rPr>
              <w:t xml:space="preserve">1 1 0 0 </w:t>
            </w:r>
            <w:r>
              <w:rPr>
                <w:lang w:val="it-IT" w:eastAsia="ja-JP"/>
              </w:rPr>
              <w:tab/>
              <w:t>PQI 60</w:t>
            </w:r>
          </w:p>
          <w:p w14:paraId="2F028522" w14:textId="77777777" w:rsidR="00370B66" w:rsidRDefault="00370B66" w:rsidP="002E2B04">
            <w:pPr>
              <w:pStyle w:val="TAL"/>
              <w:rPr>
                <w:lang w:val="it-IT" w:eastAsia="ja-JP"/>
              </w:rPr>
            </w:pPr>
            <w:r>
              <w:rPr>
                <w:lang w:val="it-IT" w:eastAsia="ja-JP"/>
              </w:rPr>
              <w:t xml:space="preserve">0 0 1 1 1 1 0 1 </w:t>
            </w:r>
            <w:r>
              <w:rPr>
                <w:lang w:val="it-IT" w:eastAsia="ja-JP"/>
              </w:rPr>
              <w:tab/>
              <w:t>PQI 61</w:t>
            </w:r>
          </w:p>
          <w:p w14:paraId="0EBA2D9D" w14:textId="77777777" w:rsidR="00370B66" w:rsidRDefault="00370B66" w:rsidP="002E2B04">
            <w:pPr>
              <w:pStyle w:val="TAL"/>
              <w:rPr>
                <w:lang w:val="it-IT" w:eastAsia="ja-JP"/>
              </w:rPr>
            </w:pPr>
            <w:r>
              <w:rPr>
                <w:lang w:val="it-IT" w:eastAsia="ja-JP"/>
              </w:rPr>
              <w:t>0 0 1 1 1 1 1 0</w:t>
            </w:r>
          </w:p>
          <w:p w14:paraId="1774A5B9"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71065AD5" w14:textId="77777777" w:rsidR="00370B66" w:rsidRDefault="00370B66" w:rsidP="002E2B04">
            <w:pPr>
              <w:pStyle w:val="TAL"/>
              <w:rPr>
                <w:lang w:val="it-IT" w:eastAsia="ja-JP"/>
              </w:rPr>
            </w:pPr>
            <w:r>
              <w:rPr>
                <w:lang w:val="it-IT"/>
              </w:rPr>
              <w:t xml:space="preserve">0 1 0 1 </w:t>
            </w:r>
            <w:r>
              <w:rPr>
                <w:lang w:val="it-IT" w:eastAsia="ja-JP"/>
              </w:rPr>
              <w:t>1 0 0 1</w:t>
            </w:r>
          </w:p>
          <w:p w14:paraId="1BD7992A" w14:textId="77777777" w:rsidR="00370B66" w:rsidRDefault="00370B66" w:rsidP="002E2B04">
            <w:pPr>
              <w:pStyle w:val="TAL"/>
              <w:rPr>
                <w:lang w:val="it-IT" w:eastAsia="ja-JP"/>
              </w:rPr>
            </w:pPr>
            <w:r>
              <w:rPr>
                <w:lang w:val="it-IT"/>
              </w:rPr>
              <w:t xml:space="preserve">0 1 0 1 </w:t>
            </w:r>
            <w:r>
              <w:rPr>
                <w:lang w:val="it-IT" w:eastAsia="ja-JP"/>
              </w:rPr>
              <w:t>1 0 1 0</w:t>
            </w:r>
            <w:r>
              <w:rPr>
                <w:lang w:val="it-IT" w:eastAsia="ja-JP"/>
              </w:rPr>
              <w:tab/>
              <w:t>PQI 90</w:t>
            </w:r>
          </w:p>
          <w:p w14:paraId="391B966F" w14:textId="77777777" w:rsidR="00370B66" w:rsidRDefault="00370B66" w:rsidP="002E2B04">
            <w:pPr>
              <w:pStyle w:val="TAL"/>
              <w:rPr>
                <w:lang w:val="it-IT" w:eastAsia="ja-JP"/>
              </w:rPr>
            </w:pPr>
            <w:r>
              <w:rPr>
                <w:lang w:val="it-IT"/>
              </w:rPr>
              <w:t xml:space="preserve">0 1 0 1 </w:t>
            </w:r>
            <w:r>
              <w:rPr>
                <w:lang w:val="it-IT" w:eastAsia="ja-JP"/>
              </w:rPr>
              <w:t>1 0 1 1</w:t>
            </w:r>
            <w:r>
              <w:rPr>
                <w:lang w:val="it-IT" w:eastAsia="ja-JP"/>
              </w:rPr>
              <w:tab/>
              <w:t>PQI 91</w:t>
            </w:r>
          </w:p>
          <w:p w14:paraId="7266E04F" w14:textId="77777777" w:rsidR="00370B66" w:rsidRDefault="00370B66" w:rsidP="002E2B04">
            <w:pPr>
              <w:pStyle w:val="TAL"/>
              <w:rPr>
                <w:lang w:val="it-IT" w:eastAsia="ja-JP"/>
              </w:rPr>
            </w:pPr>
            <w:r>
              <w:rPr>
                <w:lang w:val="it-IT"/>
              </w:rPr>
              <w:t xml:space="preserve">0 1 0 1 </w:t>
            </w:r>
            <w:r>
              <w:rPr>
                <w:lang w:val="it-IT" w:eastAsia="ja-JP"/>
              </w:rPr>
              <w:t xml:space="preserve">1 1 0 0 </w:t>
            </w:r>
            <w:r>
              <w:rPr>
                <w:lang w:val="it-IT" w:eastAsia="ja-JP"/>
              </w:rPr>
              <w:tab/>
              <w:t>PQI 92</w:t>
            </w:r>
          </w:p>
          <w:p w14:paraId="6FB83B8B" w14:textId="77777777" w:rsidR="00370B66" w:rsidRDefault="00370B66" w:rsidP="002E2B04">
            <w:pPr>
              <w:pStyle w:val="TAL"/>
              <w:rPr>
                <w:lang w:val="it-IT" w:eastAsia="ja-JP"/>
              </w:rPr>
            </w:pPr>
            <w:r>
              <w:rPr>
                <w:lang w:val="it-IT" w:eastAsia="ja-JP"/>
              </w:rPr>
              <w:t xml:space="preserve">0 1 0 1 1 1 0 1 </w:t>
            </w:r>
            <w:r>
              <w:rPr>
                <w:lang w:val="it-IT" w:eastAsia="ja-JP"/>
              </w:rPr>
              <w:tab/>
              <w:t>PQI 93</w:t>
            </w:r>
          </w:p>
          <w:p w14:paraId="09D145A6" w14:textId="77777777" w:rsidR="00370B66" w:rsidRDefault="00370B66" w:rsidP="002E2B04">
            <w:pPr>
              <w:pStyle w:val="TAL"/>
              <w:rPr>
                <w:lang w:eastAsia="ja-JP"/>
              </w:rPr>
            </w:pPr>
            <w:r>
              <w:rPr>
                <w:lang w:val="it-IT" w:eastAsia="ja-JP"/>
              </w:rPr>
              <w:t xml:space="preserve">0 1 0 1 </w:t>
            </w:r>
            <w:r>
              <w:rPr>
                <w:lang w:val="en-US" w:eastAsia="ja-JP"/>
              </w:rPr>
              <w:t>1 1 1</w:t>
            </w:r>
            <w:r>
              <w:rPr>
                <w:lang w:val="it-IT" w:eastAsia="ja-JP"/>
              </w:rPr>
              <w:t xml:space="preserve"> 0</w:t>
            </w:r>
          </w:p>
          <w:p w14:paraId="3C69B86A"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3ED47C72" w14:textId="77777777" w:rsidR="00370B66" w:rsidRDefault="00370B66" w:rsidP="002E2B04">
            <w:pPr>
              <w:pStyle w:val="TAL"/>
              <w:rPr>
                <w:lang w:eastAsia="ja-JP"/>
              </w:rPr>
            </w:pPr>
            <w:r>
              <w:rPr>
                <w:lang w:eastAsia="ja-JP"/>
              </w:rPr>
              <w:t>0 1 1 1 1 1 1 1</w:t>
            </w:r>
          </w:p>
          <w:p w14:paraId="78B6F541" w14:textId="77777777" w:rsidR="00370B66" w:rsidRDefault="00370B66" w:rsidP="002E2B04">
            <w:pPr>
              <w:pStyle w:val="TAL"/>
              <w:rPr>
                <w:lang w:eastAsia="ja-JP"/>
              </w:rPr>
            </w:pPr>
            <w:r>
              <w:rPr>
                <w:lang w:eastAsia="ja-JP"/>
              </w:rPr>
              <w:t>1 0 0 0 0 0 0 0</w:t>
            </w:r>
          </w:p>
          <w:p w14:paraId="1DEBC8A2" w14:textId="77777777" w:rsidR="00370B66" w:rsidRDefault="00370B66" w:rsidP="002E2B04">
            <w:pPr>
              <w:pStyle w:val="TAL"/>
              <w:rPr>
                <w:lang w:eastAsia="ja-JP"/>
              </w:rPr>
            </w:pPr>
            <w:r>
              <w:rPr>
                <w:lang w:eastAsia="ja-JP"/>
              </w:rPr>
              <w:tab/>
              <w:t>to</w:t>
            </w:r>
            <w:r>
              <w:rPr>
                <w:lang w:eastAsia="ja-JP"/>
              </w:rPr>
              <w:tab/>
            </w:r>
            <w:r>
              <w:rPr>
                <w:lang w:eastAsia="ja-JP"/>
              </w:rPr>
              <w:tab/>
              <w:t>Operator-specific PQIs</w:t>
            </w:r>
          </w:p>
          <w:p w14:paraId="797CB8CD" w14:textId="77777777" w:rsidR="00370B66" w:rsidRDefault="00370B66" w:rsidP="002E2B04">
            <w:pPr>
              <w:pStyle w:val="TAL"/>
              <w:rPr>
                <w:lang w:eastAsia="ja-JP"/>
              </w:rPr>
            </w:pPr>
            <w:r>
              <w:rPr>
                <w:lang w:eastAsia="ja-JP"/>
              </w:rPr>
              <w:t>1 1 1 1 1 1 1 0</w:t>
            </w:r>
          </w:p>
          <w:p w14:paraId="40CA9B64" w14:textId="77777777" w:rsidR="00370B66" w:rsidRPr="007A649A" w:rsidRDefault="00370B66" w:rsidP="002E2B04">
            <w:pPr>
              <w:pStyle w:val="TAL"/>
              <w:rPr>
                <w:rFonts w:eastAsia="Yu Mincho"/>
                <w:lang w:eastAsia="ja-JP"/>
              </w:rPr>
            </w:pPr>
            <w:r>
              <w:t xml:space="preserve">1 1 1 1 </w:t>
            </w:r>
            <w:r>
              <w:rPr>
                <w:lang w:eastAsia="ja-JP"/>
              </w:rPr>
              <w:t>1 1 1 1</w:t>
            </w:r>
            <w:r>
              <w:rPr>
                <w:lang w:eastAsia="ja-JP"/>
              </w:rPr>
              <w:tab/>
              <w:t>Reserved</w:t>
            </w:r>
          </w:p>
        </w:tc>
      </w:tr>
      <w:tr w:rsidR="00370B66" w14:paraId="69EDD7C1" w14:textId="77777777" w:rsidTr="002E2B04">
        <w:trPr>
          <w:cantSplit/>
          <w:jc w:val="center"/>
        </w:trPr>
        <w:tc>
          <w:tcPr>
            <w:tcW w:w="7094" w:type="dxa"/>
            <w:tcBorders>
              <w:top w:val="nil"/>
              <w:left w:val="single" w:sz="4" w:space="0" w:color="auto"/>
              <w:bottom w:val="nil"/>
              <w:right w:val="single" w:sz="4" w:space="0" w:color="auto"/>
            </w:tcBorders>
          </w:tcPr>
          <w:p w14:paraId="2D1DC3D0" w14:textId="77777777" w:rsidR="00370B66" w:rsidRDefault="00370B66" w:rsidP="002E2B04">
            <w:pPr>
              <w:pStyle w:val="TAL"/>
            </w:pPr>
          </w:p>
        </w:tc>
      </w:tr>
      <w:tr w:rsidR="00370B66" w14:paraId="6C6C950A" w14:textId="77777777" w:rsidTr="002E2B04">
        <w:trPr>
          <w:cantSplit/>
          <w:jc w:val="center"/>
        </w:trPr>
        <w:tc>
          <w:tcPr>
            <w:tcW w:w="7094" w:type="dxa"/>
            <w:tcBorders>
              <w:top w:val="nil"/>
              <w:left w:val="single" w:sz="4" w:space="0" w:color="auto"/>
              <w:bottom w:val="nil"/>
              <w:right w:val="single" w:sz="4" w:space="0" w:color="auto"/>
            </w:tcBorders>
          </w:tcPr>
          <w:p w14:paraId="647AF51B" w14:textId="77777777" w:rsidR="00370B66" w:rsidRDefault="00370B66" w:rsidP="002E2B04">
            <w:pPr>
              <w:pStyle w:val="TAL"/>
              <w:rPr>
                <w:lang w:eastAsia="zh-CN"/>
              </w:rPr>
            </w:pPr>
            <w:r>
              <w:rPr>
                <w:rFonts w:hint="eastAsia"/>
                <w:lang w:eastAsia="zh-CN"/>
              </w:rPr>
              <w:t>P</w:t>
            </w:r>
            <w:r>
              <w:rPr>
                <w:lang w:eastAsia="zh-CN"/>
              </w:rPr>
              <w:t>DB adjustment factor (octet o55+5):</w:t>
            </w:r>
          </w:p>
          <w:p w14:paraId="5C19FF86" w14:textId="77777777" w:rsidR="00370B66" w:rsidRDefault="00370B66" w:rsidP="002E2B04">
            <w:pPr>
              <w:pStyle w:val="TAL"/>
              <w:rPr>
                <w:lang w:eastAsia="zh-CN"/>
              </w:rPr>
            </w:pPr>
            <w:r>
              <w:rPr>
                <w:lang w:eastAsia="zh-CN"/>
              </w:rPr>
              <w:t xml:space="preserve">The PDB adjustment factor field is </w:t>
            </w:r>
            <w:r>
              <w:t>a binary coded representation of a percentage of the standardized PDB identified by the PQI.</w:t>
            </w:r>
          </w:p>
        </w:tc>
      </w:tr>
      <w:tr w:rsidR="00370B66" w14:paraId="08AA703D" w14:textId="77777777" w:rsidTr="002E2B04">
        <w:trPr>
          <w:cantSplit/>
          <w:jc w:val="center"/>
        </w:trPr>
        <w:tc>
          <w:tcPr>
            <w:tcW w:w="7094" w:type="dxa"/>
            <w:tcBorders>
              <w:top w:val="nil"/>
              <w:left w:val="single" w:sz="4" w:space="0" w:color="auto"/>
              <w:bottom w:val="nil"/>
              <w:right w:val="single" w:sz="4" w:space="0" w:color="auto"/>
            </w:tcBorders>
          </w:tcPr>
          <w:p w14:paraId="1C9E86EA" w14:textId="77777777" w:rsidR="00370B66" w:rsidRDefault="00370B66" w:rsidP="002E2B04">
            <w:pPr>
              <w:pStyle w:val="TAL"/>
            </w:pPr>
          </w:p>
        </w:tc>
      </w:tr>
      <w:tr w:rsidR="00370B66" w14:paraId="7434F1F0" w14:textId="77777777" w:rsidTr="002E2B04">
        <w:trPr>
          <w:cantSplit/>
          <w:jc w:val="center"/>
        </w:trPr>
        <w:tc>
          <w:tcPr>
            <w:tcW w:w="7094" w:type="dxa"/>
            <w:tcBorders>
              <w:top w:val="nil"/>
              <w:left w:val="single" w:sz="4" w:space="0" w:color="auto"/>
              <w:bottom w:val="nil"/>
              <w:right w:val="single" w:sz="4" w:space="0" w:color="auto"/>
            </w:tcBorders>
          </w:tcPr>
          <w:p w14:paraId="0DA0949A" w14:textId="77777777" w:rsidR="00370B66" w:rsidRDefault="00370B66" w:rsidP="002E2B04">
            <w:pPr>
              <w:pStyle w:val="TAL"/>
              <w:rPr>
                <w:lang w:eastAsia="zh-CN"/>
              </w:rPr>
            </w:pPr>
            <w:r>
              <w:rPr>
                <w:rFonts w:hint="eastAsia"/>
                <w:lang w:eastAsia="zh-CN"/>
              </w:rPr>
              <w:t>R</w:t>
            </w:r>
            <w:r>
              <w:rPr>
                <w:lang w:eastAsia="zh-CN"/>
              </w:rPr>
              <w:t>SC list (octet o55+6 to o56):</w:t>
            </w:r>
          </w:p>
          <w:p w14:paraId="64719383" w14:textId="77777777" w:rsidR="00370B66" w:rsidRPr="00F67F34" w:rsidRDefault="00370B66" w:rsidP="002E2B04">
            <w:pPr>
              <w:pStyle w:val="TAL"/>
              <w:rPr>
                <w:lang w:val="en-US" w:eastAsia="zh-CN"/>
              </w:rPr>
            </w:pPr>
            <w:r>
              <w:rPr>
                <w:rFonts w:hint="eastAsia"/>
                <w:lang w:eastAsia="zh-CN"/>
              </w:rPr>
              <w:t>T</w:t>
            </w:r>
            <w:r>
              <w:rPr>
                <w:lang w:eastAsia="zh-CN"/>
              </w:rPr>
              <w:t xml:space="preserve">he RSC list field is coded according to </w:t>
            </w:r>
            <w:r>
              <w:t>figure 5.5.2.14 and table 5.5.2.14.</w:t>
            </w:r>
          </w:p>
        </w:tc>
      </w:tr>
      <w:tr w:rsidR="00370B66" w14:paraId="5F872AA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E326CDD" w14:textId="77777777" w:rsidR="00370B66" w:rsidRDefault="00370B66" w:rsidP="002E2B04">
            <w:pPr>
              <w:pStyle w:val="TAL"/>
            </w:pPr>
          </w:p>
        </w:tc>
      </w:tr>
    </w:tbl>
    <w:p w14:paraId="5F7D5197" w14:textId="77777777" w:rsidR="00370B66" w:rsidRDefault="00370B66" w:rsidP="00370B66">
      <w:pPr>
        <w:rPr>
          <w:noProof/>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370B66" w14:paraId="21586467" w14:textId="77777777" w:rsidTr="002E2B04">
        <w:trPr>
          <w:gridAfter w:val="1"/>
          <w:wAfter w:w="8" w:type="dxa"/>
          <w:jc w:val="center"/>
        </w:trPr>
        <w:tc>
          <w:tcPr>
            <w:tcW w:w="708" w:type="dxa"/>
            <w:gridSpan w:val="2"/>
            <w:tcBorders>
              <w:top w:val="nil"/>
              <w:left w:val="nil"/>
              <w:bottom w:val="single" w:sz="4" w:space="0" w:color="auto"/>
              <w:right w:val="nil"/>
            </w:tcBorders>
            <w:hideMark/>
          </w:tcPr>
          <w:p w14:paraId="65AFFBC6" w14:textId="77777777" w:rsidR="00370B66" w:rsidRDefault="00370B66" w:rsidP="002E2B04">
            <w:pPr>
              <w:pStyle w:val="TAC"/>
            </w:pPr>
            <w:r>
              <w:t>8</w:t>
            </w:r>
          </w:p>
        </w:tc>
        <w:tc>
          <w:tcPr>
            <w:tcW w:w="709" w:type="dxa"/>
            <w:tcBorders>
              <w:top w:val="nil"/>
              <w:left w:val="nil"/>
              <w:bottom w:val="single" w:sz="4" w:space="0" w:color="auto"/>
              <w:right w:val="nil"/>
            </w:tcBorders>
            <w:hideMark/>
          </w:tcPr>
          <w:p w14:paraId="2B5AC6AE" w14:textId="77777777" w:rsidR="00370B66" w:rsidRDefault="00370B66" w:rsidP="002E2B04">
            <w:pPr>
              <w:pStyle w:val="TAC"/>
            </w:pPr>
            <w:r>
              <w:t>7</w:t>
            </w:r>
          </w:p>
        </w:tc>
        <w:tc>
          <w:tcPr>
            <w:tcW w:w="709" w:type="dxa"/>
            <w:tcBorders>
              <w:top w:val="nil"/>
              <w:left w:val="nil"/>
              <w:bottom w:val="single" w:sz="4" w:space="0" w:color="auto"/>
              <w:right w:val="nil"/>
            </w:tcBorders>
            <w:hideMark/>
          </w:tcPr>
          <w:p w14:paraId="5484BC54" w14:textId="77777777" w:rsidR="00370B66" w:rsidRDefault="00370B66" w:rsidP="002E2B04">
            <w:pPr>
              <w:pStyle w:val="TAC"/>
            </w:pPr>
            <w:r>
              <w:t>6</w:t>
            </w:r>
          </w:p>
        </w:tc>
        <w:tc>
          <w:tcPr>
            <w:tcW w:w="709" w:type="dxa"/>
            <w:tcBorders>
              <w:top w:val="nil"/>
              <w:left w:val="nil"/>
              <w:bottom w:val="single" w:sz="4" w:space="0" w:color="auto"/>
              <w:right w:val="nil"/>
            </w:tcBorders>
            <w:hideMark/>
          </w:tcPr>
          <w:p w14:paraId="0339C86C" w14:textId="77777777" w:rsidR="00370B66" w:rsidRDefault="00370B66" w:rsidP="002E2B04">
            <w:pPr>
              <w:pStyle w:val="TAC"/>
            </w:pPr>
            <w:r>
              <w:t>5</w:t>
            </w:r>
          </w:p>
        </w:tc>
        <w:tc>
          <w:tcPr>
            <w:tcW w:w="709" w:type="dxa"/>
            <w:tcBorders>
              <w:top w:val="nil"/>
              <w:left w:val="nil"/>
              <w:bottom w:val="single" w:sz="4" w:space="0" w:color="auto"/>
              <w:right w:val="nil"/>
            </w:tcBorders>
            <w:hideMark/>
          </w:tcPr>
          <w:p w14:paraId="5ACA8BE8" w14:textId="77777777" w:rsidR="00370B66" w:rsidRDefault="00370B66" w:rsidP="002E2B04">
            <w:pPr>
              <w:pStyle w:val="TAC"/>
            </w:pPr>
            <w:r>
              <w:t>4</w:t>
            </w:r>
          </w:p>
        </w:tc>
        <w:tc>
          <w:tcPr>
            <w:tcW w:w="709" w:type="dxa"/>
            <w:tcBorders>
              <w:top w:val="nil"/>
              <w:left w:val="nil"/>
              <w:bottom w:val="single" w:sz="4" w:space="0" w:color="auto"/>
              <w:right w:val="nil"/>
            </w:tcBorders>
            <w:hideMark/>
          </w:tcPr>
          <w:p w14:paraId="276637B9" w14:textId="77777777" w:rsidR="00370B66" w:rsidRDefault="00370B66" w:rsidP="002E2B04">
            <w:pPr>
              <w:pStyle w:val="TAC"/>
            </w:pPr>
            <w:r>
              <w:t>3</w:t>
            </w:r>
          </w:p>
        </w:tc>
        <w:tc>
          <w:tcPr>
            <w:tcW w:w="709" w:type="dxa"/>
            <w:tcBorders>
              <w:top w:val="nil"/>
              <w:left w:val="nil"/>
              <w:bottom w:val="single" w:sz="4" w:space="0" w:color="auto"/>
              <w:right w:val="nil"/>
            </w:tcBorders>
            <w:hideMark/>
          </w:tcPr>
          <w:p w14:paraId="17748907" w14:textId="77777777" w:rsidR="00370B66" w:rsidRDefault="00370B66" w:rsidP="002E2B04">
            <w:pPr>
              <w:pStyle w:val="TAC"/>
            </w:pPr>
            <w:r>
              <w:t>2</w:t>
            </w:r>
          </w:p>
        </w:tc>
        <w:tc>
          <w:tcPr>
            <w:tcW w:w="709" w:type="dxa"/>
            <w:tcBorders>
              <w:top w:val="nil"/>
              <w:left w:val="nil"/>
              <w:bottom w:val="single" w:sz="4" w:space="0" w:color="auto"/>
              <w:right w:val="nil"/>
            </w:tcBorders>
            <w:hideMark/>
          </w:tcPr>
          <w:p w14:paraId="6CB99CB2" w14:textId="77777777" w:rsidR="00370B66" w:rsidRDefault="00370B66" w:rsidP="002E2B04">
            <w:pPr>
              <w:pStyle w:val="TAC"/>
            </w:pPr>
            <w:r>
              <w:t>1</w:t>
            </w:r>
          </w:p>
        </w:tc>
        <w:tc>
          <w:tcPr>
            <w:tcW w:w="1416" w:type="dxa"/>
            <w:gridSpan w:val="2"/>
          </w:tcPr>
          <w:p w14:paraId="27BD39A0" w14:textId="77777777" w:rsidR="00370B66" w:rsidRDefault="00370B66" w:rsidP="002E2B04">
            <w:pPr>
              <w:pStyle w:val="TAL"/>
            </w:pPr>
          </w:p>
        </w:tc>
      </w:tr>
      <w:tr w:rsidR="00370B66" w14:paraId="3985CCFE"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7107C83" w14:textId="77777777" w:rsidR="00370B66" w:rsidRDefault="00370B66" w:rsidP="002E2B04">
            <w:pPr>
              <w:pStyle w:val="TAC"/>
              <w:rPr>
                <w:noProof/>
                <w:lang w:val="en-US"/>
              </w:rPr>
            </w:pPr>
          </w:p>
          <w:p w14:paraId="2E85972A" w14:textId="77777777" w:rsidR="00370B66" w:rsidRDefault="00370B66" w:rsidP="002E2B04">
            <w:pPr>
              <w:pStyle w:val="TAC"/>
            </w:pPr>
            <w:r>
              <w:rPr>
                <w:noProof/>
                <w:lang w:val="en-US"/>
              </w:rPr>
              <w:t>Length of ProSe identifier to ProSe application server address mapping rules</w:t>
            </w:r>
            <w:r>
              <w:rPr>
                <w:lang w:val="en-US"/>
              </w:rPr>
              <w:t xml:space="preserve"> </w:t>
            </w:r>
            <w:r>
              <w:rPr>
                <w:noProof/>
                <w:lang w:val="en-US"/>
              </w:rPr>
              <w:t>contents</w:t>
            </w:r>
          </w:p>
        </w:tc>
        <w:tc>
          <w:tcPr>
            <w:tcW w:w="1416" w:type="dxa"/>
            <w:gridSpan w:val="2"/>
          </w:tcPr>
          <w:p w14:paraId="5604FD79" w14:textId="77777777" w:rsidR="00370B66" w:rsidRDefault="00370B66" w:rsidP="002E2B04">
            <w:pPr>
              <w:pStyle w:val="TAL"/>
            </w:pPr>
            <w:r>
              <w:t>octet o5+1</w:t>
            </w:r>
          </w:p>
          <w:p w14:paraId="187CF548" w14:textId="77777777" w:rsidR="00370B66" w:rsidRDefault="00370B66" w:rsidP="002E2B04">
            <w:pPr>
              <w:pStyle w:val="TAL"/>
            </w:pPr>
          </w:p>
          <w:p w14:paraId="0CDA9B55" w14:textId="77777777" w:rsidR="00370B66" w:rsidRDefault="00370B66" w:rsidP="002E2B04">
            <w:pPr>
              <w:pStyle w:val="TAL"/>
            </w:pPr>
            <w:r>
              <w:t>octet o5+2</w:t>
            </w:r>
          </w:p>
        </w:tc>
      </w:tr>
      <w:tr w:rsidR="00370B66" w14:paraId="6464443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160031" w14:textId="77777777" w:rsidR="00370B66" w:rsidRDefault="00370B66" w:rsidP="002E2B04">
            <w:pPr>
              <w:pStyle w:val="TAC"/>
            </w:pPr>
          </w:p>
          <w:p w14:paraId="3012426D" w14:textId="77777777" w:rsidR="00370B66" w:rsidRDefault="00370B66" w:rsidP="002E2B04">
            <w:pPr>
              <w:pStyle w:val="TAC"/>
            </w:pPr>
            <w:r>
              <w:rPr>
                <w:noProof/>
                <w:lang w:val="en-US"/>
              </w:rPr>
              <w:t>ProSe identifier to ProSe application server address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478B1548" w14:textId="77777777" w:rsidR="00370B66" w:rsidRDefault="00370B66" w:rsidP="002E2B04">
            <w:pPr>
              <w:pStyle w:val="TAL"/>
            </w:pPr>
            <w:r>
              <w:t>octet (o5+3)*</w:t>
            </w:r>
          </w:p>
          <w:p w14:paraId="3DBC4226" w14:textId="77777777" w:rsidR="00370B66" w:rsidRDefault="00370B66" w:rsidP="002E2B04">
            <w:pPr>
              <w:pStyle w:val="TAL"/>
            </w:pPr>
          </w:p>
          <w:p w14:paraId="7A428138" w14:textId="77777777" w:rsidR="00370B66" w:rsidRDefault="00370B66" w:rsidP="002E2B04">
            <w:pPr>
              <w:pStyle w:val="TAL"/>
            </w:pPr>
            <w:r>
              <w:t>octet o150*</w:t>
            </w:r>
          </w:p>
        </w:tc>
      </w:tr>
      <w:tr w:rsidR="00370B66" w14:paraId="2A8517D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9AE4F3" w14:textId="77777777" w:rsidR="00370B66" w:rsidRDefault="00370B66" w:rsidP="002E2B04">
            <w:pPr>
              <w:pStyle w:val="TAC"/>
            </w:pPr>
          </w:p>
          <w:p w14:paraId="524E23BB" w14:textId="77777777" w:rsidR="00370B66" w:rsidRDefault="00370B66" w:rsidP="002E2B04">
            <w:pPr>
              <w:pStyle w:val="TAC"/>
            </w:pPr>
            <w:r>
              <w:rPr>
                <w:noProof/>
                <w:lang w:val="en-US"/>
              </w:rPr>
              <w:t>ProSe identifier to ProSe application server address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ABD94AD" w14:textId="77777777" w:rsidR="00370B66" w:rsidRDefault="00370B66" w:rsidP="002E2B04">
            <w:pPr>
              <w:pStyle w:val="TAL"/>
            </w:pPr>
            <w:r>
              <w:t>octet (o150+1)*</w:t>
            </w:r>
          </w:p>
          <w:p w14:paraId="75FD7F38" w14:textId="77777777" w:rsidR="00370B66" w:rsidRDefault="00370B66" w:rsidP="002E2B04">
            <w:pPr>
              <w:pStyle w:val="TAL"/>
            </w:pPr>
          </w:p>
          <w:p w14:paraId="19068766" w14:textId="77777777" w:rsidR="00370B66" w:rsidRDefault="00370B66" w:rsidP="002E2B04">
            <w:pPr>
              <w:pStyle w:val="TAL"/>
            </w:pPr>
            <w:r>
              <w:t>octet o151*</w:t>
            </w:r>
          </w:p>
        </w:tc>
      </w:tr>
      <w:tr w:rsidR="00370B66" w14:paraId="0245C626"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F161E2" w14:textId="77777777" w:rsidR="00370B66" w:rsidRDefault="00370B66" w:rsidP="002E2B04">
            <w:pPr>
              <w:pStyle w:val="TAC"/>
            </w:pPr>
          </w:p>
          <w:p w14:paraId="1D450AD2" w14:textId="77777777" w:rsidR="00370B66" w:rsidRDefault="00370B66" w:rsidP="002E2B04">
            <w:pPr>
              <w:pStyle w:val="TAC"/>
            </w:pPr>
            <w:r>
              <w:t>...</w:t>
            </w:r>
          </w:p>
        </w:tc>
        <w:tc>
          <w:tcPr>
            <w:tcW w:w="1416" w:type="dxa"/>
            <w:gridSpan w:val="2"/>
            <w:tcBorders>
              <w:top w:val="nil"/>
              <w:left w:val="single" w:sz="6" w:space="0" w:color="auto"/>
              <w:bottom w:val="nil"/>
              <w:right w:val="nil"/>
            </w:tcBorders>
          </w:tcPr>
          <w:p w14:paraId="7CBCED75" w14:textId="77777777" w:rsidR="00370B66" w:rsidRDefault="00370B66" w:rsidP="002E2B04">
            <w:pPr>
              <w:pStyle w:val="TAL"/>
            </w:pPr>
            <w:r>
              <w:t>octet (o151+1)*</w:t>
            </w:r>
          </w:p>
          <w:p w14:paraId="76EE932B" w14:textId="77777777" w:rsidR="00370B66" w:rsidRDefault="00370B66" w:rsidP="002E2B04">
            <w:pPr>
              <w:pStyle w:val="TAL"/>
            </w:pPr>
          </w:p>
          <w:p w14:paraId="3990C797" w14:textId="77777777" w:rsidR="00370B66" w:rsidRDefault="00370B66" w:rsidP="002E2B04">
            <w:pPr>
              <w:pStyle w:val="TAL"/>
            </w:pPr>
            <w:r>
              <w:t>octet o152*</w:t>
            </w:r>
          </w:p>
        </w:tc>
      </w:tr>
      <w:tr w:rsidR="00370B66" w14:paraId="79BEA5E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F4E8F" w14:textId="77777777" w:rsidR="00370B66" w:rsidRDefault="00370B66" w:rsidP="002E2B04">
            <w:pPr>
              <w:pStyle w:val="TAC"/>
            </w:pPr>
          </w:p>
          <w:p w14:paraId="3105AAFB" w14:textId="77777777" w:rsidR="00370B66" w:rsidRDefault="00370B66" w:rsidP="002E2B04">
            <w:pPr>
              <w:pStyle w:val="TAC"/>
            </w:pPr>
            <w:r>
              <w:rPr>
                <w:noProof/>
                <w:lang w:val="en-US"/>
              </w:rPr>
              <w:t>ProSe identifier to ProSe application server address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417D204C" w14:textId="77777777" w:rsidR="00370B66" w:rsidRDefault="00370B66" w:rsidP="002E2B04">
            <w:pPr>
              <w:pStyle w:val="TAL"/>
            </w:pPr>
            <w:r>
              <w:t>octet (o152+1)*</w:t>
            </w:r>
          </w:p>
          <w:p w14:paraId="784CD787" w14:textId="77777777" w:rsidR="00370B66" w:rsidRDefault="00370B66" w:rsidP="002E2B04">
            <w:pPr>
              <w:pStyle w:val="TAL"/>
            </w:pPr>
          </w:p>
          <w:p w14:paraId="36F540AB" w14:textId="77777777" w:rsidR="00370B66" w:rsidRDefault="00370B66" w:rsidP="002E2B04">
            <w:pPr>
              <w:pStyle w:val="TAL"/>
            </w:pPr>
            <w:r>
              <w:t>octet l*</w:t>
            </w:r>
          </w:p>
        </w:tc>
      </w:tr>
    </w:tbl>
    <w:p w14:paraId="21EE86B3" w14:textId="77777777" w:rsidR="00370B66" w:rsidRDefault="00370B66" w:rsidP="00370B66">
      <w:pPr>
        <w:pStyle w:val="TF"/>
      </w:pPr>
      <w:r>
        <w:t xml:space="preserve">Figure 5.5.2.19: </w:t>
      </w:r>
      <w:r>
        <w:rPr>
          <w:noProof/>
          <w:lang w:val="en-US"/>
        </w:rPr>
        <w:t>ProSe identifier to ProSe application server address mapping rules</w:t>
      </w:r>
    </w:p>
    <w:p w14:paraId="56B25279" w14:textId="77777777" w:rsidR="00370B66" w:rsidRDefault="00370B66" w:rsidP="00370B66">
      <w:pPr>
        <w:pStyle w:val="TH"/>
      </w:pPr>
      <w:r>
        <w:lastRenderedPageBreak/>
        <w:t xml:space="preserve">Table 5.5.2.19: </w:t>
      </w:r>
      <w:r>
        <w:rPr>
          <w:noProof/>
          <w:lang w:val="en-US"/>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A3D5B3A"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212D6CF" w14:textId="77777777" w:rsidR="00370B66" w:rsidRDefault="00370B66" w:rsidP="002E2B04">
            <w:pPr>
              <w:pStyle w:val="TAL"/>
              <w:rPr>
                <w:noProof/>
                <w:lang w:val="en-US"/>
              </w:rPr>
            </w:pPr>
            <w:r>
              <w:rPr>
                <w:noProof/>
                <w:lang w:val="en-US"/>
              </w:rPr>
              <w:t>ProSe identifier to ProSe application server address mapping rule:</w:t>
            </w:r>
          </w:p>
          <w:p w14:paraId="77C7776C" w14:textId="77777777" w:rsidR="00370B66" w:rsidRDefault="00370B66" w:rsidP="002E2B04">
            <w:pPr>
              <w:pStyle w:val="TAL"/>
            </w:pPr>
            <w:r>
              <w:rPr>
                <w:lang w:val="en-US"/>
              </w:rPr>
              <w:t xml:space="preserve">The </w:t>
            </w:r>
            <w:r>
              <w:rPr>
                <w:noProof/>
                <w:lang w:val="en-US"/>
              </w:rPr>
              <w:t>ProSe identifier to ProSe application server address mapping rule</w:t>
            </w:r>
            <w:r>
              <w:t xml:space="preserve"> field is coded according to figure 5.5.2.20 and table 5.5.2.20.</w:t>
            </w:r>
          </w:p>
        </w:tc>
      </w:tr>
      <w:tr w:rsidR="00370B66" w14:paraId="0F5BD703"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EE1969C" w14:textId="77777777" w:rsidR="00370B66" w:rsidRDefault="00370B66" w:rsidP="002E2B04">
            <w:pPr>
              <w:pStyle w:val="TAL"/>
              <w:rPr>
                <w:noProof/>
              </w:rPr>
            </w:pPr>
          </w:p>
        </w:tc>
      </w:tr>
    </w:tbl>
    <w:p w14:paraId="515436A0"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370B66" w14:paraId="48CAE332" w14:textId="77777777" w:rsidTr="002E2B04">
        <w:trPr>
          <w:gridAfter w:val="1"/>
          <w:wAfter w:w="8" w:type="dxa"/>
          <w:jc w:val="center"/>
        </w:trPr>
        <w:tc>
          <w:tcPr>
            <w:tcW w:w="708" w:type="dxa"/>
            <w:gridSpan w:val="2"/>
            <w:tcBorders>
              <w:top w:val="nil"/>
              <w:left w:val="nil"/>
              <w:bottom w:val="single" w:sz="4" w:space="0" w:color="auto"/>
              <w:right w:val="nil"/>
            </w:tcBorders>
            <w:hideMark/>
          </w:tcPr>
          <w:p w14:paraId="26C07C3B" w14:textId="77777777" w:rsidR="00370B66" w:rsidRDefault="00370B66" w:rsidP="002E2B04">
            <w:pPr>
              <w:pStyle w:val="TAC"/>
            </w:pPr>
            <w:r>
              <w:t>8</w:t>
            </w:r>
          </w:p>
        </w:tc>
        <w:tc>
          <w:tcPr>
            <w:tcW w:w="709" w:type="dxa"/>
            <w:gridSpan w:val="2"/>
            <w:tcBorders>
              <w:top w:val="nil"/>
              <w:left w:val="nil"/>
              <w:bottom w:val="single" w:sz="4" w:space="0" w:color="auto"/>
              <w:right w:val="nil"/>
            </w:tcBorders>
            <w:hideMark/>
          </w:tcPr>
          <w:p w14:paraId="416AB0AF" w14:textId="77777777" w:rsidR="00370B66" w:rsidRDefault="00370B66" w:rsidP="002E2B04">
            <w:pPr>
              <w:pStyle w:val="TAC"/>
            </w:pPr>
            <w:r>
              <w:t>7</w:t>
            </w:r>
          </w:p>
        </w:tc>
        <w:tc>
          <w:tcPr>
            <w:tcW w:w="709" w:type="dxa"/>
            <w:gridSpan w:val="2"/>
            <w:tcBorders>
              <w:top w:val="nil"/>
              <w:left w:val="nil"/>
              <w:bottom w:val="single" w:sz="4" w:space="0" w:color="auto"/>
              <w:right w:val="nil"/>
            </w:tcBorders>
            <w:hideMark/>
          </w:tcPr>
          <w:p w14:paraId="35090DD4" w14:textId="77777777" w:rsidR="00370B66" w:rsidRDefault="00370B66" w:rsidP="002E2B04">
            <w:pPr>
              <w:pStyle w:val="TAC"/>
            </w:pPr>
            <w:r>
              <w:t>6</w:t>
            </w:r>
          </w:p>
        </w:tc>
        <w:tc>
          <w:tcPr>
            <w:tcW w:w="709" w:type="dxa"/>
            <w:gridSpan w:val="2"/>
            <w:tcBorders>
              <w:top w:val="nil"/>
              <w:left w:val="nil"/>
              <w:bottom w:val="single" w:sz="4" w:space="0" w:color="auto"/>
              <w:right w:val="nil"/>
            </w:tcBorders>
            <w:hideMark/>
          </w:tcPr>
          <w:p w14:paraId="37645934" w14:textId="77777777" w:rsidR="00370B66" w:rsidRDefault="00370B66" w:rsidP="002E2B04">
            <w:pPr>
              <w:pStyle w:val="TAC"/>
            </w:pPr>
            <w:r>
              <w:t>5</w:t>
            </w:r>
          </w:p>
        </w:tc>
        <w:tc>
          <w:tcPr>
            <w:tcW w:w="709" w:type="dxa"/>
            <w:gridSpan w:val="2"/>
            <w:tcBorders>
              <w:top w:val="nil"/>
              <w:left w:val="nil"/>
              <w:bottom w:val="single" w:sz="4" w:space="0" w:color="auto"/>
              <w:right w:val="nil"/>
            </w:tcBorders>
            <w:hideMark/>
          </w:tcPr>
          <w:p w14:paraId="1FBEFBE8" w14:textId="77777777" w:rsidR="00370B66" w:rsidRDefault="00370B66" w:rsidP="002E2B04">
            <w:pPr>
              <w:pStyle w:val="TAC"/>
            </w:pPr>
            <w:r>
              <w:t>4</w:t>
            </w:r>
          </w:p>
        </w:tc>
        <w:tc>
          <w:tcPr>
            <w:tcW w:w="709" w:type="dxa"/>
            <w:gridSpan w:val="2"/>
            <w:tcBorders>
              <w:top w:val="nil"/>
              <w:left w:val="nil"/>
              <w:bottom w:val="single" w:sz="4" w:space="0" w:color="auto"/>
              <w:right w:val="nil"/>
            </w:tcBorders>
            <w:hideMark/>
          </w:tcPr>
          <w:p w14:paraId="7CD2A8DA" w14:textId="77777777" w:rsidR="00370B66" w:rsidRDefault="00370B66" w:rsidP="002E2B04">
            <w:pPr>
              <w:pStyle w:val="TAC"/>
            </w:pPr>
            <w:r>
              <w:t>3</w:t>
            </w:r>
          </w:p>
        </w:tc>
        <w:tc>
          <w:tcPr>
            <w:tcW w:w="709" w:type="dxa"/>
            <w:tcBorders>
              <w:top w:val="nil"/>
              <w:left w:val="nil"/>
              <w:bottom w:val="single" w:sz="4" w:space="0" w:color="auto"/>
              <w:right w:val="nil"/>
            </w:tcBorders>
            <w:hideMark/>
          </w:tcPr>
          <w:p w14:paraId="38A4AE87" w14:textId="77777777" w:rsidR="00370B66" w:rsidRDefault="00370B66" w:rsidP="002E2B04">
            <w:pPr>
              <w:pStyle w:val="TAC"/>
            </w:pPr>
            <w:r>
              <w:t>2</w:t>
            </w:r>
          </w:p>
        </w:tc>
        <w:tc>
          <w:tcPr>
            <w:tcW w:w="709" w:type="dxa"/>
            <w:tcBorders>
              <w:top w:val="nil"/>
              <w:left w:val="nil"/>
              <w:bottom w:val="single" w:sz="4" w:space="0" w:color="auto"/>
              <w:right w:val="nil"/>
            </w:tcBorders>
            <w:hideMark/>
          </w:tcPr>
          <w:p w14:paraId="20C84A49" w14:textId="77777777" w:rsidR="00370B66" w:rsidRDefault="00370B66" w:rsidP="002E2B04">
            <w:pPr>
              <w:pStyle w:val="TAC"/>
            </w:pPr>
            <w:r>
              <w:t>1</w:t>
            </w:r>
          </w:p>
        </w:tc>
        <w:tc>
          <w:tcPr>
            <w:tcW w:w="1416" w:type="dxa"/>
            <w:gridSpan w:val="2"/>
          </w:tcPr>
          <w:p w14:paraId="3ED692CF" w14:textId="77777777" w:rsidR="00370B66" w:rsidRDefault="00370B66" w:rsidP="002E2B04">
            <w:pPr>
              <w:pStyle w:val="TAL"/>
            </w:pPr>
          </w:p>
        </w:tc>
      </w:tr>
      <w:tr w:rsidR="00370B66" w14:paraId="2EDB5E2D" w14:textId="77777777" w:rsidTr="002E2B0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A7AC065" w14:textId="77777777" w:rsidR="00370B66" w:rsidRDefault="00370B66" w:rsidP="002E2B04">
            <w:pPr>
              <w:pStyle w:val="TAC"/>
            </w:pPr>
          </w:p>
          <w:p w14:paraId="4233A441" w14:textId="77777777" w:rsidR="00370B66" w:rsidRDefault="00370B66" w:rsidP="002E2B04">
            <w:pPr>
              <w:pStyle w:val="TAC"/>
            </w:pPr>
            <w:r>
              <w:t xml:space="preserve">Length of </w:t>
            </w:r>
            <w:r>
              <w:rPr>
                <w:noProof/>
                <w:lang w:val="en-US"/>
              </w:rPr>
              <w:t>ProSe identifier to ProSe application server address mapping rule contents</w:t>
            </w:r>
          </w:p>
        </w:tc>
        <w:tc>
          <w:tcPr>
            <w:tcW w:w="1416" w:type="dxa"/>
            <w:gridSpan w:val="2"/>
            <w:tcBorders>
              <w:top w:val="nil"/>
              <w:left w:val="single" w:sz="6" w:space="0" w:color="auto"/>
              <w:bottom w:val="nil"/>
              <w:right w:val="nil"/>
            </w:tcBorders>
          </w:tcPr>
          <w:p w14:paraId="523128FB" w14:textId="77777777" w:rsidR="00370B66" w:rsidRDefault="00370B66" w:rsidP="002E2B04">
            <w:pPr>
              <w:pStyle w:val="TAL"/>
            </w:pPr>
            <w:r>
              <w:t>octet o150+1</w:t>
            </w:r>
          </w:p>
          <w:p w14:paraId="42FDF715" w14:textId="77777777" w:rsidR="00370B66" w:rsidRDefault="00370B66" w:rsidP="002E2B04">
            <w:pPr>
              <w:pStyle w:val="TAL"/>
            </w:pPr>
          </w:p>
          <w:p w14:paraId="23FCA890" w14:textId="77777777" w:rsidR="00370B66" w:rsidRDefault="00370B66" w:rsidP="002E2B04">
            <w:pPr>
              <w:pStyle w:val="TAL"/>
            </w:pPr>
            <w:r>
              <w:t>octet o150+2</w:t>
            </w:r>
          </w:p>
        </w:tc>
      </w:tr>
      <w:tr w:rsidR="00370B66" w14:paraId="2B9410A1" w14:textId="77777777" w:rsidTr="002E2B0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0B8B13A" w14:textId="77777777" w:rsidR="00370B66" w:rsidRDefault="00370B66" w:rsidP="002E2B04">
            <w:pPr>
              <w:pStyle w:val="TAC"/>
            </w:pPr>
          </w:p>
          <w:p w14:paraId="3873BF7C" w14:textId="77777777" w:rsidR="00370B66" w:rsidRDefault="00370B66" w:rsidP="002E2B04">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4B85C17A" w14:textId="77777777" w:rsidR="00370B66" w:rsidRDefault="00370B66" w:rsidP="002E2B04">
            <w:pPr>
              <w:pStyle w:val="TAL"/>
            </w:pPr>
            <w:r>
              <w:t>octet o150+3</w:t>
            </w:r>
          </w:p>
          <w:p w14:paraId="655C3F75" w14:textId="77777777" w:rsidR="00370B66" w:rsidRDefault="00370B66" w:rsidP="002E2B04">
            <w:pPr>
              <w:pStyle w:val="TAL"/>
            </w:pPr>
          </w:p>
          <w:p w14:paraId="1EFB590D" w14:textId="77777777" w:rsidR="00370B66" w:rsidRDefault="00370B66" w:rsidP="002E2B04">
            <w:pPr>
              <w:pStyle w:val="TAL"/>
            </w:pPr>
            <w:r>
              <w:t>octet o1500</w:t>
            </w:r>
          </w:p>
        </w:tc>
      </w:tr>
      <w:tr w:rsidR="00370B66" w14:paraId="40091BC4" w14:textId="77777777" w:rsidTr="002E2B0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6A4EC036" w14:textId="77777777" w:rsidR="00370B66" w:rsidRDefault="00370B66" w:rsidP="002E2B04">
            <w:pPr>
              <w:pStyle w:val="TAC"/>
            </w:pPr>
            <w:r>
              <w:t>0</w:t>
            </w:r>
          </w:p>
          <w:p w14:paraId="6A30BBA5"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B9596" w14:textId="77777777" w:rsidR="00370B66" w:rsidRDefault="00370B66" w:rsidP="002E2B04">
            <w:pPr>
              <w:pStyle w:val="TAC"/>
            </w:pPr>
            <w:r>
              <w:t>0</w:t>
            </w:r>
          </w:p>
          <w:p w14:paraId="6DC683DD"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3BDB675" w14:textId="77777777" w:rsidR="00370B66" w:rsidRDefault="00370B66" w:rsidP="002E2B04">
            <w:pPr>
              <w:pStyle w:val="TAC"/>
            </w:pPr>
            <w:r>
              <w:t>0</w:t>
            </w:r>
          </w:p>
          <w:p w14:paraId="500DAC66"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79BB5AC" w14:textId="77777777" w:rsidR="00370B66" w:rsidRDefault="00370B66" w:rsidP="002E2B04">
            <w:pPr>
              <w:pStyle w:val="TAC"/>
            </w:pPr>
            <w:r>
              <w:t>0</w:t>
            </w:r>
          </w:p>
          <w:p w14:paraId="6B95618C"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CCC1E6F" w14:textId="77777777" w:rsidR="00370B66" w:rsidRDefault="00370B66" w:rsidP="002E2B04">
            <w:pPr>
              <w:pStyle w:val="TAC"/>
            </w:pPr>
            <w:r>
              <w:t>0</w:t>
            </w:r>
          </w:p>
          <w:p w14:paraId="1DB87BCB" w14:textId="77777777" w:rsidR="00370B66" w:rsidRDefault="00370B66" w:rsidP="002E2B04">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4971CAB3" w14:textId="77777777" w:rsidR="00370B66" w:rsidRDefault="00370B66" w:rsidP="002E2B04">
            <w:pPr>
              <w:pStyle w:val="TAC"/>
              <w:rPr>
                <w:lang w:eastAsia="zh-CN"/>
              </w:rPr>
            </w:pPr>
            <w:r>
              <w:rPr>
                <w:lang w:eastAsia="zh-CN"/>
              </w:rPr>
              <w:t>AT</w:t>
            </w:r>
          </w:p>
        </w:tc>
        <w:tc>
          <w:tcPr>
            <w:tcW w:w="1416" w:type="dxa"/>
            <w:gridSpan w:val="2"/>
            <w:tcBorders>
              <w:top w:val="nil"/>
              <w:left w:val="single" w:sz="6" w:space="0" w:color="auto"/>
              <w:bottom w:val="nil"/>
              <w:right w:val="nil"/>
            </w:tcBorders>
            <w:hideMark/>
          </w:tcPr>
          <w:p w14:paraId="2D7A1875" w14:textId="77777777" w:rsidR="00370B66" w:rsidRDefault="00370B66" w:rsidP="002E2B04">
            <w:pPr>
              <w:pStyle w:val="TAL"/>
            </w:pPr>
            <w:r>
              <w:t>octet o1500+1</w:t>
            </w:r>
          </w:p>
        </w:tc>
      </w:tr>
      <w:tr w:rsidR="00370B66" w14:paraId="44605DC6" w14:textId="77777777" w:rsidTr="002E2B0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87B112F" w14:textId="77777777" w:rsidR="00370B66" w:rsidRDefault="00370B66" w:rsidP="002E2B04">
            <w:pPr>
              <w:pStyle w:val="TAC"/>
              <w:rPr>
                <w:lang w:eastAsia="zh-CN"/>
              </w:rPr>
            </w:pPr>
          </w:p>
          <w:p w14:paraId="644F0FE3" w14:textId="77777777" w:rsidR="00370B66" w:rsidRDefault="00370B66" w:rsidP="002E2B04">
            <w:pPr>
              <w:pStyle w:val="TAC"/>
              <w:rPr>
                <w:lang w:eastAsia="zh-CN"/>
              </w:rPr>
            </w:pPr>
            <w:proofErr w:type="spellStart"/>
            <w:r>
              <w:rPr>
                <w:lang w:eastAsia="zh-CN"/>
              </w:rPr>
              <w:t>ProSe</w:t>
            </w:r>
            <w:proofErr w:type="spellEnd"/>
            <w:r>
              <w:rPr>
                <w:lang w:eastAsia="zh-CN"/>
              </w:rPr>
              <w:t xml:space="preserve"> application server address</w:t>
            </w:r>
          </w:p>
        </w:tc>
        <w:tc>
          <w:tcPr>
            <w:tcW w:w="1416" w:type="dxa"/>
            <w:gridSpan w:val="2"/>
            <w:tcBorders>
              <w:top w:val="nil"/>
              <w:left w:val="single" w:sz="6" w:space="0" w:color="auto"/>
              <w:bottom w:val="nil"/>
              <w:right w:val="nil"/>
            </w:tcBorders>
          </w:tcPr>
          <w:p w14:paraId="4821732C" w14:textId="77777777" w:rsidR="00370B66" w:rsidRDefault="00370B66" w:rsidP="002E2B04">
            <w:pPr>
              <w:pStyle w:val="TAL"/>
              <w:rPr>
                <w:lang w:eastAsia="zh-CN"/>
              </w:rPr>
            </w:pPr>
            <w:r>
              <w:rPr>
                <w:lang w:eastAsia="zh-CN"/>
              </w:rPr>
              <w:t>octet o1500+2</w:t>
            </w:r>
          </w:p>
          <w:p w14:paraId="464C348D" w14:textId="77777777" w:rsidR="00370B66" w:rsidRDefault="00370B66" w:rsidP="002E2B04">
            <w:pPr>
              <w:pStyle w:val="TAL"/>
              <w:rPr>
                <w:lang w:eastAsia="zh-CN"/>
              </w:rPr>
            </w:pPr>
          </w:p>
          <w:p w14:paraId="7488EFB1" w14:textId="77777777" w:rsidR="00370B66" w:rsidRDefault="00370B66" w:rsidP="002E2B04">
            <w:pPr>
              <w:pStyle w:val="TAL"/>
              <w:rPr>
                <w:lang w:eastAsia="zh-CN"/>
              </w:rPr>
            </w:pPr>
            <w:r>
              <w:rPr>
                <w:lang w:eastAsia="zh-CN"/>
              </w:rPr>
              <w:t>octet l</w:t>
            </w:r>
          </w:p>
        </w:tc>
      </w:tr>
    </w:tbl>
    <w:p w14:paraId="3FFA542A" w14:textId="77777777" w:rsidR="00370B66" w:rsidRDefault="00370B66" w:rsidP="00370B66">
      <w:pPr>
        <w:pStyle w:val="TF"/>
      </w:pPr>
      <w:r>
        <w:t xml:space="preserve">Figure 5.5.2.20: </w:t>
      </w:r>
      <w:r>
        <w:rPr>
          <w:noProof/>
          <w:lang w:val="en-US"/>
        </w:rPr>
        <w:t>ProSe identifier to ProSe application server address mapping rule</w:t>
      </w:r>
    </w:p>
    <w:p w14:paraId="017BA3EE" w14:textId="77777777" w:rsidR="00370B66" w:rsidRDefault="00370B66" w:rsidP="00370B66">
      <w:pPr>
        <w:pStyle w:val="TH"/>
      </w:pPr>
      <w:r>
        <w:t xml:space="preserve">Table 5.5.2.20: </w:t>
      </w:r>
      <w:r>
        <w:rPr>
          <w:noProof/>
          <w:lang w:val="en-US"/>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1BC7EA3"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F4C9EAC" w14:textId="77777777" w:rsidR="00370B66" w:rsidRDefault="00370B66" w:rsidP="002E2B04">
            <w:pPr>
              <w:pStyle w:val="TAL"/>
              <w:rPr>
                <w:noProof/>
                <w:lang w:val="en-US"/>
              </w:rPr>
            </w:pPr>
            <w:proofErr w:type="spellStart"/>
            <w:r>
              <w:t>ProSe</w:t>
            </w:r>
            <w:proofErr w:type="spellEnd"/>
            <w:r>
              <w:t xml:space="preserve"> identifier</w:t>
            </w:r>
            <w:r>
              <w:rPr>
                <w:noProof/>
                <w:lang w:val="en-US"/>
              </w:rPr>
              <w:t xml:space="preserve">s </w:t>
            </w:r>
            <w:r>
              <w:t>(o150+3 to o1500)</w:t>
            </w:r>
            <w:r>
              <w:rPr>
                <w:noProof/>
                <w:lang w:val="en-US"/>
              </w:rPr>
              <w:t>:</w:t>
            </w:r>
          </w:p>
          <w:p w14:paraId="39703C0D" w14:textId="77777777" w:rsidR="00370B66" w:rsidRDefault="00370B66" w:rsidP="002E2B04">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5.3.2.14 and table 5.3.2.14</w:t>
            </w:r>
            <w:r>
              <w:rPr>
                <w:noProof/>
                <w:lang w:val="en-US"/>
              </w:rPr>
              <w:t>.</w:t>
            </w:r>
          </w:p>
        </w:tc>
      </w:tr>
      <w:tr w:rsidR="00370B66" w14:paraId="27CF87C5" w14:textId="77777777" w:rsidTr="002E2B04">
        <w:trPr>
          <w:cantSplit/>
          <w:jc w:val="center"/>
        </w:trPr>
        <w:tc>
          <w:tcPr>
            <w:tcW w:w="7094" w:type="dxa"/>
            <w:tcBorders>
              <w:top w:val="nil"/>
              <w:left w:val="single" w:sz="4" w:space="0" w:color="auto"/>
              <w:bottom w:val="nil"/>
              <w:right w:val="single" w:sz="4" w:space="0" w:color="auto"/>
            </w:tcBorders>
          </w:tcPr>
          <w:p w14:paraId="57530ABB" w14:textId="77777777" w:rsidR="00370B66" w:rsidRDefault="00370B66" w:rsidP="002E2B04">
            <w:pPr>
              <w:pStyle w:val="TAL"/>
              <w:rPr>
                <w:noProof/>
                <w:lang w:val="en-US"/>
              </w:rPr>
            </w:pPr>
          </w:p>
        </w:tc>
      </w:tr>
      <w:tr w:rsidR="00370B66" w14:paraId="7ECC1768" w14:textId="77777777" w:rsidTr="002E2B04">
        <w:trPr>
          <w:cantSplit/>
          <w:jc w:val="center"/>
        </w:trPr>
        <w:tc>
          <w:tcPr>
            <w:tcW w:w="7094" w:type="dxa"/>
            <w:tcBorders>
              <w:top w:val="nil"/>
              <w:left w:val="single" w:sz="4" w:space="0" w:color="auto"/>
              <w:bottom w:val="nil"/>
              <w:right w:val="single" w:sz="4" w:space="0" w:color="auto"/>
            </w:tcBorders>
            <w:hideMark/>
          </w:tcPr>
          <w:p w14:paraId="5F985041" w14:textId="77777777" w:rsidR="00370B66" w:rsidRDefault="00370B66" w:rsidP="002E2B04">
            <w:pPr>
              <w:pStyle w:val="TAL"/>
            </w:pPr>
            <w:r>
              <w:rPr>
                <w:noProof/>
                <w:lang w:val="en-US"/>
              </w:rPr>
              <w:t>Address type (AT) (octet o1500+1 bit 1 to 3):</w:t>
            </w:r>
          </w:p>
          <w:p w14:paraId="714BB696" w14:textId="77777777" w:rsidR="00370B66" w:rsidRDefault="00370B66" w:rsidP="002E2B04">
            <w:pPr>
              <w:pStyle w:val="TAL"/>
            </w:pPr>
            <w:r>
              <w:t>The AT</w:t>
            </w:r>
            <w:r>
              <w:rPr>
                <w:noProof/>
                <w:lang w:val="en-US"/>
              </w:rPr>
              <w:t xml:space="preserve"> </w:t>
            </w:r>
            <w:r>
              <w:t xml:space="preserve">field indicates the </w:t>
            </w:r>
            <w:proofErr w:type="spellStart"/>
            <w:r>
              <w:t>ProSe</w:t>
            </w:r>
            <w:proofErr w:type="spellEnd"/>
            <w:r>
              <w:t xml:space="preserve"> application server </w:t>
            </w:r>
            <w:r>
              <w:rPr>
                <w:noProof/>
                <w:lang w:val="en-US"/>
              </w:rPr>
              <w:t>address type</w:t>
            </w:r>
            <w:r>
              <w:t>.</w:t>
            </w:r>
          </w:p>
          <w:p w14:paraId="00A884B1" w14:textId="77777777" w:rsidR="00370B66" w:rsidRDefault="00370B66" w:rsidP="002E2B04">
            <w:pPr>
              <w:pStyle w:val="TAL"/>
            </w:pPr>
            <w:r>
              <w:t>Bits</w:t>
            </w:r>
          </w:p>
          <w:p w14:paraId="5BF738DD" w14:textId="77777777" w:rsidR="00370B66" w:rsidRDefault="00370B66" w:rsidP="002E2B04">
            <w:pPr>
              <w:pStyle w:val="TAL"/>
              <w:rPr>
                <w:b/>
              </w:rPr>
            </w:pPr>
            <w:r>
              <w:rPr>
                <w:b/>
              </w:rPr>
              <w:t>3 2 1</w:t>
            </w:r>
          </w:p>
          <w:p w14:paraId="364D69D4" w14:textId="77777777" w:rsidR="00370B66" w:rsidRDefault="00370B66" w:rsidP="002E2B04">
            <w:pPr>
              <w:pStyle w:val="TAL"/>
            </w:pPr>
            <w:r>
              <w:t>0 0 1</w:t>
            </w:r>
            <w:r>
              <w:tab/>
              <w:t>IPv4</w:t>
            </w:r>
          </w:p>
          <w:p w14:paraId="52E1AC67" w14:textId="77777777" w:rsidR="00370B66" w:rsidRDefault="00370B66" w:rsidP="002E2B04">
            <w:pPr>
              <w:pStyle w:val="TAL"/>
              <w:rPr>
                <w:noProof/>
                <w:lang w:val="en-US" w:eastAsia="zh-CN"/>
              </w:rPr>
            </w:pPr>
            <w:r>
              <w:rPr>
                <w:noProof/>
                <w:lang w:val="en-US" w:eastAsia="zh-CN"/>
              </w:rPr>
              <w:t>0 1 0</w:t>
            </w:r>
            <w:r>
              <w:rPr>
                <w:noProof/>
                <w:lang w:val="en-US" w:eastAsia="zh-CN"/>
              </w:rPr>
              <w:tab/>
              <w:t>IPv6</w:t>
            </w:r>
          </w:p>
          <w:p w14:paraId="369FC2B6" w14:textId="77777777" w:rsidR="00370B66" w:rsidRDefault="00370B66" w:rsidP="002E2B04">
            <w:pPr>
              <w:pStyle w:val="TAL"/>
            </w:pPr>
            <w:r>
              <w:rPr>
                <w:noProof/>
                <w:lang w:val="en-US" w:eastAsia="zh-CN"/>
              </w:rPr>
              <w:t>0 1 1</w:t>
            </w:r>
            <w:r>
              <w:rPr>
                <w:noProof/>
                <w:lang w:val="en-US" w:eastAsia="zh-CN"/>
              </w:rPr>
              <w:tab/>
              <w:t>FQDN</w:t>
            </w:r>
          </w:p>
          <w:p w14:paraId="29FD8B0C" w14:textId="77777777" w:rsidR="00370B66" w:rsidRDefault="00370B66" w:rsidP="002E2B04">
            <w:pPr>
              <w:pStyle w:val="TAL"/>
              <w:rPr>
                <w:lang w:eastAsia="zh-CN"/>
              </w:rPr>
            </w:pPr>
            <w:r>
              <w:rPr>
                <w:lang w:eastAsia="zh-CN"/>
              </w:rPr>
              <w:t>The other values are reserved.</w:t>
            </w:r>
          </w:p>
        </w:tc>
      </w:tr>
      <w:tr w:rsidR="00370B66" w14:paraId="19054D30" w14:textId="77777777" w:rsidTr="002E2B04">
        <w:trPr>
          <w:cantSplit/>
          <w:jc w:val="center"/>
        </w:trPr>
        <w:tc>
          <w:tcPr>
            <w:tcW w:w="7094" w:type="dxa"/>
            <w:tcBorders>
              <w:top w:val="nil"/>
              <w:left w:val="single" w:sz="4" w:space="0" w:color="auto"/>
              <w:bottom w:val="nil"/>
              <w:right w:val="single" w:sz="4" w:space="0" w:color="auto"/>
            </w:tcBorders>
          </w:tcPr>
          <w:p w14:paraId="76AAFEFE" w14:textId="77777777" w:rsidR="00370B66" w:rsidRDefault="00370B66" w:rsidP="002E2B04">
            <w:pPr>
              <w:pStyle w:val="TAL"/>
              <w:rPr>
                <w:noProof/>
                <w:lang w:val="en-US" w:eastAsia="zh-CN"/>
              </w:rPr>
            </w:pPr>
          </w:p>
        </w:tc>
      </w:tr>
      <w:tr w:rsidR="00370B66" w14:paraId="49EF6A65" w14:textId="77777777" w:rsidTr="002E2B04">
        <w:trPr>
          <w:cantSplit/>
          <w:jc w:val="center"/>
        </w:trPr>
        <w:tc>
          <w:tcPr>
            <w:tcW w:w="7094" w:type="dxa"/>
            <w:tcBorders>
              <w:top w:val="nil"/>
              <w:left w:val="single" w:sz="4" w:space="0" w:color="auto"/>
              <w:bottom w:val="nil"/>
              <w:right w:val="single" w:sz="4" w:space="0" w:color="auto"/>
            </w:tcBorders>
          </w:tcPr>
          <w:p w14:paraId="7B6EE81A" w14:textId="77777777" w:rsidR="00370B66" w:rsidRDefault="00370B66" w:rsidP="002E2B04">
            <w:pPr>
              <w:pStyle w:val="TAL"/>
              <w:rPr>
                <w:lang w:eastAsia="zh-CN"/>
              </w:rPr>
            </w:pPr>
            <w:r>
              <w:rPr>
                <w:lang w:eastAsia="zh-CN"/>
              </w:rPr>
              <w:t xml:space="preserve">If the AT indicates IPv4, then the </w:t>
            </w:r>
            <w:proofErr w:type="spellStart"/>
            <w:r>
              <w:rPr>
                <w:lang w:eastAsia="zh-CN"/>
              </w:rPr>
              <w:t>ProSe</w:t>
            </w:r>
            <w:proofErr w:type="spellEnd"/>
            <w:r>
              <w:rPr>
                <w:lang w:eastAsia="zh-CN"/>
              </w:rPr>
              <w:t xml:space="preserve"> application server address field</w:t>
            </w:r>
            <w:r>
              <w:t xml:space="preserve"> contains an IPv4 address in 4 octets.</w:t>
            </w:r>
            <w:r>
              <w:rPr>
                <w:lang w:eastAsia="zh-CN"/>
              </w:rPr>
              <w:t xml:space="preserve"> </w:t>
            </w:r>
          </w:p>
          <w:p w14:paraId="68CB1A17" w14:textId="77777777" w:rsidR="00370B66" w:rsidRDefault="00370B66" w:rsidP="002E2B04">
            <w:pPr>
              <w:pStyle w:val="TAL"/>
              <w:rPr>
                <w:lang w:eastAsia="zh-CN"/>
              </w:rPr>
            </w:pPr>
          </w:p>
          <w:p w14:paraId="52B4CCE1" w14:textId="77777777" w:rsidR="00370B66" w:rsidRDefault="00370B66" w:rsidP="002E2B04">
            <w:pPr>
              <w:pStyle w:val="TAL"/>
              <w:rPr>
                <w:lang w:eastAsia="zh-CN"/>
              </w:rPr>
            </w:pPr>
            <w:r>
              <w:rPr>
                <w:lang w:eastAsia="zh-CN"/>
              </w:rPr>
              <w:t xml:space="preserve">If the AT indicates IPv6, then the </w:t>
            </w:r>
            <w:proofErr w:type="spellStart"/>
            <w:r>
              <w:rPr>
                <w:lang w:eastAsia="zh-CN"/>
              </w:rPr>
              <w:t>ProSe</w:t>
            </w:r>
            <w:proofErr w:type="spellEnd"/>
            <w:r>
              <w:rPr>
                <w:lang w:eastAsia="zh-CN"/>
              </w:rPr>
              <w:t xml:space="preserve"> application server address field contains an IPv6 address in 16 octets.</w:t>
            </w:r>
          </w:p>
          <w:p w14:paraId="7D24BC7C" w14:textId="77777777" w:rsidR="00370B66" w:rsidRDefault="00370B66" w:rsidP="002E2B04">
            <w:pPr>
              <w:pStyle w:val="TAL"/>
              <w:rPr>
                <w:lang w:eastAsia="zh-CN"/>
              </w:rPr>
            </w:pPr>
          </w:p>
          <w:p w14:paraId="055FDEB5" w14:textId="77777777" w:rsidR="00370B66" w:rsidRDefault="00370B66" w:rsidP="002E2B04">
            <w:pPr>
              <w:pStyle w:val="TAL"/>
              <w:rPr>
                <w:lang w:eastAsia="zh-CN"/>
              </w:rPr>
            </w:pPr>
            <w:r>
              <w:rPr>
                <w:lang w:eastAsia="zh-CN"/>
              </w:rPr>
              <w:t xml:space="preserve">If the AT indicates FQDN, then the </w:t>
            </w:r>
            <w:proofErr w:type="spellStart"/>
            <w:r>
              <w:rPr>
                <w:lang w:eastAsia="zh-CN"/>
              </w:rPr>
              <w:t>ProSe</w:t>
            </w:r>
            <w:proofErr w:type="spellEnd"/>
            <w:r>
              <w:rPr>
                <w:lang w:eastAsia="zh-CN"/>
              </w:rPr>
              <w:t xml:space="preserve"> application server address field contains </w:t>
            </w:r>
            <w:r>
              <w:t>a sequence of one octet FQDN length field and a FQDN value of variable size. The FQDN value field shall be encoded as defined in subclause </w:t>
            </w:r>
            <w:r>
              <w:rPr>
                <w:lang w:val="en-US" w:eastAsia="zh-CN"/>
              </w:rPr>
              <w:t>28.3.2.1</w:t>
            </w:r>
            <w:r>
              <w:t xml:space="preserve"> in 3GPP TS 23.003 [10]</w:t>
            </w:r>
            <w:r>
              <w:rPr>
                <w:lang w:eastAsia="zh-CN"/>
              </w:rPr>
              <w:t>.</w:t>
            </w:r>
          </w:p>
        </w:tc>
      </w:tr>
      <w:tr w:rsidR="00370B66" w14:paraId="7EEA64D8" w14:textId="77777777" w:rsidTr="002E2B04">
        <w:trPr>
          <w:cantSplit/>
          <w:jc w:val="center"/>
        </w:trPr>
        <w:tc>
          <w:tcPr>
            <w:tcW w:w="7094" w:type="dxa"/>
            <w:tcBorders>
              <w:top w:val="nil"/>
              <w:left w:val="single" w:sz="4" w:space="0" w:color="auto"/>
              <w:bottom w:val="nil"/>
              <w:right w:val="single" w:sz="4" w:space="0" w:color="auto"/>
            </w:tcBorders>
          </w:tcPr>
          <w:p w14:paraId="00D177B7" w14:textId="77777777" w:rsidR="00370B66" w:rsidRDefault="00370B66" w:rsidP="002E2B04">
            <w:pPr>
              <w:pStyle w:val="TAL"/>
            </w:pPr>
          </w:p>
        </w:tc>
      </w:tr>
      <w:tr w:rsidR="00370B66" w14:paraId="03167D59" w14:textId="77777777" w:rsidTr="002E2B04">
        <w:trPr>
          <w:cantSplit/>
          <w:jc w:val="center"/>
        </w:trPr>
        <w:tc>
          <w:tcPr>
            <w:tcW w:w="7094" w:type="dxa"/>
            <w:tcBorders>
              <w:top w:val="nil"/>
              <w:left w:val="single" w:sz="4" w:space="0" w:color="auto"/>
              <w:bottom w:val="nil"/>
              <w:right w:val="single" w:sz="4" w:space="0" w:color="auto"/>
            </w:tcBorders>
            <w:hideMark/>
          </w:tcPr>
          <w:p w14:paraId="012BA99C" w14:textId="77777777" w:rsidR="00370B66" w:rsidRDefault="00370B66" w:rsidP="002E2B04">
            <w:pPr>
              <w:pStyle w:val="TAL"/>
            </w:pPr>
            <w:r>
              <w:rPr>
                <w:lang w:val="en-US"/>
              </w:rPr>
              <w:t xml:space="preserve">If the </w:t>
            </w:r>
            <w:r>
              <w:t xml:space="preserve">length of </w:t>
            </w:r>
            <w:r>
              <w:rPr>
                <w:noProof/>
                <w:lang w:val="en-US"/>
              </w:rPr>
              <w:t>ProSe identifier to ProSe application server address mapping rule contents field is bigger than indicated in figure</w:t>
            </w:r>
            <w:r>
              <w:rPr>
                <w:lang w:val="en-US"/>
              </w:rPr>
              <w:t> </w:t>
            </w:r>
            <w:r>
              <w:t>5.5.2.19</w:t>
            </w:r>
            <w:r>
              <w:rPr>
                <w:lang w:val="en-US"/>
              </w:rPr>
              <w:t xml:space="preserve">, receiving entity shall ignore any superfluous octets located at the end of the </w:t>
            </w:r>
            <w:r>
              <w:rPr>
                <w:noProof/>
                <w:lang w:val="en-US"/>
              </w:rPr>
              <w:t>ProSe identifier to ProSe application server address mapping rule contents</w:t>
            </w:r>
            <w:r>
              <w:rPr>
                <w:lang w:val="en-US"/>
              </w:rPr>
              <w:t>.</w:t>
            </w:r>
          </w:p>
        </w:tc>
      </w:tr>
      <w:tr w:rsidR="00370B66" w14:paraId="1AABEF17"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0D3713D" w14:textId="77777777" w:rsidR="00370B66" w:rsidRDefault="00370B66" w:rsidP="002E2B04">
            <w:pPr>
              <w:pStyle w:val="TAL"/>
            </w:pPr>
          </w:p>
        </w:tc>
      </w:tr>
    </w:tbl>
    <w:p w14:paraId="50FFF9D8" w14:textId="77777777" w:rsidR="00370B66" w:rsidRPr="00C420FB" w:rsidRDefault="00370B66" w:rsidP="00370B66">
      <w:pPr>
        <w:rPr>
          <w:lang w:val="en-US" w:eastAsia="zh-CN"/>
        </w:rPr>
      </w:pPr>
    </w:p>
    <w:bookmarkEnd w:id="71"/>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9F636F" w14:textId="77777777" w:rsidR="00370B66" w:rsidRDefault="00370B66" w:rsidP="00370B66">
      <w:pPr>
        <w:pStyle w:val="Heading3"/>
      </w:pPr>
      <w:bookmarkStart w:id="87" w:name="_Toc93658968"/>
      <w:r>
        <w:lastRenderedPageBreak/>
        <w:t>5.6.2</w:t>
      </w:r>
      <w:r>
        <w:tab/>
        <w:t>Information elements coding</w:t>
      </w:r>
      <w:bookmarkEnd w:id="87"/>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70B66" w14:paraId="56CC2E3B" w14:textId="77777777" w:rsidTr="002E2B04">
        <w:trPr>
          <w:cantSplit/>
          <w:jc w:val="center"/>
        </w:trPr>
        <w:tc>
          <w:tcPr>
            <w:tcW w:w="708" w:type="dxa"/>
            <w:tcBorders>
              <w:top w:val="nil"/>
              <w:left w:val="nil"/>
              <w:bottom w:val="single" w:sz="4" w:space="0" w:color="auto"/>
              <w:right w:val="nil"/>
            </w:tcBorders>
            <w:hideMark/>
          </w:tcPr>
          <w:p w14:paraId="4AB66E71" w14:textId="77777777" w:rsidR="00370B66" w:rsidRDefault="00370B66" w:rsidP="002E2B04">
            <w:pPr>
              <w:pStyle w:val="TAC"/>
            </w:pPr>
            <w:r>
              <w:t>8</w:t>
            </w:r>
          </w:p>
        </w:tc>
        <w:tc>
          <w:tcPr>
            <w:tcW w:w="709" w:type="dxa"/>
            <w:tcBorders>
              <w:top w:val="nil"/>
              <w:left w:val="nil"/>
              <w:bottom w:val="single" w:sz="4" w:space="0" w:color="auto"/>
              <w:right w:val="nil"/>
            </w:tcBorders>
            <w:hideMark/>
          </w:tcPr>
          <w:p w14:paraId="53B7CC14" w14:textId="77777777" w:rsidR="00370B66" w:rsidRDefault="00370B66" w:rsidP="002E2B04">
            <w:pPr>
              <w:pStyle w:val="TAC"/>
            </w:pPr>
            <w:r>
              <w:t>7</w:t>
            </w:r>
          </w:p>
        </w:tc>
        <w:tc>
          <w:tcPr>
            <w:tcW w:w="709" w:type="dxa"/>
            <w:tcBorders>
              <w:top w:val="nil"/>
              <w:left w:val="nil"/>
              <w:bottom w:val="single" w:sz="4" w:space="0" w:color="auto"/>
              <w:right w:val="nil"/>
            </w:tcBorders>
            <w:hideMark/>
          </w:tcPr>
          <w:p w14:paraId="4D1CEBBD" w14:textId="77777777" w:rsidR="00370B66" w:rsidRDefault="00370B66" w:rsidP="002E2B04">
            <w:pPr>
              <w:pStyle w:val="TAC"/>
            </w:pPr>
            <w:r>
              <w:t>6</w:t>
            </w:r>
          </w:p>
        </w:tc>
        <w:tc>
          <w:tcPr>
            <w:tcW w:w="709" w:type="dxa"/>
            <w:tcBorders>
              <w:top w:val="nil"/>
              <w:left w:val="nil"/>
              <w:bottom w:val="single" w:sz="4" w:space="0" w:color="auto"/>
              <w:right w:val="nil"/>
            </w:tcBorders>
            <w:hideMark/>
          </w:tcPr>
          <w:p w14:paraId="698C8EA5" w14:textId="77777777" w:rsidR="00370B66" w:rsidRDefault="00370B66" w:rsidP="002E2B04">
            <w:pPr>
              <w:pStyle w:val="TAC"/>
            </w:pPr>
            <w:r>
              <w:t>5</w:t>
            </w:r>
          </w:p>
        </w:tc>
        <w:tc>
          <w:tcPr>
            <w:tcW w:w="709" w:type="dxa"/>
            <w:hideMark/>
          </w:tcPr>
          <w:p w14:paraId="504939BD" w14:textId="77777777" w:rsidR="00370B66" w:rsidRDefault="00370B66" w:rsidP="002E2B04">
            <w:pPr>
              <w:pStyle w:val="TAC"/>
            </w:pPr>
            <w:r>
              <w:t>4</w:t>
            </w:r>
          </w:p>
        </w:tc>
        <w:tc>
          <w:tcPr>
            <w:tcW w:w="709" w:type="dxa"/>
            <w:hideMark/>
          </w:tcPr>
          <w:p w14:paraId="2438F3C9" w14:textId="77777777" w:rsidR="00370B66" w:rsidRDefault="00370B66" w:rsidP="002E2B04">
            <w:pPr>
              <w:pStyle w:val="TAC"/>
            </w:pPr>
            <w:r>
              <w:t>3</w:t>
            </w:r>
          </w:p>
        </w:tc>
        <w:tc>
          <w:tcPr>
            <w:tcW w:w="709" w:type="dxa"/>
            <w:hideMark/>
          </w:tcPr>
          <w:p w14:paraId="37ED1D9E" w14:textId="77777777" w:rsidR="00370B66" w:rsidRDefault="00370B66" w:rsidP="002E2B04">
            <w:pPr>
              <w:pStyle w:val="TAC"/>
            </w:pPr>
            <w:r>
              <w:t>2</w:t>
            </w:r>
          </w:p>
        </w:tc>
        <w:tc>
          <w:tcPr>
            <w:tcW w:w="709" w:type="dxa"/>
            <w:hideMark/>
          </w:tcPr>
          <w:p w14:paraId="1E9607B3" w14:textId="77777777" w:rsidR="00370B66" w:rsidRDefault="00370B66" w:rsidP="002E2B04">
            <w:pPr>
              <w:pStyle w:val="TAC"/>
            </w:pPr>
            <w:r>
              <w:t>1</w:t>
            </w:r>
          </w:p>
        </w:tc>
        <w:tc>
          <w:tcPr>
            <w:tcW w:w="1134" w:type="dxa"/>
          </w:tcPr>
          <w:p w14:paraId="7CB21492" w14:textId="77777777" w:rsidR="00370B66" w:rsidRDefault="00370B66" w:rsidP="002E2B04">
            <w:pPr>
              <w:pStyle w:val="TAL"/>
            </w:pPr>
          </w:p>
        </w:tc>
      </w:tr>
      <w:tr w:rsidR="00370B66" w14:paraId="3CDCDB28" w14:textId="77777777" w:rsidTr="002E2B04">
        <w:trPr>
          <w:trHeight w:val="104"/>
          <w:jc w:val="center"/>
        </w:trPr>
        <w:tc>
          <w:tcPr>
            <w:tcW w:w="708" w:type="dxa"/>
            <w:tcBorders>
              <w:top w:val="single" w:sz="4" w:space="0" w:color="auto"/>
              <w:left w:val="single" w:sz="4" w:space="0" w:color="auto"/>
              <w:bottom w:val="nil"/>
              <w:right w:val="nil"/>
            </w:tcBorders>
            <w:hideMark/>
          </w:tcPr>
          <w:p w14:paraId="72167DC0"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63E3134D"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19686830" w14:textId="77777777" w:rsidR="00370B66" w:rsidRDefault="00370B66" w:rsidP="002E2B04">
            <w:pPr>
              <w:pStyle w:val="TAC"/>
            </w:pPr>
            <w:r>
              <w:t>0</w:t>
            </w:r>
          </w:p>
        </w:tc>
        <w:tc>
          <w:tcPr>
            <w:tcW w:w="709" w:type="dxa"/>
            <w:tcBorders>
              <w:top w:val="single" w:sz="4" w:space="0" w:color="auto"/>
              <w:left w:val="nil"/>
              <w:bottom w:val="nil"/>
              <w:right w:val="single" w:sz="4" w:space="0" w:color="auto"/>
            </w:tcBorders>
            <w:hideMark/>
          </w:tcPr>
          <w:p w14:paraId="5571AC8A" w14:textId="77777777" w:rsidR="00370B66" w:rsidRDefault="00370B66" w:rsidP="002E2B04">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4F4FF55" w14:textId="77777777" w:rsidR="00370B66" w:rsidRDefault="00370B66" w:rsidP="002E2B04">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remote UE</w:t>
            </w:r>
            <w:r>
              <w:t>}</w:t>
            </w:r>
          </w:p>
        </w:tc>
        <w:tc>
          <w:tcPr>
            <w:tcW w:w="1134" w:type="dxa"/>
            <w:vMerge w:val="restart"/>
            <w:hideMark/>
          </w:tcPr>
          <w:p w14:paraId="45F40126" w14:textId="77777777" w:rsidR="00370B66" w:rsidRDefault="00370B66" w:rsidP="002E2B04">
            <w:pPr>
              <w:pStyle w:val="TAL"/>
            </w:pPr>
            <w:r>
              <w:t>octet k</w:t>
            </w:r>
          </w:p>
        </w:tc>
      </w:tr>
      <w:tr w:rsidR="00370B66" w14:paraId="685411EE" w14:textId="77777777" w:rsidTr="002E2B04">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FD06AE3" w14:textId="77777777" w:rsidR="00370B66" w:rsidRDefault="00370B66" w:rsidP="002E2B04">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79A1931A" w14:textId="77777777" w:rsidR="00370B66" w:rsidRDefault="00370B66" w:rsidP="002E2B04">
            <w:pPr>
              <w:spacing w:after="0"/>
              <w:rPr>
                <w:rFonts w:ascii="Arial" w:hAnsi="Arial"/>
                <w:sz w:val="18"/>
              </w:rPr>
            </w:pPr>
          </w:p>
        </w:tc>
        <w:tc>
          <w:tcPr>
            <w:tcW w:w="1134" w:type="dxa"/>
            <w:vMerge/>
            <w:vAlign w:val="center"/>
            <w:hideMark/>
          </w:tcPr>
          <w:p w14:paraId="46954A66" w14:textId="77777777" w:rsidR="00370B66" w:rsidRDefault="00370B66" w:rsidP="002E2B04">
            <w:pPr>
              <w:spacing w:after="0"/>
              <w:rPr>
                <w:rFonts w:ascii="Arial" w:hAnsi="Arial"/>
                <w:sz w:val="18"/>
              </w:rPr>
            </w:pPr>
          </w:p>
        </w:tc>
      </w:tr>
      <w:tr w:rsidR="00370B66" w14:paraId="011F9F2F"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40C05B" w14:textId="77777777" w:rsidR="00370B66" w:rsidRDefault="00370B66" w:rsidP="002E2B04">
            <w:pPr>
              <w:pStyle w:val="TAC"/>
            </w:pPr>
          </w:p>
          <w:p w14:paraId="5B206EA6" w14:textId="77777777" w:rsidR="00370B66" w:rsidRDefault="00370B66" w:rsidP="002E2B04">
            <w:pPr>
              <w:pStyle w:val="TAC"/>
            </w:pPr>
            <w:r>
              <w:t xml:space="preserve">Length of </w:t>
            </w:r>
            <w:proofErr w:type="spellStart"/>
            <w:r>
              <w:t>ProSeP</w:t>
            </w:r>
            <w:proofErr w:type="spellEnd"/>
            <w:r>
              <w:t xml:space="preserve"> info contents</w:t>
            </w:r>
          </w:p>
          <w:p w14:paraId="0641BF6F" w14:textId="77777777" w:rsidR="00370B66" w:rsidRDefault="00370B66" w:rsidP="002E2B04">
            <w:pPr>
              <w:pStyle w:val="TAC"/>
            </w:pPr>
          </w:p>
        </w:tc>
        <w:tc>
          <w:tcPr>
            <w:tcW w:w="1134" w:type="dxa"/>
          </w:tcPr>
          <w:p w14:paraId="2359B2BC" w14:textId="77777777" w:rsidR="00370B66" w:rsidRDefault="00370B66" w:rsidP="002E2B04">
            <w:pPr>
              <w:pStyle w:val="TAL"/>
            </w:pPr>
            <w:r>
              <w:t>octet k+1</w:t>
            </w:r>
          </w:p>
          <w:p w14:paraId="432A8C9F" w14:textId="77777777" w:rsidR="00370B66" w:rsidRDefault="00370B66" w:rsidP="002E2B04">
            <w:pPr>
              <w:pStyle w:val="TAL"/>
            </w:pPr>
          </w:p>
          <w:p w14:paraId="52617DB0" w14:textId="77777777" w:rsidR="00370B66" w:rsidRDefault="00370B66" w:rsidP="002E2B04">
            <w:pPr>
              <w:pStyle w:val="TAL"/>
            </w:pPr>
            <w:r>
              <w:t>octet k+2</w:t>
            </w:r>
          </w:p>
        </w:tc>
      </w:tr>
      <w:tr w:rsidR="00370B66" w14:paraId="10CF3844" w14:textId="77777777" w:rsidTr="002E2B04">
        <w:trPr>
          <w:jc w:val="center"/>
        </w:trPr>
        <w:tc>
          <w:tcPr>
            <w:tcW w:w="5671" w:type="dxa"/>
            <w:gridSpan w:val="8"/>
            <w:tcBorders>
              <w:top w:val="nil"/>
              <w:left w:val="single" w:sz="6" w:space="0" w:color="auto"/>
              <w:bottom w:val="single" w:sz="6" w:space="0" w:color="auto"/>
              <w:right w:val="single" w:sz="6" w:space="0" w:color="auto"/>
            </w:tcBorders>
          </w:tcPr>
          <w:p w14:paraId="352A842C" w14:textId="77777777" w:rsidR="00370B66" w:rsidRDefault="00370B66" w:rsidP="002E2B04">
            <w:pPr>
              <w:pStyle w:val="TAC"/>
            </w:pPr>
          </w:p>
          <w:p w14:paraId="3B1D6B5F" w14:textId="77777777" w:rsidR="00370B66" w:rsidRDefault="00370B66" w:rsidP="002E2B04">
            <w:pPr>
              <w:pStyle w:val="TAC"/>
            </w:pPr>
            <w:r>
              <w:t>Validity timer</w:t>
            </w:r>
          </w:p>
        </w:tc>
        <w:tc>
          <w:tcPr>
            <w:tcW w:w="1134" w:type="dxa"/>
          </w:tcPr>
          <w:p w14:paraId="72ACE341" w14:textId="77777777" w:rsidR="00370B66" w:rsidRDefault="00370B66" w:rsidP="002E2B04">
            <w:pPr>
              <w:pStyle w:val="TAL"/>
            </w:pPr>
            <w:r>
              <w:t>octet k+3</w:t>
            </w:r>
          </w:p>
          <w:p w14:paraId="6D971E8F" w14:textId="77777777" w:rsidR="00370B66" w:rsidRDefault="00370B66" w:rsidP="002E2B04">
            <w:pPr>
              <w:pStyle w:val="TAL"/>
            </w:pPr>
          </w:p>
          <w:p w14:paraId="597C4E28" w14:textId="77777777" w:rsidR="00370B66" w:rsidRDefault="00370B66" w:rsidP="002E2B04">
            <w:pPr>
              <w:pStyle w:val="TAL"/>
            </w:pPr>
            <w:r>
              <w:t>octet k+7</w:t>
            </w:r>
          </w:p>
        </w:tc>
      </w:tr>
      <w:tr w:rsidR="00370B66" w14:paraId="6B16241D"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8AE331C" w14:textId="77777777" w:rsidR="00370B66" w:rsidRDefault="00370B66" w:rsidP="002E2B04">
            <w:pPr>
              <w:pStyle w:val="TAC"/>
              <w:rPr>
                <w:noProof/>
                <w:lang w:val="en-US"/>
              </w:rPr>
            </w:pPr>
          </w:p>
          <w:p w14:paraId="4DEBB208" w14:textId="77777777" w:rsidR="00370B66" w:rsidRDefault="00370B66" w:rsidP="002E2B04">
            <w:pPr>
              <w:pStyle w:val="TAC"/>
            </w:pPr>
            <w:r>
              <w:t>Served by NG-RAN</w:t>
            </w:r>
          </w:p>
        </w:tc>
        <w:tc>
          <w:tcPr>
            <w:tcW w:w="1134" w:type="dxa"/>
            <w:tcBorders>
              <w:top w:val="nil"/>
              <w:left w:val="single" w:sz="4" w:space="0" w:color="auto"/>
              <w:bottom w:val="nil"/>
              <w:right w:val="nil"/>
            </w:tcBorders>
          </w:tcPr>
          <w:p w14:paraId="6619B64B" w14:textId="77777777" w:rsidR="00370B66" w:rsidRDefault="00370B66" w:rsidP="002E2B04">
            <w:pPr>
              <w:pStyle w:val="TAL"/>
              <w:rPr>
                <w:lang w:val="sv-SE"/>
              </w:rPr>
            </w:pPr>
            <w:r>
              <w:rPr>
                <w:lang w:val="sv-SE"/>
              </w:rPr>
              <w:t>octet k+8</w:t>
            </w:r>
          </w:p>
          <w:p w14:paraId="03734FD7" w14:textId="77777777" w:rsidR="00370B66" w:rsidRDefault="00370B66" w:rsidP="002E2B04">
            <w:pPr>
              <w:pStyle w:val="TAL"/>
              <w:rPr>
                <w:lang w:val="sv-SE"/>
              </w:rPr>
            </w:pPr>
          </w:p>
          <w:p w14:paraId="79CA907E" w14:textId="77777777" w:rsidR="00370B66" w:rsidRDefault="00370B66" w:rsidP="002E2B04">
            <w:pPr>
              <w:pStyle w:val="TAL"/>
              <w:rPr>
                <w:lang w:val="sv-SE"/>
              </w:rPr>
            </w:pPr>
            <w:r>
              <w:rPr>
                <w:lang w:val="sv-SE"/>
              </w:rPr>
              <w:t>octet o1</w:t>
            </w:r>
          </w:p>
        </w:tc>
      </w:tr>
      <w:tr w:rsidR="00370B66" w14:paraId="7DE98A43"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744D91" w14:textId="77777777" w:rsidR="00370B66" w:rsidRDefault="00370B66" w:rsidP="002E2B04">
            <w:pPr>
              <w:pStyle w:val="TAC"/>
              <w:rPr>
                <w:noProof/>
                <w:lang w:val="en-US"/>
              </w:rPr>
            </w:pPr>
          </w:p>
          <w:p w14:paraId="47D09635" w14:textId="77777777" w:rsidR="00370B66" w:rsidRDefault="00370B66" w:rsidP="002E2B04">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281F43A0" w14:textId="77777777" w:rsidR="00370B66" w:rsidRDefault="00370B66" w:rsidP="002E2B04">
            <w:pPr>
              <w:pStyle w:val="TAL"/>
              <w:rPr>
                <w:lang w:val="sv-SE" w:eastAsia="zh-CN"/>
              </w:rPr>
            </w:pPr>
            <w:r>
              <w:rPr>
                <w:lang w:val="sv-SE" w:eastAsia="zh-CN"/>
              </w:rPr>
              <w:t>octet o1+1</w:t>
            </w:r>
          </w:p>
          <w:p w14:paraId="527218D5" w14:textId="77777777" w:rsidR="00370B66" w:rsidRDefault="00370B66" w:rsidP="002E2B04">
            <w:pPr>
              <w:pStyle w:val="TAL"/>
              <w:rPr>
                <w:lang w:val="sv-SE" w:eastAsia="zh-CN"/>
              </w:rPr>
            </w:pPr>
          </w:p>
          <w:p w14:paraId="7E2F76B2" w14:textId="77777777" w:rsidR="00370B66" w:rsidRDefault="00370B66" w:rsidP="002E2B04">
            <w:pPr>
              <w:pStyle w:val="TAL"/>
              <w:rPr>
                <w:lang w:val="sv-SE" w:eastAsia="zh-CN"/>
              </w:rPr>
            </w:pPr>
            <w:r>
              <w:rPr>
                <w:lang w:val="sv-SE" w:eastAsia="zh-CN"/>
              </w:rPr>
              <w:t>octet o2</w:t>
            </w:r>
          </w:p>
        </w:tc>
      </w:tr>
      <w:tr w:rsidR="00370B66" w14:paraId="3C2FF0D6"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6A396F" w14:textId="77777777" w:rsidR="00370B66" w:rsidRDefault="00370B66" w:rsidP="002E2B04">
            <w:pPr>
              <w:pStyle w:val="TAC"/>
              <w:rPr>
                <w:noProof/>
              </w:rPr>
            </w:pPr>
          </w:p>
          <w:p w14:paraId="1D2A0C00" w14:textId="77C8946E" w:rsidR="00370B66" w:rsidRDefault="00370B66" w:rsidP="002E2B04">
            <w:pPr>
              <w:pStyle w:val="TAC"/>
              <w:rPr>
                <w:noProof/>
                <w:lang w:val="en-US"/>
              </w:rPr>
            </w:pPr>
            <w:r>
              <w:t>Default destination layer-2</w:t>
            </w:r>
            <w:r w:rsidRPr="007E3C29">
              <w:t xml:space="preserve"> I</w:t>
            </w:r>
            <w:r>
              <w:t xml:space="preserve">Ds for the </w:t>
            </w:r>
            <w:r w:rsidRPr="007E3C29">
              <w:t>initial UE-to-network relay discovery signalling</w:t>
            </w:r>
          </w:p>
        </w:tc>
        <w:tc>
          <w:tcPr>
            <w:tcW w:w="1134" w:type="dxa"/>
            <w:tcBorders>
              <w:top w:val="nil"/>
              <w:left w:val="single" w:sz="4" w:space="0" w:color="auto"/>
              <w:bottom w:val="nil"/>
              <w:right w:val="nil"/>
            </w:tcBorders>
          </w:tcPr>
          <w:p w14:paraId="711B2A13" w14:textId="77777777" w:rsidR="00370B66" w:rsidRDefault="00370B66" w:rsidP="002E2B04">
            <w:pPr>
              <w:pStyle w:val="TAL"/>
            </w:pPr>
            <w:r>
              <w:t>octet o2+1</w:t>
            </w:r>
          </w:p>
          <w:p w14:paraId="3A29FF15" w14:textId="77777777" w:rsidR="00370B66" w:rsidRDefault="00370B66" w:rsidP="002E2B04">
            <w:pPr>
              <w:pStyle w:val="TAL"/>
            </w:pPr>
          </w:p>
          <w:p w14:paraId="782B9CEC" w14:textId="77777777" w:rsidR="00370B66" w:rsidRDefault="00370B66" w:rsidP="002E2B04">
            <w:pPr>
              <w:pStyle w:val="TAL"/>
            </w:pPr>
            <w:r>
              <w:t>octet o3</w:t>
            </w:r>
          </w:p>
        </w:tc>
      </w:tr>
      <w:tr w:rsidR="00370B66" w14:paraId="6E1F8CF0"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6371930" w14:textId="77777777" w:rsidR="00370B66" w:rsidRDefault="00370B66" w:rsidP="002E2B04">
            <w:pPr>
              <w:pStyle w:val="TAC"/>
              <w:rPr>
                <w:noProof/>
                <w:lang w:val="en-US"/>
              </w:rPr>
            </w:pPr>
          </w:p>
          <w:p w14:paraId="5ACDF8F0" w14:textId="77777777" w:rsidR="00370B66" w:rsidRDefault="00370B66" w:rsidP="002E2B04">
            <w:pPr>
              <w:pStyle w:val="TAC"/>
              <w:rPr>
                <w:noProof/>
                <w:lang w:val="en-US"/>
              </w:rPr>
            </w:pPr>
            <w:r>
              <w:t>User info ID for discovery</w:t>
            </w:r>
          </w:p>
        </w:tc>
        <w:tc>
          <w:tcPr>
            <w:tcW w:w="1134" w:type="dxa"/>
            <w:tcBorders>
              <w:top w:val="nil"/>
              <w:left w:val="single" w:sz="4" w:space="0" w:color="auto"/>
              <w:bottom w:val="nil"/>
              <w:right w:val="nil"/>
            </w:tcBorders>
          </w:tcPr>
          <w:p w14:paraId="2AD3F95D" w14:textId="77777777" w:rsidR="00370B66" w:rsidRDefault="00370B66" w:rsidP="002E2B04">
            <w:pPr>
              <w:pStyle w:val="TAL"/>
            </w:pPr>
            <w:r>
              <w:t>octet o3+1</w:t>
            </w:r>
          </w:p>
          <w:p w14:paraId="21122706" w14:textId="77777777" w:rsidR="00370B66" w:rsidRDefault="00370B66" w:rsidP="002E2B04">
            <w:pPr>
              <w:pStyle w:val="TAL"/>
            </w:pPr>
          </w:p>
          <w:p w14:paraId="506FDA89" w14:textId="77777777" w:rsidR="00370B66" w:rsidRDefault="00370B66" w:rsidP="002E2B04">
            <w:pPr>
              <w:pStyle w:val="TAL"/>
            </w:pPr>
            <w:r>
              <w:t>octet o3+6</w:t>
            </w:r>
          </w:p>
        </w:tc>
      </w:tr>
      <w:tr w:rsidR="00370B66" w14:paraId="51501BF9"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6EC4DA" w14:textId="77777777" w:rsidR="00370B66" w:rsidRDefault="00370B66" w:rsidP="002E2B04">
            <w:pPr>
              <w:pStyle w:val="TAC"/>
              <w:rPr>
                <w:noProof/>
                <w:lang w:val="en-US"/>
              </w:rPr>
            </w:pPr>
          </w:p>
          <w:p w14:paraId="7382CE29" w14:textId="77777777" w:rsidR="00370B66" w:rsidRDefault="00370B66" w:rsidP="002E2B04">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7C2BFB78" w14:textId="77777777" w:rsidR="00370B66" w:rsidRDefault="00370B66" w:rsidP="002E2B04">
            <w:pPr>
              <w:pStyle w:val="TAL"/>
            </w:pPr>
            <w:r>
              <w:t>octet o3+7</w:t>
            </w:r>
          </w:p>
          <w:p w14:paraId="3E5B1F1C" w14:textId="77777777" w:rsidR="00370B66" w:rsidRDefault="00370B66" w:rsidP="002E2B04">
            <w:pPr>
              <w:pStyle w:val="TAL"/>
            </w:pPr>
          </w:p>
          <w:p w14:paraId="48C53A08" w14:textId="77777777" w:rsidR="00370B66" w:rsidRDefault="00370B66" w:rsidP="002E2B04">
            <w:pPr>
              <w:pStyle w:val="TAL"/>
            </w:pPr>
            <w:r>
              <w:t>octet l</w:t>
            </w:r>
          </w:p>
        </w:tc>
      </w:tr>
      <w:tr w:rsidR="00370B66" w14:paraId="18DC7330"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94DFBD9" w14:textId="77777777" w:rsidR="00370B66" w:rsidRDefault="00370B66" w:rsidP="002E2B04">
            <w:pPr>
              <w:pStyle w:val="TAC"/>
            </w:pPr>
          </w:p>
          <w:p w14:paraId="0FC365E3" w14:textId="77777777" w:rsidR="00370B66" w:rsidRDefault="00370B66" w:rsidP="002E2B04">
            <w:pPr>
              <w:pStyle w:val="TAC"/>
              <w:rPr>
                <w:noProof/>
                <w:lang w:val="en-US"/>
              </w:rPr>
            </w:pPr>
            <w:r>
              <w:t xml:space="preserve">N3IWF selection information for 5G </w:t>
            </w:r>
            <w:proofErr w:type="spellStart"/>
            <w:r>
              <w:t>ProSe</w:t>
            </w:r>
            <w:proofErr w:type="spellEnd"/>
            <w:r>
              <w:t xml:space="preserve"> layer-3 remote UE</w:t>
            </w:r>
          </w:p>
        </w:tc>
        <w:tc>
          <w:tcPr>
            <w:tcW w:w="1134" w:type="dxa"/>
            <w:tcBorders>
              <w:top w:val="nil"/>
              <w:left w:val="single" w:sz="4" w:space="0" w:color="auto"/>
              <w:bottom w:val="nil"/>
              <w:right w:val="nil"/>
            </w:tcBorders>
          </w:tcPr>
          <w:p w14:paraId="562875D4" w14:textId="77777777" w:rsidR="00370B66" w:rsidRDefault="00370B66" w:rsidP="002E2B04">
            <w:pPr>
              <w:pStyle w:val="TAL"/>
              <w:rPr>
                <w:lang w:eastAsia="zh-CN"/>
              </w:rPr>
            </w:pPr>
            <w:r>
              <w:rPr>
                <w:lang w:eastAsia="zh-CN"/>
              </w:rPr>
              <w:t>octet l+1</w:t>
            </w:r>
          </w:p>
          <w:p w14:paraId="693D20FA" w14:textId="77777777" w:rsidR="00370B66" w:rsidRDefault="00370B66" w:rsidP="002E2B04">
            <w:pPr>
              <w:pStyle w:val="TAL"/>
              <w:rPr>
                <w:lang w:eastAsia="zh-CN"/>
              </w:rPr>
            </w:pPr>
          </w:p>
          <w:p w14:paraId="6927044A" w14:textId="77777777" w:rsidR="00370B66" w:rsidRDefault="00370B66" w:rsidP="002E2B04">
            <w:pPr>
              <w:pStyle w:val="TAL"/>
            </w:pPr>
            <w:r>
              <w:rPr>
                <w:lang w:eastAsia="zh-CN"/>
              </w:rPr>
              <w:t>octet m</w:t>
            </w:r>
          </w:p>
        </w:tc>
      </w:tr>
    </w:tbl>
    <w:p w14:paraId="5C3BA5EB" w14:textId="77777777" w:rsidR="00370B66" w:rsidRDefault="00370B66" w:rsidP="00370B66">
      <w:pPr>
        <w:pStyle w:val="TF"/>
      </w:pPr>
      <w:r>
        <w:t xml:space="preserve">Figure 5.6.2.1: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sidRPr="009A7EB6">
        <w:rPr>
          <w:lang w:eastAsia="zh-CN"/>
        </w:rPr>
        <w:t xml:space="preserve"> </w:t>
      </w:r>
      <w:r>
        <w:rPr>
          <w:lang w:eastAsia="zh-CN"/>
        </w:rPr>
        <w:t>remote UE</w:t>
      </w:r>
      <w:r>
        <w:t>}</w:t>
      </w:r>
    </w:p>
    <w:p w14:paraId="77590C06" w14:textId="77777777" w:rsidR="00370B66" w:rsidRDefault="00370B66" w:rsidP="00370B66">
      <w:pPr>
        <w:pStyle w:val="EditorsNote"/>
      </w:pPr>
      <w:r w:rsidRPr="00121B01">
        <w:t>Editor's note:</w:t>
      </w:r>
      <w:r w:rsidRPr="00121B01">
        <w:tab/>
        <w:t>How to define the security parameters used for UE-to-network relay depends on SA3 final requirements.</w:t>
      </w:r>
    </w:p>
    <w:p w14:paraId="2E2F3259" w14:textId="77777777" w:rsidR="00370B66" w:rsidRDefault="00370B66" w:rsidP="00370B66">
      <w:pPr>
        <w:pStyle w:val="TH"/>
      </w:pPr>
      <w:r>
        <w:lastRenderedPageBreak/>
        <w:t xml:space="preserve">Table 5.6.2.1: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remote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F36611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3AB5706" w14:textId="77777777" w:rsidR="00370B66" w:rsidRDefault="00370B66" w:rsidP="002E2B04">
            <w:pPr>
              <w:pStyle w:val="TAL"/>
            </w:pPr>
            <w:proofErr w:type="spellStart"/>
            <w:r>
              <w:t>ProSeP</w:t>
            </w:r>
            <w:proofErr w:type="spellEnd"/>
            <w:r>
              <w:t xml:space="preserve"> info type (bit 1 to 4 of octet k) shall be set to "0100" (</w:t>
            </w:r>
            <w:r>
              <w:rPr>
                <w:lang w:eastAsia="zh-CN"/>
              </w:rPr>
              <w:t xml:space="preserve">UE policies for 5G </w:t>
            </w:r>
            <w:proofErr w:type="spellStart"/>
            <w:r>
              <w:rPr>
                <w:lang w:eastAsia="zh-CN"/>
              </w:rPr>
              <w:t>ProSe</w:t>
            </w:r>
            <w:proofErr w:type="spellEnd"/>
            <w:r>
              <w:rPr>
                <w:lang w:eastAsia="zh-CN"/>
              </w:rPr>
              <w:t xml:space="preserve"> remote UE</w:t>
            </w:r>
            <w:r>
              <w:t>)</w:t>
            </w:r>
          </w:p>
        </w:tc>
      </w:tr>
      <w:tr w:rsidR="00370B66" w14:paraId="7EB735F1" w14:textId="77777777" w:rsidTr="002E2B04">
        <w:trPr>
          <w:cantSplit/>
          <w:jc w:val="center"/>
        </w:trPr>
        <w:tc>
          <w:tcPr>
            <w:tcW w:w="7094" w:type="dxa"/>
            <w:tcBorders>
              <w:top w:val="nil"/>
              <w:left w:val="single" w:sz="4" w:space="0" w:color="auto"/>
              <w:bottom w:val="nil"/>
              <w:right w:val="single" w:sz="4" w:space="0" w:color="auto"/>
            </w:tcBorders>
          </w:tcPr>
          <w:p w14:paraId="24377604" w14:textId="77777777" w:rsidR="00370B66" w:rsidRDefault="00370B66" w:rsidP="002E2B04">
            <w:pPr>
              <w:pStyle w:val="TAL"/>
            </w:pPr>
          </w:p>
        </w:tc>
      </w:tr>
      <w:tr w:rsidR="00370B66" w14:paraId="0E57C5BF" w14:textId="77777777" w:rsidTr="002E2B04">
        <w:trPr>
          <w:cantSplit/>
          <w:jc w:val="center"/>
        </w:trPr>
        <w:tc>
          <w:tcPr>
            <w:tcW w:w="7094" w:type="dxa"/>
            <w:tcBorders>
              <w:top w:val="nil"/>
              <w:left w:val="single" w:sz="4" w:space="0" w:color="auto"/>
              <w:bottom w:val="nil"/>
              <w:right w:val="single" w:sz="4" w:space="0" w:color="auto"/>
            </w:tcBorders>
            <w:hideMark/>
          </w:tcPr>
          <w:p w14:paraId="559D4B1F" w14:textId="77777777" w:rsidR="00370B66" w:rsidRDefault="00370B66" w:rsidP="002E2B04">
            <w:pPr>
              <w:pStyle w:val="TAL"/>
            </w:pPr>
            <w:r w:rsidRPr="00315D5D">
              <w:t xml:space="preserve">Length of </w:t>
            </w:r>
            <w:proofErr w:type="spellStart"/>
            <w:r w:rsidRPr="00315D5D">
              <w:t>ProSeP</w:t>
            </w:r>
            <w:proofErr w:type="spellEnd"/>
            <w:r>
              <w:t xml:space="preserve"> info contents (octets k+1 to k+2) indicates the length of </w:t>
            </w:r>
            <w:proofErr w:type="spellStart"/>
            <w:r>
              <w:t>ProSeP</w:t>
            </w:r>
            <w:proofErr w:type="spellEnd"/>
            <w:r>
              <w:t xml:space="preserve"> info contents.</w:t>
            </w:r>
          </w:p>
        </w:tc>
      </w:tr>
      <w:tr w:rsidR="00370B66" w14:paraId="27863223" w14:textId="77777777" w:rsidTr="002E2B04">
        <w:trPr>
          <w:cantSplit/>
          <w:jc w:val="center"/>
        </w:trPr>
        <w:tc>
          <w:tcPr>
            <w:tcW w:w="7094" w:type="dxa"/>
            <w:tcBorders>
              <w:top w:val="nil"/>
              <w:left w:val="single" w:sz="4" w:space="0" w:color="auto"/>
              <w:bottom w:val="nil"/>
              <w:right w:val="single" w:sz="4" w:space="0" w:color="auto"/>
            </w:tcBorders>
          </w:tcPr>
          <w:p w14:paraId="5849EFED" w14:textId="77777777" w:rsidR="00370B66" w:rsidRDefault="00370B66" w:rsidP="002E2B04">
            <w:pPr>
              <w:pStyle w:val="TAL"/>
            </w:pPr>
          </w:p>
        </w:tc>
      </w:tr>
      <w:tr w:rsidR="00370B66" w14:paraId="3C9CB388" w14:textId="77777777" w:rsidTr="002E2B04">
        <w:trPr>
          <w:cantSplit/>
          <w:jc w:val="center"/>
        </w:trPr>
        <w:tc>
          <w:tcPr>
            <w:tcW w:w="7094" w:type="dxa"/>
            <w:tcBorders>
              <w:top w:val="nil"/>
              <w:left w:val="single" w:sz="4" w:space="0" w:color="auto"/>
              <w:bottom w:val="nil"/>
              <w:right w:val="single" w:sz="4" w:space="0" w:color="auto"/>
            </w:tcBorders>
            <w:hideMark/>
          </w:tcPr>
          <w:p w14:paraId="623E36CA" w14:textId="77777777" w:rsidR="00370B66" w:rsidRDefault="00370B66" w:rsidP="002E2B04">
            <w:pPr>
              <w:pStyle w:val="TAL"/>
            </w:pPr>
            <w:r>
              <w:t>Validity timer (octet k+3 to k+7):</w:t>
            </w:r>
          </w:p>
          <w:p w14:paraId="07C8C791" w14:textId="77777777" w:rsidR="00370B66" w:rsidRDefault="00370B66" w:rsidP="002E2B04">
            <w:pPr>
              <w:pStyle w:val="TAL"/>
            </w:pPr>
            <w:r>
              <w:t xml:space="preserve">The validity timer field provides the expiration time of validity of the UE policies for 5G </w:t>
            </w:r>
            <w:proofErr w:type="spellStart"/>
            <w:r>
              <w:t>ProSe</w:t>
            </w:r>
            <w:proofErr w:type="spellEnd"/>
            <w:r>
              <w:t xml:space="preserve"> </w:t>
            </w:r>
            <w:r>
              <w:rPr>
                <w:lang w:eastAsia="zh-CN"/>
              </w:rPr>
              <w:t>remote UE</w:t>
            </w:r>
            <w:r>
              <w:t>. The validity timer field is a binary coded representation of a UTC time, in seconds since midnight UTC of January 1, 1970 (not counting leap seconds).</w:t>
            </w:r>
          </w:p>
        </w:tc>
      </w:tr>
      <w:tr w:rsidR="00370B66" w14:paraId="3A0BB1B2" w14:textId="77777777" w:rsidTr="002E2B04">
        <w:trPr>
          <w:cantSplit/>
          <w:jc w:val="center"/>
        </w:trPr>
        <w:tc>
          <w:tcPr>
            <w:tcW w:w="7094" w:type="dxa"/>
            <w:tcBorders>
              <w:top w:val="nil"/>
              <w:left w:val="single" w:sz="4" w:space="0" w:color="auto"/>
              <w:bottom w:val="nil"/>
              <w:right w:val="single" w:sz="4" w:space="0" w:color="auto"/>
            </w:tcBorders>
          </w:tcPr>
          <w:p w14:paraId="62A0488A" w14:textId="77777777" w:rsidR="00370B66" w:rsidRDefault="00370B66" w:rsidP="002E2B04">
            <w:pPr>
              <w:pStyle w:val="TAL"/>
            </w:pPr>
          </w:p>
        </w:tc>
      </w:tr>
      <w:tr w:rsidR="00370B66" w14:paraId="1BF86821" w14:textId="77777777" w:rsidTr="002E2B04">
        <w:trPr>
          <w:cantSplit/>
          <w:jc w:val="center"/>
        </w:trPr>
        <w:tc>
          <w:tcPr>
            <w:tcW w:w="7094" w:type="dxa"/>
            <w:tcBorders>
              <w:top w:val="nil"/>
              <w:left w:val="single" w:sz="4" w:space="0" w:color="auto"/>
              <w:bottom w:val="nil"/>
              <w:right w:val="single" w:sz="4" w:space="0" w:color="auto"/>
            </w:tcBorders>
            <w:hideMark/>
          </w:tcPr>
          <w:p w14:paraId="6DACD227" w14:textId="77777777" w:rsidR="00370B66" w:rsidRDefault="00370B66" w:rsidP="002E2B04">
            <w:pPr>
              <w:pStyle w:val="TAL"/>
            </w:pPr>
            <w:r>
              <w:t>Served by NG-RAN (octet k+8 to o1):</w:t>
            </w:r>
          </w:p>
          <w:p w14:paraId="1A070FDE" w14:textId="77777777" w:rsidR="00370B66" w:rsidRDefault="00370B66" w:rsidP="002E2B04">
            <w:pPr>
              <w:pStyle w:val="TAL"/>
            </w:pPr>
            <w:r>
              <w:t xml:space="preserve">The served by NG-RAN field is coded according to figure 5.6.2.2 and table 5.6.2.2, and contains configuration parameters for 5G </w:t>
            </w:r>
            <w:proofErr w:type="spellStart"/>
            <w:r>
              <w:t>ProSe</w:t>
            </w:r>
            <w:proofErr w:type="spellEnd"/>
            <w:r>
              <w:t xml:space="preserve"> </w:t>
            </w:r>
            <w:r>
              <w:rPr>
                <w:lang w:eastAsia="zh-CN"/>
              </w:rPr>
              <w:t>remote UE</w:t>
            </w:r>
            <w:r>
              <w:t xml:space="preserve"> when the UE is served by NG-RAN.</w:t>
            </w:r>
          </w:p>
        </w:tc>
      </w:tr>
      <w:tr w:rsidR="00370B66" w14:paraId="04D6BD60" w14:textId="77777777" w:rsidTr="002E2B04">
        <w:trPr>
          <w:cantSplit/>
          <w:jc w:val="center"/>
        </w:trPr>
        <w:tc>
          <w:tcPr>
            <w:tcW w:w="7094" w:type="dxa"/>
            <w:tcBorders>
              <w:top w:val="nil"/>
              <w:left w:val="single" w:sz="4" w:space="0" w:color="auto"/>
              <w:bottom w:val="nil"/>
              <w:right w:val="single" w:sz="4" w:space="0" w:color="auto"/>
            </w:tcBorders>
          </w:tcPr>
          <w:p w14:paraId="23BF8179" w14:textId="77777777" w:rsidR="00370B66" w:rsidRDefault="00370B66" w:rsidP="002E2B04">
            <w:pPr>
              <w:pStyle w:val="TAL"/>
            </w:pPr>
          </w:p>
        </w:tc>
      </w:tr>
      <w:tr w:rsidR="00370B66" w14:paraId="50C82D5F" w14:textId="77777777" w:rsidTr="002E2B04">
        <w:trPr>
          <w:cantSplit/>
          <w:jc w:val="center"/>
        </w:trPr>
        <w:tc>
          <w:tcPr>
            <w:tcW w:w="7094" w:type="dxa"/>
            <w:tcBorders>
              <w:top w:val="nil"/>
              <w:left w:val="single" w:sz="4" w:space="0" w:color="auto"/>
              <w:bottom w:val="nil"/>
              <w:right w:val="single" w:sz="4" w:space="0" w:color="auto"/>
            </w:tcBorders>
          </w:tcPr>
          <w:p w14:paraId="3D2BCB1D" w14:textId="77777777" w:rsidR="00370B66" w:rsidRDefault="00370B66" w:rsidP="002E2B04">
            <w:pPr>
              <w:pStyle w:val="TAL"/>
            </w:pPr>
            <w:r>
              <w:t>Not served by NG-RAN (octet o1+1 to o2):</w:t>
            </w:r>
          </w:p>
          <w:p w14:paraId="541BFD10" w14:textId="77777777" w:rsidR="00370B66" w:rsidRDefault="00370B66" w:rsidP="002E2B04">
            <w:pPr>
              <w:pStyle w:val="TAL"/>
            </w:pPr>
            <w:r>
              <w:t xml:space="preserve">The not served by NG-RAN field is coded according to figure 5.6.2.5 and table 5.6.2.5, and contains configuration parameters for 5G </w:t>
            </w:r>
            <w:proofErr w:type="spellStart"/>
            <w:r>
              <w:t>ProSe</w:t>
            </w:r>
            <w:proofErr w:type="spellEnd"/>
            <w:r>
              <w:t xml:space="preserve"> UE-to-network relay discovery and communication when the UE is not served by NG-RAN.</w:t>
            </w:r>
          </w:p>
        </w:tc>
      </w:tr>
      <w:tr w:rsidR="00370B66" w14:paraId="43ECD21B" w14:textId="77777777" w:rsidTr="002E2B04">
        <w:trPr>
          <w:cantSplit/>
          <w:jc w:val="center"/>
        </w:trPr>
        <w:tc>
          <w:tcPr>
            <w:tcW w:w="7094" w:type="dxa"/>
            <w:tcBorders>
              <w:top w:val="nil"/>
              <w:left w:val="single" w:sz="4" w:space="0" w:color="auto"/>
              <w:bottom w:val="nil"/>
              <w:right w:val="single" w:sz="4" w:space="0" w:color="auto"/>
            </w:tcBorders>
          </w:tcPr>
          <w:p w14:paraId="2A817832" w14:textId="77777777" w:rsidR="00370B66" w:rsidRDefault="00370B66" w:rsidP="002E2B04">
            <w:pPr>
              <w:pStyle w:val="TAL"/>
            </w:pPr>
          </w:p>
        </w:tc>
      </w:tr>
      <w:tr w:rsidR="00370B66" w14:paraId="7E30B2DD" w14:textId="77777777" w:rsidTr="002E2B04">
        <w:trPr>
          <w:cantSplit/>
          <w:jc w:val="center"/>
        </w:trPr>
        <w:tc>
          <w:tcPr>
            <w:tcW w:w="7094" w:type="dxa"/>
            <w:tcBorders>
              <w:top w:val="nil"/>
              <w:left w:val="single" w:sz="4" w:space="0" w:color="auto"/>
              <w:bottom w:val="nil"/>
              <w:right w:val="single" w:sz="4" w:space="0" w:color="auto"/>
            </w:tcBorders>
            <w:hideMark/>
          </w:tcPr>
          <w:p w14:paraId="6F453BA2" w14:textId="423D3F33" w:rsidR="00370B66" w:rsidRDefault="00370B66" w:rsidP="002E2B04">
            <w:pPr>
              <w:pStyle w:val="TAL"/>
            </w:pPr>
            <w:r>
              <w:t>Default destination layer-2</w:t>
            </w:r>
            <w:r w:rsidRPr="007E3C29">
              <w:t xml:space="preserve"> I</w:t>
            </w:r>
            <w:r>
              <w:t xml:space="preserve">Ds for the </w:t>
            </w:r>
            <w:r w:rsidRPr="007E3C29">
              <w:t>initial UE-to-network relay discovery signalling</w:t>
            </w:r>
            <w:r>
              <w:t xml:space="preserve"> (octet o2+1 to o3):</w:t>
            </w:r>
          </w:p>
          <w:p w14:paraId="4E0DB049" w14:textId="36F8D919" w:rsidR="00370B66" w:rsidRDefault="00370B66" w:rsidP="002E2B04">
            <w:pPr>
              <w:pStyle w:val="TAL"/>
            </w:pPr>
            <w:r>
              <w:t xml:space="preserve">The default </w:t>
            </w:r>
            <w:r>
              <w:rPr>
                <w:lang w:eastAsia="zh-CN"/>
              </w:rPr>
              <w:t>destination layer-2 IDs for</w:t>
            </w:r>
            <w:r>
              <w:t xml:space="preserve"> the </w:t>
            </w:r>
            <w:r>
              <w:rPr>
                <w:lang w:val="en-US"/>
              </w:rPr>
              <w:t>initial UE-to-network relay discovery signaling</w:t>
            </w:r>
            <w:r>
              <w:t xml:space="preserve"> is</w:t>
            </w:r>
            <w:r>
              <w:rPr>
                <w:noProof/>
                <w:lang w:val="en-US"/>
              </w:rPr>
              <w:t xml:space="preserve"> </w:t>
            </w:r>
            <w:r>
              <w:t xml:space="preserve">coded according to figure 5.6.2.11a and table 5.6.2.11a and contains a list of the default </w:t>
            </w:r>
            <w:r>
              <w:rPr>
                <w:lang w:eastAsia="zh-CN"/>
              </w:rPr>
              <w:t>destination layer-2 IDs for</w:t>
            </w:r>
            <w:r>
              <w:t xml:space="preserve"> the </w:t>
            </w:r>
            <w:r>
              <w:rPr>
                <w:lang w:val="en-US"/>
              </w:rPr>
              <w:t>initial UE-to-network relay discovery signaling</w:t>
            </w:r>
            <w:r>
              <w:t>.</w:t>
            </w:r>
          </w:p>
        </w:tc>
      </w:tr>
      <w:tr w:rsidR="00370B66" w14:paraId="26CF6E32" w14:textId="77777777" w:rsidTr="002E2B04">
        <w:trPr>
          <w:cantSplit/>
          <w:jc w:val="center"/>
        </w:trPr>
        <w:tc>
          <w:tcPr>
            <w:tcW w:w="7094" w:type="dxa"/>
            <w:tcBorders>
              <w:top w:val="nil"/>
              <w:left w:val="single" w:sz="4" w:space="0" w:color="auto"/>
              <w:bottom w:val="nil"/>
              <w:right w:val="single" w:sz="4" w:space="0" w:color="auto"/>
            </w:tcBorders>
          </w:tcPr>
          <w:p w14:paraId="2D4ABA07" w14:textId="77777777" w:rsidR="00370B66" w:rsidRDefault="00370B66" w:rsidP="002E2B04">
            <w:pPr>
              <w:pStyle w:val="TAL"/>
            </w:pPr>
          </w:p>
        </w:tc>
      </w:tr>
      <w:tr w:rsidR="00370B66" w14:paraId="3E828A03" w14:textId="77777777" w:rsidTr="002E2B04">
        <w:trPr>
          <w:cantSplit/>
          <w:jc w:val="center"/>
        </w:trPr>
        <w:tc>
          <w:tcPr>
            <w:tcW w:w="7094" w:type="dxa"/>
            <w:tcBorders>
              <w:top w:val="nil"/>
              <w:left w:val="single" w:sz="4" w:space="0" w:color="auto"/>
              <w:bottom w:val="nil"/>
              <w:right w:val="single" w:sz="4" w:space="0" w:color="auto"/>
            </w:tcBorders>
            <w:hideMark/>
          </w:tcPr>
          <w:p w14:paraId="7EC32ADC" w14:textId="77777777" w:rsidR="00370B66" w:rsidRDefault="00370B66" w:rsidP="002E2B04">
            <w:pPr>
              <w:pStyle w:val="TAL"/>
              <w:rPr>
                <w:noProof/>
                <w:lang w:val="en-US"/>
              </w:rPr>
            </w:pPr>
            <w:r>
              <w:rPr>
                <w:noProof/>
                <w:lang w:val="en-US"/>
              </w:rPr>
              <w:t>User info ID for discovery (octet o3+1 to o3+6):</w:t>
            </w:r>
          </w:p>
          <w:p w14:paraId="20502AB1" w14:textId="77777777" w:rsidR="00370B66" w:rsidRDefault="00370B66" w:rsidP="002E2B04">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370B66" w14:paraId="54653E58" w14:textId="77777777" w:rsidTr="002E2B04">
        <w:trPr>
          <w:cantSplit/>
          <w:jc w:val="center"/>
        </w:trPr>
        <w:tc>
          <w:tcPr>
            <w:tcW w:w="7094" w:type="dxa"/>
            <w:tcBorders>
              <w:top w:val="nil"/>
              <w:left w:val="single" w:sz="4" w:space="0" w:color="auto"/>
              <w:bottom w:val="nil"/>
              <w:right w:val="single" w:sz="4" w:space="0" w:color="auto"/>
            </w:tcBorders>
          </w:tcPr>
          <w:p w14:paraId="30F57A65" w14:textId="77777777" w:rsidR="00370B66" w:rsidRDefault="00370B66" w:rsidP="002E2B04">
            <w:pPr>
              <w:pStyle w:val="TAL"/>
            </w:pPr>
          </w:p>
        </w:tc>
      </w:tr>
      <w:tr w:rsidR="00370B66" w14:paraId="73365875" w14:textId="77777777" w:rsidTr="002E2B04">
        <w:trPr>
          <w:cantSplit/>
          <w:jc w:val="center"/>
        </w:trPr>
        <w:tc>
          <w:tcPr>
            <w:tcW w:w="7094" w:type="dxa"/>
            <w:tcBorders>
              <w:top w:val="nil"/>
              <w:left w:val="single" w:sz="4" w:space="0" w:color="auto"/>
              <w:bottom w:val="nil"/>
              <w:right w:val="single" w:sz="4" w:space="0" w:color="auto"/>
            </w:tcBorders>
            <w:hideMark/>
          </w:tcPr>
          <w:p w14:paraId="4B15A503" w14:textId="77777777" w:rsidR="00370B66" w:rsidRDefault="00370B66" w:rsidP="002E2B04">
            <w:pPr>
              <w:pStyle w:val="TAL"/>
              <w:rPr>
                <w:noProof/>
                <w:lang w:val="en-US"/>
              </w:rPr>
            </w:pPr>
            <w:r>
              <w:rPr>
                <w:noProof/>
                <w:lang w:val="en-US"/>
              </w:rPr>
              <w:t>RSC info list (octet o3+7 to l):</w:t>
            </w:r>
          </w:p>
          <w:p w14:paraId="18684546" w14:textId="77777777" w:rsidR="00370B66" w:rsidRDefault="00370B66" w:rsidP="002E2B04">
            <w:pPr>
              <w:pStyle w:val="TAL"/>
            </w:pPr>
            <w:r>
              <w:rPr>
                <w:noProof/>
                <w:lang w:val="en-US"/>
              </w:rPr>
              <w:t xml:space="preserve">The RSC info list field is </w:t>
            </w:r>
            <w:r>
              <w:t xml:space="preserve">coded according to figure 5.6.2.12 and table 5.6.2.12 and contains the </w:t>
            </w:r>
            <w:r>
              <w:rPr>
                <w:noProof/>
              </w:rPr>
              <w:t>RSCs related paramters</w:t>
            </w:r>
            <w:r>
              <w:t>.</w:t>
            </w:r>
          </w:p>
        </w:tc>
      </w:tr>
      <w:tr w:rsidR="00370B66" w14:paraId="36F91532" w14:textId="77777777" w:rsidTr="002E2B04">
        <w:trPr>
          <w:cantSplit/>
          <w:jc w:val="center"/>
        </w:trPr>
        <w:tc>
          <w:tcPr>
            <w:tcW w:w="7094" w:type="dxa"/>
            <w:tcBorders>
              <w:top w:val="nil"/>
              <w:left w:val="single" w:sz="4" w:space="0" w:color="auto"/>
              <w:bottom w:val="nil"/>
              <w:right w:val="single" w:sz="4" w:space="0" w:color="auto"/>
            </w:tcBorders>
          </w:tcPr>
          <w:p w14:paraId="06EC6C08" w14:textId="77777777" w:rsidR="00370B66" w:rsidRDefault="00370B66" w:rsidP="002E2B04">
            <w:pPr>
              <w:pStyle w:val="TAL"/>
              <w:rPr>
                <w:noProof/>
                <w:lang w:val="en-US"/>
              </w:rPr>
            </w:pPr>
          </w:p>
        </w:tc>
      </w:tr>
      <w:tr w:rsidR="00370B66" w14:paraId="363653D4" w14:textId="77777777" w:rsidTr="002E2B04">
        <w:trPr>
          <w:cantSplit/>
          <w:jc w:val="center"/>
        </w:trPr>
        <w:tc>
          <w:tcPr>
            <w:tcW w:w="7094" w:type="dxa"/>
            <w:tcBorders>
              <w:top w:val="nil"/>
              <w:left w:val="single" w:sz="4" w:space="0" w:color="auto"/>
              <w:bottom w:val="nil"/>
              <w:right w:val="single" w:sz="4" w:space="0" w:color="auto"/>
            </w:tcBorders>
          </w:tcPr>
          <w:p w14:paraId="0CAEF20A" w14:textId="77777777" w:rsidR="00370B66" w:rsidRDefault="00370B66" w:rsidP="002E2B04">
            <w:pPr>
              <w:pStyle w:val="TAL"/>
              <w:rPr>
                <w:lang w:val="en-US" w:eastAsia="zh-CN"/>
              </w:rPr>
            </w:pPr>
            <w:r>
              <w:rPr>
                <w:lang w:val="en-US" w:eastAsia="zh-CN"/>
              </w:rPr>
              <w:t xml:space="preserve">N3IWF selection information for 5G </w:t>
            </w:r>
            <w:proofErr w:type="spellStart"/>
            <w:r>
              <w:rPr>
                <w:lang w:val="en-US" w:eastAsia="zh-CN"/>
              </w:rPr>
              <w:t>ProSe</w:t>
            </w:r>
            <w:proofErr w:type="spellEnd"/>
            <w:r>
              <w:rPr>
                <w:lang w:val="en-US" w:eastAsia="zh-CN"/>
              </w:rPr>
              <w:t xml:space="preserve"> layer-3 remote UE (octet l+1 to m):</w:t>
            </w:r>
          </w:p>
          <w:p w14:paraId="2E881910" w14:textId="77777777" w:rsidR="00370B66" w:rsidRDefault="00370B66" w:rsidP="002E2B04">
            <w:pPr>
              <w:pStyle w:val="TAL"/>
              <w:rPr>
                <w:noProof/>
                <w:lang w:val="en-US"/>
              </w:rPr>
            </w:pPr>
            <w:r>
              <w:rPr>
                <w:rFonts w:hint="eastAsia"/>
                <w:lang w:val="en-US" w:eastAsia="zh-CN"/>
              </w:rPr>
              <w:t>The N3IWF selection information</w:t>
            </w:r>
            <w:r>
              <w:rPr>
                <w:lang w:val="en-US" w:eastAsia="zh-CN"/>
              </w:rPr>
              <w:t xml:space="preserve"> for 5G </w:t>
            </w:r>
            <w:proofErr w:type="spellStart"/>
            <w:r>
              <w:rPr>
                <w:lang w:val="en-US" w:eastAsia="zh-CN"/>
              </w:rPr>
              <w:t>ProSe</w:t>
            </w:r>
            <w:proofErr w:type="spellEnd"/>
            <w:r>
              <w:rPr>
                <w:lang w:val="en-US" w:eastAsia="zh-CN"/>
              </w:rPr>
              <w:t xml:space="preserve"> layer-3 remote UE field is coded according to figure 5.6.2.17 and table 5.6.2.17, and contains two parts: 1) N3IWF identifier configuration (either FQDN or IP address) for 5G </w:t>
            </w:r>
            <w:proofErr w:type="spellStart"/>
            <w:r>
              <w:rPr>
                <w:lang w:val="en-US" w:eastAsia="zh-CN"/>
              </w:rPr>
              <w:t>ProSe</w:t>
            </w:r>
            <w:proofErr w:type="spellEnd"/>
            <w:r>
              <w:rPr>
                <w:lang w:val="en-US" w:eastAsia="zh-CN"/>
              </w:rPr>
              <w:t xml:space="preserve"> layer-3 remote UE; 2) </w:t>
            </w:r>
            <w:r>
              <w:t xml:space="preserve">5G </w:t>
            </w:r>
            <w:proofErr w:type="spellStart"/>
            <w:r>
              <w:t>ProSe</w:t>
            </w:r>
            <w:proofErr w:type="spellEnd"/>
            <w:r>
              <w:t xml:space="preserve"> layer-3 UE-to-network relay access node selection information.</w:t>
            </w:r>
          </w:p>
        </w:tc>
      </w:tr>
      <w:tr w:rsidR="00370B66" w14:paraId="318EC233" w14:textId="77777777" w:rsidTr="002E2B04">
        <w:trPr>
          <w:cantSplit/>
          <w:jc w:val="center"/>
        </w:trPr>
        <w:tc>
          <w:tcPr>
            <w:tcW w:w="7094" w:type="dxa"/>
            <w:tcBorders>
              <w:top w:val="nil"/>
              <w:left w:val="single" w:sz="4" w:space="0" w:color="auto"/>
              <w:bottom w:val="nil"/>
              <w:right w:val="single" w:sz="4" w:space="0" w:color="auto"/>
            </w:tcBorders>
          </w:tcPr>
          <w:p w14:paraId="5D3ABDC3" w14:textId="77777777" w:rsidR="00370B66" w:rsidRDefault="00370B66" w:rsidP="002E2B04">
            <w:pPr>
              <w:pStyle w:val="TAL"/>
            </w:pPr>
          </w:p>
        </w:tc>
      </w:tr>
      <w:tr w:rsidR="00370B66" w14:paraId="06355AFC" w14:textId="77777777" w:rsidTr="002E2B04">
        <w:trPr>
          <w:cantSplit/>
          <w:jc w:val="center"/>
        </w:trPr>
        <w:tc>
          <w:tcPr>
            <w:tcW w:w="7094" w:type="dxa"/>
            <w:tcBorders>
              <w:top w:val="nil"/>
              <w:left w:val="single" w:sz="4" w:space="0" w:color="auto"/>
              <w:bottom w:val="nil"/>
              <w:right w:val="single" w:sz="4" w:space="0" w:color="auto"/>
            </w:tcBorders>
            <w:hideMark/>
          </w:tcPr>
          <w:p w14:paraId="4CBCE8A2" w14:textId="77777777" w:rsidR="00370B66" w:rsidRDefault="00370B66" w:rsidP="002E2B04">
            <w:pPr>
              <w:pStyle w:val="TAL"/>
            </w:pPr>
            <w:r>
              <w:t xml:space="preserve">If the length of </w:t>
            </w:r>
            <w:proofErr w:type="spellStart"/>
            <w:r>
              <w:t>ProSeP</w:t>
            </w:r>
            <w:proofErr w:type="spellEnd"/>
            <w:r>
              <w:t xml:space="preserve"> info contents field is bigger than indicated in figure 5.6.2.1, receiving entity shall ignore any superfluous octets located at the end of the </w:t>
            </w:r>
            <w:proofErr w:type="spellStart"/>
            <w:r>
              <w:t>ProSeP</w:t>
            </w:r>
            <w:proofErr w:type="spellEnd"/>
            <w:r>
              <w:t xml:space="preserve"> info contents.</w:t>
            </w:r>
          </w:p>
        </w:tc>
      </w:tr>
      <w:tr w:rsidR="00370B66" w14:paraId="60C7BADA"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47F017A4" w14:textId="77777777" w:rsidR="00370B66" w:rsidRDefault="00370B66" w:rsidP="002E2B04">
            <w:pPr>
              <w:pStyle w:val="TAL"/>
            </w:pPr>
          </w:p>
        </w:tc>
      </w:tr>
    </w:tbl>
    <w:p w14:paraId="695839F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7281FA4F" w14:textId="77777777" w:rsidTr="002E2B04">
        <w:trPr>
          <w:cantSplit/>
          <w:jc w:val="center"/>
        </w:trPr>
        <w:tc>
          <w:tcPr>
            <w:tcW w:w="708" w:type="dxa"/>
            <w:hideMark/>
          </w:tcPr>
          <w:p w14:paraId="78B409AC" w14:textId="77777777" w:rsidR="00370B66" w:rsidRDefault="00370B66" w:rsidP="002E2B04">
            <w:pPr>
              <w:pStyle w:val="TAC"/>
            </w:pPr>
            <w:r>
              <w:t>8</w:t>
            </w:r>
          </w:p>
        </w:tc>
        <w:tc>
          <w:tcPr>
            <w:tcW w:w="709" w:type="dxa"/>
            <w:hideMark/>
          </w:tcPr>
          <w:p w14:paraId="2DE408FE" w14:textId="77777777" w:rsidR="00370B66" w:rsidRDefault="00370B66" w:rsidP="002E2B04">
            <w:pPr>
              <w:pStyle w:val="TAC"/>
            </w:pPr>
            <w:r>
              <w:t>7</w:t>
            </w:r>
          </w:p>
        </w:tc>
        <w:tc>
          <w:tcPr>
            <w:tcW w:w="709" w:type="dxa"/>
            <w:hideMark/>
          </w:tcPr>
          <w:p w14:paraId="2039B558" w14:textId="77777777" w:rsidR="00370B66" w:rsidRDefault="00370B66" w:rsidP="002E2B04">
            <w:pPr>
              <w:pStyle w:val="TAC"/>
            </w:pPr>
            <w:r>
              <w:t>6</w:t>
            </w:r>
          </w:p>
        </w:tc>
        <w:tc>
          <w:tcPr>
            <w:tcW w:w="709" w:type="dxa"/>
            <w:hideMark/>
          </w:tcPr>
          <w:p w14:paraId="60EEA5DE" w14:textId="77777777" w:rsidR="00370B66" w:rsidRDefault="00370B66" w:rsidP="002E2B04">
            <w:pPr>
              <w:pStyle w:val="TAC"/>
            </w:pPr>
            <w:r>
              <w:t>5</w:t>
            </w:r>
          </w:p>
        </w:tc>
        <w:tc>
          <w:tcPr>
            <w:tcW w:w="709" w:type="dxa"/>
            <w:hideMark/>
          </w:tcPr>
          <w:p w14:paraId="3E5E18A1" w14:textId="77777777" w:rsidR="00370B66" w:rsidRDefault="00370B66" w:rsidP="002E2B04">
            <w:pPr>
              <w:pStyle w:val="TAC"/>
            </w:pPr>
            <w:r>
              <w:t>4</w:t>
            </w:r>
          </w:p>
        </w:tc>
        <w:tc>
          <w:tcPr>
            <w:tcW w:w="709" w:type="dxa"/>
            <w:hideMark/>
          </w:tcPr>
          <w:p w14:paraId="3AE3B04E" w14:textId="77777777" w:rsidR="00370B66" w:rsidRDefault="00370B66" w:rsidP="002E2B04">
            <w:pPr>
              <w:pStyle w:val="TAC"/>
            </w:pPr>
            <w:r>
              <w:t>3</w:t>
            </w:r>
          </w:p>
        </w:tc>
        <w:tc>
          <w:tcPr>
            <w:tcW w:w="709" w:type="dxa"/>
            <w:hideMark/>
          </w:tcPr>
          <w:p w14:paraId="4BEF75AE" w14:textId="77777777" w:rsidR="00370B66" w:rsidRDefault="00370B66" w:rsidP="002E2B04">
            <w:pPr>
              <w:pStyle w:val="TAC"/>
            </w:pPr>
            <w:r>
              <w:t>2</w:t>
            </w:r>
          </w:p>
        </w:tc>
        <w:tc>
          <w:tcPr>
            <w:tcW w:w="709" w:type="dxa"/>
            <w:hideMark/>
          </w:tcPr>
          <w:p w14:paraId="3C8269C8" w14:textId="77777777" w:rsidR="00370B66" w:rsidRDefault="00370B66" w:rsidP="002E2B04">
            <w:pPr>
              <w:pStyle w:val="TAC"/>
            </w:pPr>
            <w:r>
              <w:t>1</w:t>
            </w:r>
          </w:p>
        </w:tc>
        <w:tc>
          <w:tcPr>
            <w:tcW w:w="1346" w:type="dxa"/>
          </w:tcPr>
          <w:p w14:paraId="7220E1C3" w14:textId="77777777" w:rsidR="00370B66" w:rsidRDefault="00370B66" w:rsidP="002E2B04">
            <w:pPr>
              <w:pStyle w:val="TAL"/>
            </w:pPr>
          </w:p>
        </w:tc>
      </w:tr>
      <w:tr w:rsidR="00370B66" w14:paraId="7BAFEFB1"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6CAE4B" w14:textId="77777777" w:rsidR="00370B66" w:rsidRDefault="00370B66" w:rsidP="002E2B04">
            <w:pPr>
              <w:pStyle w:val="TAC"/>
              <w:rPr>
                <w:noProof/>
                <w:lang w:val="en-US"/>
              </w:rPr>
            </w:pPr>
          </w:p>
          <w:p w14:paraId="07676E5B" w14:textId="77777777" w:rsidR="00370B66" w:rsidRDefault="00370B66" w:rsidP="002E2B04">
            <w:pPr>
              <w:pStyle w:val="TAC"/>
            </w:pPr>
            <w:r>
              <w:rPr>
                <w:noProof/>
                <w:lang w:val="en-US"/>
              </w:rPr>
              <w:t>Length of served by NG-RAN</w:t>
            </w:r>
            <w:r>
              <w:rPr>
                <w:lang w:val="en-US"/>
              </w:rPr>
              <w:t xml:space="preserve"> </w:t>
            </w:r>
            <w:r>
              <w:rPr>
                <w:noProof/>
                <w:lang w:val="en-US"/>
              </w:rPr>
              <w:t>contents</w:t>
            </w:r>
          </w:p>
        </w:tc>
        <w:tc>
          <w:tcPr>
            <w:tcW w:w="1346" w:type="dxa"/>
          </w:tcPr>
          <w:p w14:paraId="26015D52" w14:textId="77777777" w:rsidR="00370B66" w:rsidRDefault="00370B66" w:rsidP="002E2B04">
            <w:pPr>
              <w:pStyle w:val="TAL"/>
              <w:rPr>
                <w:lang w:val="sv-SE"/>
              </w:rPr>
            </w:pPr>
            <w:r>
              <w:rPr>
                <w:lang w:val="sv-SE"/>
              </w:rPr>
              <w:t>octet k+8</w:t>
            </w:r>
          </w:p>
          <w:p w14:paraId="1D65D87A" w14:textId="77777777" w:rsidR="00370B66" w:rsidRDefault="00370B66" w:rsidP="002E2B04">
            <w:pPr>
              <w:pStyle w:val="TAL"/>
              <w:rPr>
                <w:lang w:val="sv-SE"/>
              </w:rPr>
            </w:pPr>
          </w:p>
          <w:p w14:paraId="672E70F2" w14:textId="77777777" w:rsidR="00370B66" w:rsidRDefault="00370B66" w:rsidP="002E2B04">
            <w:pPr>
              <w:pStyle w:val="TAL"/>
              <w:rPr>
                <w:lang w:val="sv-SE"/>
              </w:rPr>
            </w:pPr>
            <w:r>
              <w:rPr>
                <w:lang w:val="sv-SE"/>
              </w:rPr>
              <w:t>octet k+9</w:t>
            </w:r>
          </w:p>
        </w:tc>
      </w:tr>
      <w:tr w:rsidR="00370B66" w14:paraId="69F173FD" w14:textId="77777777" w:rsidTr="002E2B04">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78B5C34" w14:textId="77777777" w:rsidR="00370B66" w:rsidRDefault="00370B66" w:rsidP="002E2B04">
            <w:pPr>
              <w:pStyle w:val="TAC"/>
              <w:rPr>
                <w:lang w:val="en-US" w:eastAsia="zh-CN"/>
              </w:rPr>
            </w:pPr>
            <w:r>
              <w:rPr>
                <w:lang w:val="en-US" w:eastAsia="zh-CN"/>
              </w:rPr>
              <w:t>0</w:t>
            </w:r>
          </w:p>
          <w:p w14:paraId="285CF6F5" w14:textId="77777777" w:rsidR="00370B66" w:rsidRPr="00400999" w:rsidRDefault="00370B66" w:rsidP="002E2B04">
            <w:pPr>
              <w:pStyle w:val="TAC"/>
            </w:pPr>
            <w:r w:rsidRPr="00400999">
              <w:t>Spare</w:t>
            </w:r>
          </w:p>
        </w:tc>
        <w:tc>
          <w:tcPr>
            <w:tcW w:w="709" w:type="dxa"/>
            <w:tcBorders>
              <w:top w:val="single" w:sz="6" w:space="0" w:color="auto"/>
              <w:left w:val="single" w:sz="6" w:space="0" w:color="auto"/>
              <w:bottom w:val="single" w:sz="6" w:space="0" w:color="auto"/>
              <w:right w:val="single" w:sz="6" w:space="0" w:color="auto"/>
            </w:tcBorders>
          </w:tcPr>
          <w:p w14:paraId="117AD419" w14:textId="77777777" w:rsidR="00370B66" w:rsidRDefault="00370B66" w:rsidP="002E2B04">
            <w:pPr>
              <w:pStyle w:val="TAC"/>
              <w:rPr>
                <w:lang w:val="en-US" w:eastAsia="zh-CN"/>
              </w:rPr>
            </w:pPr>
            <w:r>
              <w:rPr>
                <w:lang w:val="en-US" w:eastAsia="zh-CN"/>
              </w:rPr>
              <w:t>0</w:t>
            </w:r>
          </w:p>
          <w:p w14:paraId="30277450"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74A5E17F" w14:textId="77777777" w:rsidR="00370B66" w:rsidRDefault="00370B66" w:rsidP="002E2B04">
            <w:pPr>
              <w:pStyle w:val="TAC"/>
              <w:rPr>
                <w:lang w:val="en-US" w:eastAsia="zh-CN"/>
              </w:rPr>
            </w:pPr>
            <w:r>
              <w:rPr>
                <w:lang w:val="en-US" w:eastAsia="zh-CN"/>
              </w:rPr>
              <w:t>0</w:t>
            </w:r>
          </w:p>
          <w:p w14:paraId="1AC8CD6F"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247DDE63" w14:textId="77777777" w:rsidR="00370B66" w:rsidRDefault="00370B66" w:rsidP="002E2B04">
            <w:pPr>
              <w:pStyle w:val="TAC"/>
              <w:rPr>
                <w:lang w:val="en-US" w:eastAsia="zh-CN"/>
              </w:rPr>
            </w:pPr>
            <w:r>
              <w:rPr>
                <w:lang w:val="en-US" w:eastAsia="zh-CN"/>
              </w:rPr>
              <w:t>0</w:t>
            </w:r>
          </w:p>
          <w:p w14:paraId="0BC94540"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3724E17" w14:textId="77777777" w:rsidR="00370B66" w:rsidRDefault="00370B66" w:rsidP="002E2B04">
            <w:pPr>
              <w:pStyle w:val="TAC"/>
              <w:rPr>
                <w:lang w:val="en-US" w:eastAsia="zh-CN"/>
              </w:rPr>
            </w:pPr>
            <w:r>
              <w:rPr>
                <w:lang w:val="en-US" w:eastAsia="zh-CN"/>
              </w:rPr>
              <w:t>0</w:t>
            </w:r>
          </w:p>
          <w:p w14:paraId="132A97C8"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640D9BCF" w14:textId="77777777" w:rsidR="00370B66" w:rsidRDefault="00370B66" w:rsidP="002E2B04">
            <w:pPr>
              <w:pStyle w:val="TAC"/>
              <w:rPr>
                <w:lang w:val="en-US" w:eastAsia="zh-CN"/>
              </w:rPr>
            </w:pPr>
            <w:r>
              <w:rPr>
                <w:lang w:val="en-US" w:eastAsia="zh-CN"/>
              </w:rPr>
              <w:t>0</w:t>
            </w:r>
          </w:p>
          <w:p w14:paraId="791F5154"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17FEA64" w14:textId="77777777" w:rsidR="00370B66" w:rsidRDefault="00370B66" w:rsidP="002E2B04">
            <w:pPr>
              <w:pStyle w:val="TAC"/>
              <w:rPr>
                <w:lang w:val="en-US" w:eastAsia="zh-CN"/>
              </w:rPr>
            </w:pPr>
            <w:r>
              <w:rPr>
                <w:lang w:val="en-US" w:eastAsia="zh-CN"/>
              </w:rPr>
              <w:t>0</w:t>
            </w:r>
          </w:p>
          <w:p w14:paraId="634FE74D"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0B69612C" w14:textId="77777777" w:rsidR="00370B66" w:rsidRDefault="00370B66" w:rsidP="002E2B04">
            <w:pPr>
              <w:pStyle w:val="TAC"/>
            </w:pPr>
            <w:r>
              <w:t>L3RI</w:t>
            </w:r>
          </w:p>
        </w:tc>
        <w:tc>
          <w:tcPr>
            <w:tcW w:w="1346" w:type="dxa"/>
            <w:tcBorders>
              <w:top w:val="nil"/>
              <w:left w:val="single" w:sz="6" w:space="0" w:color="auto"/>
              <w:bottom w:val="nil"/>
              <w:right w:val="nil"/>
            </w:tcBorders>
          </w:tcPr>
          <w:p w14:paraId="64C1938C" w14:textId="77777777" w:rsidR="00370B66" w:rsidRDefault="00370B66" w:rsidP="002E2B04">
            <w:pPr>
              <w:pStyle w:val="TAL"/>
              <w:rPr>
                <w:lang w:val="sv-SE"/>
              </w:rPr>
            </w:pPr>
            <w:r>
              <w:rPr>
                <w:lang w:val="sv-SE"/>
              </w:rPr>
              <w:t>octet (k+10)*</w:t>
            </w:r>
          </w:p>
          <w:p w14:paraId="71465565" w14:textId="77777777" w:rsidR="00370B66" w:rsidRDefault="00370B66" w:rsidP="002E2B04">
            <w:pPr>
              <w:pStyle w:val="TAL"/>
              <w:rPr>
                <w:lang w:val="sv-SE"/>
              </w:rPr>
            </w:pPr>
          </w:p>
          <w:p w14:paraId="32470757" w14:textId="77777777" w:rsidR="00370B66" w:rsidRDefault="00370B66" w:rsidP="002E2B04">
            <w:pPr>
              <w:pStyle w:val="TAL"/>
              <w:rPr>
                <w:lang w:val="sv-SE"/>
              </w:rPr>
            </w:pPr>
          </w:p>
        </w:tc>
      </w:tr>
      <w:tr w:rsidR="00370B66" w14:paraId="7EA94D02"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FB9383" w14:textId="77777777" w:rsidR="00370B66" w:rsidRDefault="00370B66" w:rsidP="002E2B04">
            <w:pPr>
              <w:pStyle w:val="TAC"/>
              <w:rPr>
                <w:lang w:val="en-US"/>
              </w:rPr>
            </w:pPr>
          </w:p>
          <w:p w14:paraId="44570A4A" w14:textId="03AD7186" w:rsidR="00370B66" w:rsidRDefault="00370B66" w:rsidP="002E2B04">
            <w:pPr>
              <w:pStyle w:val="TAC"/>
              <w:rPr>
                <w:lang w:val="en-US"/>
              </w:rPr>
            </w:pPr>
            <w:proofErr w:type="spellStart"/>
            <w:r>
              <w:t>Authorizated</w:t>
            </w:r>
            <w:proofErr w:type="spellEnd"/>
            <w:r>
              <w:t xml:space="preserve"> PLMN list for layer-2 remote UE</w:t>
            </w:r>
          </w:p>
        </w:tc>
        <w:tc>
          <w:tcPr>
            <w:tcW w:w="1346" w:type="dxa"/>
            <w:tcBorders>
              <w:top w:val="nil"/>
              <w:left w:val="single" w:sz="6" w:space="0" w:color="auto"/>
              <w:bottom w:val="nil"/>
              <w:right w:val="nil"/>
            </w:tcBorders>
          </w:tcPr>
          <w:p w14:paraId="5A32A2E8" w14:textId="77777777" w:rsidR="00370B66" w:rsidRDefault="00370B66" w:rsidP="002E2B04">
            <w:pPr>
              <w:pStyle w:val="TAL"/>
              <w:rPr>
                <w:lang w:val="sv-SE"/>
              </w:rPr>
            </w:pPr>
            <w:r>
              <w:rPr>
                <w:lang w:val="sv-SE"/>
              </w:rPr>
              <w:t>octet (k+11)*</w:t>
            </w:r>
          </w:p>
          <w:p w14:paraId="63A078F1" w14:textId="77777777" w:rsidR="00370B66" w:rsidRDefault="00370B66" w:rsidP="002E2B04">
            <w:pPr>
              <w:pStyle w:val="TAL"/>
              <w:rPr>
                <w:lang w:val="sv-SE"/>
              </w:rPr>
            </w:pPr>
          </w:p>
          <w:p w14:paraId="1E4CAD83" w14:textId="77777777" w:rsidR="00370B66" w:rsidRDefault="00370B66" w:rsidP="002E2B04">
            <w:pPr>
              <w:pStyle w:val="TAL"/>
              <w:rPr>
                <w:lang w:val="sv-SE"/>
              </w:rPr>
            </w:pPr>
            <w:r>
              <w:rPr>
                <w:lang w:val="sv-SE"/>
              </w:rPr>
              <w:t>octet o1*</w:t>
            </w:r>
          </w:p>
        </w:tc>
      </w:tr>
    </w:tbl>
    <w:p w14:paraId="3FFC3E70" w14:textId="77777777" w:rsidR="00370B66" w:rsidRDefault="00370B66" w:rsidP="00370B66">
      <w:pPr>
        <w:pStyle w:val="TF"/>
      </w:pPr>
      <w:r>
        <w:t>Figure 5.6.2.2: Served by NG-RAN</w:t>
      </w:r>
    </w:p>
    <w:p w14:paraId="4AF41A24" w14:textId="77777777" w:rsidR="00370B66" w:rsidRDefault="00370B66" w:rsidP="00370B66">
      <w:pPr>
        <w:pStyle w:val="TH"/>
      </w:pPr>
      <w:r>
        <w:lastRenderedPageBreak/>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F37783E"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19BAD8C" w14:textId="77777777" w:rsidR="00370B66" w:rsidRPr="00C447BC" w:rsidRDefault="00370B66" w:rsidP="002E2B04">
            <w:pPr>
              <w:pStyle w:val="TAL"/>
              <w:rPr>
                <w:lang w:val="sv-SE"/>
              </w:rPr>
            </w:pPr>
            <w:r>
              <w:t>Layer-3 remote UE authorization indication (L3RI) (</w:t>
            </w:r>
            <w:r>
              <w:rPr>
                <w:lang w:val="sv-SE"/>
              </w:rPr>
              <w:t>octet k+10, bit 1)</w:t>
            </w:r>
            <w:r>
              <w:t>:</w:t>
            </w:r>
          </w:p>
          <w:p w14:paraId="1C5D9EDD" w14:textId="77777777" w:rsidR="00370B66" w:rsidRDefault="00370B66" w:rsidP="002E2B04">
            <w:pPr>
              <w:pStyle w:val="TAL"/>
              <w:rPr>
                <w:noProof/>
                <w:lang w:val="en-US"/>
              </w:rPr>
            </w:pPr>
            <w:r>
              <w:t>The layer-3 remote UE authorization indication field indicates whether the UE is authorized to act as a layer-3 remote UE</w:t>
            </w:r>
            <w:r>
              <w:rPr>
                <w:noProof/>
                <w:lang w:val="en-US"/>
              </w:rPr>
              <w:t>.</w:t>
            </w:r>
          </w:p>
          <w:p w14:paraId="4EA4574E" w14:textId="77777777" w:rsidR="00370B66" w:rsidRDefault="00370B66" w:rsidP="002E2B04">
            <w:pPr>
              <w:pStyle w:val="TAL"/>
              <w:rPr>
                <w:noProof/>
                <w:lang w:val="en-US"/>
              </w:rPr>
            </w:pPr>
            <w:r>
              <w:rPr>
                <w:noProof/>
                <w:lang w:val="en-US"/>
              </w:rPr>
              <w:t>Bits</w:t>
            </w:r>
          </w:p>
          <w:p w14:paraId="11B62F12" w14:textId="77777777" w:rsidR="00370B66" w:rsidRDefault="00370B66" w:rsidP="002E2B04">
            <w:pPr>
              <w:pStyle w:val="TAL"/>
              <w:rPr>
                <w:noProof/>
                <w:lang w:val="en-US"/>
              </w:rPr>
            </w:pPr>
            <w:r>
              <w:rPr>
                <w:noProof/>
                <w:lang w:val="en-US"/>
              </w:rPr>
              <w:t>1</w:t>
            </w:r>
          </w:p>
          <w:p w14:paraId="15386FF4" w14:textId="77777777" w:rsidR="00370B66" w:rsidRDefault="00370B66" w:rsidP="002E2B04">
            <w:pPr>
              <w:pStyle w:val="TAL"/>
            </w:pPr>
            <w:r>
              <w:rPr>
                <w:noProof/>
                <w:lang w:val="en-US"/>
              </w:rPr>
              <w:t>0</w:t>
            </w:r>
            <w:r>
              <w:rPr>
                <w:noProof/>
                <w:lang w:val="en-US"/>
              </w:rPr>
              <w:tab/>
              <w:t xml:space="preserve">Not </w:t>
            </w:r>
            <w:r>
              <w:t>authorized to act as a layer-3 remote UE</w:t>
            </w:r>
          </w:p>
          <w:p w14:paraId="312B8FC6" w14:textId="77777777" w:rsidR="00370B66" w:rsidRDefault="00370B66" w:rsidP="002E2B04">
            <w:pPr>
              <w:pStyle w:val="TAL"/>
            </w:pPr>
            <w:r>
              <w:t>1</w:t>
            </w:r>
            <w:r>
              <w:tab/>
              <w:t>Authorized to act as a layer-3 remote UE</w:t>
            </w:r>
          </w:p>
        </w:tc>
      </w:tr>
      <w:tr w:rsidR="00370B66" w14:paraId="0C99EB65" w14:textId="77777777" w:rsidTr="002E2B04">
        <w:trPr>
          <w:cantSplit/>
          <w:jc w:val="center"/>
        </w:trPr>
        <w:tc>
          <w:tcPr>
            <w:tcW w:w="7094" w:type="dxa"/>
            <w:tcBorders>
              <w:top w:val="nil"/>
              <w:left w:val="single" w:sz="4" w:space="0" w:color="auto"/>
              <w:bottom w:val="nil"/>
              <w:right w:val="single" w:sz="4" w:space="0" w:color="auto"/>
            </w:tcBorders>
          </w:tcPr>
          <w:p w14:paraId="3E0CD025" w14:textId="77777777" w:rsidR="00370B66" w:rsidRDefault="00370B66" w:rsidP="002E2B04">
            <w:pPr>
              <w:pStyle w:val="TAL"/>
            </w:pPr>
          </w:p>
        </w:tc>
      </w:tr>
      <w:tr w:rsidR="00370B66" w14:paraId="33CDEB3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7E82DE7" w14:textId="2FE8C233" w:rsidR="00370B66" w:rsidRDefault="00370B66" w:rsidP="002E2B04">
            <w:pPr>
              <w:pStyle w:val="TAL"/>
            </w:pPr>
            <w:proofErr w:type="spellStart"/>
            <w:r>
              <w:t>Authorizated</w:t>
            </w:r>
            <w:proofErr w:type="spellEnd"/>
            <w:r>
              <w:t xml:space="preserve"> PLMN list for layer-2 remote UE (</w:t>
            </w:r>
            <w:r>
              <w:rPr>
                <w:lang w:val="sv-SE"/>
              </w:rPr>
              <w:t>octet k+11 to o1)</w:t>
            </w:r>
            <w:r>
              <w:t>:</w:t>
            </w:r>
          </w:p>
          <w:p w14:paraId="7135B0D6" w14:textId="0F6EF1ED" w:rsidR="00370B66" w:rsidRDefault="00370B66" w:rsidP="002E2B04">
            <w:pPr>
              <w:pStyle w:val="TAL"/>
            </w:pPr>
            <w:r>
              <w:t xml:space="preserve">The </w:t>
            </w:r>
            <w:proofErr w:type="spellStart"/>
            <w:r>
              <w:t>authorizated</w:t>
            </w:r>
            <w:proofErr w:type="spellEnd"/>
            <w:r>
              <w:t xml:space="preserve"> PLMN list for layer-2 remote UE field is coded according to figure 5.6.2.3 and table 5.6.2.3</w:t>
            </w:r>
            <w:r>
              <w:rPr>
                <w:noProof/>
                <w:lang w:val="en-US"/>
              </w:rPr>
              <w:t>.</w:t>
            </w:r>
          </w:p>
        </w:tc>
      </w:tr>
    </w:tbl>
    <w:p w14:paraId="7DC679C5"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7305BDCA" w14:textId="77777777" w:rsidTr="002E2B04">
        <w:trPr>
          <w:gridAfter w:val="1"/>
          <w:wAfter w:w="8" w:type="dxa"/>
          <w:cantSplit/>
          <w:jc w:val="center"/>
        </w:trPr>
        <w:tc>
          <w:tcPr>
            <w:tcW w:w="708" w:type="dxa"/>
            <w:gridSpan w:val="2"/>
            <w:hideMark/>
          </w:tcPr>
          <w:p w14:paraId="423A6903" w14:textId="77777777" w:rsidR="00370B66" w:rsidRDefault="00370B66" w:rsidP="002E2B04">
            <w:pPr>
              <w:pStyle w:val="TAC"/>
            </w:pPr>
            <w:r>
              <w:t>8</w:t>
            </w:r>
          </w:p>
        </w:tc>
        <w:tc>
          <w:tcPr>
            <w:tcW w:w="709" w:type="dxa"/>
            <w:hideMark/>
          </w:tcPr>
          <w:p w14:paraId="55DB680A" w14:textId="77777777" w:rsidR="00370B66" w:rsidRDefault="00370B66" w:rsidP="002E2B04">
            <w:pPr>
              <w:pStyle w:val="TAC"/>
            </w:pPr>
            <w:r>
              <w:t>7</w:t>
            </w:r>
          </w:p>
        </w:tc>
        <w:tc>
          <w:tcPr>
            <w:tcW w:w="709" w:type="dxa"/>
            <w:hideMark/>
          </w:tcPr>
          <w:p w14:paraId="5D331A34" w14:textId="77777777" w:rsidR="00370B66" w:rsidRDefault="00370B66" w:rsidP="002E2B04">
            <w:pPr>
              <w:pStyle w:val="TAC"/>
            </w:pPr>
            <w:r>
              <w:t>6</w:t>
            </w:r>
          </w:p>
        </w:tc>
        <w:tc>
          <w:tcPr>
            <w:tcW w:w="709" w:type="dxa"/>
            <w:hideMark/>
          </w:tcPr>
          <w:p w14:paraId="0C811D2D" w14:textId="77777777" w:rsidR="00370B66" w:rsidRDefault="00370B66" w:rsidP="002E2B04">
            <w:pPr>
              <w:pStyle w:val="TAC"/>
            </w:pPr>
            <w:r>
              <w:t>5</w:t>
            </w:r>
          </w:p>
        </w:tc>
        <w:tc>
          <w:tcPr>
            <w:tcW w:w="709" w:type="dxa"/>
            <w:hideMark/>
          </w:tcPr>
          <w:p w14:paraId="50490A7C" w14:textId="77777777" w:rsidR="00370B66" w:rsidRDefault="00370B66" w:rsidP="002E2B04">
            <w:pPr>
              <w:pStyle w:val="TAC"/>
            </w:pPr>
            <w:r>
              <w:t>4</w:t>
            </w:r>
          </w:p>
        </w:tc>
        <w:tc>
          <w:tcPr>
            <w:tcW w:w="709" w:type="dxa"/>
            <w:hideMark/>
          </w:tcPr>
          <w:p w14:paraId="1D24074C" w14:textId="77777777" w:rsidR="00370B66" w:rsidRDefault="00370B66" w:rsidP="002E2B04">
            <w:pPr>
              <w:pStyle w:val="TAC"/>
            </w:pPr>
            <w:r>
              <w:t>3</w:t>
            </w:r>
          </w:p>
        </w:tc>
        <w:tc>
          <w:tcPr>
            <w:tcW w:w="709" w:type="dxa"/>
            <w:hideMark/>
          </w:tcPr>
          <w:p w14:paraId="0A38B6B2" w14:textId="77777777" w:rsidR="00370B66" w:rsidRDefault="00370B66" w:rsidP="002E2B04">
            <w:pPr>
              <w:pStyle w:val="TAC"/>
            </w:pPr>
            <w:r>
              <w:t>2</w:t>
            </w:r>
          </w:p>
        </w:tc>
        <w:tc>
          <w:tcPr>
            <w:tcW w:w="709" w:type="dxa"/>
            <w:hideMark/>
          </w:tcPr>
          <w:p w14:paraId="3CC5741A" w14:textId="77777777" w:rsidR="00370B66" w:rsidRDefault="00370B66" w:rsidP="002E2B04">
            <w:pPr>
              <w:pStyle w:val="TAC"/>
            </w:pPr>
            <w:r>
              <w:t>1</w:t>
            </w:r>
          </w:p>
        </w:tc>
        <w:tc>
          <w:tcPr>
            <w:tcW w:w="1346" w:type="dxa"/>
            <w:gridSpan w:val="2"/>
          </w:tcPr>
          <w:p w14:paraId="7E03CE13" w14:textId="77777777" w:rsidR="00370B66" w:rsidRDefault="00370B66" w:rsidP="002E2B04">
            <w:pPr>
              <w:pStyle w:val="TAL"/>
            </w:pPr>
          </w:p>
        </w:tc>
      </w:tr>
      <w:tr w:rsidR="00370B66" w14:paraId="6A251E36"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E4ED735" w14:textId="77777777" w:rsidR="00370B66" w:rsidRDefault="00370B66" w:rsidP="002E2B04">
            <w:pPr>
              <w:pStyle w:val="TAC"/>
              <w:rPr>
                <w:noProof/>
                <w:lang w:val="en-US"/>
              </w:rPr>
            </w:pPr>
          </w:p>
          <w:p w14:paraId="71A2EA96" w14:textId="77777777" w:rsidR="00370B66" w:rsidRDefault="00370B66" w:rsidP="002E2B04">
            <w:pPr>
              <w:pStyle w:val="TAC"/>
            </w:pPr>
            <w:r>
              <w:rPr>
                <w:noProof/>
                <w:lang w:val="en-US"/>
              </w:rPr>
              <w:t xml:space="preserve">Length of </w:t>
            </w:r>
            <w:r>
              <w:t xml:space="preserve">authorized PLMN list </w:t>
            </w:r>
            <w:r>
              <w:rPr>
                <w:noProof/>
                <w:lang w:val="en-US"/>
              </w:rPr>
              <w:t>contents</w:t>
            </w:r>
          </w:p>
        </w:tc>
        <w:tc>
          <w:tcPr>
            <w:tcW w:w="1346" w:type="dxa"/>
            <w:gridSpan w:val="2"/>
          </w:tcPr>
          <w:p w14:paraId="120E70A2" w14:textId="77777777" w:rsidR="00370B66" w:rsidRDefault="00370B66" w:rsidP="002E2B04">
            <w:pPr>
              <w:pStyle w:val="TAL"/>
              <w:rPr>
                <w:lang w:val="sv-SE"/>
              </w:rPr>
            </w:pPr>
            <w:r>
              <w:rPr>
                <w:lang w:val="sv-SE"/>
              </w:rPr>
              <w:t>octet k+11</w:t>
            </w:r>
          </w:p>
          <w:p w14:paraId="4F03BF4E" w14:textId="77777777" w:rsidR="00370B66" w:rsidRDefault="00370B66" w:rsidP="002E2B04">
            <w:pPr>
              <w:pStyle w:val="TAL"/>
              <w:rPr>
                <w:lang w:val="sv-SE"/>
              </w:rPr>
            </w:pPr>
          </w:p>
          <w:p w14:paraId="5DCF05FA" w14:textId="77777777" w:rsidR="00370B66" w:rsidRDefault="00370B66" w:rsidP="002E2B04">
            <w:pPr>
              <w:pStyle w:val="TAL"/>
              <w:rPr>
                <w:lang w:val="sv-SE"/>
              </w:rPr>
            </w:pPr>
            <w:r>
              <w:rPr>
                <w:lang w:val="sv-SE"/>
              </w:rPr>
              <w:t>octet k+12</w:t>
            </w:r>
          </w:p>
        </w:tc>
      </w:tr>
      <w:tr w:rsidR="00370B66" w14:paraId="3FE1FA8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4E804" w14:textId="77777777" w:rsidR="00370B66" w:rsidRDefault="00370B66" w:rsidP="002E2B04">
            <w:pPr>
              <w:pStyle w:val="TAC"/>
              <w:rPr>
                <w:lang w:val="sv-SE"/>
              </w:rPr>
            </w:pPr>
          </w:p>
          <w:p w14:paraId="3045B899" w14:textId="77777777" w:rsidR="00370B66" w:rsidRDefault="00370B66" w:rsidP="002E2B04">
            <w:pPr>
              <w:pStyle w:val="TAC"/>
            </w:pPr>
            <w:r>
              <w:t>Authorized PLMN 1</w:t>
            </w:r>
          </w:p>
        </w:tc>
        <w:tc>
          <w:tcPr>
            <w:tcW w:w="1346" w:type="dxa"/>
            <w:gridSpan w:val="2"/>
            <w:tcBorders>
              <w:top w:val="nil"/>
              <w:left w:val="single" w:sz="6" w:space="0" w:color="auto"/>
              <w:bottom w:val="nil"/>
              <w:right w:val="nil"/>
            </w:tcBorders>
          </w:tcPr>
          <w:p w14:paraId="7DC78292" w14:textId="77777777" w:rsidR="00370B66" w:rsidRDefault="00370B66" w:rsidP="002E2B04">
            <w:pPr>
              <w:pStyle w:val="TAL"/>
              <w:rPr>
                <w:lang w:val="sv-SE"/>
              </w:rPr>
            </w:pPr>
            <w:r>
              <w:rPr>
                <w:lang w:val="sv-SE"/>
              </w:rPr>
              <w:t>octet (k+13)*</w:t>
            </w:r>
          </w:p>
          <w:p w14:paraId="69E915B2" w14:textId="77777777" w:rsidR="00370B66" w:rsidRDefault="00370B66" w:rsidP="002E2B04">
            <w:pPr>
              <w:pStyle w:val="TAL"/>
              <w:rPr>
                <w:lang w:val="sv-SE"/>
              </w:rPr>
            </w:pPr>
          </w:p>
          <w:p w14:paraId="2DF234D7" w14:textId="77777777" w:rsidR="00370B66" w:rsidRDefault="00370B66" w:rsidP="002E2B04">
            <w:pPr>
              <w:pStyle w:val="TAL"/>
              <w:rPr>
                <w:lang w:val="sv-SE"/>
              </w:rPr>
            </w:pPr>
            <w:r>
              <w:rPr>
                <w:lang w:val="sv-SE"/>
              </w:rPr>
              <w:t>octet (k+15)*</w:t>
            </w:r>
          </w:p>
        </w:tc>
      </w:tr>
      <w:tr w:rsidR="00370B66" w14:paraId="7364764C"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46EB2" w14:textId="77777777" w:rsidR="00370B66" w:rsidRDefault="00370B66" w:rsidP="002E2B04">
            <w:pPr>
              <w:pStyle w:val="TAC"/>
              <w:rPr>
                <w:lang w:val="sv-SE"/>
              </w:rPr>
            </w:pPr>
          </w:p>
          <w:p w14:paraId="51278D36" w14:textId="77777777" w:rsidR="00370B66" w:rsidRDefault="00370B66" w:rsidP="002E2B04">
            <w:pPr>
              <w:pStyle w:val="TAC"/>
            </w:pPr>
            <w:r>
              <w:t>Authorized PLMN 2</w:t>
            </w:r>
          </w:p>
        </w:tc>
        <w:tc>
          <w:tcPr>
            <w:tcW w:w="1346" w:type="dxa"/>
            <w:gridSpan w:val="2"/>
            <w:tcBorders>
              <w:top w:val="nil"/>
              <w:left w:val="single" w:sz="6" w:space="0" w:color="auto"/>
              <w:bottom w:val="nil"/>
              <w:right w:val="nil"/>
            </w:tcBorders>
          </w:tcPr>
          <w:p w14:paraId="756135B1" w14:textId="77777777" w:rsidR="00370B66" w:rsidRDefault="00370B66" w:rsidP="002E2B04">
            <w:pPr>
              <w:pStyle w:val="TAL"/>
              <w:rPr>
                <w:lang w:val="sv-SE"/>
              </w:rPr>
            </w:pPr>
            <w:r>
              <w:rPr>
                <w:lang w:val="sv-SE"/>
              </w:rPr>
              <w:t>octet (k+16)*</w:t>
            </w:r>
          </w:p>
          <w:p w14:paraId="2D55C8C7" w14:textId="77777777" w:rsidR="00370B66" w:rsidRDefault="00370B66" w:rsidP="002E2B04">
            <w:pPr>
              <w:pStyle w:val="TAL"/>
              <w:rPr>
                <w:lang w:val="sv-SE"/>
              </w:rPr>
            </w:pPr>
          </w:p>
          <w:p w14:paraId="4F044F56" w14:textId="77777777" w:rsidR="00370B66" w:rsidRDefault="00370B66" w:rsidP="002E2B04">
            <w:pPr>
              <w:pStyle w:val="TAL"/>
              <w:rPr>
                <w:lang w:val="sv-SE"/>
              </w:rPr>
            </w:pPr>
            <w:r>
              <w:rPr>
                <w:lang w:val="sv-SE"/>
              </w:rPr>
              <w:t>octet (k+18)*</w:t>
            </w:r>
          </w:p>
        </w:tc>
      </w:tr>
      <w:tr w:rsidR="00370B66" w14:paraId="74437EA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1B3C90" w14:textId="77777777" w:rsidR="00370B66" w:rsidRDefault="00370B66" w:rsidP="002E2B04">
            <w:pPr>
              <w:pStyle w:val="TAC"/>
              <w:rPr>
                <w:lang w:val="sv-SE"/>
              </w:rPr>
            </w:pPr>
          </w:p>
          <w:p w14:paraId="5FEF635C"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7DC3B4C8" w14:textId="77777777" w:rsidR="00370B66" w:rsidRDefault="00370B66" w:rsidP="002E2B04">
            <w:pPr>
              <w:pStyle w:val="TAL"/>
            </w:pPr>
            <w:r>
              <w:t>octet (</w:t>
            </w:r>
            <w:r>
              <w:rPr>
                <w:lang w:val="sv-SE"/>
              </w:rPr>
              <w:t>k+19</w:t>
            </w:r>
            <w:r>
              <w:t>)*</w:t>
            </w:r>
          </w:p>
          <w:p w14:paraId="57FB603B" w14:textId="77777777" w:rsidR="00370B66" w:rsidRDefault="00370B66" w:rsidP="002E2B04">
            <w:pPr>
              <w:pStyle w:val="TAL"/>
            </w:pPr>
          </w:p>
          <w:p w14:paraId="61A78FC6" w14:textId="77777777" w:rsidR="00370B66" w:rsidRDefault="00370B66" w:rsidP="002E2B04">
            <w:pPr>
              <w:pStyle w:val="TAL"/>
            </w:pPr>
            <w:r>
              <w:t>octet (o50-3)*</w:t>
            </w:r>
          </w:p>
        </w:tc>
      </w:tr>
      <w:tr w:rsidR="00370B66" w14:paraId="14EB070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600505" w14:textId="77777777" w:rsidR="00370B66" w:rsidRDefault="00370B66" w:rsidP="002E2B04">
            <w:pPr>
              <w:pStyle w:val="TAC"/>
            </w:pPr>
          </w:p>
          <w:p w14:paraId="6AAD7DFC" w14:textId="77777777" w:rsidR="00370B66" w:rsidRDefault="00370B66" w:rsidP="002E2B04">
            <w:pPr>
              <w:pStyle w:val="TAC"/>
            </w:pPr>
            <w:r>
              <w:t xml:space="preserve">Authorized PLMN </w:t>
            </w:r>
            <w:r>
              <w:rPr>
                <w:noProof/>
                <w:lang w:val="en-US"/>
              </w:rPr>
              <w:t>n</w:t>
            </w:r>
          </w:p>
        </w:tc>
        <w:tc>
          <w:tcPr>
            <w:tcW w:w="1346" w:type="dxa"/>
            <w:gridSpan w:val="2"/>
            <w:tcBorders>
              <w:top w:val="nil"/>
              <w:left w:val="single" w:sz="6" w:space="0" w:color="auto"/>
              <w:bottom w:val="nil"/>
              <w:right w:val="nil"/>
            </w:tcBorders>
          </w:tcPr>
          <w:p w14:paraId="1CC71F57" w14:textId="77777777" w:rsidR="00370B66" w:rsidRDefault="00370B66" w:rsidP="002E2B04">
            <w:pPr>
              <w:pStyle w:val="TAL"/>
            </w:pPr>
            <w:r>
              <w:t>octet (o50-2)*</w:t>
            </w:r>
          </w:p>
          <w:p w14:paraId="1E0A0A93" w14:textId="77777777" w:rsidR="00370B66" w:rsidRDefault="00370B66" w:rsidP="002E2B04">
            <w:pPr>
              <w:pStyle w:val="TAL"/>
            </w:pPr>
          </w:p>
          <w:p w14:paraId="02446533" w14:textId="77777777" w:rsidR="00370B66" w:rsidRDefault="00370B66" w:rsidP="002E2B04">
            <w:pPr>
              <w:pStyle w:val="TAL"/>
              <w:rPr>
                <w:lang w:val="sv-SE"/>
              </w:rPr>
            </w:pPr>
            <w:r>
              <w:rPr>
                <w:lang w:val="sv-SE"/>
              </w:rPr>
              <w:t>octet o50*</w:t>
            </w:r>
          </w:p>
        </w:tc>
      </w:tr>
    </w:tbl>
    <w:p w14:paraId="177A8067" w14:textId="77777777" w:rsidR="00370B66" w:rsidRDefault="00370B66" w:rsidP="00370B66">
      <w:pPr>
        <w:pStyle w:val="TF"/>
      </w:pPr>
      <w:r>
        <w:t>Figure 5.6.2.3: Authorized PLMN list</w:t>
      </w:r>
    </w:p>
    <w:p w14:paraId="519CB181" w14:textId="77777777" w:rsidR="00370B66" w:rsidRDefault="00370B66" w:rsidP="00370B66">
      <w:pPr>
        <w:pStyle w:val="TH"/>
      </w:pPr>
      <w:r>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F5F699D"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35283A6" w14:textId="77777777" w:rsidR="00370B66" w:rsidRDefault="00370B66" w:rsidP="002E2B04">
            <w:pPr>
              <w:pStyle w:val="TAL"/>
            </w:pPr>
            <w:r>
              <w:t>Authorized PLMN:</w:t>
            </w:r>
          </w:p>
          <w:p w14:paraId="0F912C5B" w14:textId="77777777" w:rsidR="00370B66" w:rsidRDefault="00370B66" w:rsidP="002E2B04">
            <w:pPr>
              <w:pStyle w:val="TAL"/>
              <w:rPr>
                <w:noProof/>
                <w:lang w:val="en-US"/>
              </w:rPr>
            </w:pPr>
            <w:r>
              <w:t>The authorized PLMN field is coded according to figure 5.6.2.4 and table 5.6.2.4.</w:t>
            </w:r>
          </w:p>
        </w:tc>
      </w:tr>
      <w:tr w:rsidR="00370B66" w14:paraId="78FC5E0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A63929D" w14:textId="77777777" w:rsidR="00370B66" w:rsidRDefault="00370B66" w:rsidP="002E2B04">
            <w:pPr>
              <w:pStyle w:val="TAL"/>
            </w:pPr>
          </w:p>
        </w:tc>
      </w:tr>
    </w:tbl>
    <w:p w14:paraId="04B15B2A"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1CD2A0F3" w14:textId="77777777" w:rsidTr="002E2B04">
        <w:trPr>
          <w:cantSplit/>
          <w:jc w:val="center"/>
        </w:trPr>
        <w:tc>
          <w:tcPr>
            <w:tcW w:w="708" w:type="dxa"/>
            <w:hideMark/>
          </w:tcPr>
          <w:p w14:paraId="23031B86" w14:textId="77777777" w:rsidR="00370B66" w:rsidRDefault="00370B66" w:rsidP="002E2B04">
            <w:pPr>
              <w:pStyle w:val="TAC"/>
            </w:pPr>
            <w:r>
              <w:t>8</w:t>
            </w:r>
          </w:p>
        </w:tc>
        <w:tc>
          <w:tcPr>
            <w:tcW w:w="709" w:type="dxa"/>
            <w:hideMark/>
          </w:tcPr>
          <w:p w14:paraId="49439F2C" w14:textId="77777777" w:rsidR="00370B66" w:rsidRDefault="00370B66" w:rsidP="002E2B04">
            <w:pPr>
              <w:pStyle w:val="TAC"/>
            </w:pPr>
            <w:r>
              <w:t>7</w:t>
            </w:r>
          </w:p>
        </w:tc>
        <w:tc>
          <w:tcPr>
            <w:tcW w:w="709" w:type="dxa"/>
            <w:hideMark/>
          </w:tcPr>
          <w:p w14:paraId="423E3D5E" w14:textId="77777777" w:rsidR="00370B66" w:rsidRDefault="00370B66" w:rsidP="002E2B04">
            <w:pPr>
              <w:pStyle w:val="TAC"/>
            </w:pPr>
            <w:r>
              <w:t>6</w:t>
            </w:r>
          </w:p>
        </w:tc>
        <w:tc>
          <w:tcPr>
            <w:tcW w:w="709" w:type="dxa"/>
            <w:hideMark/>
          </w:tcPr>
          <w:p w14:paraId="68C50594" w14:textId="77777777" w:rsidR="00370B66" w:rsidRDefault="00370B66" w:rsidP="002E2B04">
            <w:pPr>
              <w:pStyle w:val="TAC"/>
            </w:pPr>
            <w:r>
              <w:t>5</w:t>
            </w:r>
          </w:p>
        </w:tc>
        <w:tc>
          <w:tcPr>
            <w:tcW w:w="709" w:type="dxa"/>
            <w:hideMark/>
          </w:tcPr>
          <w:p w14:paraId="6973F513" w14:textId="77777777" w:rsidR="00370B66" w:rsidRDefault="00370B66" w:rsidP="002E2B04">
            <w:pPr>
              <w:pStyle w:val="TAC"/>
            </w:pPr>
            <w:r>
              <w:t>4</w:t>
            </w:r>
          </w:p>
        </w:tc>
        <w:tc>
          <w:tcPr>
            <w:tcW w:w="709" w:type="dxa"/>
            <w:hideMark/>
          </w:tcPr>
          <w:p w14:paraId="208DD2D7" w14:textId="77777777" w:rsidR="00370B66" w:rsidRDefault="00370B66" w:rsidP="002E2B04">
            <w:pPr>
              <w:pStyle w:val="TAC"/>
            </w:pPr>
            <w:r>
              <w:t>3</w:t>
            </w:r>
          </w:p>
        </w:tc>
        <w:tc>
          <w:tcPr>
            <w:tcW w:w="709" w:type="dxa"/>
            <w:hideMark/>
          </w:tcPr>
          <w:p w14:paraId="7BDE3C06" w14:textId="77777777" w:rsidR="00370B66" w:rsidRDefault="00370B66" w:rsidP="002E2B04">
            <w:pPr>
              <w:pStyle w:val="TAC"/>
            </w:pPr>
            <w:r>
              <w:t>2</w:t>
            </w:r>
          </w:p>
        </w:tc>
        <w:tc>
          <w:tcPr>
            <w:tcW w:w="709" w:type="dxa"/>
            <w:hideMark/>
          </w:tcPr>
          <w:p w14:paraId="17B19BAE" w14:textId="77777777" w:rsidR="00370B66" w:rsidRDefault="00370B66" w:rsidP="002E2B04">
            <w:pPr>
              <w:pStyle w:val="TAC"/>
            </w:pPr>
            <w:r>
              <w:t>1</w:t>
            </w:r>
          </w:p>
        </w:tc>
        <w:tc>
          <w:tcPr>
            <w:tcW w:w="1416" w:type="dxa"/>
          </w:tcPr>
          <w:p w14:paraId="13AE3276" w14:textId="77777777" w:rsidR="00370B66" w:rsidRDefault="00370B66" w:rsidP="002E2B04">
            <w:pPr>
              <w:pStyle w:val="TAL"/>
            </w:pPr>
          </w:p>
        </w:tc>
      </w:tr>
      <w:tr w:rsidR="00370B66" w14:paraId="7477A50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7755A13" w14:textId="77777777" w:rsidR="00370B66" w:rsidRDefault="00370B66" w:rsidP="002E2B04">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4C0D75E6" w14:textId="77777777" w:rsidR="00370B66" w:rsidRDefault="00370B66" w:rsidP="002E2B04">
            <w:pPr>
              <w:pStyle w:val="TAC"/>
            </w:pPr>
            <w:r>
              <w:t>MCC digit 1</w:t>
            </w:r>
          </w:p>
        </w:tc>
        <w:tc>
          <w:tcPr>
            <w:tcW w:w="1416" w:type="dxa"/>
            <w:tcBorders>
              <w:top w:val="nil"/>
              <w:left w:val="single" w:sz="6" w:space="0" w:color="auto"/>
              <w:bottom w:val="nil"/>
              <w:right w:val="nil"/>
            </w:tcBorders>
            <w:hideMark/>
          </w:tcPr>
          <w:p w14:paraId="3B70E115" w14:textId="77777777" w:rsidR="00370B66" w:rsidRDefault="00370B66" w:rsidP="002E2B04">
            <w:pPr>
              <w:pStyle w:val="TAL"/>
            </w:pPr>
            <w:r>
              <w:t xml:space="preserve">octet </w:t>
            </w:r>
            <w:r>
              <w:rPr>
                <w:lang w:val="sv-SE"/>
              </w:rPr>
              <w:t>k+16</w:t>
            </w:r>
          </w:p>
        </w:tc>
      </w:tr>
      <w:tr w:rsidR="00370B66" w14:paraId="41888C10"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D0261BF" w14:textId="77777777" w:rsidR="00370B66" w:rsidRDefault="00370B66" w:rsidP="002E2B04">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F6CA764" w14:textId="77777777" w:rsidR="00370B66" w:rsidRDefault="00370B66" w:rsidP="002E2B04">
            <w:pPr>
              <w:pStyle w:val="TAC"/>
            </w:pPr>
            <w:r>
              <w:t>MCC digit 3</w:t>
            </w:r>
          </w:p>
        </w:tc>
        <w:tc>
          <w:tcPr>
            <w:tcW w:w="1416" w:type="dxa"/>
            <w:tcBorders>
              <w:top w:val="nil"/>
              <w:left w:val="single" w:sz="6" w:space="0" w:color="auto"/>
              <w:bottom w:val="nil"/>
              <w:right w:val="nil"/>
            </w:tcBorders>
            <w:hideMark/>
          </w:tcPr>
          <w:p w14:paraId="165E7A5A" w14:textId="77777777" w:rsidR="00370B66" w:rsidRDefault="00370B66" w:rsidP="002E2B04">
            <w:pPr>
              <w:pStyle w:val="TAL"/>
            </w:pPr>
            <w:r>
              <w:t xml:space="preserve">octet </w:t>
            </w:r>
            <w:r>
              <w:rPr>
                <w:lang w:val="sv-SE"/>
              </w:rPr>
              <w:t>k+17</w:t>
            </w:r>
          </w:p>
        </w:tc>
      </w:tr>
      <w:tr w:rsidR="00370B66" w14:paraId="7395555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E721296" w14:textId="77777777" w:rsidR="00370B66" w:rsidRDefault="00370B66" w:rsidP="002E2B04">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3FD6FC" w14:textId="77777777" w:rsidR="00370B66" w:rsidRDefault="00370B66" w:rsidP="002E2B04">
            <w:pPr>
              <w:pStyle w:val="TAC"/>
            </w:pPr>
            <w:r>
              <w:t>MNC digit 1</w:t>
            </w:r>
          </w:p>
        </w:tc>
        <w:tc>
          <w:tcPr>
            <w:tcW w:w="1416" w:type="dxa"/>
            <w:tcBorders>
              <w:top w:val="nil"/>
              <w:left w:val="single" w:sz="6" w:space="0" w:color="auto"/>
              <w:bottom w:val="nil"/>
              <w:right w:val="nil"/>
            </w:tcBorders>
            <w:hideMark/>
          </w:tcPr>
          <w:p w14:paraId="51278139" w14:textId="77777777" w:rsidR="00370B66" w:rsidRDefault="00370B66" w:rsidP="002E2B04">
            <w:pPr>
              <w:pStyle w:val="TAL"/>
            </w:pPr>
            <w:r>
              <w:t xml:space="preserve">octet </w:t>
            </w:r>
            <w:r>
              <w:rPr>
                <w:lang w:val="sv-SE"/>
              </w:rPr>
              <w:t>k+18</w:t>
            </w:r>
          </w:p>
        </w:tc>
      </w:tr>
    </w:tbl>
    <w:p w14:paraId="42F74764" w14:textId="77777777" w:rsidR="00370B66" w:rsidRDefault="00370B66" w:rsidP="00370B66">
      <w:pPr>
        <w:pStyle w:val="TF"/>
      </w:pPr>
      <w:r>
        <w:t>Figure 5.6.2.4: PLMN ID</w:t>
      </w:r>
    </w:p>
    <w:p w14:paraId="237A9315" w14:textId="77777777" w:rsidR="00370B66" w:rsidRDefault="00370B66" w:rsidP="00370B66">
      <w:pPr>
        <w:pStyle w:val="TH"/>
      </w:pPr>
      <w:r>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3E21352"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069589C" w14:textId="77777777" w:rsidR="00370B66" w:rsidRDefault="00370B66" w:rsidP="002E2B04">
            <w:pPr>
              <w:pStyle w:val="TAL"/>
            </w:pPr>
            <w:r>
              <w:t xml:space="preserve">Mobile country code (MCC) (octet </w:t>
            </w:r>
            <w:r>
              <w:rPr>
                <w:lang w:val="sv-SE"/>
              </w:rPr>
              <w:t>k+16</w:t>
            </w:r>
            <w:r>
              <w:t xml:space="preserve">, octet </w:t>
            </w:r>
            <w:r>
              <w:rPr>
                <w:lang w:val="sv-SE"/>
              </w:rPr>
              <w:t xml:space="preserve">k+17 </w:t>
            </w:r>
            <w:r>
              <w:t>bit 1 to 4):</w:t>
            </w:r>
          </w:p>
          <w:p w14:paraId="54791331" w14:textId="77777777" w:rsidR="00370B66" w:rsidRDefault="00370B66" w:rsidP="002E2B04">
            <w:pPr>
              <w:pStyle w:val="TAL"/>
              <w:rPr>
                <w:noProof/>
                <w:lang w:val="en-US"/>
              </w:rPr>
            </w:pPr>
            <w:r>
              <w:t>The MCC field is coded as in ITU-T Recommendation E.212 [5], annex A.</w:t>
            </w:r>
          </w:p>
        </w:tc>
      </w:tr>
      <w:tr w:rsidR="00370B66" w14:paraId="0F5F9B68" w14:textId="77777777" w:rsidTr="002E2B04">
        <w:trPr>
          <w:cantSplit/>
          <w:jc w:val="center"/>
        </w:trPr>
        <w:tc>
          <w:tcPr>
            <w:tcW w:w="7094" w:type="dxa"/>
            <w:tcBorders>
              <w:top w:val="nil"/>
              <w:left w:val="single" w:sz="4" w:space="0" w:color="auto"/>
              <w:bottom w:val="nil"/>
              <w:right w:val="single" w:sz="4" w:space="0" w:color="auto"/>
            </w:tcBorders>
          </w:tcPr>
          <w:p w14:paraId="530C066E" w14:textId="77777777" w:rsidR="00370B66" w:rsidRDefault="00370B66" w:rsidP="002E2B04">
            <w:pPr>
              <w:pStyle w:val="TAL"/>
            </w:pPr>
          </w:p>
        </w:tc>
      </w:tr>
      <w:tr w:rsidR="00370B66" w14:paraId="0EE0A67B" w14:textId="77777777" w:rsidTr="002E2B04">
        <w:trPr>
          <w:cantSplit/>
          <w:jc w:val="center"/>
        </w:trPr>
        <w:tc>
          <w:tcPr>
            <w:tcW w:w="7094" w:type="dxa"/>
            <w:tcBorders>
              <w:top w:val="nil"/>
              <w:left w:val="single" w:sz="4" w:space="0" w:color="auto"/>
              <w:bottom w:val="nil"/>
              <w:right w:val="single" w:sz="4" w:space="0" w:color="auto"/>
            </w:tcBorders>
            <w:hideMark/>
          </w:tcPr>
          <w:p w14:paraId="61D99868" w14:textId="77777777" w:rsidR="00370B66" w:rsidRDefault="00370B66" w:rsidP="002E2B04">
            <w:pPr>
              <w:pStyle w:val="TAL"/>
            </w:pPr>
            <w:r>
              <w:t xml:space="preserve">Mobile network code (MNC) (octet </w:t>
            </w:r>
            <w:r>
              <w:rPr>
                <w:lang w:val="sv-SE"/>
              </w:rPr>
              <w:t>k+17</w:t>
            </w:r>
            <w:r>
              <w:t xml:space="preserve"> bit 5 to 8, octet </w:t>
            </w:r>
            <w:r>
              <w:rPr>
                <w:lang w:val="sv-SE"/>
              </w:rPr>
              <w:t>k+18</w:t>
            </w:r>
            <w:r>
              <w:t>):</w:t>
            </w:r>
          </w:p>
          <w:p w14:paraId="73B8AD63" w14:textId="77777777" w:rsidR="00370B66" w:rsidRDefault="00370B66" w:rsidP="002E2B04">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370B66" w14:paraId="75C0B930"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B5F655E" w14:textId="77777777" w:rsidR="00370B66" w:rsidRDefault="00370B66" w:rsidP="002E2B04">
            <w:pPr>
              <w:pStyle w:val="TAL"/>
            </w:pPr>
          </w:p>
        </w:tc>
      </w:tr>
    </w:tbl>
    <w:p w14:paraId="7D8D51CE"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6BE61AAA" w14:textId="77777777" w:rsidTr="002E2B04">
        <w:trPr>
          <w:cantSplit/>
          <w:jc w:val="center"/>
        </w:trPr>
        <w:tc>
          <w:tcPr>
            <w:tcW w:w="708" w:type="dxa"/>
            <w:hideMark/>
          </w:tcPr>
          <w:p w14:paraId="31885747" w14:textId="77777777" w:rsidR="00370B66" w:rsidRDefault="00370B66" w:rsidP="002E2B04">
            <w:pPr>
              <w:pStyle w:val="TAC"/>
            </w:pPr>
            <w:r>
              <w:lastRenderedPageBreak/>
              <w:t>8</w:t>
            </w:r>
          </w:p>
        </w:tc>
        <w:tc>
          <w:tcPr>
            <w:tcW w:w="709" w:type="dxa"/>
            <w:hideMark/>
          </w:tcPr>
          <w:p w14:paraId="568919FB" w14:textId="77777777" w:rsidR="00370B66" w:rsidRDefault="00370B66" w:rsidP="002E2B04">
            <w:pPr>
              <w:pStyle w:val="TAC"/>
            </w:pPr>
            <w:r>
              <w:t>7</w:t>
            </w:r>
          </w:p>
        </w:tc>
        <w:tc>
          <w:tcPr>
            <w:tcW w:w="709" w:type="dxa"/>
            <w:hideMark/>
          </w:tcPr>
          <w:p w14:paraId="64B68E32" w14:textId="77777777" w:rsidR="00370B66" w:rsidRDefault="00370B66" w:rsidP="002E2B04">
            <w:pPr>
              <w:pStyle w:val="TAC"/>
            </w:pPr>
            <w:r>
              <w:t>6</w:t>
            </w:r>
          </w:p>
        </w:tc>
        <w:tc>
          <w:tcPr>
            <w:tcW w:w="709" w:type="dxa"/>
            <w:hideMark/>
          </w:tcPr>
          <w:p w14:paraId="4A79F01A" w14:textId="77777777" w:rsidR="00370B66" w:rsidRDefault="00370B66" w:rsidP="002E2B04">
            <w:pPr>
              <w:pStyle w:val="TAC"/>
            </w:pPr>
            <w:r>
              <w:t>5</w:t>
            </w:r>
          </w:p>
        </w:tc>
        <w:tc>
          <w:tcPr>
            <w:tcW w:w="709" w:type="dxa"/>
            <w:hideMark/>
          </w:tcPr>
          <w:p w14:paraId="42FCEA6A" w14:textId="77777777" w:rsidR="00370B66" w:rsidRDefault="00370B66" w:rsidP="002E2B04">
            <w:pPr>
              <w:pStyle w:val="TAC"/>
            </w:pPr>
            <w:r>
              <w:t>4</w:t>
            </w:r>
          </w:p>
        </w:tc>
        <w:tc>
          <w:tcPr>
            <w:tcW w:w="709" w:type="dxa"/>
            <w:hideMark/>
          </w:tcPr>
          <w:p w14:paraId="7BB9BD98" w14:textId="77777777" w:rsidR="00370B66" w:rsidRDefault="00370B66" w:rsidP="002E2B04">
            <w:pPr>
              <w:pStyle w:val="TAC"/>
            </w:pPr>
            <w:r>
              <w:t>3</w:t>
            </w:r>
          </w:p>
        </w:tc>
        <w:tc>
          <w:tcPr>
            <w:tcW w:w="709" w:type="dxa"/>
            <w:hideMark/>
          </w:tcPr>
          <w:p w14:paraId="1FAB6F4D" w14:textId="77777777" w:rsidR="00370B66" w:rsidRDefault="00370B66" w:rsidP="002E2B04">
            <w:pPr>
              <w:pStyle w:val="TAC"/>
            </w:pPr>
            <w:r>
              <w:t>2</w:t>
            </w:r>
          </w:p>
        </w:tc>
        <w:tc>
          <w:tcPr>
            <w:tcW w:w="709" w:type="dxa"/>
            <w:hideMark/>
          </w:tcPr>
          <w:p w14:paraId="0ED992D9" w14:textId="77777777" w:rsidR="00370B66" w:rsidRDefault="00370B66" w:rsidP="002E2B04">
            <w:pPr>
              <w:pStyle w:val="TAC"/>
            </w:pPr>
            <w:r>
              <w:t>1</w:t>
            </w:r>
          </w:p>
        </w:tc>
        <w:tc>
          <w:tcPr>
            <w:tcW w:w="1416" w:type="dxa"/>
          </w:tcPr>
          <w:p w14:paraId="4BE3594F" w14:textId="77777777" w:rsidR="00370B66" w:rsidRDefault="00370B66" w:rsidP="002E2B04">
            <w:pPr>
              <w:pStyle w:val="TAL"/>
            </w:pPr>
          </w:p>
        </w:tc>
      </w:tr>
      <w:tr w:rsidR="00370B66" w14:paraId="0AA3AE8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99EC55" w14:textId="77777777" w:rsidR="00370B66" w:rsidRDefault="00370B66" w:rsidP="002E2B04">
            <w:pPr>
              <w:pStyle w:val="TAC"/>
            </w:pPr>
          </w:p>
          <w:p w14:paraId="2D0C6D65" w14:textId="77777777" w:rsidR="00370B66" w:rsidRDefault="00370B66" w:rsidP="002E2B04">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50CD808D" w14:textId="77777777" w:rsidR="00370B66" w:rsidRDefault="00370B66" w:rsidP="002E2B04">
            <w:pPr>
              <w:pStyle w:val="TAL"/>
            </w:pPr>
            <w:r>
              <w:t>octet o1+1</w:t>
            </w:r>
          </w:p>
          <w:p w14:paraId="76C97849" w14:textId="77777777" w:rsidR="00370B66" w:rsidRDefault="00370B66" w:rsidP="002E2B04">
            <w:pPr>
              <w:pStyle w:val="TAL"/>
            </w:pPr>
          </w:p>
          <w:p w14:paraId="2A188B45" w14:textId="77777777" w:rsidR="00370B66" w:rsidRDefault="00370B66" w:rsidP="002E2B04">
            <w:pPr>
              <w:pStyle w:val="TAL"/>
            </w:pPr>
            <w:r>
              <w:t>octet o1+2</w:t>
            </w:r>
          </w:p>
        </w:tc>
      </w:tr>
      <w:tr w:rsidR="00370B66" w14:paraId="50CE331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6C6B48" w14:textId="77777777" w:rsidR="00370B66" w:rsidRDefault="00370B66" w:rsidP="002E2B04">
            <w:pPr>
              <w:pStyle w:val="TAC"/>
            </w:pPr>
          </w:p>
          <w:p w14:paraId="0E5C8000" w14:textId="77777777" w:rsidR="00370B66" w:rsidRDefault="00370B66" w:rsidP="002E2B04">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0DA7477C" w14:textId="77777777" w:rsidR="00370B66" w:rsidRDefault="00370B66" w:rsidP="002E2B04">
            <w:pPr>
              <w:pStyle w:val="TAL"/>
              <w:rPr>
                <w:lang w:eastAsia="zh-CN"/>
              </w:rPr>
            </w:pPr>
            <w:r>
              <w:t>octet o1+3</w:t>
            </w:r>
          </w:p>
          <w:p w14:paraId="656E1E76" w14:textId="77777777" w:rsidR="00370B66" w:rsidRDefault="00370B66" w:rsidP="002E2B04">
            <w:pPr>
              <w:pStyle w:val="TAL"/>
              <w:rPr>
                <w:lang w:eastAsia="zh-CN"/>
              </w:rPr>
            </w:pPr>
          </w:p>
          <w:p w14:paraId="4C937A78" w14:textId="77777777" w:rsidR="00370B66" w:rsidRDefault="00370B66" w:rsidP="002E2B04">
            <w:pPr>
              <w:pStyle w:val="TAL"/>
              <w:rPr>
                <w:lang w:eastAsia="zh-CN"/>
              </w:rPr>
            </w:pPr>
            <w:r>
              <w:t>octet o</w:t>
            </w:r>
            <w:r>
              <w:rPr>
                <w:lang w:eastAsia="zh-CN"/>
              </w:rPr>
              <w:t>51</w:t>
            </w:r>
          </w:p>
        </w:tc>
      </w:tr>
      <w:tr w:rsidR="00370B66" w14:paraId="014F2A2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8C0AD3" w14:textId="77777777" w:rsidR="00370B66" w:rsidRDefault="00370B66" w:rsidP="002E2B04">
            <w:pPr>
              <w:pStyle w:val="TAC"/>
            </w:pPr>
          </w:p>
          <w:p w14:paraId="4487FCF8" w14:textId="77777777" w:rsidR="00370B66" w:rsidRDefault="00370B66" w:rsidP="002E2B04">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30009867" w14:textId="77777777" w:rsidR="00370B66" w:rsidRDefault="00370B66" w:rsidP="002E2B04">
            <w:pPr>
              <w:pStyle w:val="TAL"/>
              <w:rPr>
                <w:lang w:eastAsia="zh-CN"/>
              </w:rPr>
            </w:pPr>
            <w:r>
              <w:t>octet o51+1</w:t>
            </w:r>
          </w:p>
          <w:p w14:paraId="21E366E2" w14:textId="77777777" w:rsidR="00370B66" w:rsidRDefault="00370B66" w:rsidP="002E2B04">
            <w:pPr>
              <w:pStyle w:val="TAL"/>
              <w:rPr>
                <w:lang w:eastAsia="zh-CN"/>
              </w:rPr>
            </w:pPr>
          </w:p>
          <w:p w14:paraId="2BEEC02C" w14:textId="77777777" w:rsidR="00370B66" w:rsidRDefault="00370B66" w:rsidP="002E2B04">
            <w:pPr>
              <w:pStyle w:val="TAL"/>
            </w:pPr>
            <w:r>
              <w:t>octet o</w:t>
            </w:r>
            <w:r>
              <w:rPr>
                <w:lang w:eastAsia="zh-CN"/>
              </w:rPr>
              <w:t>2</w:t>
            </w:r>
          </w:p>
        </w:tc>
      </w:tr>
    </w:tbl>
    <w:p w14:paraId="55120A84" w14:textId="77777777" w:rsidR="00370B66" w:rsidRDefault="00370B66" w:rsidP="00370B66">
      <w:pPr>
        <w:pStyle w:val="TF"/>
        <w:rPr>
          <w:noProof/>
          <w:lang w:val="en-US"/>
        </w:rPr>
      </w:pPr>
      <w:r>
        <w:t>Figure 5.6.2.5: Not served by NG-RAN</w:t>
      </w:r>
    </w:p>
    <w:p w14:paraId="302A41B2" w14:textId="77777777" w:rsidR="00370B66" w:rsidRDefault="00370B66" w:rsidP="00370B66">
      <w:pPr>
        <w:pStyle w:val="TH"/>
      </w:pPr>
      <w:r>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C04AA29"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0272380" w14:textId="77777777" w:rsidR="00370B66" w:rsidRDefault="00370B66" w:rsidP="002E2B04">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5889DD89" w14:textId="77777777" w:rsidR="00370B66" w:rsidRPr="005B6B67" w:rsidRDefault="00370B66" w:rsidP="002E2B04">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5.6.2.6 and table 5.6.2.6.</w:t>
            </w:r>
          </w:p>
        </w:tc>
      </w:tr>
      <w:tr w:rsidR="00370B66" w14:paraId="28313204" w14:textId="77777777" w:rsidTr="002E2B04">
        <w:trPr>
          <w:cantSplit/>
          <w:jc w:val="center"/>
        </w:trPr>
        <w:tc>
          <w:tcPr>
            <w:tcW w:w="7094" w:type="dxa"/>
            <w:tcBorders>
              <w:top w:val="nil"/>
              <w:left w:val="single" w:sz="4" w:space="0" w:color="auto"/>
              <w:bottom w:val="nil"/>
              <w:right w:val="single" w:sz="4" w:space="0" w:color="auto"/>
            </w:tcBorders>
          </w:tcPr>
          <w:p w14:paraId="1A00B51F" w14:textId="77777777" w:rsidR="00370B66" w:rsidRDefault="00370B66" w:rsidP="002E2B04">
            <w:pPr>
              <w:pStyle w:val="TAL"/>
              <w:rPr>
                <w:lang w:eastAsia="zh-CN"/>
              </w:rPr>
            </w:pPr>
          </w:p>
        </w:tc>
      </w:tr>
      <w:tr w:rsidR="00370B66" w14:paraId="6376078E" w14:textId="77777777" w:rsidTr="002E2B04">
        <w:trPr>
          <w:cantSplit/>
          <w:jc w:val="center"/>
        </w:trPr>
        <w:tc>
          <w:tcPr>
            <w:tcW w:w="7094" w:type="dxa"/>
            <w:tcBorders>
              <w:top w:val="nil"/>
              <w:left w:val="single" w:sz="4" w:space="0" w:color="auto"/>
              <w:bottom w:val="nil"/>
              <w:right w:val="single" w:sz="4" w:space="0" w:color="auto"/>
            </w:tcBorders>
          </w:tcPr>
          <w:p w14:paraId="02588F6F" w14:textId="77777777" w:rsidR="00370B66" w:rsidRDefault="00370B66" w:rsidP="002E2B04">
            <w:pPr>
              <w:pStyle w:val="TAL"/>
              <w:rPr>
                <w:lang w:val="en-US"/>
              </w:rPr>
            </w:pPr>
            <w:r>
              <w:rPr>
                <w:lang w:val="en-US"/>
              </w:rPr>
              <w:t>NR radio parameters per geographical area list</w:t>
            </w:r>
            <w:r>
              <w:t xml:space="preserve"> for UE-to-network relay communication</w:t>
            </w:r>
            <w:r>
              <w:rPr>
                <w:lang w:val="en-US"/>
              </w:rPr>
              <w:t xml:space="preserve"> (octet </w:t>
            </w:r>
            <w:r>
              <w:t>o51+1 to o2</w:t>
            </w:r>
            <w:r>
              <w:rPr>
                <w:lang w:val="en-US"/>
              </w:rPr>
              <w:t>):</w:t>
            </w:r>
          </w:p>
          <w:p w14:paraId="1A834FD9" w14:textId="77777777" w:rsidR="00370B66" w:rsidRDefault="00370B66" w:rsidP="002E2B04">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5.6.2.7 and table 5.6.2.7.</w:t>
            </w:r>
          </w:p>
          <w:p w14:paraId="3A9AE5FE" w14:textId="77777777" w:rsidR="00370B66" w:rsidRDefault="00370B66" w:rsidP="002E2B04">
            <w:pPr>
              <w:pStyle w:val="TAL"/>
            </w:pPr>
          </w:p>
        </w:tc>
      </w:tr>
      <w:tr w:rsidR="00370B66" w14:paraId="7D6D4A2D"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420CBAF6" w14:textId="77777777" w:rsidR="00370B66" w:rsidRDefault="00370B66" w:rsidP="002E2B04">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5.6.2.5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64C3A63E"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4818349C" w14:textId="77777777" w:rsidTr="002E2B04">
        <w:trPr>
          <w:cantSplit/>
          <w:jc w:val="center"/>
        </w:trPr>
        <w:tc>
          <w:tcPr>
            <w:tcW w:w="708" w:type="dxa"/>
            <w:hideMark/>
          </w:tcPr>
          <w:p w14:paraId="40CD8924" w14:textId="77777777" w:rsidR="00370B66" w:rsidRDefault="00370B66" w:rsidP="002E2B04">
            <w:pPr>
              <w:pStyle w:val="TAC"/>
            </w:pPr>
            <w:r>
              <w:t>8</w:t>
            </w:r>
          </w:p>
        </w:tc>
        <w:tc>
          <w:tcPr>
            <w:tcW w:w="709" w:type="dxa"/>
            <w:hideMark/>
          </w:tcPr>
          <w:p w14:paraId="28130425" w14:textId="77777777" w:rsidR="00370B66" w:rsidRDefault="00370B66" w:rsidP="002E2B04">
            <w:pPr>
              <w:pStyle w:val="TAC"/>
            </w:pPr>
            <w:r>
              <w:t>7</w:t>
            </w:r>
          </w:p>
        </w:tc>
        <w:tc>
          <w:tcPr>
            <w:tcW w:w="709" w:type="dxa"/>
            <w:hideMark/>
          </w:tcPr>
          <w:p w14:paraId="7C92BFA7" w14:textId="77777777" w:rsidR="00370B66" w:rsidRDefault="00370B66" w:rsidP="002E2B04">
            <w:pPr>
              <w:pStyle w:val="TAC"/>
            </w:pPr>
            <w:r>
              <w:t>6</w:t>
            </w:r>
          </w:p>
        </w:tc>
        <w:tc>
          <w:tcPr>
            <w:tcW w:w="709" w:type="dxa"/>
            <w:hideMark/>
          </w:tcPr>
          <w:p w14:paraId="24CF5D0F" w14:textId="77777777" w:rsidR="00370B66" w:rsidRDefault="00370B66" w:rsidP="002E2B04">
            <w:pPr>
              <w:pStyle w:val="TAC"/>
            </w:pPr>
            <w:r>
              <w:t>5</w:t>
            </w:r>
          </w:p>
        </w:tc>
        <w:tc>
          <w:tcPr>
            <w:tcW w:w="709" w:type="dxa"/>
            <w:hideMark/>
          </w:tcPr>
          <w:p w14:paraId="4231D7CC" w14:textId="77777777" w:rsidR="00370B66" w:rsidRDefault="00370B66" w:rsidP="002E2B04">
            <w:pPr>
              <w:pStyle w:val="TAC"/>
            </w:pPr>
            <w:r>
              <w:t>4</w:t>
            </w:r>
          </w:p>
        </w:tc>
        <w:tc>
          <w:tcPr>
            <w:tcW w:w="709" w:type="dxa"/>
            <w:hideMark/>
          </w:tcPr>
          <w:p w14:paraId="0D3094AA" w14:textId="77777777" w:rsidR="00370B66" w:rsidRDefault="00370B66" w:rsidP="002E2B04">
            <w:pPr>
              <w:pStyle w:val="TAC"/>
            </w:pPr>
            <w:r>
              <w:t>3</w:t>
            </w:r>
          </w:p>
        </w:tc>
        <w:tc>
          <w:tcPr>
            <w:tcW w:w="709" w:type="dxa"/>
            <w:hideMark/>
          </w:tcPr>
          <w:p w14:paraId="1BC3F249" w14:textId="77777777" w:rsidR="00370B66" w:rsidRDefault="00370B66" w:rsidP="002E2B04">
            <w:pPr>
              <w:pStyle w:val="TAC"/>
            </w:pPr>
            <w:r>
              <w:t>2</w:t>
            </w:r>
          </w:p>
        </w:tc>
        <w:tc>
          <w:tcPr>
            <w:tcW w:w="709" w:type="dxa"/>
            <w:hideMark/>
          </w:tcPr>
          <w:p w14:paraId="47329AA8" w14:textId="77777777" w:rsidR="00370B66" w:rsidRDefault="00370B66" w:rsidP="002E2B04">
            <w:pPr>
              <w:pStyle w:val="TAC"/>
            </w:pPr>
            <w:r>
              <w:t>1</w:t>
            </w:r>
          </w:p>
        </w:tc>
        <w:tc>
          <w:tcPr>
            <w:tcW w:w="1346" w:type="dxa"/>
          </w:tcPr>
          <w:p w14:paraId="7B640B73" w14:textId="77777777" w:rsidR="00370B66" w:rsidRDefault="00370B66" w:rsidP="002E2B04">
            <w:pPr>
              <w:pStyle w:val="TAL"/>
            </w:pPr>
          </w:p>
        </w:tc>
      </w:tr>
      <w:tr w:rsidR="00370B66" w14:paraId="416C738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3A72BFF" w14:textId="77777777" w:rsidR="00370B66" w:rsidRDefault="00370B66" w:rsidP="002E2B04">
            <w:pPr>
              <w:pStyle w:val="TAC"/>
              <w:rPr>
                <w:noProof/>
                <w:lang w:val="en-US"/>
              </w:rPr>
            </w:pPr>
          </w:p>
          <w:p w14:paraId="1F4FC1FC" w14:textId="77777777" w:rsidR="00370B66" w:rsidRDefault="00370B66" w:rsidP="002E2B04">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51D1AD0C" w14:textId="77777777" w:rsidR="00370B66" w:rsidRDefault="00370B66" w:rsidP="002E2B04">
            <w:pPr>
              <w:pStyle w:val="TAL"/>
            </w:pPr>
            <w:r>
              <w:t>octet o1+3</w:t>
            </w:r>
          </w:p>
          <w:p w14:paraId="73E890A7" w14:textId="77777777" w:rsidR="00370B66" w:rsidRDefault="00370B66" w:rsidP="002E2B04">
            <w:pPr>
              <w:pStyle w:val="TAL"/>
            </w:pPr>
          </w:p>
          <w:p w14:paraId="3C025B11" w14:textId="77777777" w:rsidR="00370B66" w:rsidRDefault="00370B66" w:rsidP="002E2B04">
            <w:pPr>
              <w:pStyle w:val="TAL"/>
            </w:pPr>
            <w:r>
              <w:t>octet o1+4</w:t>
            </w:r>
          </w:p>
        </w:tc>
      </w:tr>
      <w:tr w:rsidR="00370B66" w14:paraId="0F3F02C1"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986EB5" w14:textId="77777777" w:rsidR="00370B66" w:rsidRDefault="00370B66" w:rsidP="002E2B04">
            <w:pPr>
              <w:pStyle w:val="TAC"/>
            </w:pPr>
          </w:p>
          <w:p w14:paraId="0ADC1B34" w14:textId="77777777" w:rsidR="00370B66" w:rsidRDefault="00370B66" w:rsidP="002E2B04">
            <w:pPr>
              <w:pStyle w:val="TAC"/>
            </w:pPr>
            <w:r>
              <w:t>Radio parameters per geographical area info 1</w:t>
            </w:r>
          </w:p>
        </w:tc>
        <w:tc>
          <w:tcPr>
            <w:tcW w:w="1346" w:type="dxa"/>
            <w:tcBorders>
              <w:top w:val="nil"/>
              <w:left w:val="single" w:sz="6" w:space="0" w:color="auto"/>
              <w:bottom w:val="nil"/>
              <w:right w:val="nil"/>
            </w:tcBorders>
          </w:tcPr>
          <w:p w14:paraId="390C60B3" w14:textId="77777777" w:rsidR="00370B66" w:rsidRDefault="00370B66" w:rsidP="002E2B04">
            <w:pPr>
              <w:pStyle w:val="TAL"/>
            </w:pPr>
            <w:r>
              <w:t>octet o1+5</w:t>
            </w:r>
          </w:p>
          <w:p w14:paraId="2AE67F75" w14:textId="77777777" w:rsidR="00370B66" w:rsidRDefault="00370B66" w:rsidP="002E2B04">
            <w:pPr>
              <w:pStyle w:val="TAL"/>
            </w:pPr>
          </w:p>
          <w:p w14:paraId="67B46978" w14:textId="77777777" w:rsidR="00370B66" w:rsidRDefault="00370B66" w:rsidP="002E2B04">
            <w:pPr>
              <w:pStyle w:val="TAL"/>
            </w:pPr>
            <w:r>
              <w:t>octet o510</w:t>
            </w:r>
          </w:p>
        </w:tc>
      </w:tr>
      <w:tr w:rsidR="00370B66" w14:paraId="421DFE3B"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5957A3" w14:textId="77777777" w:rsidR="00370B66" w:rsidRDefault="00370B66" w:rsidP="002E2B04">
            <w:pPr>
              <w:pStyle w:val="TAC"/>
            </w:pPr>
          </w:p>
          <w:p w14:paraId="21840AE4" w14:textId="77777777" w:rsidR="00370B66" w:rsidRDefault="00370B66" w:rsidP="002E2B04">
            <w:pPr>
              <w:pStyle w:val="TAC"/>
            </w:pPr>
            <w:r>
              <w:t>Radio parameters per geographical area info 2</w:t>
            </w:r>
          </w:p>
        </w:tc>
        <w:tc>
          <w:tcPr>
            <w:tcW w:w="1346" w:type="dxa"/>
            <w:tcBorders>
              <w:top w:val="nil"/>
              <w:left w:val="single" w:sz="6" w:space="0" w:color="auto"/>
              <w:bottom w:val="nil"/>
              <w:right w:val="nil"/>
            </w:tcBorders>
          </w:tcPr>
          <w:p w14:paraId="61A29E46" w14:textId="77777777" w:rsidR="00370B66" w:rsidRDefault="00370B66" w:rsidP="002E2B04">
            <w:pPr>
              <w:pStyle w:val="TAL"/>
            </w:pPr>
            <w:r>
              <w:t>octet (o510+1)*</w:t>
            </w:r>
          </w:p>
          <w:p w14:paraId="369ECE47" w14:textId="77777777" w:rsidR="00370B66" w:rsidRDefault="00370B66" w:rsidP="002E2B04">
            <w:pPr>
              <w:pStyle w:val="TAL"/>
            </w:pPr>
          </w:p>
          <w:p w14:paraId="055C5463" w14:textId="77777777" w:rsidR="00370B66" w:rsidRDefault="00370B66" w:rsidP="002E2B04">
            <w:pPr>
              <w:pStyle w:val="TAL"/>
            </w:pPr>
            <w:r>
              <w:t>octet o511*</w:t>
            </w:r>
          </w:p>
        </w:tc>
      </w:tr>
      <w:tr w:rsidR="00370B66" w14:paraId="79EEC8F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AEF3FB" w14:textId="77777777" w:rsidR="00370B66" w:rsidRDefault="00370B66" w:rsidP="002E2B04">
            <w:pPr>
              <w:pStyle w:val="TAC"/>
            </w:pPr>
          </w:p>
          <w:p w14:paraId="39D28FCB" w14:textId="77777777" w:rsidR="00370B66" w:rsidRDefault="00370B66" w:rsidP="002E2B04">
            <w:pPr>
              <w:pStyle w:val="TAC"/>
            </w:pPr>
            <w:r>
              <w:t>...</w:t>
            </w:r>
          </w:p>
        </w:tc>
        <w:tc>
          <w:tcPr>
            <w:tcW w:w="1346" w:type="dxa"/>
            <w:tcBorders>
              <w:top w:val="nil"/>
              <w:left w:val="single" w:sz="6" w:space="0" w:color="auto"/>
              <w:bottom w:val="nil"/>
              <w:right w:val="nil"/>
            </w:tcBorders>
          </w:tcPr>
          <w:p w14:paraId="5DE32DA5" w14:textId="77777777" w:rsidR="00370B66" w:rsidRDefault="00370B66" w:rsidP="002E2B04">
            <w:pPr>
              <w:pStyle w:val="TAL"/>
              <w:rPr>
                <w:lang w:val="sv-SE"/>
              </w:rPr>
            </w:pPr>
            <w:r>
              <w:rPr>
                <w:lang w:val="sv-SE"/>
              </w:rPr>
              <w:t>octet (</w:t>
            </w:r>
            <w:r>
              <w:t>o511+1)</w:t>
            </w:r>
            <w:r>
              <w:rPr>
                <w:lang w:val="sv-SE"/>
              </w:rPr>
              <w:t>*</w:t>
            </w:r>
          </w:p>
          <w:p w14:paraId="6F5AF70B" w14:textId="77777777" w:rsidR="00370B66" w:rsidRDefault="00370B66" w:rsidP="002E2B04">
            <w:pPr>
              <w:pStyle w:val="TAL"/>
              <w:rPr>
                <w:lang w:val="sv-SE"/>
              </w:rPr>
            </w:pPr>
          </w:p>
          <w:p w14:paraId="0FC4549D" w14:textId="77777777" w:rsidR="00370B66" w:rsidRDefault="00370B66" w:rsidP="002E2B04">
            <w:pPr>
              <w:pStyle w:val="TAL"/>
              <w:rPr>
                <w:lang w:val="sv-SE"/>
              </w:rPr>
            </w:pPr>
            <w:r>
              <w:rPr>
                <w:lang w:val="sv-SE"/>
              </w:rPr>
              <w:t xml:space="preserve">octet </w:t>
            </w:r>
            <w:r>
              <w:t>o512</w:t>
            </w:r>
            <w:r>
              <w:rPr>
                <w:lang w:val="sv-SE"/>
              </w:rPr>
              <w:t>*</w:t>
            </w:r>
          </w:p>
        </w:tc>
      </w:tr>
      <w:tr w:rsidR="00370B66" w14:paraId="4997D766"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1E728" w14:textId="77777777" w:rsidR="00370B66" w:rsidRDefault="00370B66" w:rsidP="002E2B04">
            <w:pPr>
              <w:pStyle w:val="TAC"/>
              <w:rPr>
                <w:lang w:val="en-US"/>
              </w:rPr>
            </w:pPr>
          </w:p>
          <w:p w14:paraId="562DC192"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3467E84A" w14:textId="77777777" w:rsidR="00370B66" w:rsidRDefault="00370B66" w:rsidP="002E2B04">
            <w:pPr>
              <w:pStyle w:val="TAL"/>
              <w:rPr>
                <w:lang w:val="sv-SE"/>
              </w:rPr>
            </w:pPr>
            <w:r>
              <w:rPr>
                <w:lang w:val="sv-SE"/>
              </w:rPr>
              <w:t>octet (o512+1)*</w:t>
            </w:r>
          </w:p>
          <w:p w14:paraId="11472817" w14:textId="77777777" w:rsidR="00370B66" w:rsidRDefault="00370B66" w:rsidP="002E2B04">
            <w:pPr>
              <w:pStyle w:val="TAL"/>
              <w:rPr>
                <w:lang w:val="sv-SE"/>
              </w:rPr>
            </w:pPr>
          </w:p>
          <w:p w14:paraId="71D9BF96" w14:textId="77777777" w:rsidR="00370B66" w:rsidRDefault="00370B66" w:rsidP="002E2B04">
            <w:pPr>
              <w:pStyle w:val="TAL"/>
              <w:rPr>
                <w:lang w:val="sv-SE"/>
              </w:rPr>
            </w:pPr>
            <w:r>
              <w:rPr>
                <w:lang w:val="sv-SE"/>
              </w:rPr>
              <w:t>octet o51*</w:t>
            </w:r>
          </w:p>
        </w:tc>
      </w:tr>
    </w:tbl>
    <w:p w14:paraId="612F5246" w14:textId="77777777" w:rsidR="00370B66" w:rsidRDefault="00370B66" w:rsidP="00370B66">
      <w:pPr>
        <w:pStyle w:val="TF"/>
      </w:pPr>
      <w:r>
        <w:t xml:space="preserve">Figure 5.6.2.6: </w:t>
      </w:r>
      <w:r w:rsidRPr="00315D5D">
        <w:t>NR radio</w:t>
      </w:r>
      <w:r>
        <w:t xml:space="preserve"> parameters per geographical area list for UE-to-network relay discovery</w:t>
      </w:r>
    </w:p>
    <w:p w14:paraId="6F7428AF" w14:textId="77777777" w:rsidR="00370B66" w:rsidRDefault="00370B66" w:rsidP="00370B66">
      <w:pPr>
        <w:pStyle w:val="TH"/>
      </w:pPr>
      <w:r>
        <w:t xml:space="preserve">Table 5.6.2.6: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BD4ADE5"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649B8EF" w14:textId="77777777" w:rsidR="00370B66" w:rsidRDefault="00370B66" w:rsidP="002E2B04">
            <w:pPr>
              <w:pStyle w:val="TAL"/>
            </w:pPr>
            <w:r>
              <w:t>Radio parameters per geographical area info:</w:t>
            </w:r>
          </w:p>
          <w:p w14:paraId="6548904C" w14:textId="77777777" w:rsidR="00370B66" w:rsidRDefault="00370B66" w:rsidP="002E2B04">
            <w:pPr>
              <w:pStyle w:val="TAL"/>
            </w:pPr>
            <w:r>
              <w:t>The radio parameters per geographical area info field is coded according to figure 5.6.2.8 and table 5.6.2.8</w:t>
            </w:r>
            <w:r>
              <w:rPr>
                <w:noProof/>
                <w:lang w:val="en-US"/>
              </w:rPr>
              <w:t>.</w:t>
            </w:r>
          </w:p>
        </w:tc>
      </w:tr>
      <w:tr w:rsidR="00370B66" w14:paraId="790B9DD2"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91FEE74" w14:textId="77777777" w:rsidR="00370B66" w:rsidRDefault="00370B66" w:rsidP="002E2B04">
            <w:pPr>
              <w:pStyle w:val="TAL"/>
            </w:pPr>
          </w:p>
        </w:tc>
      </w:tr>
    </w:tbl>
    <w:p w14:paraId="4DB27EA5"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611801A6" w14:textId="77777777" w:rsidTr="002E2B04">
        <w:trPr>
          <w:cantSplit/>
          <w:jc w:val="center"/>
        </w:trPr>
        <w:tc>
          <w:tcPr>
            <w:tcW w:w="708" w:type="dxa"/>
            <w:hideMark/>
          </w:tcPr>
          <w:p w14:paraId="53B1556F" w14:textId="77777777" w:rsidR="00370B66" w:rsidRDefault="00370B66" w:rsidP="002E2B04">
            <w:pPr>
              <w:pStyle w:val="TAC"/>
            </w:pPr>
            <w:r>
              <w:lastRenderedPageBreak/>
              <w:t>8</w:t>
            </w:r>
          </w:p>
        </w:tc>
        <w:tc>
          <w:tcPr>
            <w:tcW w:w="709" w:type="dxa"/>
            <w:hideMark/>
          </w:tcPr>
          <w:p w14:paraId="552766D4" w14:textId="77777777" w:rsidR="00370B66" w:rsidRDefault="00370B66" w:rsidP="002E2B04">
            <w:pPr>
              <w:pStyle w:val="TAC"/>
            </w:pPr>
            <w:r>
              <w:t>7</w:t>
            </w:r>
          </w:p>
        </w:tc>
        <w:tc>
          <w:tcPr>
            <w:tcW w:w="709" w:type="dxa"/>
            <w:hideMark/>
          </w:tcPr>
          <w:p w14:paraId="63A0B53F" w14:textId="77777777" w:rsidR="00370B66" w:rsidRDefault="00370B66" w:rsidP="002E2B04">
            <w:pPr>
              <w:pStyle w:val="TAC"/>
            </w:pPr>
            <w:r>
              <w:t>6</w:t>
            </w:r>
          </w:p>
        </w:tc>
        <w:tc>
          <w:tcPr>
            <w:tcW w:w="709" w:type="dxa"/>
            <w:hideMark/>
          </w:tcPr>
          <w:p w14:paraId="275610BF" w14:textId="77777777" w:rsidR="00370B66" w:rsidRDefault="00370B66" w:rsidP="002E2B04">
            <w:pPr>
              <w:pStyle w:val="TAC"/>
            </w:pPr>
            <w:r>
              <w:t>5</w:t>
            </w:r>
          </w:p>
        </w:tc>
        <w:tc>
          <w:tcPr>
            <w:tcW w:w="709" w:type="dxa"/>
            <w:hideMark/>
          </w:tcPr>
          <w:p w14:paraId="2BCD4794" w14:textId="77777777" w:rsidR="00370B66" w:rsidRDefault="00370B66" w:rsidP="002E2B04">
            <w:pPr>
              <w:pStyle w:val="TAC"/>
            </w:pPr>
            <w:r>
              <w:t>4</w:t>
            </w:r>
          </w:p>
        </w:tc>
        <w:tc>
          <w:tcPr>
            <w:tcW w:w="709" w:type="dxa"/>
            <w:hideMark/>
          </w:tcPr>
          <w:p w14:paraId="7D3FCA95" w14:textId="77777777" w:rsidR="00370B66" w:rsidRDefault="00370B66" w:rsidP="002E2B04">
            <w:pPr>
              <w:pStyle w:val="TAC"/>
            </w:pPr>
            <w:r>
              <w:t>3</w:t>
            </w:r>
          </w:p>
        </w:tc>
        <w:tc>
          <w:tcPr>
            <w:tcW w:w="709" w:type="dxa"/>
            <w:hideMark/>
          </w:tcPr>
          <w:p w14:paraId="134BC3D2" w14:textId="77777777" w:rsidR="00370B66" w:rsidRDefault="00370B66" w:rsidP="002E2B04">
            <w:pPr>
              <w:pStyle w:val="TAC"/>
            </w:pPr>
            <w:r>
              <w:t>2</w:t>
            </w:r>
          </w:p>
        </w:tc>
        <w:tc>
          <w:tcPr>
            <w:tcW w:w="709" w:type="dxa"/>
            <w:hideMark/>
          </w:tcPr>
          <w:p w14:paraId="5CA41558" w14:textId="77777777" w:rsidR="00370B66" w:rsidRDefault="00370B66" w:rsidP="002E2B04">
            <w:pPr>
              <w:pStyle w:val="TAC"/>
            </w:pPr>
            <w:r>
              <w:t>1</w:t>
            </w:r>
          </w:p>
        </w:tc>
        <w:tc>
          <w:tcPr>
            <w:tcW w:w="1346" w:type="dxa"/>
          </w:tcPr>
          <w:p w14:paraId="1DD3CACE" w14:textId="77777777" w:rsidR="00370B66" w:rsidRDefault="00370B66" w:rsidP="002E2B04">
            <w:pPr>
              <w:pStyle w:val="TAL"/>
            </w:pPr>
          </w:p>
        </w:tc>
      </w:tr>
      <w:tr w:rsidR="00370B66" w14:paraId="62F4CFC1"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041BB6" w14:textId="77777777" w:rsidR="00370B66" w:rsidRDefault="00370B66" w:rsidP="002E2B04">
            <w:pPr>
              <w:pStyle w:val="TAC"/>
              <w:rPr>
                <w:noProof/>
                <w:lang w:val="en-US"/>
              </w:rPr>
            </w:pPr>
          </w:p>
          <w:p w14:paraId="45A81039" w14:textId="77777777" w:rsidR="00370B66" w:rsidRDefault="00370B66" w:rsidP="002E2B04">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5B834554" w14:textId="77777777" w:rsidR="00370B66" w:rsidRDefault="00370B66" w:rsidP="002E2B04">
            <w:pPr>
              <w:pStyle w:val="TAL"/>
            </w:pPr>
            <w:r>
              <w:t>octet o51+1</w:t>
            </w:r>
          </w:p>
          <w:p w14:paraId="56079390" w14:textId="77777777" w:rsidR="00370B66" w:rsidRDefault="00370B66" w:rsidP="002E2B04">
            <w:pPr>
              <w:pStyle w:val="TAL"/>
            </w:pPr>
          </w:p>
          <w:p w14:paraId="7BB4D24D" w14:textId="77777777" w:rsidR="00370B66" w:rsidRDefault="00370B66" w:rsidP="002E2B04">
            <w:pPr>
              <w:pStyle w:val="TAL"/>
            </w:pPr>
            <w:r>
              <w:t>octet o51+2</w:t>
            </w:r>
          </w:p>
        </w:tc>
      </w:tr>
      <w:tr w:rsidR="00370B66" w14:paraId="7BB90786"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D2FBA6" w14:textId="77777777" w:rsidR="00370B66" w:rsidRDefault="00370B66" w:rsidP="002E2B04">
            <w:pPr>
              <w:pStyle w:val="TAC"/>
            </w:pPr>
          </w:p>
          <w:p w14:paraId="0D0CF5A9" w14:textId="77777777" w:rsidR="00370B66" w:rsidRDefault="00370B66" w:rsidP="002E2B04">
            <w:pPr>
              <w:pStyle w:val="TAC"/>
            </w:pPr>
            <w:r>
              <w:t>Radio parameters per geographical area info 1</w:t>
            </w:r>
          </w:p>
        </w:tc>
        <w:tc>
          <w:tcPr>
            <w:tcW w:w="1346" w:type="dxa"/>
            <w:tcBorders>
              <w:top w:val="nil"/>
              <w:left w:val="single" w:sz="6" w:space="0" w:color="auto"/>
              <w:bottom w:val="nil"/>
              <w:right w:val="nil"/>
            </w:tcBorders>
          </w:tcPr>
          <w:p w14:paraId="45390C84" w14:textId="77777777" w:rsidR="00370B66" w:rsidRDefault="00370B66" w:rsidP="002E2B04">
            <w:pPr>
              <w:pStyle w:val="TAL"/>
            </w:pPr>
            <w:r>
              <w:t>octet o51+3</w:t>
            </w:r>
          </w:p>
          <w:p w14:paraId="38A1FFAB" w14:textId="77777777" w:rsidR="00370B66" w:rsidRDefault="00370B66" w:rsidP="002E2B04">
            <w:pPr>
              <w:pStyle w:val="TAL"/>
            </w:pPr>
          </w:p>
          <w:p w14:paraId="39DA032F" w14:textId="77777777" w:rsidR="00370B66" w:rsidRDefault="00370B66" w:rsidP="002E2B04">
            <w:pPr>
              <w:pStyle w:val="TAL"/>
            </w:pPr>
            <w:r>
              <w:t>octet o513</w:t>
            </w:r>
          </w:p>
        </w:tc>
      </w:tr>
      <w:tr w:rsidR="00370B66" w14:paraId="7254F16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629DA3" w14:textId="77777777" w:rsidR="00370B66" w:rsidRDefault="00370B66" w:rsidP="002E2B04">
            <w:pPr>
              <w:pStyle w:val="TAC"/>
            </w:pPr>
          </w:p>
          <w:p w14:paraId="564636BA" w14:textId="77777777" w:rsidR="00370B66" w:rsidRDefault="00370B66" w:rsidP="002E2B04">
            <w:pPr>
              <w:pStyle w:val="TAC"/>
            </w:pPr>
            <w:r>
              <w:t>Radio parameters per geographical area info 2</w:t>
            </w:r>
          </w:p>
        </w:tc>
        <w:tc>
          <w:tcPr>
            <w:tcW w:w="1346" w:type="dxa"/>
            <w:tcBorders>
              <w:top w:val="nil"/>
              <w:left w:val="single" w:sz="6" w:space="0" w:color="auto"/>
              <w:bottom w:val="nil"/>
              <w:right w:val="nil"/>
            </w:tcBorders>
          </w:tcPr>
          <w:p w14:paraId="5EAE6678" w14:textId="77777777" w:rsidR="00370B66" w:rsidRDefault="00370B66" w:rsidP="002E2B04">
            <w:pPr>
              <w:pStyle w:val="TAL"/>
            </w:pPr>
            <w:r>
              <w:t>octet (o513+1)*</w:t>
            </w:r>
          </w:p>
          <w:p w14:paraId="639DEED2" w14:textId="77777777" w:rsidR="00370B66" w:rsidRDefault="00370B66" w:rsidP="002E2B04">
            <w:pPr>
              <w:pStyle w:val="TAL"/>
            </w:pPr>
          </w:p>
          <w:p w14:paraId="3CDFD757" w14:textId="77777777" w:rsidR="00370B66" w:rsidRDefault="00370B66" w:rsidP="002E2B04">
            <w:pPr>
              <w:pStyle w:val="TAL"/>
            </w:pPr>
            <w:r>
              <w:t>octet o514*</w:t>
            </w:r>
          </w:p>
        </w:tc>
      </w:tr>
      <w:tr w:rsidR="00370B66" w14:paraId="2288BA49"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E0397" w14:textId="77777777" w:rsidR="00370B66" w:rsidRDefault="00370B66" w:rsidP="002E2B04">
            <w:pPr>
              <w:pStyle w:val="TAC"/>
            </w:pPr>
          </w:p>
          <w:p w14:paraId="779C8567" w14:textId="77777777" w:rsidR="00370B66" w:rsidRDefault="00370B66" w:rsidP="002E2B04">
            <w:pPr>
              <w:pStyle w:val="TAC"/>
            </w:pPr>
            <w:r>
              <w:t>...</w:t>
            </w:r>
          </w:p>
        </w:tc>
        <w:tc>
          <w:tcPr>
            <w:tcW w:w="1346" w:type="dxa"/>
            <w:tcBorders>
              <w:top w:val="nil"/>
              <w:left w:val="single" w:sz="6" w:space="0" w:color="auto"/>
              <w:bottom w:val="nil"/>
              <w:right w:val="nil"/>
            </w:tcBorders>
          </w:tcPr>
          <w:p w14:paraId="4AB6C08C" w14:textId="77777777" w:rsidR="00370B66" w:rsidRDefault="00370B66" w:rsidP="002E2B04">
            <w:pPr>
              <w:pStyle w:val="TAL"/>
              <w:rPr>
                <w:lang w:val="sv-SE"/>
              </w:rPr>
            </w:pPr>
            <w:r>
              <w:rPr>
                <w:lang w:val="sv-SE"/>
              </w:rPr>
              <w:t>octet (</w:t>
            </w:r>
            <w:r>
              <w:t>o514+1)</w:t>
            </w:r>
            <w:r>
              <w:rPr>
                <w:lang w:val="sv-SE"/>
              </w:rPr>
              <w:t>*</w:t>
            </w:r>
          </w:p>
          <w:p w14:paraId="600585B6" w14:textId="77777777" w:rsidR="00370B66" w:rsidRDefault="00370B66" w:rsidP="002E2B04">
            <w:pPr>
              <w:pStyle w:val="TAL"/>
              <w:rPr>
                <w:lang w:val="sv-SE"/>
              </w:rPr>
            </w:pPr>
          </w:p>
          <w:p w14:paraId="4EE78290" w14:textId="77777777" w:rsidR="00370B66" w:rsidRDefault="00370B66" w:rsidP="002E2B04">
            <w:pPr>
              <w:pStyle w:val="TAL"/>
              <w:rPr>
                <w:lang w:val="sv-SE"/>
              </w:rPr>
            </w:pPr>
            <w:r>
              <w:rPr>
                <w:lang w:val="sv-SE"/>
              </w:rPr>
              <w:t xml:space="preserve">octet </w:t>
            </w:r>
            <w:r>
              <w:t>o515</w:t>
            </w:r>
            <w:r>
              <w:rPr>
                <w:lang w:val="sv-SE"/>
              </w:rPr>
              <w:t>*</w:t>
            </w:r>
          </w:p>
        </w:tc>
      </w:tr>
      <w:tr w:rsidR="00370B66" w14:paraId="60F819A2"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5F528A" w14:textId="77777777" w:rsidR="00370B66" w:rsidRDefault="00370B66" w:rsidP="002E2B04">
            <w:pPr>
              <w:pStyle w:val="TAC"/>
              <w:rPr>
                <w:lang w:val="en-US"/>
              </w:rPr>
            </w:pPr>
          </w:p>
          <w:p w14:paraId="4DEE7809"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507FCD81" w14:textId="77777777" w:rsidR="00370B66" w:rsidRDefault="00370B66" w:rsidP="002E2B04">
            <w:pPr>
              <w:pStyle w:val="TAL"/>
              <w:rPr>
                <w:lang w:val="sv-SE"/>
              </w:rPr>
            </w:pPr>
            <w:r>
              <w:rPr>
                <w:lang w:val="sv-SE"/>
              </w:rPr>
              <w:t>octet (o515+1)*</w:t>
            </w:r>
          </w:p>
          <w:p w14:paraId="51FBBEB4" w14:textId="77777777" w:rsidR="00370B66" w:rsidRDefault="00370B66" w:rsidP="002E2B04">
            <w:pPr>
              <w:pStyle w:val="TAL"/>
              <w:rPr>
                <w:lang w:val="sv-SE"/>
              </w:rPr>
            </w:pPr>
          </w:p>
          <w:p w14:paraId="41CFEE5C" w14:textId="77777777" w:rsidR="00370B66" w:rsidRDefault="00370B66" w:rsidP="002E2B04">
            <w:pPr>
              <w:pStyle w:val="TAL"/>
              <w:rPr>
                <w:lang w:val="sv-SE"/>
              </w:rPr>
            </w:pPr>
            <w:r>
              <w:rPr>
                <w:lang w:val="sv-SE"/>
              </w:rPr>
              <w:t>octet o2*</w:t>
            </w:r>
          </w:p>
        </w:tc>
      </w:tr>
    </w:tbl>
    <w:p w14:paraId="28FC505E" w14:textId="77777777" w:rsidR="00370B66" w:rsidRDefault="00370B66" w:rsidP="00370B66">
      <w:pPr>
        <w:pStyle w:val="TF"/>
      </w:pPr>
      <w:r>
        <w:t>Figure 5.6.2.7: NR radio parameters per geographical area list</w:t>
      </w:r>
      <w:r w:rsidRPr="009B12F5">
        <w:t xml:space="preserve"> </w:t>
      </w:r>
      <w:r>
        <w:t>for UE-to-network relay communication</w:t>
      </w:r>
    </w:p>
    <w:p w14:paraId="72A3EAEE" w14:textId="77777777" w:rsidR="00370B66" w:rsidRDefault="00370B66" w:rsidP="00370B66">
      <w:pPr>
        <w:pStyle w:val="TH"/>
      </w:pPr>
      <w:r>
        <w:t>Table 5.6.2.7: NR radio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E24BA6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578A2ED" w14:textId="77777777" w:rsidR="00370B66" w:rsidRDefault="00370B66" w:rsidP="002E2B04">
            <w:pPr>
              <w:pStyle w:val="TAL"/>
            </w:pPr>
            <w:r>
              <w:t>Radio parameters per geographical area info:</w:t>
            </w:r>
          </w:p>
          <w:p w14:paraId="500F1851" w14:textId="77777777" w:rsidR="00370B66" w:rsidRDefault="00370B66" w:rsidP="002E2B04">
            <w:pPr>
              <w:pStyle w:val="TAL"/>
            </w:pPr>
            <w:r>
              <w:t>The radio parameters per geographical area info field is coded according to figure 5.6.2.8 and table 5.6.2.8</w:t>
            </w:r>
            <w:r>
              <w:rPr>
                <w:noProof/>
                <w:lang w:val="en-US"/>
              </w:rPr>
              <w:t>.</w:t>
            </w:r>
          </w:p>
        </w:tc>
      </w:tr>
      <w:tr w:rsidR="00370B66" w14:paraId="35309DCC"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2111A74" w14:textId="77777777" w:rsidR="00370B66" w:rsidRDefault="00370B66" w:rsidP="002E2B04">
            <w:pPr>
              <w:pStyle w:val="TAL"/>
            </w:pPr>
          </w:p>
        </w:tc>
      </w:tr>
    </w:tbl>
    <w:p w14:paraId="252263CB"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61214D19" w14:textId="77777777" w:rsidTr="002E2B04">
        <w:trPr>
          <w:cantSplit/>
          <w:jc w:val="center"/>
        </w:trPr>
        <w:tc>
          <w:tcPr>
            <w:tcW w:w="708" w:type="dxa"/>
            <w:hideMark/>
          </w:tcPr>
          <w:p w14:paraId="335B1D91" w14:textId="77777777" w:rsidR="00370B66" w:rsidRDefault="00370B66" w:rsidP="002E2B04">
            <w:pPr>
              <w:pStyle w:val="TAC"/>
            </w:pPr>
            <w:r>
              <w:t>8</w:t>
            </w:r>
          </w:p>
        </w:tc>
        <w:tc>
          <w:tcPr>
            <w:tcW w:w="709" w:type="dxa"/>
            <w:hideMark/>
          </w:tcPr>
          <w:p w14:paraId="498A0DB4" w14:textId="77777777" w:rsidR="00370B66" w:rsidRDefault="00370B66" w:rsidP="002E2B04">
            <w:pPr>
              <w:pStyle w:val="TAC"/>
            </w:pPr>
            <w:r>
              <w:t>7</w:t>
            </w:r>
          </w:p>
        </w:tc>
        <w:tc>
          <w:tcPr>
            <w:tcW w:w="709" w:type="dxa"/>
            <w:hideMark/>
          </w:tcPr>
          <w:p w14:paraId="503C9DE9" w14:textId="77777777" w:rsidR="00370B66" w:rsidRDefault="00370B66" w:rsidP="002E2B04">
            <w:pPr>
              <w:pStyle w:val="TAC"/>
            </w:pPr>
            <w:r>
              <w:t>6</w:t>
            </w:r>
          </w:p>
        </w:tc>
        <w:tc>
          <w:tcPr>
            <w:tcW w:w="709" w:type="dxa"/>
            <w:hideMark/>
          </w:tcPr>
          <w:p w14:paraId="4082E696" w14:textId="77777777" w:rsidR="00370B66" w:rsidRDefault="00370B66" w:rsidP="002E2B04">
            <w:pPr>
              <w:pStyle w:val="TAC"/>
            </w:pPr>
            <w:r>
              <w:t>5</w:t>
            </w:r>
          </w:p>
        </w:tc>
        <w:tc>
          <w:tcPr>
            <w:tcW w:w="709" w:type="dxa"/>
            <w:hideMark/>
          </w:tcPr>
          <w:p w14:paraId="78D4D464" w14:textId="77777777" w:rsidR="00370B66" w:rsidRDefault="00370B66" w:rsidP="002E2B04">
            <w:pPr>
              <w:pStyle w:val="TAC"/>
            </w:pPr>
            <w:r>
              <w:t>4</w:t>
            </w:r>
          </w:p>
        </w:tc>
        <w:tc>
          <w:tcPr>
            <w:tcW w:w="709" w:type="dxa"/>
            <w:hideMark/>
          </w:tcPr>
          <w:p w14:paraId="17E5009C" w14:textId="77777777" w:rsidR="00370B66" w:rsidRDefault="00370B66" w:rsidP="002E2B04">
            <w:pPr>
              <w:pStyle w:val="TAC"/>
            </w:pPr>
            <w:r>
              <w:t>3</w:t>
            </w:r>
          </w:p>
        </w:tc>
        <w:tc>
          <w:tcPr>
            <w:tcW w:w="709" w:type="dxa"/>
            <w:hideMark/>
          </w:tcPr>
          <w:p w14:paraId="475512F3" w14:textId="77777777" w:rsidR="00370B66" w:rsidRDefault="00370B66" w:rsidP="002E2B04">
            <w:pPr>
              <w:pStyle w:val="TAC"/>
            </w:pPr>
            <w:r>
              <w:t>2</w:t>
            </w:r>
          </w:p>
        </w:tc>
        <w:tc>
          <w:tcPr>
            <w:tcW w:w="709" w:type="dxa"/>
            <w:hideMark/>
          </w:tcPr>
          <w:p w14:paraId="25C4C98C" w14:textId="77777777" w:rsidR="00370B66" w:rsidRDefault="00370B66" w:rsidP="002E2B04">
            <w:pPr>
              <w:pStyle w:val="TAC"/>
            </w:pPr>
            <w:r>
              <w:t>1</w:t>
            </w:r>
          </w:p>
        </w:tc>
        <w:tc>
          <w:tcPr>
            <w:tcW w:w="1416" w:type="dxa"/>
          </w:tcPr>
          <w:p w14:paraId="0974CE76" w14:textId="77777777" w:rsidR="00370B66" w:rsidRDefault="00370B66" w:rsidP="002E2B04">
            <w:pPr>
              <w:pStyle w:val="TAL"/>
            </w:pPr>
          </w:p>
        </w:tc>
      </w:tr>
      <w:tr w:rsidR="00370B66" w14:paraId="3904F3B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9795D1" w14:textId="77777777" w:rsidR="00370B66" w:rsidRDefault="00370B66" w:rsidP="002E2B04">
            <w:pPr>
              <w:pStyle w:val="TAC"/>
            </w:pPr>
          </w:p>
          <w:p w14:paraId="335B55AF" w14:textId="77777777" w:rsidR="00370B66" w:rsidRDefault="00370B66" w:rsidP="002E2B04">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51F2DD7C" w14:textId="77777777" w:rsidR="00370B66" w:rsidRDefault="00370B66" w:rsidP="002E2B04">
            <w:pPr>
              <w:pStyle w:val="TAL"/>
            </w:pPr>
            <w:r>
              <w:t>octet o510+1</w:t>
            </w:r>
          </w:p>
          <w:p w14:paraId="6D27BFC0" w14:textId="77777777" w:rsidR="00370B66" w:rsidRDefault="00370B66" w:rsidP="002E2B04">
            <w:pPr>
              <w:pStyle w:val="TAL"/>
            </w:pPr>
          </w:p>
          <w:p w14:paraId="28F4238F" w14:textId="77777777" w:rsidR="00370B66" w:rsidRDefault="00370B66" w:rsidP="002E2B04">
            <w:pPr>
              <w:pStyle w:val="TAL"/>
            </w:pPr>
            <w:r>
              <w:t>octet o510+2</w:t>
            </w:r>
          </w:p>
        </w:tc>
      </w:tr>
      <w:tr w:rsidR="00370B66" w14:paraId="7B46F31C"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E05F033" w14:textId="77777777" w:rsidR="00370B66" w:rsidRDefault="00370B66" w:rsidP="002E2B04">
            <w:pPr>
              <w:pStyle w:val="TAC"/>
            </w:pPr>
          </w:p>
          <w:p w14:paraId="14DC83A9" w14:textId="77777777" w:rsidR="00370B66" w:rsidRDefault="00370B66" w:rsidP="002E2B04">
            <w:pPr>
              <w:pStyle w:val="TAC"/>
            </w:pPr>
            <w:r>
              <w:t>Geographical area</w:t>
            </w:r>
          </w:p>
        </w:tc>
        <w:tc>
          <w:tcPr>
            <w:tcW w:w="1416" w:type="dxa"/>
            <w:tcBorders>
              <w:top w:val="nil"/>
              <w:left w:val="single" w:sz="6" w:space="0" w:color="auto"/>
              <w:bottom w:val="nil"/>
              <w:right w:val="nil"/>
            </w:tcBorders>
          </w:tcPr>
          <w:p w14:paraId="6AB3A789" w14:textId="77777777" w:rsidR="00370B66" w:rsidRDefault="00370B66" w:rsidP="002E2B04">
            <w:pPr>
              <w:pStyle w:val="TAL"/>
            </w:pPr>
            <w:r>
              <w:t>octet o510+3</w:t>
            </w:r>
          </w:p>
          <w:p w14:paraId="092F1501" w14:textId="77777777" w:rsidR="00370B66" w:rsidRDefault="00370B66" w:rsidP="002E2B04">
            <w:pPr>
              <w:pStyle w:val="TAL"/>
            </w:pPr>
          </w:p>
          <w:p w14:paraId="6E457FDB" w14:textId="77777777" w:rsidR="00370B66" w:rsidRDefault="00370B66" w:rsidP="002E2B04">
            <w:pPr>
              <w:pStyle w:val="TAL"/>
            </w:pPr>
            <w:r>
              <w:t>octet o5100</w:t>
            </w:r>
          </w:p>
        </w:tc>
      </w:tr>
      <w:tr w:rsidR="00370B66" w14:paraId="16BFB04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E9716E" w14:textId="77777777" w:rsidR="00370B66" w:rsidRDefault="00370B66" w:rsidP="002E2B04">
            <w:pPr>
              <w:pStyle w:val="TAC"/>
            </w:pPr>
          </w:p>
          <w:p w14:paraId="75B17754" w14:textId="77777777" w:rsidR="00370B66" w:rsidRDefault="00370B66" w:rsidP="002E2B04">
            <w:pPr>
              <w:pStyle w:val="TAC"/>
            </w:pPr>
            <w:r>
              <w:t>Radio parameters</w:t>
            </w:r>
          </w:p>
        </w:tc>
        <w:tc>
          <w:tcPr>
            <w:tcW w:w="1416" w:type="dxa"/>
            <w:tcBorders>
              <w:top w:val="nil"/>
              <w:left w:val="single" w:sz="6" w:space="0" w:color="auto"/>
              <w:bottom w:val="nil"/>
              <w:right w:val="nil"/>
            </w:tcBorders>
          </w:tcPr>
          <w:p w14:paraId="343BC0C9" w14:textId="77777777" w:rsidR="00370B66" w:rsidRDefault="00370B66" w:rsidP="002E2B04">
            <w:pPr>
              <w:pStyle w:val="TAL"/>
            </w:pPr>
            <w:r>
              <w:t>octet o5100+1</w:t>
            </w:r>
          </w:p>
          <w:p w14:paraId="735FAED1" w14:textId="77777777" w:rsidR="00370B66" w:rsidRDefault="00370B66" w:rsidP="002E2B04">
            <w:pPr>
              <w:pStyle w:val="TAL"/>
            </w:pPr>
          </w:p>
          <w:p w14:paraId="38C272ED" w14:textId="77777777" w:rsidR="00370B66" w:rsidRDefault="00370B66" w:rsidP="002E2B04">
            <w:pPr>
              <w:pStyle w:val="TAL"/>
            </w:pPr>
            <w:r>
              <w:t>octet o511-1</w:t>
            </w:r>
          </w:p>
        </w:tc>
      </w:tr>
      <w:tr w:rsidR="00370B66" w14:paraId="50C32F15" w14:textId="77777777" w:rsidTr="002E2B04">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2D9BCBA" w14:textId="77777777" w:rsidR="00370B66" w:rsidRDefault="00370B66" w:rsidP="002E2B04">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062A02DE" w14:textId="77777777" w:rsidR="00370B66" w:rsidRDefault="00370B66" w:rsidP="002E2B04">
            <w:pPr>
              <w:pStyle w:val="TAC"/>
            </w:pPr>
            <w:r>
              <w:t>0</w:t>
            </w:r>
          </w:p>
          <w:p w14:paraId="14BCA337"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3CE4109" w14:textId="77777777" w:rsidR="00370B66" w:rsidRDefault="00370B66" w:rsidP="002E2B04">
            <w:pPr>
              <w:pStyle w:val="TAC"/>
            </w:pPr>
            <w:r>
              <w:t>0</w:t>
            </w:r>
          </w:p>
          <w:p w14:paraId="3AA1B7C2"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135DDF" w14:textId="77777777" w:rsidR="00370B66" w:rsidRDefault="00370B66" w:rsidP="002E2B04">
            <w:pPr>
              <w:pStyle w:val="TAC"/>
            </w:pPr>
            <w:r>
              <w:t>0</w:t>
            </w:r>
          </w:p>
          <w:p w14:paraId="27053065"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D1E5A40" w14:textId="77777777" w:rsidR="00370B66" w:rsidRDefault="00370B66" w:rsidP="002E2B04">
            <w:pPr>
              <w:pStyle w:val="TAC"/>
            </w:pPr>
            <w:r>
              <w:t>0</w:t>
            </w:r>
          </w:p>
          <w:p w14:paraId="60790EA2"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F333E56" w14:textId="77777777" w:rsidR="00370B66" w:rsidRDefault="00370B66" w:rsidP="002E2B04">
            <w:pPr>
              <w:pStyle w:val="TAC"/>
            </w:pPr>
            <w:r>
              <w:t>0</w:t>
            </w:r>
          </w:p>
          <w:p w14:paraId="0BEB28C9"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7885BB1" w14:textId="77777777" w:rsidR="00370B66" w:rsidRDefault="00370B66" w:rsidP="002E2B04">
            <w:pPr>
              <w:pStyle w:val="TAC"/>
            </w:pPr>
            <w:r>
              <w:t>0</w:t>
            </w:r>
          </w:p>
          <w:p w14:paraId="253289BE"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EDAFBD7" w14:textId="77777777" w:rsidR="00370B66" w:rsidRDefault="00370B66" w:rsidP="002E2B04">
            <w:pPr>
              <w:pStyle w:val="TAC"/>
            </w:pPr>
            <w:r>
              <w:t>0</w:t>
            </w:r>
          </w:p>
          <w:p w14:paraId="51FC3B53" w14:textId="77777777" w:rsidR="00370B66" w:rsidRDefault="00370B66" w:rsidP="002E2B04">
            <w:pPr>
              <w:pStyle w:val="TAC"/>
            </w:pPr>
            <w:r>
              <w:t>Spare</w:t>
            </w:r>
          </w:p>
        </w:tc>
        <w:tc>
          <w:tcPr>
            <w:tcW w:w="1416" w:type="dxa"/>
            <w:tcBorders>
              <w:top w:val="nil"/>
              <w:left w:val="single" w:sz="6" w:space="0" w:color="auto"/>
              <w:bottom w:val="nil"/>
              <w:right w:val="nil"/>
            </w:tcBorders>
            <w:hideMark/>
          </w:tcPr>
          <w:p w14:paraId="547CBF49" w14:textId="77777777" w:rsidR="00370B66" w:rsidRDefault="00370B66" w:rsidP="002E2B04">
            <w:pPr>
              <w:pStyle w:val="TAL"/>
            </w:pPr>
            <w:r>
              <w:t>octet o511</w:t>
            </w:r>
          </w:p>
        </w:tc>
      </w:tr>
    </w:tbl>
    <w:p w14:paraId="6AF2111E" w14:textId="77777777" w:rsidR="00370B66" w:rsidRDefault="00370B66" w:rsidP="00370B66">
      <w:pPr>
        <w:pStyle w:val="TF"/>
      </w:pPr>
      <w:r>
        <w:t>Figure 5.6.2.8: Radio parameters per geographical area info</w:t>
      </w:r>
    </w:p>
    <w:p w14:paraId="63879997" w14:textId="77777777" w:rsidR="00370B66" w:rsidRDefault="00370B66" w:rsidP="00370B66">
      <w:pPr>
        <w:pStyle w:val="TH"/>
      </w:pPr>
      <w:r>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914860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41C330F" w14:textId="77777777" w:rsidR="00370B66" w:rsidRDefault="00370B66" w:rsidP="002E2B04">
            <w:pPr>
              <w:pStyle w:val="TAL"/>
            </w:pPr>
            <w:r>
              <w:t>Geographical area (octet o510+3 to o5100):</w:t>
            </w:r>
          </w:p>
          <w:p w14:paraId="28DFB44C" w14:textId="77777777" w:rsidR="00370B66" w:rsidRDefault="00370B66" w:rsidP="002E2B04">
            <w:pPr>
              <w:pStyle w:val="TAL"/>
              <w:rPr>
                <w:noProof/>
                <w:lang w:val="en-US"/>
              </w:rPr>
            </w:pPr>
            <w:r>
              <w:t>The geographical area field is coded according to figure 5.6.2.9 and table 5.6.2.9</w:t>
            </w:r>
            <w:r>
              <w:rPr>
                <w:noProof/>
                <w:lang w:val="en-US"/>
              </w:rPr>
              <w:t>.</w:t>
            </w:r>
          </w:p>
        </w:tc>
      </w:tr>
      <w:tr w:rsidR="00370B66" w14:paraId="5D5AD32F" w14:textId="77777777" w:rsidTr="002E2B04">
        <w:trPr>
          <w:cantSplit/>
          <w:jc w:val="center"/>
        </w:trPr>
        <w:tc>
          <w:tcPr>
            <w:tcW w:w="7094" w:type="dxa"/>
            <w:tcBorders>
              <w:top w:val="nil"/>
              <w:left w:val="single" w:sz="4" w:space="0" w:color="auto"/>
              <w:bottom w:val="nil"/>
              <w:right w:val="single" w:sz="4" w:space="0" w:color="auto"/>
            </w:tcBorders>
          </w:tcPr>
          <w:p w14:paraId="136679C9" w14:textId="77777777" w:rsidR="00370B66" w:rsidRDefault="00370B66" w:rsidP="002E2B04">
            <w:pPr>
              <w:pStyle w:val="TAL"/>
            </w:pPr>
          </w:p>
        </w:tc>
      </w:tr>
      <w:tr w:rsidR="00370B66" w14:paraId="78FC38B6" w14:textId="77777777" w:rsidTr="002E2B04">
        <w:trPr>
          <w:cantSplit/>
          <w:jc w:val="center"/>
        </w:trPr>
        <w:tc>
          <w:tcPr>
            <w:tcW w:w="7094" w:type="dxa"/>
            <w:tcBorders>
              <w:top w:val="nil"/>
              <w:left w:val="single" w:sz="4" w:space="0" w:color="auto"/>
              <w:bottom w:val="nil"/>
              <w:right w:val="single" w:sz="4" w:space="0" w:color="auto"/>
            </w:tcBorders>
            <w:hideMark/>
          </w:tcPr>
          <w:p w14:paraId="006490A3" w14:textId="77777777" w:rsidR="00370B66" w:rsidRDefault="00370B66" w:rsidP="002E2B04">
            <w:pPr>
              <w:pStyle w:val="TAL"/>
            </w:pPr>
            <w:r>
              <w:t>Radio parameters (octet o5100+1 to o511-1):</w:t>
            </w:r>
          </w:p>
          <w:p w14:paraId="2D0D7989" w14:textId="77777777" w:rsidR="00370B66" w:rsidRDefault="00370B66" w:rsidP="002E2B04">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370B66" w14:paraId="6CB2963A" w14:textId="77777777" w:rsidTr="002E2B04">
        <w:trPr>
          <w:cantSplit/>
          <w:jc w:val="center"/>
        </w:trPr>
        <w:tc>
          <w:tcPr>
            <w:tcW w:w="7094" w:type="dxa"/>
            <w:tcBorders>
              <w:top w:val="nil"/>
              <w:left w:val="single" w:sz="4" w:space="0" w:color="auto"/>
              <w:bottom w:val="nil"/>
              <w:right w:val="single" w:sz="4" w:space="0" w:color="auto"/>
            </w:tcBorders>
          </w:tcPr>
          <w:p w14:paraId="7F189254" w14:textId="77777777" w:rsidR="00370B66" w:rsidRDefault="00370B66" w:rsidP="002E2B04">
            <w:pPr>
              <w:pStyle w:val="TAL"/>
            </w:pPr>
          </w:p>
        </w:tc>
      </w:tr>
      <w:tr w:rsidR="00370B66" w14:paraId="6F189653" w14:textId="77777777" w:rsidTr="002E2B04">
        <w:trPr>
          <w:cantSplit/>
          <w:jc w:val="center"/>
        </w:trPr>
        <w:tc>
          <w:tcPr>
            <w:tcW w:w="7094" w:type="dxa"/>
            <w:tcBorders>
              <w:top w:val="nil"/>
              <w:left w:val="single" w:sz="4" w:space="0" w:color="auto"/>
              <w:bottom w:val="nil"/>
              <w:right w:val="single" w:sz="4" w:space="0" w:color="auto"/>
            </w:tcBorders>
            <w:hideMark/>
          </w:tcPr>
          <w:p w14:paraId="1A3A16B3" w14:textId="77777777" w:rsidR="00370B66" w:rsidRDefault="00370B66" w:rsidP="002E2B04">
            <w:pPr>
              <w:pStyle w:val="TAL"/>
              <w:rPr>
                <w:noProof/>
                <w:lang w:val="en-US"/>
              </w:rPr>
            </w:pPr>
            <w:r>
              <w:t>Managed indicator (MI) (octet o511 bit 8):</w:t>
            </w:r>
          </w:p>
          <w:p w14:paraId="41858C98" w14:textId="77777777" w:rsidR="00370B66" w:rsidRDefault="00370B66" w:rsidP="002E2B04">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3B6F8C92" w14:textId="77777777" w:rsidR="00370B66" w:rsidRDefault="00370B66" w:rsidP="002E2B04">
            <w:pPr>
              <w:pStyle w:val="TAL"/>
            </w:pPr>
            <w:r>
              <w:t>Bit</w:t>
            </w:r>
          </w:p>
          <w:p w14:paraId="41707F5A" w14:textId="77777777" w:rsidR="00370B66" w:rsidRDefault="00370B66" w:rsidP="002E2B04">
            <w:pPr>
              <w:pStyle w:val="TAL"/>
              <w:rPr>
                <w:b/>
              </w:rPr>
            </w:pPr>
            <w:r>
              <w:rPr>
                <w:b/>
              </w:rPr>
              <w:t>8</w:t>
            </w:r>
          </w:p>
          <w:p w14:paraId="13D27005" w14:textId="77777777" w:rsidR="00370B66" w:rsidRDefault="00370B66" w:rsidP="002E2B04">
            <w:pPr>
              <w:pStyle w:val="TAL"/>
            </w:pPr>
            <w:r>
              <w:t>0</w:t>
            </w:r>
            <w:r>
              <w:tab/>
              <w:t>Non-operator managed</w:t>
            </w:r>
          </w:p>
          <w:p w14:paraId="0B203EDF" w14:textId="77777777" w:rsidR="00370B66" w:rsidRDefault="00370B66" w:rsidP="002E2B04">
            <w:pPr>
              <w:pStyle w:val="TAL"/>
            </w:pPr>
            <w:r>
              <w:t>1</w:t>
            </w:r>
            <w:r>
              <w:tab/>
              <w:t>Operator managed</w:t>
            </w:r>
          </w:p>
        </w:tc>
      </w:tr>
      <w:tr w:rsidR="00370B66" w14:paraId="01E4CEC3" w14:textId="77777777" w:rsidTr="002E2B04">
        <w:trPr>
          <w:cantSplit/>
          <w:jc w:val="center"/>
        </w:trPr>
        <w:tc>
          <w:tcPr>
            <w:tcW w:w="7094" w:type="dxa"/>
            <w:tcBorders>
              <w:top w:val="nil"/>
              <w:left w:val="single" w:sz="4" w:space="0" w:color="auto"/>
              <w:bottom w:val="nil"/>
              <w:right w:val="single" w:sz="4" w:space="0" w:color="auto"/>
            </w:tcBorders>
          </w:tcPr>
          <w:p w14:paraId="1D4BD987" w14:textId="77777777" w:rsidR="00370B66" w:rsidRDefault="00370B66" w:rsidP="002E2B04">
            <w:pPr>
              <w:pStyle w:val="TAL"/>
            </w:pPr>
          </w:p>
        </w:tc>
      </w:tr>
      <w:tr w:rsidR="00370B66" w14:paraId="4D484CE7"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41DCC397" w14:textId="77777777" w:rsidR="00370B66" w:rsidRDefault="00370B66" w:rsidP="002E2B04">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5.6.2.8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69BB0A9D"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7F0380D5" w14:textId="77777777" w:rsidTr="002E2B04">
        <w:trPr>
          <w:cantSplit/>
          <w:jc w:val="center"/>
        </w:trPr>
        <w:tc>
          <w:tcPr>
            <w:tcW w:w="708" w:type="dxa"/>
            <w:hideMark/>
          </w:tcPr>
          <w:p w14:paraId="47931AED" w14:textId="77777777" w:rsidR="00370B66" w:rsidRDefault="00370B66" w:rsidP="002E2B04">
            <w:pPr>
              <w:pStyle w:val="TAC"/>
            </w:pPr>
            <w:r>
              <w:lastRenderedPageBreak/>
              <w:t>8</w:t>
            </w:r>
          </w:p>
        </w:tc>
        <w:tc>
          <w:tcPr>
            <w:tcW w:w="709" w:type="dxa"/>
            <w:hideMark/>
          </w:tcPr>
          <w:p w14:paraId="717CD388" w14:textId="77777777" w:rsidR="00370B66" w:rsidRDefault="00370B66" w:rsidP="002E2B04">
            <w:pPr>
              <w:pStyle w:val="TAC"/>
            </w:pPr>
            <w:r>
              <w:t>7</w:t>
            </w:r>
          </w:p>
        </w:tc>
        <w:tc>
          <w:tcPr>
            <w:tcW w:w="709" w:type="dxa"/>
            <w:hideMark/>
          </w:tcPr>
          <w:p w14:paraId="5CCBF5A6" w14:textId="77777777" w:rsidR="00370B66" w:rsidRDefault="00370B66" w:rsidP="002E2B04">
            <w:pPr>
              <w:pStyle w:val="TAC"/>
            </w:pPr>
            <w:r>
              <w:t>6</w:t>
            </w:r>
          </w:p>
        </w:tc>
        <w:tc>
          <w:tcPr>
            <w:tcW w:w="709" w:type="dxa"/>
            <w:hideMark/>
          </w:tcPr>
          <w:p w14:paraId="179BDB37" w14:textId="77777777" w:rsidR="00370B66" w:rsidRDefault="00370B66" w:rsidP="002E2B04">
            <w:pPr>
              <w:pStyle w:val="TAC"/>
            </w:pPr>
            <w:r>
              <w:t>5</w:t>
            </w:r>
          </w:p>
        </w:tc>
        <w:tc>
          <w:tcPr>
            <w:tcW w:w="709" w:type="dxa"/>
            <w:hideMark/>
          </w:tcPr>
          <w:p w14:paraId="513594C3" w14:textId="77777777" w:rsidR="00370B66" w:rsidRDefault="00370B66" w:rsidP="002E2B04">
            <w:pPr>
              <w:pStyle w:val="TAC"/>
            </w:pPr>
            <w:r>
              <w:t>4</w:t>
            </w:r>
          </w:p>
        </w:tc>
        <w:tc>
          <w:tcPr>
            <w:tcW w:w="709" w:type="dxa"/>
            <w:hideMark/>
          </w:tcPr>
          <w:p w14:paraId="0F98D722" w14:textId="77777777" w:rsidR="00370B66" w:rsidRDefault="00370B66" w:rsidP="002E2B04">
            <w:pPr>
              <w:pStyle w:val="TAC"/>
            </w:pPr>
            <w:r>
              <w:t>3</w:t>
            </w:r>
          </w:p>
        </w:tc>
        <w:tc>
          <w:tcPr>
            <w:tcW w:w="709" w:type="dxa"/>
            <w:hideMark/>
          </w:tcPr>
          <w:p w14:paraId="7581E21B" w14:textId="77777777" w:rsidR="00370B66" w:rsidRDefault="00370B66" w:rsidP="002E2B04">
            <w:pPr>
              <w:pStyle w:val="TAC"/>
            </w:pPr>
            <w:r>
              <w:t>2</w:t>
            </w:r>
          </w:p>
        </w:tc>
        <w:tc>
          <w:tcPr>
            <w:tcW w:w="709" w:type="dxa"/>
            <w:hideMark/>
          </w:tcPr>
          <w:p w14:paraId="12CC0CD7" w14:textId="77777777" w:rsidR="00370B66" w:rsidRDefault="00370B66" w:rsidP="002E2B04">
            <w:pPr>
              <w:pStyle w:val="TAC"/>
            </w:pPr>
            <w:r>
              <w:t>1</w:t>
            </w:r>
          </w:p>
        </w:tc>
        <w:tc>
          <w:tcPr>
            <w:tcW w:w="1346" w:type="dxa"/>
          </w:tcPr>
          <w:p w14:paraId="39153E4A" w14:textId="77777777" w:rsidR="00370B66" w:rsidRDefault="00370B66" w:rsidP="002E2B04">
            <w:pPr>
              <w:pStyle w:val="TAL"/>
            </w:pPr>
          </w:p>
        </w:tc>
      </w:tr>
      <w:tr w:rsidR="00370B66" w14:paraId="6C4F1C88"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472776C" w14:textId="77777777" w:rsidR="00370B66" w:rsidRDefault="00370B66" w:rsidP="002E2B04">
            <w:pPr>
              <w:pStyle w:val="TAC"/>
              <w:rPr>
                <w:noProof/>
                <w:lang w:val="en-US"/>
              </w:rPr>
            </w:pPr>
          </w:p>
          <w:p w14:paraId="765C3070" w14:textId="77777777" w:rsidR="00370B66" w:rsidRDefault="00370B66" w:rsidP="002E2B04">
            <w:pPr>
              <w:pStyle w:val="TAC"/>
            </w:pPr>
            <w:r>
              <w:rPr>
                <w:noProof/>
                <w:lang w:val="en-US"/>
              </w:rPr>
              <w:t xml:space="preserve">Length of </w:t>
            </w:r>
            <w:r>
              <w:t>geographical area</w:t>
            </w:r>
            <w:r>
              <w:rPr>
                <w:noProof/>
                <w:lang w:val="en-US"/>
              </w:rPr>
              <w:t xml:space="preserve"> contents</w:t>
            </w:r>
          </w:p>
        </w:tc>
        <w:tc>
          <w:tcPr>
            <w:tcW w:w="1346" w:type="dxa"/>
          </w:tcPr>
          <w:p w14:paraId="49BB4075" w14:textId="77777777" w:rsidR="00370B66" w:rsidRDefault="00370B66" w:rsidP="002E2B04">
            <w:pPr>
              <w:pStyle w:val="TAL"/>
            </w:pPr>
            <w:r>
              <w:t>octet o510+3</w:t>
            </w:r>
          </w:p>
          <w:p w14:paraId="2FA4A770" w14:textId="77777777" w:rsidR="00370B66" w:rsidRDefault="00370B66" w:rsidP="002E2B04">
            <w:pPr>
              <w:pStyle w:val="TAL"/>
            </w:pPr>
          </w:p>
          <w:p w14:paraId="5AB852D8" w14:textId="77777777" w:rsidR="00370B66" w:rsidRDefault="00370B66" w:rsidP="002E2B04">
            <w:pPr>
              <w:pStyle w:val="TAL"/>
            </w:pPr>
            <w:r>
              <w:t>octet o510+4</w:t>
            </w:r>
          </w:p>
        </w:tc>
      </w:tr>
      <w:tr w:rsidR="00370B66" w14:paraId="5ED4280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06751C" w14:textId="77777777" w:rsidR="00370B66" w:rsidRDefault="00370B66" w:rsidP="002E2B04">
            <w:pPr>
              <w:pStyle w:val="TAC"/>
            </w:pPr>
          </w:p>
          <w:p w14:paraId="3CC775A2" w14:textId="77777777" w:rsidR="00370B66" w:rsidRDefault="00370B66" w:rsidP="002E2B04">
            <w:pPr>
              <w:pStyle w:val="TAC"/>
            </w:pPr>
            <w:r>
              <w:t>Coordinate</w:t>
            </w:r>
            <w:r>
              <w:rPr>
                <w:noProof/>
                <w:lang w:val="en-US"/>
              </w:rPr>
              <w:t xml:space="preserve"> 1</w:t>
            </w:r>
          </w:p>
        </w:tc>
        <w:tc>
          <w:tcPr>
            <w:tcW w:w="1346" w:type="dxa"/>
            <w:tcBorders>
              <w:top w:val="nil"/>
              <w:left w:val="single" w:sz="6" w:space="0" w:color="auto"/>
              <w:bottom w:val="nil"/>
              <w:right w:val="nil"/>
            </w:tcBorders>
          </w:tcPr>
          <w:p w14:paraId="4AF8A61C" w14:textId="77777777" w:rsidR="00370B66" w:rsidRDefault="00370B66" w:rsidP="002E2B04">
            <w:pPr>
              <w:pStyle w:val="TAL"/>
            </w:pPr>
            <w:r>
              <w:t>octet (o510+5)*</w:t>
            </w:r>
          </w:p>
          <w:p w14:paraId="40096D58" w14:textId="77777777" w:rsidR="00370B66" w:rsidRDefault="00370B66" w:rsidP="002E2B04">
            <w:pPr>
              <w:pStyle w:val="TAL"/>
            </w:pPr>
          </w:p>
          <w:p w14:paraId="44B49565" w14:textId="77777777" w:rsidR="00370B66" w:rsidRDefault="00370B66" w:rsidP="002E2B04">
            <w:pPr>
              <w:pStyle w:val="TAL"/>
            </w:pPr>
            <w:r>
              <w:t>octet (o510+10)*</w:t>
            </w:r>
          </w:p>
        </w:tc>
      </w:tr>
      <w:tr w:rsidR="00370B66" w14:paraId="4D8C600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1029FA" w14:textId="77777777" w:rsidR="00370B66" w:rsidRDefault="00370B66" w:rsidP="002E2B04">
            <w:pPr>
              <w:pStyle w:val="TAC"/>
            </w:pPr>
          </w:p>
          <w:p w14:paraId="63270D59" w14:textId="77777777" w:rsidR="00370B66" w:rsidRDefault="00370B66" w:rsidP="002E2B04">
            <w:pPr>
              <w:pStyle w:val="TAC"/>
            </w:pPr>
            <w:r>
              <w:t>Coordinate</w:t>
            </w:r>
            <w:r>
              <w:rPr>
                <w:noProof/>
                <w:lang w:val="en-US"/>
              </w:rPr>
              <w:t xml:space="preserve"> 2</w:t>
            </w:r>
          </w:p>
        </w:tc>
        <w:tc>
          <w:tcPr>
            <w:tcW w:w="1346" w:type="dxa"/>
            <w:tcBorders>
              <w:top w:val="nil"/>
              <w:left w:val="single" w:sz="6" w:space="0" w:color="auto"/>
              <w:bottom w:val="nil"/>
              <w:right w:val="nil"/>
            </w:tcBorders>
          </w:tcPr>
          <w:p w14:paraId="6C37EBA4" w14:textId="77777777" w:rsidR="00370B66" w:rsidRDefault="00370B66" w:rsidP="002E2B04">
            <w:pPr>
              <w:pStyle w:val="TAL"/>
            </w:pPr>
            <w:r>
              <w:t>octet (o510+11)*</w:t>
            </w:r>
          </w:p>
          <w:p w14:paraId="3857EA64" w14:textId="77777777" w:rsidR="00370B66" w:rsidRDefault="00370B66" w:rsidP="002E2B04">
            <w:pPr>
              <w:pStyle w:val="TAL"/>
            </w:pPr>
          </w:p>
          <w:p w14:paraId="1FC7C2E4" w14:textId="77777777" w:rsidR="00370B66" w:rsidRDefault="00370B66" w:rsidP="002E2B04">
            <w:pPr>
              <w:pStyle w:val="TAL"/>
            </w:pPr>
            <w:r>
              <w:t>octet (o510+16)*</w:t>
            </w:r>
          </w:p>
        </w:tc>
      </w:tr>
      <w:tr w:rsidR="00370B66" w14:paraId="542657C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4C8CB1" w14:textId="77777777" w:rsidR="00370B66" w:rsidRDefault="00370B66" w:rsidP="002E2B04">
            <w:pPr>
              <w:pStyle w:val="TAC"/>
            </w:pPr>
          </w:p>
          <w:p w14:paraId="1CBE12DB" w14:textId="77777777" w:rsidR="00370B66" w:rsidRDefault="00370B66" w:rsidP="002E2B04">
            <w:pPr>
              <w:pStyle w:val="TAC"/>
            </w:pPr>
            <w:r>
              <w:t>...</w:t>
            </w:r>
          </w:p>
        </w:tc>
        <w:tc>
          <w:tcPr>
            <w:tcW w:w="1346" w:type="dxa"/>
            <w:tcBorders>
              <w:top w:val="nil"/>
              <w:left w:val="single" w:sz="6" w:space="0" w:color="auto"/>
              <w:bottom w:val="nil"/>
              <w:right w:val="nil"/>
            </w:tcBorders>
          </w:tcPr>
          <w:p w14:paraId="42E62A02" w14:textId="77777777" w:rsidR="00370B66" w:rsidRDefault="00370B66" w:rsidP="002E2B04">
            <w:pPr>
              <w:pStyle w:val="TAL"/>
            </w:pPr>
            <w:r>
              <w:t>octet (o510+17)*</w:t>
            </w:r>
          </w:p>
          <w:p w14:paraId="12E66F63" w14:textId="77777777" w:rsidR="00370B66" w:rsidRDefault="00370B66" w:rsidP="002E2B04">
            <w:pPr>
              <w:pStyle w:val="TAL"/>
            </w:pPr>
          </w:p>
          <w:p w14:paraId="2D4BE895" w14:textId="77777777" w:rsidR="00370B66" w:rsidRDefault="00370B66" w:rsidP="002E2B04">
            <w:pPr>
              <w:pStyle w:val="TAL"/>
            </w:pPr>
            <w:r>
              <w:t>octet (o510-2+6*n)*</w:t>
            </w:r>
          </w:p>
        </w:tc>
      </w:tr>
      <w:tr w:rsidR="00370B66" w14:paraId="4B9B8F38"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0210E2" w14:textId="77777777" w:rsidR="00370B66" w:rsidRDefault="00370B66" w:rsidP="002E2B04">
            <w:pPr>
              <w:pStyle w:val="TAC"/>
            </w:pPr>
          </w:p>
          <w:p w14:paraId="104E92A9" w14:textId="77777777" w:rsidR="00370B66" w:rsidRDefault="00370B66" w:rsidP="002E2B04">
            <w:pPr>
              <w:pStyle w:val="TAC"/>
            </w:pPr>
            <w:r>
              <w:t>Coordinate</w:t>
            </w:r>
            <w:r>
              <w:rPr>
                <w:noProof/>
                <w:lang w:val="en-US"/>
              </w:rPr>
              <w:t xml:space="preserve"> n</w:t>
            </w:r>
          </w:p>
        </w:tc>
        <w:tc>
          <w:tcPr>
            <w:tcW w:w="1346" w:type="dxa"/>
            <w:tcBorders>
              <w:top w:val="nil"/>
              <w:left w:val="single" w:sz="6" w:space="0" w:color="auto"/>
              <w:bottom w:val="nil"/>
              <w:right w:val="nil"/>
            </w:tcBorders>
          </w:tcPr>
          <w:p w14:paraId="315D07BB" w14:textId="77777777" w:rsidR="00370B66" w:rsidRDefault="00370B66" w:rsidP="002E2B04">
            <w:pPr>
              <w:pStyle w:val="TAL"/>
            </w:pPr>
            <w:r>
              <w:t>octet (o510-1+6*n)*</w:t>
            </w:r>
          </w:p>
          <w:p w14:paraId="58FE5C76" w14:textId="77777777" w:rsidR="00370B66" w:rsidRDefault="00370B66" w:rsidP="002E2B04">
            <w:pPr>
              <w:pStyle w:val="TAL"/>
            </w:pPr>
          </w:p>
          <w:p w14:paraId="312DF84E" w14:textId="77777777" w:rsidR="00370B66" w:rsidRDefault="00370B66" w:rsidP="002E2B04">
            <w:pPr>
              <w:pStyle w:val="TAL"/>
            </w:pPr>
            <w:r>
              <w:t>octet (o510+4+6*n)* = octet o5100*</w:t>
            </w:r>
          </w:p>
        </w:tc>
      </w:tr>
    </w:tbl>
    <w:p w14:paraId="29D22ABE" w14:textId="77777777" w:rsidR="00370B66" w:rsidRDefault="00370B66" w:rsidP="00370B66">
      <w:pPr>
        <w:pStyle w:val="TF"/>
      </w:pPr>
      <w:r>
        <w:t>Figure 5.6.2.9: Geographical area</w:t>
      </w:r>
    </w:p>
    <w:p w14:paraId="7EBE74DD" w14:textId="77777777" w:rsidR="00370B66" w:rsidRDefault="00370B66" w:rsidP="00370B66">
      <w:pPr>
        <w:pStyle w:val="TH"/>
      </w:pPr>
      <w:r>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212E548"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B964B2D" w14:textId="77777777" w:rsidR="00370B66" w:rsidRDefault="00370B66" w:rsidP="002E2B04">
            <w:pPr>
              <w:pStyle w:val="TAL"/>
              <w:rPr>
                <w:noProof/>
              </w:rPr>
            </w:pPr>
            <w:r>
              <w:t>Coordinate:</w:t>
            </w:r>
          </w:p>
          <w:p w14:paraId="7FCEF827" w14:textId="77777777" w:rsidR="00370B66" w:rsidRDefault="00370B66" w:rsidP="002E2B04">
            <w:pPr>
              <w:pStyle w:val="TAL"/>
            </w:pPr>
            <w:r>
              <w:rPr>
                <w:noProof/>
                <w:lang w:val="en-US"/>
              </w:rPr>
              <w:t xml:space="preserve">The </w:t>
            </w:r>
            <w:r>
              <w:t>coordinate</w:t>
            </w:r>
            <w:r>
              <w:rPr>
                <w:noProof/>
                <w:lang w:val="en-US"/>
              </w:rPr>
              <w:t xml:space="preserve"> </w:t>
            </w:r>
            <w:r>
              <w:t>field is coded according to figure 5.6.2.10 and table 5.6.2.10.</w:t>
            </w:r>
          </w:p>
        </w:tc>
      </w:tr>
      <w:tr w:rsidR="00370B66" w14:paraId="23581285"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69F2D165" w14:textId="77777777" w:rsidR="00370B66" w:rsidRDefault="00370B66" w:rsidP="002E2B04">
            <w:pPr>
              <w:pStyle w:val="TAL"/>
              <w:rPr>
                <w:noProof/>
                <w:lang w:val="en-US"/>
              </w:rPr>
            </w:pPr>
          </w:p>
        </w:tc>
      </w:tr>
    </w:tbl>
    <w:p w14:paraId="04CB3157"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3ACC2779" w14:textId="77777777" w:rsidTr="002E2B04">
        <w:trPr>
          <w:cantSplit/>
          <w:jc w:val="center"/>
        </w:trPr>
        <w:tc>
          <w:tcPr>
            <w:tcW w:w="708" w:type="dxa"/>
            <w:hideMark/>
          </w:tcPr>
          <w:p w14:paraId="023092DA" w14:textId="77777777" w:rsidR="00370B66" w:rsidRDefault="00370B66" w:rsidP="002E2B04">
            <w:pPr>
              <w:pStyle w:val="TAC"/>
            </w:pPr>
            <w:r>
              <w:t>8</w:t>
            </w:r>
          </w:p>
        </w:tc>
        <w:tc>
          <w:tcPr>
            <w:tcW w:w="709" w:type="dxa"/>
            <w:hideMark/>
          </w:tcPr>
          <w:p w14:paraId="1C7E6A2C" w14:textId="77777777" w:rsidR="00370B66" w:rsidRDefault="00370B66" w:rsidP="002E2B04">
            <w:pPr>
              <w:pStyle w:val="TAC"/>
            </w:pPr>
            <w:r>
              <w:t>7</w:t>
            </w:r>
          </w:p>
        </w:tc>
        <w:tc>
          <w:tcPr>
            <w:tcW w:w="709" w:type="dxa"/>
            <w:hideMark/>
          </w:tcPr>
          <w:p w14:paraId="38BBDD93" w14:textId="77777777" w:rsidR="00370B66" w:rsidRDefault="00370B66" w:rsidP="002E2B04">
            <w:pPr>
              <w:pStyle w:val="TAC"/>
            </w:pPr>
            <w:r>
              <w:t>6</w:t>
            </w:r>
          </w:p>
        </w:tc>
        <w:tc>
          <w:tcPr>
            <w:tcW w:w="709" w:type="dxa"/>
            <w:hideMark/>
          </w:tcPr>
          <w:p w14:paraId="1A3014BD" w14:textId="77777777" w:rsidR="00370B66" w:rsidRDefault="00370B66" w:rsidP="002E2B04">
            <w:pPr>
              <w:pStyle w:val="TAC"/>
            </w:pPr>
            <w:r>
              <w:t>5</w:t>
            </w:r>
          </w:p>
        </w:tc>
        <w:tc>
          <w:tcPr>
            <w:tcW w:w="709" w:type="dxa"/>
            <w:hideMark/>
          </w:tcPr>
          <w:p w14:paraId="41986350" w14:textId="77777777" w:rsidR="00370B66" w:rsidRDefault="00370B66" w:rsidP="002E2B04">
            <w:pPr>
              <w:pStyle w:val="TAC"/>
            </w:pPr>
            <w:r>
              <w:t>4</w:t>
            </w:r>
          </w:p>
        </w:tc>
        <w:tc>
          <w:tcPr>
            <w:tcW w:w="709" w:type="dxa"/>
            <w:hideMark/>
          </w:tcPr>
          <w:p w14:paraId="0E26C6F0" w14:textId="77777777" w:rsidR="00370B66" w:rsidRDefault="00370B66" w:rsidP="002E2B04">
            <w:pPr>
              <w:pStyle w:val="TAC"/>
            </w:pPr>
            <w:r>
              <w:t>3</w:t>
            </w:r>
          </w:p>
        </w:tc>
        <w:tc>
          <w:tcPr>
            <w:tcW w:w="709" w:type="dxa"/>
            <w:hideMark/>
          </w:tcPr>
          <w:p w14:paraId="00AA949F" w14:textId="77777777" w:rsidR="00370B66" w:rsidRDefault="00370B66" w:rsidP="002E2B04">
            <w:pPr>
              <w:pStyle w:val="TAC"/>
            </w:pPr>
            <w:r>
              <w:t>2</w:t>
            </w:r>
          </w:p>
        </w:tc>
        <w:tc>
          <w:tcPr>
            <w:tcW w:w="709" w:type="dxa"/>
            <w:hideMark/>
          </w:tcPr>
          <w:p w14:paraId="2B144A6A" w14:textId="77777777" w:rsidR="00370B66" w:rsidRDefault="00370B66" w:rsidP="002E2B04">
            <w:pPr>
              <w:pStyle w:val="TAC"/>
            </w:pPr>
            <w:r>
              <w:t>1</w:t>
            </w:r>
          </w:p>
        </w:tc>
        <w:tc>
          <w:tcPr>
            <w:tcW w:w="1346" w:type="dxa"/>
          </w:tcPr>
          <w:p w14:paraId="44779641" w14:textId="77777777" w:rsidR="00370B66" w:rsidRDefault="00370B66" w:rsidP="002E2B04">
            <w:pPr>
              <w:pStyle w:val="TAL"/>
            </w:pPr>
          </w:p>
        </w:tc>
      </w:tr>
      <w:tr w:rsidR="00370B66" w14:paraId="4D3EC44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1325AC" w14:textId="77777777" w:rsidR="00370B66" w:rsidRDefault="00370B66" w:rsidP="002E2B04">
            <w:pPr>
              <w:pStyle w:val="TAC"/>
              <w:rPr>
                <w:noProof/>
                <w:lang w:val="en-US"/>
              </w:rPr>
            </w:pPr>
          </w:p>
          <w:p w14:paraId="0A9913BA" w14:textId="77777777" w:rsidR="00370B66" w:rsidRDefault="00370B66" w:rsidP="002E2B04">
            <w:pPr>
              <w:pStyle w:val="TAC"/>
            </w:pPr>
            <w:r>
              <w:rPr>
                <w:noProof/>
                <w:lang w:val="en-US"/>
              </w:rPr>
              <w:t>Latitude</w:t>
            </w:r>
          </w:p>
        </w:tc>
        <w:tc>
          <w:tcPr>
            <w:tcW w:w="1346" w:type="dxa"/>
          </w:tcPr>
          <w:p w14:paraId="2D966AB0" w14:textId="77777777" w:rsidR="00370B66" w:rsidRDefault="00370B66" w:rsidP="002E2B04">
            <w:pPr>
              <w:pStyle w:val="TAL"/>
            </w:pPr>
            <w:r>
              <w:t>octet o510+11</w:t>
            </w:r>
          </w:p>
          <w:p w14:paraId="7E87AA8A" w14:textId="77777777" w:rsidR="00370B66" w:rsidRDefault="00370B66" w:rsidP="002E2B04">
            <w:pPr>
              <w:pStyle w:val="TAL"/>
            </w:pPr>
          </w:p>
          <w:p w14:paraId="35A670B6" w14:textId="77777777" w:rsidR="00370B66" w:rsidRDefault="00370B66" w:rsidP="002E2B04">
            <w:pPr>
              <w:pStyle w:val="TAL"/>
            </w:pPr>
            <w:r>
              <w:t>octet o510+13</w:t>
            </w:r>
          </w:p>
        </w:tc>
      </w:tr>
      <w:tr w:rsidR="00370B66" w14:paraId="08DC9F48"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FC4FD9" w14:textId="77777777" w:rsidR="00370B66" w:rsidRDefault="00370B66" w:rsidP="002E2B04">
            <w:pPr>
              <w:pStyle w:val="TAC"/>
            </w:pPr>
          </w:p>
          <w:p w14:paraId="19902E4C" w14:textId="77777777" w:rsidR="00370B66" w:rsidRDefault="00370B66" w:rsidP="002E2B04">
            <w:pPr>
              <w:pStyle w:val="TAC"/>
            </w:pPr>
            <w:r>
              <w:t>Longitude</w:t>
            </w:r>
          </w:p>
        </w:tc>
        <w:tc>
          <w:tcPr>
            <w:tcW w:w="1346" w:type="dxa"/>
            <w:tcBorders>
              <w:top w:val="nil"/>
              <w:left w:val="single" w:sz="6" w:space="0" w:color="auto"/>
              <w:bottom w:val="nil"/>
              <w:right w:val="nil"/>
            </w:tcBorders>
          </w:tcPr>
          <w:p w14:paraId="4B4CD3D4" w14:textId="77777777" w:rsidR="00370B66" w:rsidRDefault="00370B66" w:rsidP="002E2B04">
            <w:pPr>
              <w:pStyle w:val="TAL"/>
            </w:pPr>
            <w:r>
              <w:t>octet o510+14</w:t>
            </w:r>
          </w:p>
          <w:p w14:paraId="5D674B06" w14:textId="77777777" w:rsidR="00370B66" w:rsidRDefault="00370B66" w:rsidP="002E2B04">
            <w:pPr>
              <w:pStyle w:val="TAL"/>
            </w:pPr>
          </w:p>
          <w:p w14:paraId="5EB60B4E" w14:textId="77777777" w:rsidR="00370B66" w:rsidRDefault="00370B66" w:rsidP="002E2B04">
            <w:pPr>
              <w:pStyle w:val="TAL"/>
            </w:pPr>
            <w:r>
              <w:t>octet o510+17</w:t>
            </w:r>
          </w:p>
        </w:tc>
      </w:tr>
    </w:tbl>
    <w:p w14:paraId="12D74EDF" w14:textId="77777777" w:rsidR="00370B66" w:rsidRDefault="00370B66" w:rsidP="00370B66">
      <w:pPr>
        <w:pStyle w:val="TF"/>
      </w:pPr>
      <w:r>
        <w:t>Figure 5.6.2.10: Coordinate area</w:t>
      </w:r>
    </w:p>
    <w:p w14:paraId="68F97FF3" w14:textId="77777777" w:rsidR="00370B66" w:rsidRDefault="00370B66" w:rsidP="00370B66">
      <w:pPr>
        <w:pStyle w:val="TH"/>
      </w:pPr>
      <w:r>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1DB11911"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6AE7D4C" w14:textId="77777777" w:rsidR="00370B66" w:rsidRPr="005B6B67" w:rsidRDefault="00370B66" w:rsidP="002E2B04">
            <w:pPr>
              <w:pStyle w:val="TAL"/>
            </w:pPr>
            <w:r>
              <w:rPr>
                <w:noProof/>
                <w:lang w:val="en-US"/>
              </w:rPr>
              <w:t>Latitude (</w:t>
            </w:r>
            <w:r>
              <w:t>octet o510+11 to o510+13</w:t>
            </w:r>
            <w:r>
              <w:rPr>
                <w:noProof/>
                <w:lang w:val="en-US"/>
              </w:rPr>
              <w:t>):</w:t>
            </w:r>
          </w:p>
          <w:p w14:paraId="2F09954B" w14:textId="77777777" w:rsidR="00370B66" w:rsidRDefault="00370B66" w:rsidP="002E2B04">
            <w:pPr>
              <w:pStyle w:val="TAL"/>
            </w:pPr>
            <w:r>
              <w:rPr>
                <w:noProof/>
                <w:lang w:val="en-US"/>
              </w:rPr>
              <w:t xml:space="preserve">The latitude </w:t>
            </w:r>
            <w:r>
              <w:t>field is coded according to clause 6.1 of 3GPP TS 23.032 [6].</w:t>
            </w:r>
          </w:p>
        </w:tc>
      </w:tr>
      <w:tr w:rsidR="00370B66" w14:paraId="6CEC9569" w14:textId="77777777" w:rsidTr="002E2B04">
        <w:trPr>
          <w:cantSplit/>
          <w:jc w:val="center"/>
        </w:trPr>
        <w:tc>
          <w:tcPr>
            <w:tcW w:w="7094" w:type="dxa"/>
            <w:tcBorders>
              <w:top w:val="nil"/>
              <w:left w:val="single" w:sz="4" w:space="0" w:color="auto"/>
              <w:bottom w:val="nil"/>
              <w:right w:val="single" w:sz="4" w:space="0" w:color="auto"/>
            </w:tcBorders>
          </w:tcPr>
          <w:p w14:paraId="2E1B6B35" w14:textId="77777777" w:rsidR="00370B66" w:rsidRDefault="00370B66" w:rsidP="002E2B04">
            <w:pPr>
              <w:pStyle w:val="TAL"/>
              <w:rPr>
                <w:noProof/>
              </w:rPr>
            </w:pPr>
          </w:p>
        </w:tc>
      </w:tr>
      <w:tr w:rsidR="00370B66" w14:paraId="1F3695D9" w14:textId="77777777" w:rsidTr="002E2B04">
        <w:trPr>
          <w:cantSplit/>
          <w:jc w:val="center"/>
        </w:trPr>
        <w:tc>
          <w:tcPr>
            <w:tcW w:w="7094" w:type="dxa"/>
            <w:tcBorders>
              <w:top w:val="nil"/>
              <w:left w:val="single" w:sz="4" w:space="0" w:color="auto"/>
              <w:bottom w:val="nil"/>
              <w:right w:val="single" w:sz="4" w:space="0" w:color="auto"/>
            </w:tcBorders>
            <w:hideMark/>
          </w:tcPr>
          <w:p w14:paraId="4B2CD016" w14:textId="77777777" w:rsidR="00370B66" w:rsidRDefault="00370B66" w:rsidP="002E2B04">
            <w:pPr>
              <w:pStyle w:val="TAL"/>
            </w:pPr>
            <w:r>
              <w:t>Longitude (octet o510+14 to o510+17):</w:t>
            </w:r>
          </w:p>
          <w:p w14:paraId="1137A80C" w14:textId="77777777" w:rsidR="00370B66" w:rsidRDefault="00370B66" w:rsidP="002E2B04">
            <w:pPr>
              <w:pStyle w:val="TAL"/>
              <w:rPr>
                <w:noProof/>
                <w:lang w:val="en-US"/>
              </w:rPr>
            </w:pPr>
            <w:r>
              <w:rPr>
                <w:noProof/>
                <w:lang w:val="en-US"/>
              </w:rPr>
              <w:t xml:space="preserve">The </w:t>
            </w:r>
            <w:r>
              <w:t>longitude field is coded according to clause 6.1 of 3GPP TS 23.032 [6].</w:t>
            </w:r>
          </w:p>
        </w:tc>
      </w:tr>
      <w:tr w:rsidR="00370B66" w14:paraId="2E078B74"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C1F763C" w14:textId="77777777" w:rsidR="00370B66" w:rsidRDefault="00370B66" w:rsidP="002E2B04">
            <w:pPr>
              <w:pStyle w:val="TAL"/>
              <w:rPr>
                <w:noProof/>
              </w:rPr>
            </w:pPr>
          </w:p>
        </w:tc>
      </w:tr>
    </w:tbl>
    <w:p w14:paraId="727DA8B2"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708232E1" w14:textId="77777777" w:rsidTr="002E2B04">
        <w:trPr>
          <w:cantSplit/>
          <w:jc w:val="center"/>
        </w:trPr>
        <w:tc>
          <w:tcPr>
            <w:tcW w:w="708" w:type="dxa"/>
            <w:hideMark/>
          </w:tcPr>
          <w:p w14:paraId="59BDA069" w14:textId="77777777" w:rsidR="00370B66" w:rsidRDefault="00370B66" w:rsidP="002E2B04">
            <w:pPr>
              <w:pStyle w:val="TAC"/>
            </w:pPr>
            <w:r>
              <w:t>8</w:t>
            </w:r>
          </w:p>
        </w:tc>
        <w:tc>
          <w:tcPr>
            <w:tcW w:w="709" w:type="dxa"/>
            <w:hideMark/>
          </w:tcPr>
          <w:p w14:paraId="5ABFBDC6" w14:textId="77777777" w:rsidR="00370B66" w:rsidRDefault="00370B66" w:rsidP="002E2B04">
            <w:pPr>
              <w:pStyle w:val="TAC"/>
            </w:pPr>
            <w:r>
              <w:t>7</w:t>
            </w:r>
          </w:p>
        </w:tc>
        <w:tc>
          <w:tcPr>
            <w:tcW w:w="709" w:type="dxa"/>
            <w:hideMark/>
          </w:tcPr>
          <w:p w14:paraId="08E048C6" w14:textId="77777777" w:rsidR="00370B66" w:rsidRDefault="00370B66" w:rsidP="002E2B04">
            <w:pPr>
              <w:pStyle w:val="TAC"/>
            </w:pPr>
            <w:r>
              <w:t>6</w:t>
            </w:r>
          </w:p>
        </w:tc>
        <w:tc>
          <w:tcPr>
            <w:tcW w:w="709" w:type="dxa"/>
            <w:hideMark/>
          </w:tcPr>
          <w:p w14:paraId="1F54805D" w14:textId="77777777" w:rsidR="00370B66" w:rsidRDefault="00370B66" w:rsidP="002E2B04">
            <w:pPr>
              <w:pStyle w:val="TAC"/>
            </w:pPr>
            <w:r>
              <w:t>5</w:t>
            </w:r>
          </w:p>
        </w:tc>
        <w:tc>
          <w:tcPr>
            <w:tcW w:w="709" w:type="dxa"/>
            <w:hideMark/>
          </w:tcPr>
          <w:p w14:paraId="07CD3E9D" w14:textId="77777777" w:rsidR="00370B66" w:rsidRDefault="00370B66" w:rsidP="002E2B04">
            <w:pPr>
              <w:pStyle w:val="TAC"/>
            </w:pPr>
            <w:r>
              <w:t>4</w:t>
            </w:r>
          </w:p>
        </w:tc>
        <w:tc>
          <w:tcPr>
            <w:tcW w:w="709" w:type="dxa"/>
            <w:hideMark/>
          </w:tcPr>
          <w:p w14:paraId="67E7C3CE" w14:textId="77777777" w:rsidR="00370B66" w:rsidRDefault="00370B66" w:rsidP="002E2B04">
            <w:pPr>
              <w:pStyle w:val="TAC"/>
            </w:pPr>
            <w:r>
              <w:t>3</w:t>
            </w:r>
          </w:p>
        </w:tc>
        <w:tc>
          <w:tcPr>
            <w:tcW w:w="709" w:type="dxa"/>
            <w:hideMark/>
          </w:tcPr>
          <w:p w14:paraId="414FAD92" w14:textId="77777777" w:rsidR="00370B66" w:rsidRDefault="00370B66" w:rsidP="002E2B04">
            <w:pPr>
              <w:pStyle w:val="TAC"/>
            </w:pPr>
            <w:r>
              <w:t>2</w:t>
            </w:r>
          </w:p>
        </w:tc>
        <w:tc>
          <w:tcPr>
            <w:tcW w:w="709" w:type="dxa"/>
            <w:hideMark/>
          </w:tcPr>
          <w:p w14:paraId="28C29DEC" w14:textId="77777777" w:rsidR="00370B66" w:rsidRDefault="00370B66" w:rsidP="002E2B04">
            <w:pPr>
              <w:pStyle w:val="TAC"/>
            </w:pPr>
            <w:r>
              <w:t>1</w:t>
            </w:r>
          </w:p>
        </w:tc>
        <w:tc>
          <w:tcPr>
            <w:tcW w:w="1346" w:type="dxa"/>
          </w:tcPr>
          <w:p w14:paraId="4D311F14" w14:textId="77777777" w:rsidR="00370B66" w:rsidRDefault="00370B66" w:rsidP="002E2B04">
            <w:pPr>
              <w:pStyle w:val="TAL"/>
            </w:pPr>
          </w:p>
        </w:tc>
      </w:tr>
      <w:tr w:rsidR="00370B66" w14:paraId="334A949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E6E22A" w14:textId="77777777" w:rsidR="00370B66" w:rsidRDefault="00370B66" w:rsidP="002E2B04">
            <w:pPr>
              <w:pStyle w:val="TAC"/>
              <w:rPr>
                <w:noProof/>
                <w:lang w:val="en-US"/>
              </w:rPr>
            </w:pPr>
          </w:p>
          <w:p w14:paraId="2D7F4BFC" w14:textId="77777777" w:rsidR="00370B66" w:rsidRDefault="00370B66" w:rsidP="002E2B04">
            <w:pPr>
              <w:pStyle w:val="TAC"/>
            </w:pPr>
            <w:r>
              <w:rPr>
                <w:noProof/>
                <w:lang w:val="en-US"/>
              </w:rPr>
              <w:t xml:space="preserve">Length of </w:t>
            </w:r>
            <w:r>
              <w:t xml:space="preserve">radio parameters </w:t>
            </w:r>
            <w:r>
              <w:rPr>
                <w:noProof/>
                <w:lang w:val="en-US"/>
              </w:rPr>
              <w:t>contents</w:t>
            </w:r>
          </w:p>
        </w:tc>
        <w:tc>
          <w:tcPr>
            <w:tcW w:w="1346" w:type="dxa"/>
          </w:tcPr>
          <w:p w14:paraId="0792DD83" w14:textId="77777777" w:rsidR="00370B66" w:rsidRDefault="00370B66" w:rsidP="002E2B04">
            <w:pPr>
              <w:pStyle w:val="TAL"/>
            </w:pPr>
            <w:r>
              <w:t>octet o5100+1</w:t>
            </w:r>
          </w:p>
          <w:p w14:paraId="2848B1B3" w14:textId="77777777" w:rsidR="00370B66" w:rsidRDefault="00370B66" w:rsidP="002E2B04">
            <w:pPr>
              <w:pStyle w:val="TAL"/>
            </w:pPr>
          </w:p>
          <w:p w14:paraId="07D5E1F8" w14:textId="77777777" w:rsidR="00370B66" w:rsidRDefault="00370B66" w:rsidP="002E2B04">
            <w:pPr>
              <w:pStyle w:val="TAL"/>
            </w:pPr>
            <w:r>
              <w:t>octet o5100+2</w:t>
            </w:r>
          </w:p>
        </w:tc>
      </w:tr>
      <w:tr w:rsidR="00370B66" w14:paraId="7B10B42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2AF0E" w14:textId="77777777" w:rsidR="00370B66" w:rsidRDefault="00370B66" w:rsidP="002E2B04">
            <w:pPr>
              <w:pStyle w:val="TAC"/>
            </w:pPr>
          </w:p>
          <w:p w14:paraId="66729C40" w14:textId="77777777" w:rsidR="00370B66" w:rsidRDefault="00370B66" w:rsidP="002E2B04">
            <w:pPr>
              <w:pStyle w:val="TAC"/>
            </w:pPr>
            <w:r>
              <w:t>Radio parameters contents</w:t>
            </w:r>
          </w:p>
        </w:tc>
        <w:tc>
          <w:tcPr>
            <w:tcW w:w="1346" w:type="dxa"/>
            <w:tcBorders>
              <w:top w:val="nil"/>
              <w:left w:val="single" w:sz="6" w:space="0" w:color="auto"/>
              <w:bottom w:val="nil"/>
              <w:right w:val="nil"/>
            </w:tcBorders>
          </w:tcPr>
          <w:p w14:paraId="55E1403B" w14:textId="77777777" w:rsidR="00370B66" w:rsidRDefault="00370B66" w:rsidP="002E2B04">
            <w:pPr>
              <w:pStyle w:val="TAL"/>
            </w:pPr>
            <w:r>
              <w:t>octet o5100+3</w:t>
            </w:r>
          </w:p>
          <w:p w14:paraId="3D69F060" w14:textId="77777777" w:rsidR="00370B66" w:rsidRDefault="00370B66" w:rsidP="002E2B04">
            <w:pPr>
              <w:pStyle w:val="TAL"/>
            </w:pPr>
          </w:p>
          <w:p w14:paraId="24375DA8" w14:textId="77777777" w:rsidR="00370B66" w:rsidRDefault="00370B66" w:rsidP="002E2B04">
            <w:pPr>
              <w:pStyle w:val="TAL"/>
            </w:pPr>
            <w:r>
              <w:t>octet o511-1</w:t>
            </w:r>
          </w:p>
        </w:tc>
      </w:tr>
    </w:tbl>
    <w:p w14:paraId="4ADBDF89" w14:textId="77777777" w:rsidR="00370B66" w:rsidRDefault="00370B66" w:rsidP="00370B66">
      <w:pPr>
        <w:pStyle w:val="TF"/>
      </w:pPr>
      <w:r>
        <w:t>Figure 5.6.2.11: Radio parameters</w:t>
      </w:r>
    </w:p>
    <w:p w14:paraId="701B5A6A" w14:textId="77777777" w:rsidR="00370B66" w:rsidRDefault="00370B66" w:rsidP="00370B66">
      <w:pPr>
        <w:pStyle w:val="TH"/>
      </w:pPr>
      <w:r>
        <w:lastRenderedPageBreak/>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95F36C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46897EE" w14:textId="77777777" w:rsidR="00370B66" w:rsidRDefault="00370B66" w:rsidP="002E2B04">
            <w:pPr>
              <w:pStyle w:val="TAL"/>
            </w:pPr>
            <w:r>
              <w:t>Radio parameters contents (</w:t>
            </w:r>
            <w:r>
              <w:rPr>
                <w:lang w:val="sv-SE"/>
              </w:rPr>
              <w:t>octet o5100+3 to o511-1)</w:t>
            </w:r>
            <w:r>
              <w:t>:</w:t>
            </w:r>
          </w:p>
          <w:p w14:paraId="1B997661" w14:textId="77777777" w:rsidR="00370B66" w:rsidRDefault="00370B66" w:rsidP="002E2B04">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370B66" w14:paraId="52E7BE8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4C69FA9" w14:textId="77777777" w:rsidR="00370B66" w:rsidRDefault="00370B66" w:rsidP="002E2B04">
            <w:pPr>
              <w:pStyle w:val="TAL"/>
              <w:rPr>
                <w:noProof/>
                <w:lang w:val="en-US"/>
              </w:rPr>
            </w:pPr>
          </w:p>
        </w:tc>
      </w:tr>
    </w:tbl>
    <w:p w14:paraId="1F863537"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1F01EFA1" w14:textId="77777777" w:rsidTr="002E2B04">
        <w:trPr>
          <w:cantSplit/>
          <w:jc w:val="center"/>
        </w:trPr>
        <w:tc>
          <w:tcPr>
            <w:tcW w:w="708" w:type="dxa"/>
            <w:hideMark/>
          </w:tcPr>
          <w:p w14:paraId="7AB43A78" w14:textId="77777777" w:rsidR="00370B66" w:rsidRDefault="00370B66" w:rsidP="002E2B04">
            <w:pPr>
              <w:pStyle w:val="TAC"/>
            </w:pPr>
            <w:r>
              <w:t>8</w:t>
            </w:r>
          </w:p>
        </w:tc>
        <w:tc>
          <w:tcPr>
            <w:tcW w:w="709" w:type="dxa"/>
            <w:hideMark/>
          </w:tcPr>
          <w:p w14:paraId="6F341656" w14:textId="77777777" w:rsidR="00370B66" w:rsidRDefault="00370B66" w:rsidP="002E2B04">
            <w:pPr>
              <w:pStyle w:val="TAC"/>
            </w:pPr>
            <w:r>
              <w:t>7</w:t>
            </w:r>
          </w:p>
        </w:tc>
        <w:tc>
          <w:tcPr>
            <w:tcW w:w="709" w:type="dxa"/>
            <w:hideMark/>
          </w:tcPr>
          <w:p w14:paraId="3C49CE1D" w14:textId="77777777" w:rsidR="00370B66" w:rsidRDefault="00370B66" w:rsidP="002E2B04">
            <w:pPr>
              <w:pStyle w:val="TAC"/>
            </w:pPr>
            <w:r>
              <w:t>6</w:t>
            </w:r>
          </w:p>
        </w:tc>
        <w:tc>
          <w:tcPr>
            <w:tcW w:w="709" w:type="dxa"/>
            <w:hideMark/>
          </w:tcPr>
          <w:p w14:paraId="76750586" w14:textId="77777777" w:rsidR="00370B66" w:rsidRDefault="00370B66" w:rsidP="002E2B04">
            <w:pPr>
              <w:pStyle w:val="TAC"/>
            </w:pPr>
            <w:r>
              <w:t>5</w:t>
            </w:r>
          </w:p>
        </w:tc>
        <w:tc>
          <w:tcPr>
            <w:tcW w:w="709" w:type="dxa"/>
            <w:hideMark/>
          </w:tcPr>
          <w:p w14:paraId="0261E177" w14:textId="77777777" w:rsidR="00370B66" w:rsidRDefault="00370B66" w:rsidP="002E2B04">
            <w:pPr>
              <w:pStyle w:val="TAC"/>
            </w:pPr>
            <w:r>
              <w:t>4</w:t>
            </w:r>
          </w:p>
        </w:tc>
        <w:tc>
          <w:tcPr>
            <w:tcW w:w="709" w:type="dxa"/>
            <w:hideMark/>
          </w:tcPr>
          <w:p w14:paraId="00134868" w14:textId="77777777" w:rsidR="00370B66" w:rsidRDefault="00370B66" w:rsidP="002E2B04">
            <w:pPr>
              <w:pStyle w:val="TAC"/>
            </w:pPr>
            <w:r>
              <w:t>3</w:t>
            </w:r>
          </w:p>
        </w:tc>
        <w:tc>
          <w:tcPr>
            <w:tcW w:w="709" w:type="dxa"/>
            <w:hideMark/>
          </w:tcPr>
          <w:p w14:paraId="7ECD7DC5" w14:textId="77777777" w:rsidR="00370B66" w:rsidRDefault="00370B66" w:rsidP="002E2B04">
            <w:pPr>
              <w:pStyle w:val="TAC"/>
            </w:pPr>
            <w:r>
              <w:t>2</w:t>
            </w:r>
          </w:p>
        </w:tc>
        <w:tc>
          <w:tcPr>
            <w:tcW w:w="709" w:type="dxa"/>
            <w:hideMark/>
          </w:tcPr>
          <w:p w14:paraId="2C5EE40D" w14:textId="77777777" w:rsidR="00370B66" w:rsidRDefault="00370B66" w:rsidP="002E2B04">
            <w:pPr>
              <w:pStyle w:val="TAC"/>
            </w:pPr>
            <w:r>
              <w:t>1</w:t>
            </w:r>
          </w:p>
        </w:tc>
        <w:tc>
          <w:tcPr>
            <w:tcW w:w="1346" w:type="dxa"/>
          </w:tcPr>
          <w:p w14:paraId="4F5F886F" w14:textId="77777777" w:rsidR="00370B66" w:rsidRDefault="00370B66" w:rsidP="002E2B04">
            <w:pPr>
              <w:pStyle w:val="TAL"/>
            </w:pPr>
          </w:p>
        </w:tc>
      </w:tr>
      <w:tr w:rsidR="00370B66" w14:paraId="4D9D47FB"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52BD25" w14:textId="77777777" w:rsidR="00370B66" w:rsidRDefault="00370B66" w:rsidP="002E2B04">
            <w:pPr>
              <w:pStyle w:val="TAC"/>
              <w:rPr>
                <w:noProof/>
                <w:lang w:val="en-US"/>
              </w:rPr>
            </w:pPr>
          </w:p>
          <w:p w14:paraId="092EFD20" w14:textId="42AE6D35" w:rsidR="00370B66" w:rsidRDefault="00370B66" w:rsidP="002E2B04">
            <w:pPr>
              <w:pStyle w:val="TAC"/>
            </w:pPr>
            <w:r>
              <w:rPr>
                <w:noProof/>
                <w:lang w:val="en-US"/>
              </w:rPr>
              <w:t xml:space="preserve">Length of </w:t>
            </w:r>
            <w:r>
              <w:t xml:space="preserve">default </w:t>
            </w:r>
            <w:r>
              <w:rPr>
                <w:lang w:eastAsia="zh-CN"/>
              </w:rPr>
              <w:t>destination layer-2 IDs for</w:t>
            </w:r>
            <w:r>
              <w:t xml:space="preserve"> the </w:t>
            </w:r>
            <w:r>
              <w:rPr>
                <w:lang w:val="en-US"/>
              </w:rPr>
              <w:t>initial UE-to-network relay discovery signaling contents</w:t>
            </w:r>
          </w:p>
        </w:tc>
        <w:tc>
          <w:tcPr>
            <w:tcW w:w="1346" w:type="dxa"/>
          </w:tcPr>
          <w:p w14:paraId="6AB16F71" w14:textId="77777777" w:rsidR="00370B66" w:rsidRDefault="00370B66" w:rsidP="002E2B04">
            <w:pPr>
              <w:pStyle w:val="TAL"/>
              <w:rPr>
                <w:lang w:val="sv-SE"/>
              </w:rPr>
            </w:pPr>
            <w:r>
              <w:rPr>
                <w:lang w:val="sv-SE"/>
              </w:rPr>
              <w:t>octet o2+1</w:t>
            </w:r>
          </w:p>
          <w:p w14:paraId="340D3272" w14:textId="77777777" w:rsidR="00370B66" w:rsidRDefault="00370B66" w:rsidP="002E2B04">
            <w:pPr>
              <w:pStyle w:val="TAL"/>
              <w:rPr>
                <w:lang w:val="sv-SE"/>
              </w:rPr>
            </w:pPr>
          </w:p>
          <w:p w14:paraId="79550492" w14:textId="77777777" w:rsidR="00370B66" w:rsidRDefault="00370B66" w:rsidP="002E2B04">
            <w:pPr>
              <w:pStyle w:val="TAL"/>
              <w:rPr>
                <w:lang w:val="sv-SE"/>
              </w:rPr>
            </w:pPr>
            <w:r>
              <w:rPr>
                <w:lang w:val="sv-SE"/>
              </w:rPr>
              <w:t>octet o2+2</w:t>
            </w:r>
          </w:p>
        </w:tc>
      </w:tr>
      <w:tr w:rsidR="00370B66" w14:paraId="2C62CFAB"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DF343D" w14:textId="77777777" w:rsidR="00370B66" w:rsidRDefault="00370B66" w:rsidP="002E2B04">
            <w:pPr>
              <w:pStyle w:val="TAC"/>
              <w:rPr>
                <w:lang w:val="sv-SE"/>
              </w:rPr>
            </w:pPr>
          </w:p>
          <w:p w14:paraId="7EE3C9A5" w14:textId="77777777" w:rsidR="00370B66" w:rsidRDefault="00370B66" w:rsidP="002E2B04">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03BBB5B5" w14:textId="77777777" w:rsidR="00370B66" w:rsidRDefault="00370B66" w:rsidP="002E2B04">
            <w:pPr>
              <w:pStyle w:val="TAL"/>
              <w:rPr>
                <w:lang w:val="sv-SE"/>
              </w:rPr>
            </w:pPr>
            <w:r>
              <w:rPr>
                <w:lang w:val="sv-SE"/>
              </w:rPr>
              <w:t>octet o2+3</w:t>
            </w:r>
          </w:p>
          <w:p w14:paraId="5336907B" w14:textId="77777777" w:rsidR="00370B66" w:rsidRDefault="00370B66" w:rsidP="002E2B04">
            <w:pPr>
              <w:pStyle w:val="TAL"/>
              <w:rPr>
                <w:lang w:val="sv-SE"/>
              </w:rPr>
            </w:pPr>
          </w:p>
          <w:p w14:paraId="6F51B392" w14:textId="77777777" w:rsidR="00370B66" w:rsidRDefault="00370B66" w:rsidP="002E2B04">
            <w:pPr>
              <w:pStyle w:val="TAL"/>
              <w:rPr>
                <w:lang w:val="sv-SE"/>
              </w:rPr>
            </w:pPr>
            <w:r>
              <w:rPr>
                <w:lang w:val="sv-SE"/>
              </w:rPr>
              <w:t>octet o2+5</w:t>
            </w:r>
          </w:p>
        </w:tc>
      </w:tr>
      <w:tr w:rsidR="00370B66" w14:paraId="0434320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C58EB0" w14:textId="77777777" w:rsidR="00370B66" w:rsidRDefault="00370B66" w:rsidP="002E2B04">
            <w:pPr>
              <w:pStyle w:val="TAC"/>
              <w:rPr>
                <w:lang w:val="sv-SE"/>
              </w:rPr>
            </w:pPr>
          </w:p>
          <w:p w14:paraId="66FFDF49" w14:textId="77777777" w:rsidR="00370B66" w:rsidRDefault="00370B66" w:rsidP="002E2B04">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0125DC33" w14:textId="77777777" w:rsidR="00370B66" w:rsidRDefault="00370B66" w:rsidP="002E2B04">
            <w:pPr>
              <w:pStyle w:val="TAL"/>
              <w:rPr>
                <w:lang w:val="sv-SE"/>
              </w:rPr>
            </w:pPr>
            <w:r>
              <w:rPr>
                <w:lang w:val="sv-SE"/>
              </w:rPr>
              <w:t>octet (o2+6)*</w:t>
            </w:r>
          </w:p>
          <w:p w14:paraId="247D3A7D" w14:textId="77777777" w:rsidR="00370B66" w:rsidRDefault="00370B66" w:rsidP="002E2B04">
            <w:pPr>
              <w:pStyle w:val="TAL"/>
              <w:rPr>
                <w:lang w:val="sv-SE"/>
              </w:rPr>
            </w:pPr>
          </w:p>
          <w:p w14:paraId="73399C75" w14:textId="77777777" w:rsidR="00370B66" w:rsidRDefault="00370B66" w:rsidP="002E2B04">
            <w:pPr>
              <w:pStyle w:val="TAL"/>
              <w:rPr>
                <w:lang w:val="sv-SE"/>
              </w:rPr>
            </w:pPr>
            <w:r>
              <w:rPr>
                <w:lang w:val="sv-SE"/>
              </w:rPr>
              <w:t>octet (o2+8)*</w:t>
            </w:r>
          </w:p>
        </w:tc>
      </w:tr>
      <w:tr w:rsidR="00370B66" w14:paraId="309AB9E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70CA0D" w14:textId="77777777" w:rsidR="00370B66" w:rsidRDefault="00370B66" w:rsidP="002E2B04">
            <w:pPr>
              <w:pStyle w:val="TAC"/>
              <w:rPr>
                <w:lang w:val="sv-SE"/>
              </w:rPr>
            </w:pPr>
          </w:p>
          <w:p w14:paraId="3F0450CE" w14:textId="77777777" w:rsidR="00370B66" w:rsidRDefault="00370B66" w:rsidP="002E2B04">
            <w:pPr>
              <w:pStyle w:val="TAC"/>
            </w:pPr>
            <w:r>
              <w:t>...</w:t>
            </w:r>
          </w:p>
        </w:tc>
        <w:tc>
          <w:tcPr>
            <w:tcW w:w="1346" w:type="dxa"/>
            <w:tcBorders>
              <w:top w:val="nil"/>
              <w:left w:val="single" w:sz="6" w:space="0" w:color="auto"/>
              <w:bottom w:val="nil"/>
              <w:right w:val="nil"/>
            </w:tcBorders>
          </w:tcPr>
          <w:p w14:paraId="239CC0E2" w14:textId="77777777" w:rsidR="00370B66" w:rsidRDefault="00370B66" w:rsidP="002E2B04">
            <w:pPr>
              <w:pStyle w:val="TAL"/>
            </w:pPr>
            <w:r>
              <w:t>octet (</w:t>
            </w:r>
            <w:r>
              <w:rPr>
                <w:lang w:val="sv-SE"/>
              </w:rPr>
              <w:t>o2+9</w:t>
            </w:r>
            <w:r>
              <w:t>)*</w:t>
            </w:r>
          </w:p>
          <w:p w14:paraId="4FA073F8" w14:textId="77777777" w:rsidR="00370B66" w:rsidRDefault="00370B66" w:rsidP="002E2B04">
            <w:pPr>
              <w:pStyle w:val="TAL"/>
            </w:pPr>
          </w:p>
          <w:p w14:paraId="598DD113" w14:textId="77777777" w:rsidR="00370B66" w:rsidRDefault="00370B66" w:rsidP="002E2B04">
            <w:pPr>
              <w:pStyle w:val="TAL"/>
            </w:pPr>
            <w:r>
              <w:t>octet (o3-3)*</w:t>
            </w:r>
          </w:p>
        </w:tc>
      </w:tr>
      <w:tr w:rsidR="00370B66" w14:paraId="3DB6F7B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DA4090" w14:textId="77777777" w:rsidR="00370B66" w:rsidRDefault="00370B66" w:rsidP="002E2B04">
            <w:pPr>
              <w:pStyle w:val="TAC"/>
            </w:pPr>
          </w:p>
          <w:p w14:paraId="61EB9AE5" w14:textId="77777777" w:rsidR="00370B66" w:rsidRDefault="00370B66" w:rsidP="002E2B04">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26A22114" w14:textId="77777777" w:rsidR="00370B66" w:rsidRDefault="00370B66" w:rsidP="002E2B04">
            <w:pPr>
              <w:pStyle w:val="TAL"/>
            </w:pPr>
            <w:r>
              <w:t>octet (o3-2)*</w:t>
            </w:r>
          </w:p>
          <w:p w14:paraId="34DBC698" w14:textId="77777777" w:rsidR="00370B66" w:rsidRDefault="00370B66" w:rsidP="002E2B04">
            <w:pPr>
              <w:pStyle w:val="TAL"/>
            </w:pPr>
          </w:p>
          <w:p w14:paraId="6E5E9640" w14:textId="77777777" w:rsidR="00370B66" w:rsidRDefault="00370B66" w:rsidP="002E2B04">
            <w:pPr>
              <w:pStyle w:val="TAL"/>
              <w:rPr>
                <w:lang w:val="sv-SE"/>
              </w:rPr>
            </w:pPr>
            <w:r>
              <w:rPr>
                <w:lang w:val="sv-SE"/>
              </w:rPr>
              <w:t>octet o3*</w:t>
            </w:r>
          </w:p>
        </w:tc>
      </w:tr>
    </w:tbl>
    <w:p w14:paraId="2F49A84E" w14:textId="38A05063" w:rsidR="00370B66" w:rsidRDefault="00370B66" w:rsidP="00370B66">
      <w:pPr>
        <w:pStyle w:val="TF"/>
      </w:pPr>
      <w:r>
        <w:t xml:space="preserve">Figure 5.6.2.11a: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p w14:paraId="37CA921A" w14:textId="7938C066" w:rsidR="00370B66" w:rsidRDefault="00370B66" w:rsidP="00370B66">
      <w:pPr>
        <w:pStyle w:val="TH"/>
      </w:pPr>
      <w:r>
        <w:t xml:space="preserve">Table 5.6.2.11a: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31FEE4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153BA25" w14:textId="77777777" w:rsidR="00370B66" w:rsidRDefault="00370B66" w:rsidP="002E2B04">
            <w:pPr>
              <w:pStyle w:val="TAL"/>
            </w:pPr>
            <w:r>
              <w:t>Default destination layer-2 ID (octet o2+3 to o2+5):</w:t>
            </w:r>
          </w:p>
          <w:p w14:paraId="34192151" w14:textId="77777777" w:rsidR="00370B66" w:rsidRDefault="00370B66" w:rsidP="002E2B04">
            <w:pPr>
              <w:pStyle w:val="TAL"/>
            </w:pPr>
            <w:r>
              <w:t xml:space="preserve">The default </w:t>
            </w:r>
            <w:r>
              <w:rPr>
                <w:lang w:eastAsia="zh-CN"/>
              </w:rPr>
              <w:t>destination layer-2 ID is a 24-bit long bit string</w:t>
            </w:r>
            <w:r>
              <w:rPr>
                <w:lang w:eastAsia="ko-KR"/>
              </w:rPr>
              <w:t>.</w:t>
            </w:r>
          </w:p>
        </w:tc>
      </w:tr>
      <w:tr w:rsidR="00370B66" w14:paraId="466E11C2"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3B04E911" w14:textId="77777777" w:rsidR="00370B66" w:rsidRDefault="00370B66" w:rsidP="002E2B04">
            <w:pPr>
              <w:pStyle w:val="TAL"/>
              <w:rPr>
                <w:noProof/>
                <w:lang w:val="en-US"/>
              </w:rPr>
            </w:pPr>
          </w:p>
        </w:tc>
      </w:tr>
    </w:tbl>
    <w:p w14:paraId="07AC1E7D"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24537B6D" w14:textId="77777777" w:rsidTr="002E2B04">
        <w:trPr>
          <w:gridAfter w:val="1"/>
          <w:wAfter w:w="8" w:type="dxa"/>
          <w:cantSplit/>
          <w:jc w:val="center"/>
        </w:trPr>
        <w:tc>
          <w:tcPr>
            <w:tcW w:w="708" w:type="dxa"/>
            <w:gridSpan w:val="2"/>
            <w:hideMark/>
          </w:tcPr>
          <w:p w14:paraId="711A612C" w14:textId="77777777" w:rsidR="00370B66" w:rsidRDefault="00370B66" w:rsidP="002E2B04">
            <w:pPr>
              <w:pStyle w:val="TAC"/>
            </w:pPr>
            <w:r>
              <w:t>8</w:t>
            </w:r>
          </w:p>
        </w:tc>
        <w:tc>
          <w:tcPr>
            <w:tcW w:w="709" w:type="dxa"/>
            <w:hideMark/>
          </w:tcPr>
          <w:p w14:paraId="1C0EC4EE" w14:textId="77777777" w:rsidR="00370B66" w:rsidRDefault="00370B66" w:rsidP="002E2B04">
            <w:pPr>
              <w:pStyle w:val="TAC"/>
            </w:pPr>
            <w:r>
              <w:t>7</w:t>
            </w:r>
          </w:p>
        </w:tc>
        <w:tc>
          <w:tcPr>
            <w:tcW w:w="709" w:type="dxa"/>
            <w:hideMark/>
          </w:tcPr>
          <w:p w14:paraId="7DA5A052" w14:textId="77777777" w:rsidR="00370B66" w:rsidRDefault="00370B66" w:rsidP="002E2B04">
            <w:pPr>
              <w:pStyle w:val="TAC"/>
            </w:pPr>
            <w:r>
              <w:t>6</w:t>
            </w:r>
          </w:p>
        </w:tc>
        <w:tc>
          <w:tcPr>
            <w:tcW w:w="709" w:type="dxa"/>
            <w:hideMark/>
          </w:tcPr>
          <w:p w14:paraId="56045D07" w14:textId="77777777" w:rsidR="00370B66" w:rsidRDefault="00370B66" w:rsidP="002E2B04">
            <w:pPr>
              <w:pStyle w:val="TAC"/>
            </w:pPr>
            <w:r>
              <w:t>5</w:t>
            </w:r>
          </w:p>
        </w:tc>
        <w:tc>
          <w:tcPr>
            <w:tcW w:w="709" w:type="dxa"/>
            <w:hideMark/>
          </w:tcPr>
          <w:p w14:paraId="0071BD79" w14:textId="77777777" w:rsidR="00370B66" w:rsidRDefault="00370B66" w:rsidP="002E2B04">
            <w:pPr>
              <w:pStyle w:val="TAC"/>
            </w:pPr>
            <w:r>
              <w:t>4</w:t>
            </w:r>
          </w:p>
        </w:tc>
        <w:tc>
          <w:tcPr>
            <w:tcW w:w="709" w:type="dxa"/>
            <w:hideMark/>
          </w:tcPr>
          <w:p w14:paraId="267E7BF6" w14:textId="77777777" w:rsidR="00370B66" w:rsidRDefault="00370B66" w:rsidP="002E2B04">
            <w:pPr>
              <w:pStyle w:val="TAC"/>
            </w:pPr>
            <w:r>
              <w:t>3</w:t>
            </w:r>
          </w:p>
        </w:tc>
        <w:tc>
          <w:tcPr>
            <w:tcW w:w="709" w:type="dxa"/>
            <w:hideMark/>
          </w:tcPr>
          <w:p w14:paraId="5D665E43" w14:textId="77777777" w:rsidR="00370B66" w:rsidRDefault="00370B66" w:rsidP="002E2B04">
            <w:pPr>
              <w:pStyle w:val="TAC"/>
            </w:pPr>
            <w:r>
              <w:t>2</w:t>
            </w:r>
          </w:p>
        </w:tc>
        <w:tc>
          <w:tcPr>
            <w:tcW w:w="709" w:type="dxa"/>
            <w:hideMark/>
          </w:tcPr>
          <w:p w14:paraId="3B3B2A23" w14:textId="77777777" w:rsidR="00370B66" w:rsidRDefault="00370B66" w:rsidP="002E2B04">
            <w:pPr>
              <w:pStyle w:val="TAC"/>
            </w:pPr>
            <w:r>
              <w:t>1</w:t>
            </w:r>
          </w:p>
        </w:tc>
        <w:tc>
          <w:tcPr>
            <w:tcW w:w="1346" w:type="dxa"/>
            <w:gridSpan w:val="2"/>
          </w:tcPr>
          <w:p w14:paraId="67CC5130" w14:textId="77777777" w:rsidR="00370B66" w:rsidRDefault="00370B66" w:rsidP="002E2B04">
            <w:pPr>
              <w:pStyle w:val="TAL"/>
            </w:pPr>
          </w:p>
        </w:tc>
      </w:tr>
      <w:tr w:rsidR="00370B66" w14:paraId="4BFDFDAA"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B2C809" w14:textId="77777777" w:rsidR="00370B66" w:rsidRDefault="00370B66" w:rsidP="002E2B04">
            <w:pPr>
              <w:pStyle w:val="TAC"/>
              <w:rPr>
                <w:noProof/>
                <w:lang w:val="en-US"/>
              </w:rPr>
            </w:pPr>
          </w:p>
          <w:p w14:paraId="32B0C707" w14:textId="77777777" w:rsidR="00370B66" w:rsidRDefault="00370B66" w:rsidP="002E2B04">
            <w:pPr>
              <w:pStyle w:val="TAC"/>
            </w:pPr>
            <w:r>
              <w:rPr>
                <w:noProof/>
                <w:lang w:val="en-US"/>
              </w:rPr>
              <w:t>Length of RSC info list</w:t>
            </w:r>
            <w:r>
              <w:t xml:space="preserve"> </w:t>
            </w:r>
            <w:r>
              <w:rPr>
                <w:noProof/>
                <w:lang w:val="en-US"/>
              </w:rPr>
              <w:t>contents</w:t>
            </w:r>
          </w:p>
        </w:tc>
        <w:tc>
          <w:tcPr>
            <w:tcW w:w="1346" w:type="dxa"/>
            <w:gridSpan w:val="2"/>
          </w:tcPr>
          <w:p w14:paraId="42D03581" w14:textId="77777777" w:rsidR="00370B66" w:rsidRDefault="00370B66" w:rsidP="002E2B04">
            <w:pPr>
              <w:pStyle w:val="TAL"/>
              <w:rPr>
                <w:lang w:val="sv-SE"/>
              </w:rPr>
            </w:pPr>
            <w:r>
              <w:rPr>
                <w:lang w:val="sv-SE"/>
              </w:rPr>
              <w:t>octet o3+7</w:t>
            </w:r>
          </w:p>
          <w:p w14:paraId="48A16729" w14:textId="77777777" w:rsidR="00370B66" w:rsidRDefault="00370B66" w:rsidP="002E2B04">
            <w:pPr>
              <w:pStyle w:val="TAL"/>
              <w:rPr>
                <w:lang w:val="sv-SE"/>
              </w:rPr>
            </w:pPr>
          </w:p>
          <w:p w14:paraId="72FF6CCE" w14:textId="77777777" w:rsidR="00370B66" w:rsidRDefault="00370B66" w:rsidP="002E2B04">
            <w:pPr>
              <w:pStyle w:val="TAL"/>
              <w:rPr>
                <w:lang w:val="sv-SE"/>
              </w:rPr>
            </w:pPr>
            <w:r>
              <w:rPr>
                <w:lang w:val="sv-SE"/>
              </w:rPr>
              <w:t>octet o3+8</w:t>
            </w:r>
          </w:p>
        </w:tc>
      </w:tr>
      <w:tr w:rsidR="00370B66" w14:paraId="626DD29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F95313" w14:textId="77777777" w:rsidR="00370B66" w:rsidRDefault="00370B66" w:rsidP="002E2B04">
            <w:pPr>
              <w:pStyle w:val="TAC"/>
              <w:rPr>
                <w:lang w:val="sv-SE"/>
              </w:rPr>
            </w:pPr>
          </w:p>
          <w:p w14:paraId="1CF4E475" w14:textId="77777777" w:rsidR="00370B66" w:rsidRDefault="00370B66" w:rsidP="002E2B04">
            <w:pPr>
              <w:pStyle w:val="TAC"/>
            </w:pPr>
            <w:r>
              <w:t>RSC info 1</w:t>
            </w:r>
          </w:p>
        </w:tc>
        <w:tc>
          <w:tcPr>
            <w:tcW w:w="1346" w:type="dxa"/>
            <w:gridSpan w:val="2"/>
            <w:tcBorders>
              <w:top w:val="nil"/>
              <w:left w:val="single" w:sz="6" w:space="0" w:color="auto"/>
              <w:bottom w:val="nil"/>
              <w:right w:val="nil"/>
            </w:tcBorders>
          </w:tcPr>
          <w:p w14:paraId="79ED2D33" w14:textId="77777777" w:rsidR="00370B66" w:rsidRDefault="00370B66" w:rsidP="002E2B04">
            <w:pPr>
              <w:pStyle w:val="TAL"/>
              <w:rPr>
                <w:lang w:val="sv-SE"/>
              </w:rPr>
            </w:pPr>
            <w:r>
              <w:rPr>
                <w:lang w:val="sv-SE"/>
              </w:rPr>
              <w:t>octet o3+9</w:t>
            </w:r>
          </w:p>
          <w:p w14:paraId="1AEBEF6C" w14:textId="77777777" w:rsidR="00370B66" w:rsidRDefault="00370B66" w:rsidP="002E2B04">
            <w:pPr>
              <w:pStyle w:val="TAL"/>
              <w:rPr>
                <w:lang w:val="sv-SE"/>
              </w:rPr>
            </w:pPr>
          </w:p>
          <w:p w14:paraId="684CB94E" w14:textId="77777777" w:rsidR="00370B66" w:rsidRDefault="00370B66" w:rsidP="002E2B04">
            <w:pPr>
              <w:pStyle w:val="TAL"/>
              <w:rPr>
                <w:lang w:val="sv-SE"/>
              </w:rPr>
            </w:pPr>
            <w:r>
              <w:rPr>
                <w:lang w:val="sv-SE"/>
              </w:rPr>
              <w:t>octet o52</w:t>
            </w:r>
          </w:p>
        </w:tc>
      </w:tr>
      <w:tr w:rsidR="00370B66" w14:paraId="283EABA5"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347187" w14:textId="77777777" w:rsidR="00370B66" w:rsidRDefault="00370B66" w:rsidP="002E2B04">
            <w:pPr>
              <w:pStyle w:val="TAC"/>
              <w:rPr>
                <w:lang w:val="sv-SE"/>
              </w:rPr>
            </w:pPr>
          </w:p>
          <w:p w14:paraId="38F401E3" w14:textId="77777777" w:rsidR="00370B66" w:rsidRDefault="00370B66" w:rsidP="002E2B04">
            <w:pPr>
              <w:pStyle w:val="TAC"/>
            </w:pPr>
            <w:r>
              <w:t>RSC info 2</w:t>
            </w:r>
          </w:p>
        </w:tc>
        <w:tc>
          <w:tcPr>
            <w:tcW w:w="1346" w:type="dxa"/>
            <w:gridSpan w:val="2"/>
            <w:tcBorders>
              <w:top w:val="nil"/>
              <w:left w:val="single" w:sz="6" w:space="0" w:color="auto"/>
              <w:bottom w:val="nil"/>
              <w:right w:val="nil"/>
            </w:tcBorders>
          </w:tcPr>
          <w:p w14:paraId="03F94400" w14:textId="77777777" w:rsidR="00370B66" w:rsidRDefault="00370B66" w:rsidP="002E2B04">
            <w:pPr>
              <w:pStyle w:val="TAL"/>
              <w:rPr>
                <w:lang w:val="sv-SE"/>
              </w:rPr>
            </w:pPr>
            <w:r>
              <w:rPr>
                <w:lang w:val="sv-SE"/>
              </w:rPr>
              <w:t>octet (o52+1)*</w:t>
            </w:r>
          </w:p>
          <w:p w14:paraId="0CB26202" w14:textId="77777777" w:rsidR="00370B66" w:rsidRDefault="00370B66" w:rsidP="002E2B04">
            <w:pPr>
              <w:pStyle w:val="TAL"/>
              <w:rPr>
                <w:lang w:val="sv-SE"/>
              </w:rPr>
            </w:pPr>
          </w:p>
          <w:p w14:paraId="3266AE6F" w14:textId="77777777" w:rsidR="00370B66" w:rsidRDefault="00370B66" w:rsidP="002E2B04">
            <w:pPr>
              <w:pStyle w:val="TAL"/>
              <w:rPr>
                <w:lang w:val="sv-SE"/>
              </w:rPr>
            </w:pPr>
            <w:r>
              <w:rPr>
                <w:lang w:val="sv-SE"/>
              </w:rPr>
              <w:t>octet o53*</w:t>
            </w:r>
          </w:p>
        </w:tc>
      </w:tr>
      <w:tr w:rsidR="00370B66" w14:paraId="2CBFAACD"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4BB22F" w14:textId="77777777" w:rsidR="00370B66" w:rsidRDefault="00370B66" w:rsidP="002E2B04">
            <w:pPr>
              <w:pStyle w:val="TAC"/>
              <w:rPr>
                <w:lang w:val="sv-SE"/>
              </w:rPr>
            </w:pPr>
          </w:p>
          <w:p w14:paraId="7DFF755C"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4C4644C8" w14:textId="77777777" w:rsidR="00370B66" w:rsidRDefault="00370B66" w:rsidP="002E2B04">
            <w:pPr>
              <w:pStyle w:val="TAL"/>
            </w:pPr>
            <w:r>
              <w:t>octet (</w:t>
            </w:r>
            <w:r>
              <w:rPr>
                <w:lang w:val="sv-SE"/>
              </w:rPr>
              <w:t>o53+1</w:t>
            </w:r>
            <w:r>
              <w:t>)*</w:t>
            </w:r>
          </w:p>
          <w:p w14:paraId="3EC977F6" w14:textId="77777777" w:rsidR="00370B66" w:rsidRDefault="00370B66" w:rsidP="002E2B04">
            <w:pPr>
              <w:pStyle w:val="TAL"/>
            </w:pPr>
          </w:p>
          <w:p w14:paraId="520BE0E6" w14:textId="77777777" w:rsidR="00370B66" w:rsidRDefault="00370B66" w:rsidP="002E2B04">
            <w:pPr>
              <w:pStyle w:val="TAL"/>
            </w:pPr>
            <w:r>
              <w:t>octet o54*</w:t>
            </w:r>
          </w:p>
        </w:tc>
      </w:tr>
      <w:tr w:rsidR="00370B66" w14:paraId="21045D85"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084CBE" w14:textId="77777777" w:rsidR="00370B66" w:rsidRDefault="00370B66" w:rsidP="002E2B04">
            <w:pPr>
              <w:pStyle w:val="TAC"/>
            </w:pPr>
          </w:p>
          <w:p w14:paraId="6974FFCB" w14:textId="77777777" w:rsidR="00370B66" w:rsidRDefault="00370B66" w:rsidP="002E2B04">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488608BB" w14:textId="77777777" w:rsidR="00370B66" w:rsidRDefault="00370B66" w:rsidP="002E2B04">
            <w:pPr>
              <w:pStyle w:val="TAL"/>
            </w:pPr>
            <w:r>
              <w:t>octet (o54+1)*</w:t>
            </w:r>
          </w:p>
          <w:p w14:paraId="5909BCAF" w14:textId="77777777" w:rsidR="00370B66" w:rsidRDefault="00370B66" w:rsidP="002E2B04">
            <w:pPr>
              <w:pStyle w:val="TAL"/>
            </w:pPr>
          </w:p>
          <w:p w14:paraId="65985BBD" w14:textId="77777777" w:rsidR="00370B66" w:rsidRDefault="00370B66" w:rsidP="002E2B04">
            <w:pPr>
              <w:pStyle w:val="TAL"/>
              <w:rPr>
                <w:lang w:val="sv-SE"/>
              </w:rPr>
            </w:pPr>
            <w:r>
              <w:rPr>
                <w:lang w:val="sv-SE"/>
              </w:rPr>
              <w:t>octet o4*</w:t>
            </w:r>
          </w:p>
        </w:tc>
      </w:tr>
    </w:tbl>
    <w:p w14:paraId="3F847475" w14:textId="77777777" w:rsidR="00370B66" w:rsidRDefault="00370B66" w:rsidP="00370B66">
      <w:pPr>
        <w:pStyle w:val="TF"/>
      </w:pPr>
      <w:r>
        <w:t>Figure 5.6.2.12: RSC info list</w:t>
      </w:r>
    </w:p>
    <w:p w14:paraId="57748EBC" w14:textId="77777777" w:rsidR="00370B66" w:rsidRDefault="00370B66" w:rsidP="00370B66">
      <w:pPr>
        <w:pStyle w:val="TH"/>
      </w:pPr>
      <w:r>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053B20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2D94A128" w14:textId="77777777" w:rsidR="00370B66" w:rsidRDefault="00370B66" w:rsidP="002E2B04">
            <w:pPr>
              <w:pStyle w:val="TAL"/>
            </w:pPr>
            <w:r>
              <w:t>RSC info:</w:t>
            </w:r>
          </w:p>
          <w:p w14:paraId="39F753B9" w14:textId="77777777" w:rsidR="00370B66" w:rsidRDefault="00370B66" w:rsidP="002E2B04">
            <w:pPr>
              <w:pStyle w:val="TAL"/>
              <w:rPr>
                <w:noProof/>
                <w:lang w:val="en-US"/>
              </w:rPr>
            </w:pPr>
            <w:r>
              <w:t>The RSC info field is coded according to figure 5.6.2.13 and table 5.6.2.13.</w:t>
            </w:r>
          </w:p>
        </w:tc>
      </w:tr>
      <w:tr w:rsidR="00370B66" w14:paraId="3B7239F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5E19DDF" w14:textId="77777777" w:rsidR="00370B66" w:rsidRDefault="00370B66" w:rsidP="002E2B04">
            <w:pPr>
              <w:pStyle w:val="TAL"/>
            </w:pPr>
          </w:p>
        </w:tc>
      </w:tr>
    </w:tbl>
    <w:p w14:paraId="2827B824"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70B66" w14:paraId="4A22403F" w14:textId="77777777" w:rsidTr="002E2B04">
        <w:trPr>
          <w:gridAfter w:val="1"/>
          <w:wAfter w:w="8" w:type="dxa"/>
          <w:cantSplit/>
          <w:jc w:val="center"/>
        </w:trPr>
        <w:tc>
          <w:tcPr>
            <w:tcW w:w="708" w:type="dxa"/>
            <w:gridSpan w:val="2"/>
            <w:hideMark/>
          </w:tcPr>
          <w:p w14:paraId="16D00204" w14:textId="77777777" w:rsidR="00370B66" w:rsidRDefault="00370B66" w:rsidP="002E2B04">
            <w:pPr>
              <w:pStyle w:val="TAC"/>
            </w:pPr>
            <w:r>
              <w:lastRenderedPageBreak/>
              <w:t>8</w:t>
            </w:r>
          </w:p>
        </w:tc>
        <w:tc>
          <w:tcPr>
            <w:tcW w:w="709" w:type="dxa"/>
            <w:gridSpan w:val="2"/>
            <w:hideMark/>
          </w:tcPr>
          <w:p w14:paraId="44EA0B20" w14:textId="77777777" w:rsidR="00370B66" w:rsidRDefault="00370B66" w:rsidP="002E2B04">
            <w:pPr>
              <w:pStyle w:val="TAC"/>
            </w:pPr>
            <w:r>
              <w:t>7</w:t>
            </w:r>
          </w:p>
        </w:tc>
        <w:tc>
          <w:tcPr>
            <w:tcW w:w="709" w:type="dxa"/>
            <w:gridSpan w:val="2"/>
            <w:hideMark/>
          </w:tcPr>
          <w:p w14:paraId="61B9A2E4" w14:textId="77777777" w:rsidR="00370B66" w:rsidRDefault="00370B66" w:rsidP="002E2B04">
            <w:pPr>
              <w:pStyle w:val="TAC"/>
            </w:pPr>
            <w:r>
              <w:t>6</w:t>
            </w:r>
          </w:p>
        </w:tc>
        <w:tc>
          <w:tcPr>
            <w:tcW w:w="709" w:type="dxa"/>
            <w:gridSpan w:val="2"/>
            <w:hideMark/>
          </w:tcPr>
          <w:p w14:paraId="29AADD9F" w14:textId="77777777" w:rsidR="00370B66" w:rsidRDefault="00370B66" w:rsidP="002E2B04">
            <w:pPr>
              <w:pStyle w:val="TAC"/>
            </w:pPr>
            <w:r>
              <w:t>5</w:t>
            </w:r>
          </w:p>
        </w:tc>
        <w:tc>
          <w:tcPr>
            <w:tcW w:w="709" w:type="dxa"/>
            <w:gridSpan w:val="2"/>
            <w:hideMark/>
          </w:tcPr>
          <w:p w14:paraId="1B04D99B" w14:textId="77777777" w:rsidR="00370B66" w:rsidRDefault="00370B66" w:rsidP="002E2B04">
            <w:pPr>
              <w:pStyle w:val="TAC"/>
            </w:pPr>
            <w:r>
              <w:t>4</w:t>
            </w:r>
          </w:p>
        </w:tc>
        <w:tc>
          <w:tcPr>
            <w:tcW w:w="709" w:type="dxa"/>
            <w:gridSpan w:val="2"/>
            <w:hideMark/>
          </w:tcPr>
          <w:p w14:paraId="241CD5AB" w14:textId="77777777" w:rsidR="00370B66" w:rsidRDefault="00370B66" w:rsidP="002E2B04">
            <w:pPr>
              <w:pStyle w:val="TAC"/>
            </w:pPr>
            <w:r>
              <w:t>3</w:t>
            </w:r>
          </w:p>
        </w:tc>
        <w:tc>
          <w:tcPr>
            <w:tcW w:w="709" w:type="dxa"/>
            <w:gridSpan w:val="2"/>
            <w:hideMark/>
          </w:tcPr>
          <w:p w14:paraId="013DCA1B" w14:textId="77777777" w:rsidR="00370B66" w:rsidRDefault="00370B66" w:rsidP="002E2B04">
            <w:pPr>
              <w:pStyle w:val="TAC"/>
            </w:pPr>
            <w:r>
              <w:t>2</w:t>
            </w:r>
          </w:p>
        </w:tc>
        <w:tc>
          <w:tcPr>
            <w:tcW w:w="709" w:type="dxa"/>
            <w:hideMark/>
          </w:tcPr>
          <w:p w14:paraId="3A7F1E23" w14:textId="77777777" w:rsidR="00370B66" w:rsidRDefault="00370B66" w:rsidP="002E2B04">
            <w:pPr>
              <w:pStyle w:val="TAC"/>
            </w:pPr>
            <w:r>
              <w:t>1</w:t>
            </w:r>
          </w:p>
        </w:tc>
        <w:tc>
          <w:tcPr>
            <w:tcW w:w="1346" w:type="dxa"/>
            <w:gridSpan w:val="2"/>
          </w:tcPr>
          <w:p w14:paraId="39B404A0" w14:textId="77777777" w:rsidR="00370B66" w:rsidRDefault="00370B66" w:rsidP="002E2B04">
            <w:pPr>
              <w:pStyle w:val="TAL"/>
            </w:pPr>
          </w:p>
        </w:tc>
      </w:tr>
      <w:tr w:rsidR="00370B66" w14:paraId="63E4D959" w14:textId="77777777" w:rsidTr="002E2B04">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1F078DBA" w14:textId="77777777" w:rsidR="00370B66" w:rsidRDefault="00370B66" w:rsidP="002E2B04">
            <w:pPr>
              <w:pStyle w:val="TAC"/>
              <w:rPr>
                <w:noProof/>
                <w:lang w:val="en-US"/>
              </w:rPr>
            </w:pPr>
          </w:p>
          <w:p w14:paraId="7FD4CE11" w14:textId="77777777" w:rsidR="00370B66" w:rsidRDefault="00370B66" w:rsidP="002E2B04">
            <w:pPr>
              <w:pStyle w:val="TAC"/>
            </w:pPr>
            <w:r>
              <w:rPr>
                <w:noProof/>
                <w:lang w:val="en-US"/>
              </w:rPr>
              <w:t>Length of RSC info</w:t>
            </w:r>
            <w:r>
              <w:t xml:space="preserve"> </w:t>
            </w:r>
            <w:r>
              <w:rPr>
                <w:noProof/>
                <w:lang w:val="en-US"/>
              </w:rPr>
              <w:t>contents</w:t>
            </w:r>
          </w:p>
        </w:tc>
        <w:tc>
          <w:tcPr>
            <w:tcW w:w="1346" w:type="dxa"/>
            <w:gridSpan w:val="2"/>
          </w:tcPr>
          <w:p w14:paraId="21F2568B" w14:textId="77777777" w:rsidR="00370B66" w:rsidRDefault="00370B66" w:rsidP="002E2B04">
            <w:pPr>
              <w:pStyle w:val="TAL"/>
              <w:rPr>
                <w:lang w:val="sv-SE"/>
              </w:rPr>
            </w:pPr>
            <w:r>
              <w:rPr>
                <w:lang w:val="sv-SE"/>
              </w:rPr>
              <w:t>octet o52+1</w:t>
            </w:r>
          </w:p>
          <w:p w14:paraId="68EEC96B" w14:textId="77777777" w:rsidR="00370B66" w:rsidRDefault="00370B66" w:rsidP="002E2B04">
            <w:pPr>
              <w:pStyle w:val="TAL"/>
              <w:rPr>
                <w:lang w:val="sv-SE"/>
              </w:rPr>
            </w:pPr>
          </w:p>
          <w:p w14:paraId="2BB1ED2E" w14:textId="77777777" w:rsidR="00370B66" w:rsidRDefault="00370B66" w:rsidP="002E2B04">
            <w:pPr>
              <w:pStyle w:val="TAL"/>
              <w:rPr>
                <w:lang w:val="sv-SE"/>
              </w:rPr>
            </w:pPr>
            <w:r>
              <w:rPr>
                <w:lang w:val="sv-SE"/>
              </w:rPr>
              <w:t>octet o52+2</w:t>
            </w:r>
          </w:p>
        </w:tc>
      </w:tr>
      <w:tr w:rsidR="00370B66" w14:paraId="3E81A8B9"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D730ACA" w14:textId="77777777" w:rsidR="00370B66" w:rsidRDefault="00370B66" w:rsidP="002E2B04">
            <w:pPr>
              <w:pStyle w:val="TAC"/>
              <w:rPr>
                <w:lang w:val="sv-SE"/>
              </w:rPr>
            </w:pPr>
          </w:p>
          <w:p w14:paraId="2171D0F5" w14:textId="77777777" w:rsidR="00370B66" w:rsidRDefault="00370B66" w:rsidP="002E2B04">
            <w:pPr>
              <w:pStyle w:val="TAC"/>
            </w:pPr>
            <w:r>
              <w:t>RSC list</w:t>
            </w:r>
          </w:p>
        </w:tc>
        <w:tc>
          <w:tcPr>
            <w:tcW w:w="1346" w:type="dxa"/>
            <w:gridSpan w:val="2"/>
            <w:tcBorders>
              <w:top w:val="nil"/>
              <w:left w:val="single" w:sz="6" w:space="0" w:color="auto"/>
              <w:bottom w:val="nil"/>
              <w:right w:val="nil"/>
            </w:tcBorders>
          </w:tcPr>
          <w:p w14:paraId="266A1E39" w14:textId="77777777" w:rsidR="00370B66" w:rsidRDefault="00370B66" w:rsidP="002E2B04">
            <w:pPr>
              <w:pStyle w:val="TAL"/>
              <w:rPr>
                <w:lang w:val="sv-SE"/>
              </w:rPr>
            </w:pPr>
            <w:r>
              <w:rPr>
                <w:lang w:val="sv-SE"/>
              </w:rPr>
              <w:t>octet o52+3</w:t>
            </w:r>
          </w:p>
          <w:p w14:paraId="501634AB" w14:textId="77777777" w:rsidR="00370B66" w:rsidRDefault="00370B66" w:rsidP="002E2B04">
            <w:pPr>
              <w:pStyle w:val="TAL"/>
              <w:rPr>
                <w:lang w:val="sv-SE"/>
              </w:rPr>
            </w:pPr>
          </w:p>
          <w:p w14:paraId="7EEF544A" w14:textId="77777777" w:rsidR="00370B66" w:rsidRDefault="00370B66" w:rsidP="002E2B04">
            <w:pPr>
              <w:pStyle w:val="TAL"/>
              <w:rPr>
                <w:lang w:val="sv-SE"/>
              </w:rPr>
            </w:pPr>
            <w:r>
              <w:rPr>
                <w:lang w:val="sv-SE"/>
              </w:rPr>
              <w:t>octet o520</w:t>
            </w:r>
          </w:p>
        </w:tc>
      </w:tr>
      <w:tr w:rsidR="00370B66" w14:paraId="7817AC26"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F329534" w14:textId="77777777" w:rsidR="00370B66" w:rsidRDefault="00370B66" w:rsidP="002E2B04">
            <w:pPr>
              <w:pStyle w:val="TAC"/>
              <w:rPr>
                <w:lang w:val="sv-SE"/>
              </w:rPr>
            </w:pPr>
          </w:p>
          <w:p w14:paraId="2292B71F" w14:textId="77777777" w:rsidR="00370B66" w:rsidRDefault="00370B66" w:rsidP="002E2B04">
            <w:pPr>
              <w:pStyle w:val="TAC"/>
            </w:pPr>
            <w:r>
              <w:t>Security related parameters for discovery</w:t>
            </w:r>
          </w:p>
        </w:tc>
        <w:tc>
          <w:tcPr>
            <w:tcW w:w="1346" w:type="dxa"/>
            <w:gridSpan w:val="2"/>
            <w:tcBorders>
              <w:top w:val="nil"/>
              <w:left w:val="single" w:sz="6" w:space="0" w:color="auto"/>
              <w:bottom w:val="nil"/>
              <w:right w:val="nil"/>
            </w:tcBorders>
          </w:tcPr>
          <w:p w14:paraId="7187E1D2" w14:textId="77777777" w:rsidR="00370B66" w:rsidRDefault="00370B66" w:rsidP="002E2B04">
            <w:pPr>
              <w:pStyle w:val="TAL"/>
              <w:rPr>
                <w:lang w:val="sv-SE"/>
              </w:rPr>
            </w:pPr>
            <w:r>
              <w:rPr>
                <w:lang w:val="sv-SE"/>
              </w:rPr>
              <w:t>octet o520+1</w:t>
            </w:r>
          </w:p>
          <w:p w14:paraId="04EF3306" w14:textId="77777777" w:rsidR="00370B66" w:rsidRDefault="00370B66" w:rsidP="002E2B04">
            <w:pPr>
              <w:pStyle w:val="TAL"/>
              <w:rPr>
                <w:lang w:val="sv-SE"/>
              </w:rPr>
            </w:pPr>
          </w:p>
          <w:p w14:paraId="678518DC" w14:textId="77777777" w:rsidR="00370B66" w:rsidRDefault="00370B66" w:rsidP="002E2B04">
            <w:pPr>
              <w:pStyle w:val="TAL"/>
              <w:rPr>
                <w:lang w:val="sv-SE"/>
              </w:rPr>
            </w:pPr>
            <w:r>
              <w:rPr>
                <w:lang w:val="sv-SE"/>
              </w:rPr>
              <w:t>octet o511</w:t>
            </w:r>
          </w:p>
        </w:tc>
      </w:tr>
      <w:tr w:rsidR="00370B66" w14:paraId="33AF4963" w14:textId="77777777" w:rsidTr="002E2B0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343427" w14:textId="77777777" w:rsidR="00370B66" w:rsidRDefault="00370B66" w:rsidP="002E2B04">
            <w:pPr>
              <w:pStyle w:val="TAC"/>
              <w:rPr>
                <w:lang w:val="sv-SE" w:eastAsia="zh-CN"/>
              </w:rPr>
            </w:pPr>
            <w:r>
              <w:rPr>
                <w:lang w:val="sv-SE" w:eastAsia="zh-CN"/>
              </w:rPr>
              <w:t>0</w:t>
            </w:r>
          </w:p>
          <w:p w14:paraId="50C189DE"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BD2F15A" w14:textId="77777777" w:rsidR="00370B66" w:rsidRDefault="00370B66" w:rsidP="002E2B04">
            <w:pPr>
              <w:pStyle w:val="TAC"/>
              <w:rPr>
                <w:lang w:val="sv-SE" w:eastAsia="zh-CN"/>
              </w:rPr>
            </w:pPr>
            <w:r>
              <w:rPr>
                <w:lang w:val="sv-SE" w:eastAsia="zh-CN"/>
              </w:rPr>
              <w:t>0</w:t>
            </w:r>
          </w:p>
          <w:p w14:paraId="5681CC28"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C81F8CA" w14:textId="77777777" w:rsidR="00370B66" w:rsidRDefault="00370B66" w:rsidP="002E2B04">
            <w:pPr>
              <w:pStyle w:val="TAC"/>
              <w:rPr>
                <w:lang w:val="sv-SE" w:eastAsia="zh-CN"/>
              </w:rPr>
            </w:pPr>
            <w:r>
              <w:rPr>
                <w:lang w:val="sv-SE" w:eastAsia="zh-CN"/>
              </w:rPr>
              <w:t>0</w:t>
            </w:r>
          </w:p>
          <w:p w14:paraId="31324A8E"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62F603" w14:textId="77777777" w:rsidR="00370B66" w:rsidRDefault="00370B66" w:rsidP="002E2B04">
            <w:pPr>
              <w:pStyle w:val="TAC"/>
              <w:rPr>
                <w:lang w:val="sv-SE" w:eastAsia="zh-CN"/>
              </w:rPr>
            </w:pPr>
            <w:r>
              <w:rPr>
                <w:lang w:val="sv-SE" w:eastAsia="zh-CN"/>
              </w:rPr>
              <w:t>0</w:t>
            </w:r>
          </w:p>
          <w:p w14:paraId="7C84B56A"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A30AC1B" w14:textId="77777777" w:rsidR="00370B66" w:rsidRDefault="00370B66" w:rsidP="002E2B04">
            <w:pPr>
              <w:pStyle w:val="TAC"/>
              <w:rPr>
                <w:lang w:val="sv-SE" w:eastAsia="zh-CN"/>
              </w:rPr>
            </w:pPr>
            <w:r>
              <w:rPr>
                <w:lang w:val="sv-SE" w:eastAsia="zh-CN"/>
              </w:rPr>
              <w:t>0</w:t>
            </w:r>
          </w:p>
          <w:p w14:paraId="08474062"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07DA866" w14:textId="77777777" w:rsidR="00370B66" w:rsidRDefault="00370B66" w:rsidP="002E2B04">
            <w:pPr>
              <w:pStyle w:val="TAC"/>
              <w:rPr>
                <w:lang w:val="sv-SE" w:eastAsia="zh-CN"/>
              </w:rPr>
            </w:pPr>
            <w:r>
              <w:rPr>
                <w:lang w:val="sv-SE"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5FB21EC1" w14:textId="77777777" w:rsidR="00370B66" w:rsidRDefault="00370B66" w:rsidP="002E2B04">
            <w:pPr>
              <w:pStyle w:val="TAC"/>
              <w:rPr>
                <w:lang w:val="sv-SE" w:eastAsia="zh-CN"/>
              </w:rPr>
            </w:pPr>
            <w:r>
              <w:rPr>
                <w:lang w:val="sv-SE" w:eastAsia="zh-CN"/>
              </w:rPr>
              <w:t>LI</w:t>
            </w:r>
          </w:p>
        </w:tc>
        <w:tc>
          <w:tcPr>
            <w:tcW w:w="1346" w:type="dxa"/>
            <w:gridSpan w:val="2"/>
            <w:tcBorders>
              <w:top w:val="nil"/>
              <w:left w:val="single" w:sz="6" w:space="0" w:color="auto"/>
              <w:bottom w:val="nil"/>
              <w:right w:val="nil"/>
            </w:tcBorders>
            <w:hideMark/>
          </w:tcPr>
          <w:p w14:paraId="4F52B9D0" w14:textId="77777777" w:rsidR="00370B66" w:rsidRDefault="00370B66" w:rsidP="002E2B04">
            <w:pPr>
              <w:pStyle w:val="TAL"/>
              <w:rPr>
                <w:lang w:eastAsia="zh-CN"/>
              </w:rPr>
            </w:pPr>
            <w:r>
              <w:rPr>
                <w:lang w:eastAsia="zh-CN"/>
              </w:rPr>
              <w:t>octet o511+1</w:t>
            </w:r>
          </w:p>
        </w:tc>
      </w:tr>
      <w:tr w:rsidR="00370B66" w14:paraId="2B1C8B32"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9F3939" w14:textId="77777777" w:rsidR="00370B66" w:rsidRDefault="00370B66" w:rsidP="002E2B04">
            <w:pPr>
              <w:pStyle w:val="TAC"/>
              <w:rPr>
                <w:lang w:val="sv-SE"/>
              </w:rPr>
            </w:pPr>
          </w:p>
          <w:p w14:paraId="05632CE2" w14:textId="77777777" w:rsidR="00370B66" w:rsidRDefault="00370B66" w:rsidP="002E2B04">
            <w:pPr>
              <w:pStyle w:val="TAC"/>
            </w:pPr>
            <w:r>
              <w:t>PDU session parameters for layer-3 remote UE</w:t>
            </w:r>
          </w:p>
        </w:tc>
        <w:tc>
          <w:tcPr>
            <w:tcW w:w="1346" w:type="dxa"/>
            <w:gridSpan w:val="2"/>
            <w:tcBorders>
              <w:top w:val="nil"/>
              <w:left w:val="single" w:sz="6" w:space="0" w:color="auto"/>
              <w:bottom w:val="nil"/>
              <w:right w:val="nil"/>
            </w:tcBorders>
          </w:tcPr>
          <w:p w14:paraId="48BD802A" w14:textId="77777777" w:rsidR="00370B66" w:rsidRDefault="00370B66" w:rsidP="002E2B04">
            <w:pPr>
              <w:pStyle w:val="TAL"/>
            </w:pPr>
            <w:r>
              <w:t>octet (o511+2)*</w:t>
            </w:r>
          </w:p>
          <w:p w14:paraId="28EAAF97" w14:textId="77777777" w:rsidR="00370B66" w:rsidRDefault="00370B66" w:rsidP="002E2B04">
            <w:pPr>
              <w:pStyle w:val="TAL"/>
            </w:pPr>
          </w:p>
          <w:p w14:paraId="4E5EEFA6" w14:textId="77777777" w:rsidR="00370B66" w:rsidRDefault="00370B66" w:rsidP="002E2B04">
            <w:pPr>
              <w:pStyle w:val="TAL"/>
            </w:pPr>
            <w:r>
              <w:t>octet o53*</w:t>
            </w:r>
          </w:p>
        </w:tc>
      </w:tr>
    </w:tbl>
    <w:p w14:paraId="0114D97B" w14:textId="77777777" w:rsidR="00370B66" w:rsidRDefault="00370B66" w:rsidP="00370B66">
      <w:pPr>
        <w:pStyle w:val="TF"/>
      </w:pPr>
      <w:r>
        <w:t>Figure 5.6.2.13: RSC info</w:t>
      </w:r>
    </w:p>
    <w:p w14:paraId="17E7EEC5" w14:textId="77777777" w:rsidR="00370B66" w:rsidRDefault="00370B66" w:rsidP="00370B66">
      <w:pPr>
        <w:pStyle w:val="TH"/>
      </w:pPr>
      <w:r>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9EE3CE1"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7BFC00E" w14:textId="77777777" w:rsidR="00370B66" w:rsidRDefault="00370B66" w:rsidP="002E2B04">
            <w:pPr>
              <w:pStyle w:val="TAL"/>
            </w:pPr>
            <w:r>
              <w:t>RSC list (octet o52+3 to o520):</w:t>
            </w:r>
          </w:p>
          <w:p w14:paraId="523798D0" w14:textId="77777777" w:rsidR="00370B66" w:rsidRPr="00121B01" w:rsidRDefault="00370B66" w:rsidP="002E2B04">
            <w:pPr>
              <w:pStyle w:val="TAL"/>
              <w:rPr>
                <w:noProof/>
              </w:rPr>
            </w:pPr>
            <w:r w:rsidRPr="00957847">
              <w:t xml:space="preserve">The </w:t>
            </w:r>
            <w:r>
              <w:t>RSC list field is coded according to figure 5.6.2.14 and table 5.6.2.14.</w:t>
            </w:r>
          </w:p>
        </w:tc>
      </w:tr>
      <w:tr w:rsidR="00370B66" w14:paraId="0423E884" w14:textId="77777777" w:rsidTr="002E2B04">
        <w:trPr>
          <w:cantSplit/>
          <w:jc w:val="center"/>
        </w:trPr>
        <w:tc>
          <w:tcPr>
            <w:tcW w:w="7094" w:type="dxa"/>
            <w:tcBorders>
              <w:top w:val="nil"/>
              <w:left w:val="single" w:sz="4" w:space="0" w:color="auto"/>
              <w:bottom w:val="nil"/>
              <w:right w:val="single" w:sz="4" w:space="0" w:color="auto"/>
            </w:tcBorders>
          </w:tcPr>
          <w:p w14:paraId="03A24B00" w14:textId="77777777" w:rsidR="00370B66" w:rsidRDefault="00370B66" w:rsidP="002E2B04">
            <w:pPr>
              <w:pStyle w:val="TAL"/>
            </w:pPr>
          </w:p>
        </w:tc>
      </w:tr>
      <w:tr w:rsidR="00370B66" w14:paraId="5C389D03" w14:textId="77777777" w:rsidTr="002E2B04">
        <w:trPr>
          <w:cantSplit/>
          <w:jc w:val="center"/>
        </w:trPr>
        <w:tc>
          <w:tcPr>
            <w:tcW w:w="7094" w:type="dxa"/>
            <w:tcBorders>
              <w:top w:val="nil"/>
              <w:left w:val="single" w:sz="4" w:space="0" w:color="auto"/>
              <w:bottom w:val="nil"/>
              <w:right w:val="single" w:sz="4" w:space="0" w:color="auto"/>
            </w:tcBorders>
          </w:tcPr>
          <w:p w14:paraId="709BB531" w14:textId="77777777" w:rsidR="00370B66" w:rsidRDefault="00370B66" w:rsidP="002E2B04">
            <w:pPr>
              <w:pStyle w:val="TAL"/>
            </w:pPr>
            <w:r>
              <w:t>Security related parameters for discovery (octet o520+1 to o511):</w:t>
            </w:r>
          </w:p>
          <w:p w14:paraId="2082FD35" w14:textId="77777777" w:rsidR="00370B66" w:rsidRDefault="00370B66" w:rsidP="002E2B04">
            <w:pPr>
              <w:pStyle w:val="TAL"/>
            </w:pPr>
            <w:r>
              <w:t>The security related parameters for discovery field is coded according to figure 5.6.2.15 and table 5.6.2.15.</w:t>
            </w:r>
          </w:p>
        </w:tc>
      </w:tr>
      <w:tr w:rsidR="00370B66" w14:paraId="44804565" w14:textId="77777777" w:rsidTr="002E2B04">
        <w:trPr>
          <w:cantSplit/>
          <w:jc w:val="center"/>
        </w:trPr>
        <w:tc>
          <w:tcPr>
            <w:tcW w:w="7094" w:type="dxa"/>
            <w:tcBorders>
              <w:top w:val="nil"/>
              <w:left w:val="single" w:sz="4" w:space="0" w:color="auto"/>
              <w:bottom w:val="nil"/>
              <w:right w:val="single" w:sz="4" w:space="0" w:color="auto"/>
            </w:tcBorders>
          </w:tcPr>
          <w:p w14:paraId="02EC763A" w14:textId="77777777" w:rsidR="00370B66" w:rsidRDefault="00370B66" w:rsidP="002E2B04">
            <w:pPr>
              <w:pStyle w:val="TAL"/>
              <w:rPr>
                <w:lang w:eastAsia="zh-CN"/>
              </w:rPr>
            </w:pPr>
          </w:p>
        </w:tc>
      </w:tr>
      <w:tr w:rsidR="00370B66" w14:paraId="35F4BE65" w14:textId="77777777" w:rsidTr="002E2B04">
        <w:trPr>
          <w:cantSplit/>
          <w:jc w:val="center"/>
        </w:trPr>
        <w:tc>
          <w:tcPr>
            <w:tcW w:w="7094" w:type="dxa"/>
            <w:tcBorders>
              <w:top w:val="nil"/>
              <w:left w:val="single" w:sz="4" w:space="0" w:color="auto"/>
              <w:bottom w:val="nil"/>
              <w:right w:val="single" w:sz="4" w:space="0" w:color="auto"/>
            </w:tcBorders>
            <w:hideMark/>
          </w:tcPr>
          <w:p w14:paraId="07F3019F" w14:textId="77777777" w:rsidR="00370B66" w:rsidRDefault="00370B66" w:rsidP="002E2B04">
            <w:pPr>
              <w:pStyle w:val="TAL"/>
              <w:rPr>
                <w:lang w:eastAsia="zh-CN"/>
              </w:rPr>
            </w:pPr>
            <w:r>
              <w:rPr>
                <w:lang w:eastAsia="zh-CN"/>
              </w:rPr>
              <w:t>Layer indication (LI) (octet o511+1 bit 1 to 2):</w:t>
            </w:r>
          </w:p>
          <w:p w14:paraId="1091F7A6" w14:textId="77777777" w:rsidR="00370B66" w:rsidRDefault="00370B66" w:rsidP="002E2B04">
            <w:pPr>
              <w:pStyle w:val="TAL"/>
              <w:rPr>
                <w:lang w:eastAsia="zh-CN"/>
              </w:rPr>
            </w:pPr>
            <w:r>
              <w:rPr>
                <w:lang w:eastAsia="zh-CN"/>
              </w:rPr>
              <w:t>Bits</w:t>
            </w:r>
          </w:p>
          <w:p w14:paraId="4AD64856" w14:textId="77777777" w:rsidR="00370B66" w:rsidRDefault="00370B66" w:rsidP="002E2B04">
            <w:pPr>
              <w:pStyle w:val="TAL"/>
              <w:rPr>
                <w:lang w:eastAsia="zh-CN"/>
              </w:rPr>
            </w:pPr>
            <w:r>
              <w:rPr>
                <w:lang w:eastAsia="zh-CN"/>
              </w:rPr>
              <w:t>2 1</w:t>
            </w:r>
          </w:p>
          <w:p w14:paraId="19A1EB74" w14:textId="77777777" w:rsidR="00370B66" w:rsidRDefault="00370B66" w:rsidP="002E2B04">
            <w:pPr>
              <w:pStyle w:val="TAL"/>
              <w:rPr>
                <w:lang w:eastAsia="zh-CN"/>
              </w:rPr>
            </w:pPr>
            <w:r>
              <w:rPr>
                <w:lang w:eastAsia="zh-CN"/>
              </w:rPr>
              <w:t>0 1</w:t>
            </w:r>
            <w:r>
              <w:rPr>
                <w:lang w:eastAsia="zh-CN"/>
              </w:rPr>
              <w:tab/>
              <w:t>Layer 3</w:t>
            </w:r>
          </w:p>
          <w:p w14:paraId="73D27D4E" w14:textId="77777777" w:rsidR="00370B66" w:rsidRDefault="00370B66" w:rsidP="002E2B04">
            <w:pPr>
              <w:pStyle w:val="TAL"/>
              <w:rPr>
                <w:lang w:eastAsia="zh-CN"/>
              </w:rPr>
            </w:pPr>
            <w:r>
              <w:rPr>
                <w:lang w:eastAsia="zh-CN"/>
              </w:rPr>
              <w:t>1 0</w:t>
            </w:r>
            <w:r>
              <w:rPr>
                <w:lang w:eastAsia="zh-CN"/>
              </w:rPr>
              <w:tab/>
              <w:t>Layer 2</w:t>
            </w:r>
          </w:p>
          <w:p w14:paraId="6D1E1411" w14:textId="77777777" w:rsidR="00370B66" w:rsidRDefault="00370B66" w:rsidP="002E2B04">
            <w:pPr>
              <w:pStyle w:val="TAL"/>
              <w:rPr>
                <w:lang w:eastAsia="zh-CN"/>
              </w:rPr>
            </w:pPr>
            <w:r>
              <w:rPr>
                <w:lang w:eastAsia="zh-CN"/>
              </w:rPr>
              <w:t>The other values are reserved.</w:t>
            </w:r>
          </w:p>
        </w:tc>
      </w:tr>
      <w:tr w:rsidR="00370B66" w14:paraId="6C426025" w14:textId="77777777" w:rsidTr="002E2B04">
        <w:trPr>
          <w:cantSplit/>
          <w:jc w:val="center"/>
        </w:trPr>
        <w:tc>
          <w:tcPr>
            <w:tcW w:w="7094" w:type="dxa"/>
            <w:tcBorders>
              <w:top w:val="nil"/>
              <w:left w:val="single" w:sz="4" w:space="0" w:color="auto"/>
              <w:bottom w:val="nil"/>
              <w:right w:val="single" w:sz="4" w:space="0" w:color="auto"/>
            </w:tcBorders>
          </w:tcPr>
          <w:p w14:paraId="09390A07" w14:textId="77777777" w:rsidR="00370B66" w:rsidRDefault="00370B66" w:rsidP="002E2B04">
            <w:pPr>
              <w:pStyle w:val="TAL"/>
              <w:rPr>
                <w:lang w:eastAsia="zh-CN"/>
              </w:rPr>
            </w:pPr>
          </w:p>
        </w:tc>
      </w:tr>
      <w:tr w:rsidR="00370B66" w14:paraId="4F3DF0C7" w14:textId="77777777" w:rsidTr="002E2B04">
        <w:trPr>
          <w:cantSplit/>
          <w:jc w:val="center"/>
        </w:trPr>
        <w:tc>
          <w:tcPr>
            <w:tcW w:w="7094" w:type="dxa"/>
            <w:tcBorders>
              <w:top w:val="nil"/>
              <w:left w:val="single" w:sz="4" w:space="0" w:color="auto"/>
              <w:bottom w:val="nil"/>
              <w:right w:val="single" w:sz="4" w:space="0" w:color="auto"/>
            </w:tcBorders>
          </w:tcPr>
          <w:p w14:paraId="496F4EB9" w14:textId="77777777" w:rsidR="00370B66" w:rsidRDefault="00370B66" w:rsidP="002E2B04">
            <w:pPr>
              <w:pStyle w:val="TAL"/>
              <w:rPr>
                <w:lang w:eastAsia="zh-CN"/>
              </w:rPr>
            </w:pPr>
            <w:r>
              <w:rPr>
                <w:lang w:eastAsia="zh-CN"/>
              </w:rPr>
              <w:t>N3IWF support indication (NSI) (octet o511+1 bit 3):</w:t>
            </w:r>
          </w:p>
          <w:p w14:paraId="4E2BDC9B" w14:textId="77777777" w:rsidR="00370B66" w:rsidRDefault="00370B66" w:rsidP="002E2B04">
            <w:pPr>
              <w:pStyle w:val="TAL"/>
              <w:rPr>
                <w:lang w:eastAsia="zh-CN"/>
              </w:rPr>
            </w:pPr>
            <w:r>
              <w:rPr>
                <w:lang w:eastAsia="zh-CN"/>
              </w:rPr>
              <w:t>Bit</w:t>
            </w:r>
          </w:p>
          <w:p w14:paraId="03BB1881" w14:textId="77777777" w:rsidR="00370B66" w:rsidRDefault="00370B66" w:rsidP="002E2B04">
            <w:pPr>
              <w:pStyle w:val="TAL"/>
              <w:rPr>
                <w:lang w:eastAsia="zh-CN"/>
              </w:rPr>
            </w:pPr>
            <w:r>
              <w:rPr>
                <w:lang w:eastAsia="zh-CN"/>
              </w:rPr>
              <w:t>5</w:t>
            </w:r>
          </w:p>
          <w:p w14:paraId="3BA7B972" w14:textId="77777777" w:rsidR="00370B66" w:rsidRDefault="00370B66" w:rsidP="002E2B04">
            <w:pPr>
              <w:pStyle w:val="TAL"/>
              <w:rPr>
                <w:lang w:eastAsia="zh-CN"/>
              </w:rPr>
            </w:pPr>
            <w:r>
              <w:rPr>
                <w:lang w:eastAsia="zh-CN"/>
              </w:rPr>
              <w:t>0</w:t>
            </w:r>
            <w:r>
              <w:rPr>
                <w:lang w:eastAsia="zh-CN"/>
              </w:rPr>
              <w:tab/>
              <w:t>Using N3IWF access for the relayed traffic is not supported</w:t>
            </w:r>
          </w:p>
          <w:p w14:paraId="2C82272D" w14:textId="77777777" w:rsidR="00370B66" w:rsidRDefault="00370B66" w:rsidP="002E2B04">
            <w:pPr>
              <w:pStyle w:val="TAL"/>
              <w:rPr>
                <w:lang w:eastAsia="zh-CN"/>
              </w:rPr>
            </w:pPr>
            <w:r>
              <w:rPr>
                <w:lang w:eastAsia="zh-CN"/>
              </w:rPr>
              <w:t>1</w:t>
            </w:r>
            <w:r>
              <w:rPr>
                <w:lang w:eastAsia="zh-CN"/>
              </w:rPr>
              <w:tab/>
              <w:t>Using N3IWF access for the relayed traffic is supported</w:t>
            </w:r>
          </w:p>
          <w:p w14:paraId="1825BE3F" w14:textId="77777777" w:rsidR="00370B66" w:rsidRDefault="00370B66" w:rsidP="002E2B04">
            <w:pPr>
              <w:pStyle w:val="TAL"/>
              <w:rPr>
                <w:lang w:eastAsia="zh-CN"/>
              </w:rPr>
            </w:pPr>
          </w:p>
          <w:p w14:paraId="7B0022A4" w14:textId="77777777" w:rsidR="00370B66" w:rsidRDefault="00370B66" w:rsidP="002E2B04">
            <w:pPr>
              <w:pStyle w:val="TAL"/>
              <w:rPr>
                <w:lang w:eastAsia="zh-CN"/>
              </w:rPr>
            </w:pPr>
            <w:r>
              <w:rPr>
                <w:lang w:eastAsia="zh-CN"/>
              </w:rPr>
              <w:t>The NSI is set to "Using N3IWF access for the relayed traffic is supported" only when the LI is set to "Layer 3".</w:t>
            </w:r>
          </w:p>
        </w:tc>
      </w:tr>
      <w:tr w:rsidR="00370B66" w14:paraId="513C5267" w14:textId="77777777" w:rsidTr="002E2B04">
        <w:trPr>
          <w:cantSplit/>
          <w:jc w:val="center"/>
        </w:trPr>
        <w:tc>
          <w:tcPr>
            <w:tcW w:w="7094" w:type="dxa"/>
            <w:tcBorders>
              <w:top w:val="nil"/>
              <w:left w:val="single" w:sz="4" w:space="0" w:color="auto"/>
              <w:bottom w:val="nil"/>
              <w:right w:val="single" w:sz="4" w:space="0" w:color="auto"/>
            </w:tcBorders>
          </w:tcPr>
          <w:p w14:paraId="164ADE3C" w14:textId="77777777" w:rsidR="00370B66" w:rsidRDefault="00370B66" w:rsidP="002E2B04">
            <w:pPr>
              <w:pStyle w:val="TAL"/>
            </w:pPr>
          </w:p>
        </w:tc>
      </w:tr>
      <w:tr w:rsidR="00370B66" w14:paraId="70DB42C9" w14:textId="77777777" w:rsidTr="002E2B04">
        <w:trPr>
          <w:cantSplit/>
          <w:jc w:val="center"/>
        </w:trPr>
        <w:tc>
          <w:tcPr>
            <w:tcW w:w="7094" w:type="dxa"/>
            <w:tcBorders>
              <w:top w:val="nil"/>
              <w:left w:val="single" w:sz="4" w:space="0" w:color="auto"/>
              <w:bottom w:val="nil"/>
              <w:right w:val="single" w:sz="4" w:space="0" w:color="auto"/>
            </w:tcBorders>
          </w:tcPr>
          <w:p w14:paraId="12321283" w14:textId="77777777" w:rsidR="00370B66" w:rsidRDefault="00370B66" w:rsidP="002E2B04">
            <w:pPr>
              <w:pStyle w:val="TAL"/>
              <w:rPr>
                <w:lang w:eastAsia="zh-CN"/>
              </w:rPr>
            </w:pPr>
            <w:r>
              <w:rPr>
                <w:rFonts w:hint="eastAsia"/>
                <w:lang w:eastAsia="zh-CN"/>
              </w:rPr>
              <w:t>P</w:t>
            </w:r>
            <w:r>
              <w:rPr>
                <w:lang w:eastAsia="zh-CN"/>
              </w:rPr>
              <w:t>DU session parameters</w:t>
            </w:r>
            <w:r>
              <w:t xml:space="preserve"> for layer-3 remote UE</w:t>
            </w:r>
            <w:r>
              <w:rPr>
                <w:lang w:eastAsia="zh-CN"/>
              </w:rPr>
              <w:t xml:space="preserve"> (octet o511+2 to o53):</w:t>
            </w:r>
          </w:p>
          <w:p w14:paraId="25FCDDF2" w14:textId="77777777" w:rsidR="00370B66" w:rsidRDefault="00370B66" w:rsidP="002E2B04">
            <w:pPr>
              <w:pStyle w:val="TAL"/>
              <w:rPr>
                <w:lang w:eastAsia="zh-CN"/>
              </w:rPr>
            </w:pPr>
            <w:r>
              <w:t xml:space="preserve">The </w:t>
            </w:r>
            <w:r>
              <w:rPr>
                <w:rFonts w:hint="eastAsia"/>
                <w:lang w:eastAsia="zh-CN"/>
              </w:rPr>
              <w:t>P</w:t>
            </w:r>
            <w:r>
              <w:rPr>
                <w:lang w:eastAsia="zh-CN"/>
              </w:rPr>
              <w:t>DU session parameters</w:t>
            </w:r>
            <w:r>
              <w:t xml:space="preserve"> for layer-3 remote UE field is coded according to figure 5.6.2.16 and table 5.6.2.16.</w:t>
            </w:r>
          </w:p>
        </w:tc>
      </w:tr>
      <w:tr w:rsidR="00370B66" w14:paraId="17ED2C0B"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69E09DD" w14:textId="77777777" w:rsidR="00370B66" w:rsidRDefault="00370B66" w:rsidP="002E2B04">
            <w:pPr>
              <w:pStyle w:val="TAL"/>
            </w:pPr>
          </w:p>
        </w:tc>
      </w:tr>
    </w:tbl>
    <w:p w14:paraId="00BF63CA"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3106A49D" w14:textId="77777777" w:rsidTr="002E2B04">
        <w:trPr>
          <w:gridAfter w:val="1"/>
          <w:wAfter w:w="8" w:type="dxa"/>
          <w:cantSplit/>
          <w:jc w:val="center"/>
        </w:trPr>
        <w:tc>
          <w:tcPr>
            <w:tcW w:w="708" w:type="dxa"/>
            <w:gridSpan w:val="2"/>
            <w:hideMark/>
          </w:tcPr>
          <w:p w14:paraId="4963DBED" w14:textId="77777777" w:rsidR="00370B66" w:rsidRDefault="00370B66" w:rsidP="002E2B04">
            <w:pPr>
              <w:pStyle w:val="TAC"/>
            </w:pPr>
            <w:r>
              <w:t>8</w:t>
            </w:r>
          </w:p>
        </w:tc>
        <w:tc>
          <w:tcPr>
            <w:tcW w:w="709" w:type="dxa"/>
            <w:hideMark/>
          </w:tcPr>
          <w:p w14:paraId="16F8FF00" w14:textId="77777777" w:rsidR="00370B66" w:rsidRDefault="00370B66" w:rsidP="002E2B04">
            <w:pPr>
              <w:pStyle w:val="TAC"/>
            </w:pPr>
            <w:r>
              <w:t>7</w:t>
            </w:r>
          </w:p>
        </w:tc>
        <w:tc>
          <w:tcPr>
            <w:tcW w:w="709" w:type="dxa"/>
            <w:hideMark/>
          </w:tcPr>
          <w:p w14:paraId="695B5127" w14:textId="77777777" w:rsidR="00370B66" w:rsidRDefault="00370B66" w:rsidP="002E2B04">
            <w:pPr>
              <w:pStyle w:val="TAC"/>
            </w:pPr>
            <w:r>
              <w:t>6</w:t>
            </w:r>
          </w:p>
        </w:tc>
        <w:tc>
          <w:tcPr>
            <w:tcW w:w="709" w:type="dxa"/>
            <w:hideMark/>
          </w:tcPr>
          <w:p w14:paraId="6F45412C" w14:textId="77777777" w:rsidR="00370B66" w:rsidRDefault="00370B66" w:rsidP="002E2B04">
            <w:pPr>
              <w:pStyle w:val="TAC"/>
            </w:pPr>
            <w:r>
              <w:t>5</w:t>
            </w:r>
          </w:p>
        </w:tc>
        <w:tc>
          <w:tcPr>
            <w:tcW w:w="709" w:type="dxa"/>
            <w:hideMark/>
          </w:tcPr>
          <w:p w14:paraId="4EE2266D" w14:textId="77777777" w:rsidR="00370B66" w:rsidRDefault="00370B66" w:rsidP="002E2B04">
            <w:pPr>
              <w:pStyle w:val="TAC"/>
            </w:pPr>
            <w:r>
              <w:t>4</w:t>
            </w:r>
          </w:p>
        </w:tc>
        <w:tc>
          <w:tcPr>
            <w:tcW w:w="709" w:type="dxa"/>
            <w:hideMark/>
          </w:tcPr>
          <w:p w14:paraId="54E8FDBC" w14:textId="77777777" w:rsidR="00370B66" w:rsidRDefault="00370B66" w:rsidP="002E2B04">
            <w:pPr>
              <w:pStyle w:val="TAC"/>
            </w:pPr>
            <w:r>
              <w:t>3</w:t>
            </w:r>
          </w:p>
        </w:tc>
        <w:tc>
          <w:tcPr>
            <w:tcW w:w="709" w:type="dxa"/>
            <w:hideMark/>
          </w:tcPr>
          <w:p w14:paraId="095B02D8" w14:textId="77777777" w:rsidR="00370B66" w:rsidRDefault="00370B66" w:rsidP="002E2B04">
            <w:pPr>
              <w:pStyle w:val="TAC"/>
            </w:pPr>
            <w:r>
              <w:t>2</w:t>
            </w:r>
          </w:p>
        </w:tc>
        <w:tc>
          <w:tcPr>
            <w:tcW w:w="709" w:type="dxa"/>
            <w:hideMark/>
          </w:tcPr>
          <w:p w14:paraId="0388E161" w14:textId="77777777" w:rsidR="00370B66" w:rsidRDefault="00370B66" w:rsidP="002E2B04">
            <w:pPr>
              <w:pStyle w:val="TAC"/>
            </w:pPr>
            <w:r>
              <w:t>1</w:t>
            </w:r>
          </w:p>
        </w:tc>
        <w:tc>
          <w:tcPr>
            <w:tcW w:w="1346" w:type="dxa"/>
            <w:gridSpan w:val="2"/>
          </w:tcPr>
          <w:p w14:paraId="353AEF9A" w14:textId="77777777" w:rsidR="00370B66" w:rsidRDefault="00370B66" w:rsidP="002E2B04">
            <w:pPr>
              <w:pStyle w:val="TAL"/>
            </w:pPr>
          </w:p>
        </w:tc>
      </w:tr>
      <w:tr w:rsidR="00370B66" w14:paraId="0011F1F4"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6E5E151" w14:textId="77777777" w:rsidR="00370B66" w:rsidRDefault="00370B66" w:rsidP="002E2B04">
            <w:pPr>
              <w:pStyle w:val="TAC"/>
              <w:rPr>
                <w:noProof/>
                <w:lang w:val="en-US"/>
              </w:rPr>
            </w:pPr>
          </w:p>
          <w:p w14:paraId="1C01C8CE" w14:textId="77777777" w:rsidR="00370B66" w:rsidRDefault="00370B66" w:rsidP="002E2B04">
            <w:pPr>
              <w:pStyle w:val="TAC"/>
            </w:pPr>
            <w:r>
              <w:rPr>
                <w:noProof/>
                <w:lang w:val="en-US"/>
              </w:rPr>
              <w:t>Length of RSC list</w:t>
            </w:r>
            <w:r>
              <w:t xml:space="preserve"> </w:t>
            </w:r>
            <w:r>
              <w:rPr>
                <w:noProof/>
                <w:lang w:val="en-US"/>
              </w:rPr>
              <w:t>contents</w:t>
            </w:r>
          </w:p>
        </w:tc>
        <w:tc>
          <w:tcPr>
            <w:tcW w:w="1346" w:type="dxa"/>
            <w:gridSpan w:val="2"/>
          </w:tcPr>
          <w:p w14:paraId="0B813B4A" w14:textId="77777777" w:rsidR="00370B66" w:rsidRDefault="00370B66" w:rsidP="002E2B04">
            <w:pPr>
              <w:pStyle w:val="TAL"/>
              <w:rPr>
                <w:lang w:val="sv-SE"/>
              </w:rPr>
            </w:pPr>
            <w:r>
              <w:rPr>
                <w:lang w:val="sv-SE"/>
              </w:rPr>
              <w:t>octet o52+3</w:t>
            </w:r>
          </w:p>
          <w:p w14:paraId="77CC3F0D" w14:textId="77777777" w:rsidR="00370B66" w:rsidRDefault="00370B66" w:rsidP="002E2B04">
            <w:pPr>
              <w:pStyle w:val="TAL"/>
              <w:rPr>
                <w:lang w:val="sv-SE"/>
              </w:rPr>
            </w:pPr>
          </w:p>
          <w:p w14:paraId="719BC643" w14:textId="77777777" w:rsidR="00370B66" w:rsidRDefault="00370B66" w:rsidP="002E2B04">
            <w:pPr>
              <w:pStyle w:val="TAL"/>
              <w:rPr>
                <w:lang w:val="sv-SE"/>
              </w:rPr>
            </w:pPr>
            <w:r>
              <w:rPr>
                <w:lang w:val="sv-SE"/>
              </w:rPr>
              <w:t>octet o52+4</w:t>
            </w:r>
          </w:p>
        </w:tc>
      </w:tr>
      <w:tr w:rsidR="00370B66" w14:paraId="7D417809"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7BC9A0" w14:textId="77777777" w:rsidR="00370B66" w:rsidRDefault="00370B66" w:rsidP="002E2B04">
            <w:pPr>
              <w:pStyle w:val="TAC"/>
              <w:rPr>
                <w:lang w:val="sv-SE"/>
              </w:rPr>
            </w:pPr>
          </w:p>
          <w:p w14:paraId="66F2CA81" w14:textId="77777777" w:rsidR="00370B66" w:rsidRDefault="00370B66" w:rsidP="002E2B04">
            <w:pPr>
              <w:pStyle w:val="TAC"/>
            </w:pPr>
            <w:r>
              <w:t>RSC 1</w:t>
            </w:r>
          </w:p>
        </w:tc>
        <w:tc>
          <w:tcPr>
            <w:tcW w:w="1346" w:type="dxa"/>
            <w:gridSpan w:val="2"/>
            <w:tcBorders>
              <w:top w:val="nil"/>
              <w:left w:val="single" w:sz="6" w:space="0" w:color="auto"/>
              <w:bottom w:val="nil"/>
              <w:right w:val="nil"/>
            </w:tcBorders>
          </w:tcPr>
          <w:p w14:paraId="0B4F9401" w14:textId="77777777" w:rsidR="00370B66" w:rsidRDefault="00370B66" w:rsidP="002E2B04">
            <w:pPr>
              <w:pStyle w:val="TAL"/>
              <w:rPr>
                <w:lang w:val="sv-SE"/>
              </w:rPr>
            </w:pPr>
            <w:r>
              <w:rPr>
                <w:lang w:val="sv-SE"/>
              </w:rPr>
              <w:t>octet o52+5</w:t>
            </w:r>
          </w:p>
          <w:p w14:paraId="06ED9560" w14:textId="77777777" w:rsidR="00370B66" w:rsidRDefault="00370B66" w:rsidP="002E2B04">
            <w:pPr>
              <w:pStyle w:val="TAL"/>
              <w:rPr>
                <w:lang w:val="sv-SE"/>
              </w:rPr>
            </w:pPr>
          </w:p>
          <w:p w14:paraId="63884164" w14:textId="77777777" w:rsidR="00370B66" w:rsidRDefault="00370B66" w:rsidP="002E2B04">
            <w:pPr>
              <w:pStyle w:val="TAL"/>
              <w:rPr>
                <w:lang w:val="sv-SE"/>
              </w:rPr>
            </w:pPr>
            <w:r>
              <w:rPr>
                <w:lang w:val="sv-SE"/>
              </w:rPr>
              <w:t>octet o52+7</w:t>
            </w:r>
          </w:p>
        </w:tc>
      </w:tr>
      <w:tr w:rsidR="00370B66" w14:paraId="7506D8DA"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A6E1E3" w14:textId="77777777" w:rsidR="00370B66" w:rsidRDefault="00370B66" w:rsidP="002E2B04">
            <w:pPr>
              <w:pStyle w:val="TAC"/>
              <w:rPr>
                <w:lang w:val="sv-SE"/>
              </w:rPr>
            </w:pPr>
          </w:p>
          <w:p w14:paraId="44349B9B" w14:textId="77777777" w:rsidR="00370B66" w:rsidRDefault="00370B66" w:rsidP="002E2B04">
            <w:pPr>
              <w:pStyle w:val="TAC"/>
            </w:pPr>
            <w:r>
              <w:t>RSC 2</w:t>
            </w:r>
          </w:p>
        </w:tc>
        <w:tc>
          <w:tcPr>
            <w:tcW w:w="1346" w:type="dxa"/>
            <w:gridSpan w:val="2"/>
            <w:tcBorders>
              <w:top w:val="nil"/>
              <w:left w:val="single" w:sz="6" w:space="0" w:color="auto"/>
              <w:bottom w:val="nil"/>
              <w:right w:val="nil"/>
            </w:tcBorders>
          </w:tcPr>
          <w:p w14:paraId="3142507E" w14:textId="77777777" w:rsidR="00370B66" w:rsidRDefault="00370B66" w:rsidP="002E2B04">
            <w:pPr>
              <w:pStyle w:val="TAL"/>
              <w:rPr>
                <w:lang w:val="sv-SE"/>
              </w:rPr>
            </w:pPr>
            <w:r>
              <w:rPr>
                <w:lang w:val="sv-SE"/>
              </w:rPr>
              <w:t>octet (o52+8)*</w:t>
            </w:r>
          </w:p>
          <w:p w14:paraId="5816BAAD" w14:textId="77777777" w:rsidR="00370B66" w:rsidRDefault="00370B66" w:rsidP="002E2B04">
            <w:pPr>
              <w:pStyle w:val="TAL"/>
              <w:rPr>
                <w:lang w:val="sv-SE"/>
              </w:rPr>
            </w:pPr>
          </w:p>
          <w:p w14:paraId="7B0474EE" w14:textId="77777777" w:rsidR="00370B66" w:rsidRDefault="00370B66" w:rsidP="002E2B04">
            <w:pPr>
              <w:pStyle w:val="TAL"/>
              <w:rPr>
                <w:lang w:val="sv-SE"/>
              </w:rPr>
            </w:pPr>
            <w:r>
              <w:rPr>
                <w:lang w:val="sv-SE"/>
              </w:rPr>
              <w:t>octet (o52+10)*</w:t>
            </w:r>
          </w:p>
        </w:tc>
      </w:tr>
      <w:tr w:rsidR="00370B66" w14:paraId="29C96613"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BA0FEB" w14:textId="77777777" w:rsidR="00370B66" w:rsidRDefault="00370B66" w:rsidP="002E2B04">
            <w:pPr>
              <w:pStyle w:val="TAC"/>
              <w:rPr>
                <w:lang w:val="sv-SE"/>
              </w:rPr>
            </w:pPr>
          </w:p>
          <w:p w14:paraId="5701736D"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6DB5FA41" w14:textId="77777777" w:rsidR="00370B66" w:rsidRDefault="00370B66" w:rsidP="002E2B04">
            <w:pPr>
              <w:pStyle w:val="TAL"/>
            </w:pPr>
            <w:r>
              <w:t>octet (o52+11)*</w:t>
            </w:r>
          </w:p>
          <w:p w14:paraId="794E91C3" w14:textId="77777777" w:rsidR="00370B66" w:rsidRDefault="00370B66" w:rsidP="002E2B04">
            <w:pPr>
              <w:pStyle w:val="TAL"/>
            </w:pPr>
          </w:p>
          <w:p w14:paraId="563AD34F" w14:textId="77777777" w:rsidR="00370B66" w:rsidRDefault="00370B66" w:rsidP="002E2B04">
            <w:pPr>
              <w:pStyle w:val="TAL"/>
            </w:pPr>
            <w:r>
              <w:t>octet (o520-3)*</w:t>
            </w:r>
          </w:p>
        </w:tc>
      </w:tr>
      <w:tr w:rsidR="00370B66" w14:paraId="50560B9C"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5DC1B8" w14:textId="77777777" w:rsidR="00370B66" w:rsidRDefault="00370B66" w:rsidP="002E2B04">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5DDD6903" w14:textId="77777777" w:rsidR="00370B66" w:rsidRDefault="00370B66" w:rsidP="002E2B04">
            <w:pPr>
              <w:pStyle w:val="TAL"/>
            </w:pPr>
            <w:r>
              <w:t>octet (o520-2)*</w:t>
            </w:r>
          </w:p>
          <w:p w14:paraId="121288A3" w14:textId="77777777" w:rsidR="00370B66" w:rsidRDefault="00370B66" w:rsidP="002E2B04">
            <w:pPr>
              <w:pStyle w:val="TAL"/>
            </w:pPr>
          </w:p>
          <w:p w14:paraId="6C1081F2" w14:textId="77777777" w:rsidR="00370B66" w:rsidRDefault="00370B66" w:rsidP="002E2B04">
            <w:pPr>
              <w:pStyle w:val="TAL"/>
            </w:pPr>
            <w:r>
              <w:t>octet o520*</w:t>
            </w:r>
          </w:p>
        </w:tc>
      </w:tr>
    </w:tbl>
    <w:p w14:paraId="100852B1" w14:textId="77777777" w:rsidR="00370B66" w:rsidRDefault="00370B66" w:rsidP="00370B66">
      <w:pPr>
        <w:pStyle w:val="TF"/>
      </w:pPr>
      <w:r>
        <w:t>Figure 5.6.2.14: RSC list</w:t>
      </w:r>
    </w:p>
    <w:p w14:paraId="2A58FCCF" w14:textId="77777777" w:rsidR="00370B66" w:rsidRDefault="00370B66" w:rsidP="00370B66">
      <w:pPr>
        <w:pStyle w:val="TH"/>
      </w:pPr>
      <w:r>
        <w:lastRenderedPageBreak/>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329A3A0"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2E766FE" w14:textId="77777777" w:rsidR="00370B66" w:rsidRDefault="00370B66" w:rsidP="002E2B04">
            <w:pPr>
              <w:pStyle w:val="TAL"/>
            </w:pPr>
            <w:r>
              <w:t>RSC (octet o52+5 to o52+7):</w:t>
            </w:r>
          </w:p>
          <w:p w14:paraId="7266F749" w14:textId="56A023BD" w:rsidR="00370B66" w:rsidRPr="003F4F65" w:rsidRDefault="00370B66" w:rsidP="002E2B04">
            <w:pPr>
              <w:pStyle w:val="TAL"/>
              <w:rPr>
                <w:noProof/>
              </w:rPr>
            </w:pPr>
            <w:r>
              <w:t>The RSC</w:t>
            </w:r>
            <w:r w:rsidRPr="00957847">
              <w:t xml:space="preserve"> identifies a connectivity service</w:t>
            </w:r>
            <w:r>
              <w:t xml:space="preserve"> that</w:t>
            </w:r>
            <w:r w:rsidRPr="00957847">
              <w:t xml:space="preserve"> the </w:t>
            </w:r>
            <w:r>
              <w:t xml:space="preserve">remote UE wants. The value of the RSC is a 24-bit long bit string. </w:t>
            </w:r>
            <w:ins w:id="88" w:author="Sunghoon" w:date="2022-02-02T10:11:00Z">
              <w:r>
                <w:t>The value</w:t>
              </w:r>
            </w:ins>
            <w:ins w:id="89" w:author="Sunghoon" w:date="2022-02-02T10:12:00Z">
              <w:r>
                <w:t>s</w:t>
              </w:r>
            </w:ins>
            <w:ins w:id="90" w:author="Sunghoon" w:date="2022-02-02T10:11:00Z">
              <w:r>
                <w:t xml:space="preserve"> of the RSC </w:t>
              </w:r>
            </w:ins>
            <w:ins w:id="91" w:author="Sunghoon" w:date="2022-02-02T10:12:00Z">
              <w:r>
                <w:t xml:space="preserve">from </w:t>
              </w:r>
            </w:ins>
            <w:ins w:id="92" w:author="Sunghoon" w:date="2022-02-02T10:11:00Z">
              <w:r w:rsidRPr="00C42E61">
                <w:t>"0000</w:t>
              </w:r>
              <w:r>
                <w:t>01</w:t>
              </w:r>
              <w:r w:rsidRPr="00C42E61">
                <w:t>"</w:t>
              </w:r>
              <w:r>
                <w:t xml:space="preserve"> to </w:t>
              </w:r>
              <w:r w:rsidRPr="00C42E61">
                <w:t>"0000</w:t>
              </w:r>
            </w:ins>
            <w:ins w:id="93" w:author="Sunghoon" w:date="2022-02-02T11:39:00Z">
              <w:r>
                <w:t>0F</w:t>
              </w:r>
            </w:ins>
            <w:ins w:id="94" w:author="Sunghoon" w:date="2022-02-02T10:11:00Z">
              <w:r w:rsidRPr="00C42E61">
                <w:t>"</w:t>
              </w:r>
              <w:r>
                <w:t xml:space="preserve"> in </w:t>
              </w:r>
            </w:ins>
            <w:ins w:id="95" w:author="Sunghoon" w:date="2022-02-02T10:12:00Z">
              <w:r>
                <w:t>hexadecimal representation are</w:t>
              </w:r>
            </w:ins>
            <w:ins w:id="96" w:author="Sunghoon" w:date="2022-02-02T10:11:00Z">
              <w:r>
                <w:t xml:space="preserve"> </w:t>
              </w:r>
            </w:ins>
            <w:ins w:id="97" w:author="Sunghoon_CT1#134e rev" w:date="2022-02-21T10:59:00Z">
              <w:r w:rsidR="00A308DC">
                <w:t>spare</w:t>
              </w:r>
            </w:ins>
            <w:ins w:id="98" w:author="Sunghoon" w:date="2022-02-02T11:39:00Z">
              <w:r>
                <w:t xml:space="preserve">. </w:t>
              </w:r>
            </w:ins>
            <w:ins w:id="99" w:author="Sunghoon" w:date="2022-02-02T10:13:00Z">
              <w:r>
                <w:t xml:space="preserve">For </w:t>
              </w:r>
            </w:ins>
            <w:ins w:id="100" w:author="Sunghoon" w:date="2022-02-02T10:30:00Z">
              <w:r>
                <w:t>all other values</w:t>
              </w:r>
            </w:ins>
            <w:ins w:id="101" w:author="Sunghoon" w:date="2022-02-02T10:13:00Z">
              <w:r>
                <w:t xml:space="preserve">, </w:t>
              </w:r>
            </w:ins>
            <w:del w:id="102" w:author="Sunghoon" w:date="2022-02-02T10:13:00Z">
              <w:r w:rsidRPr="00957847" w:rsidDel="00215B89">
                <w:delText>T</w:delText>
              </w:r>
            </w:del>
            <w:ins w:id="103" w:author="Sunghoon" w:date="2022-02-02T10:13:00Z">
              <w:r>
                <w:t>t</w:t>
              </w:r>
            </w:ins>
            <w:r w:rsidRPr="00957847">
              <w:t xml:space="preserve">he format of the </w:t>
            </w:r>
            <w:r>
              <w:t>RSC</w:t>
            </w:r>
            <w:r w:rsidRPr="00957847">
              <w:t xml:space="preserve"> is out of scope of this specification.</w:t>
            </w:r>
          </w:p>
        </w:tc>
      </w:tr>
      <w:tr w:rsidR="00370B66" w14:paraId="3BA929E2"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F7737EC" w14:textId="5F3591BD" w:rsidR="00370B66" w:rsidRDefault="00370B66" w:rsidP="002E2B04">
            <w:pPr>
              <w:pStyle w:val="TAL"/>
            </w:pPr>
            <w:ins w:id="104" w:author="Sunghoon" w:date="2022-02-02T11:39:00Z">
              <w:r>
                <w:t xml:space="preserve">NOTE: The </w:t>
              </w:r>
            </w:ins>
            <w:ins w:id="105" w:author="Sunghoon_CT1#134e rev" w:date="2022-02-21T10:59:00Z">
              <w:r w:rsidR="00545518">
                <w:t>spare value of the RSC is not specified in this release</w:t>
              </w:r>
            </w:ins>
            <w:ins w:id="106" w:author="Sunghoon_CT1#134e rev" w:date="2022-02-21T11:00:00Z">
              <w:r w:rsidR="0089118B">
                <w:t xml:space="preserve"> of specification</w:t>
              </w:r>
            </w:ins>
            <w:ins w:id="107" w:author="Sunghoon" w:date="2022-02-02T11:39:00Z">
              <w:r>
                <w:t>.</w:t>
              </w:r>
            </w:ins>
          </w:p>
        </w:tc>
      </w:tr>
    </w:tbl>
    <w:p w14:paraId="63B8921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425702CB" w14:textId="77777777" w:rsidTr="002E2B04">
        <w:trPr>
          <w:gridAfter w:val="1"/>
          <w:wAfter w:w="8" w:type="dxa"/>
          <w:cantSplit/>
          <w:jc w:val="center"/>
        </w:trPr>
        <w:tc>
          <w:tcPr>
            <w:tcW w:w="708" w:type="dxa"/>
            <w:gridSpan w:val="2"/>
            <w:hideMark/>
          </w:tcPr>
          <w:p w14:paraId="3AC8CDFA" w14:textId="77777777" w:rsidR="00370B66" w:rsidRDefault="00370B66" w:rsidP="002E2B04">
            <w:pPr>
              <w:pStyle w:val="TAC"/>
            </w:pPr>
            <w:r>
              <w:t>8</w:t>
            </w:r>
          </w:p>
        </w:tc>
        <w:tc>
          <w:tcPr>
            <w:tcW w:w="709" w:type="dxa"/>
            <w:hideMark/>
          </w:tcPr>
          <w:p w14:paraId="4492B8F3" w14:textId="77777777" w:rsidR="00370B66" w:rsidRDefault="00370B66" w:rsidP="002E2B04">
            <w:pPr>
              <w:pStyle w:val="TAC"/>
            </w:pPr>
            <w:r>
              <w:t>7</w:t>
            </w:r>
          </w:p>
        </w:tc>
        <w:tc>
          <w:tcPr>
            <w:tcW w:w="709" w:type="dxa"/>
            <w:hideMark/>
          </w:tcPr>
          <w:p w14:paraId="4BCE26E8" w14:textId="77777777" w:rsidR="00370B66" w:rsidRDefault="00370B66" w:rsidP="002E2B04">
            <w:pPr>
              <w:pStyle w:val="TAC"/>
            </w:pPr>
            <w:r>
              <w:t>6</w:t>
            </w:r>
          </w:p>
        </w:tc>
        <w:tc>
          <w:tcPr>
            <w:tcW w:w="709" w:type="dxa"/>
            <w:hideMark/>
          </w:tcPr>
          <w:p w14:paraId="3EB769F3" w14:textId="77777777" w:rsidR="00370B66" w:rsidRDefault="00370B66" w:rsidP="002E2B04">
            <w:pPr>
              <w:pStyle w:val="TAC"/>
            </w:pPr>
            <w:r>
              <w:t>5</w:t>
            </w:r>
          </w:p>
        </w:tc>
        <w:tc>
          <w:tcPr>
            <w:tcW w:w="709" w:type="dxa"/>
            <w:hideMark/>
          </w:tcPr>
          <w:p w14:paraId="1D6856B0" w14:textId="77777777" w:rsidR="00370B66" w:rsidRDefault="00370B66" w:rsidP="002E2B04">
            <w:pPr>
              <w:pStyle w:val="TAC"/>
            </w:pPr>
            <w:r>
              <w:t>4</w:t>
            </w:r>
          </w:p>
        </w:tc>
        <w:tc>
          <w:tcPr>
            <w:tcW w:w="709" w:type="dxa"/>
            <w:hideMark/>
          </w:tcPr>
          <w:p w14:paraId="46D25562" w14:textId="77777777" w:rsidR="00370B66" w:rsidRDefault="00370B66" w:rsidP="002E2B04">
            <w:pPr>
              <w:pStyle w:val="TAC"/>
            </w:pPr>
            <w:r>
              <w:t>3</w:t>
            </w:r>
          </w:p>
        </w:tc>
        <w:tc>
          <w:tcPr>
            <w:tcW w:w="709" w:type="dxa"/>
            <w:hideMark/>
          </w:tcPr>
          <w:p w14:paraId="0E227A54" w14:textId="77777777" w:rsidR="00370B66" w:rsidRDefault="00370B66" w:rsidP="002E2B04">
            <w:pPr>
              <w:pStyle w:val="TAC"/>
            </w:pPr>
            <w:r>
              <w:t>2</w:t>
            </w:r>
          </w:p>
        </w:tc>
        <w:tc>
          <w:tcPr>
            <w:tcW w:w="709" w:type="dxa"/>
            <w:hideMark/>
          </w:tcPr>
          <w:p w14:paraId="5BBBA74E" w14:textId="77777777" w:rsidR="00370B66" w:rsidRDefault="00370B66" w:rsidP="002E2B04">
            <w:pPr>
              <w:pStyle w:val="TAC"/>
            </w:pPr>
            <w:r>
              <w:t>1</w:t>
            </w:r>
          </w:p>
        </w:tc>
        <w:tc>
          <w:tcPr>
            <w:tcW w:w="1346" w:type="dxa"/>
            <w:gridSpan w:val="2"/>
          </w:tcPr>
          <w:p w14:paraId="490E3D6B" w14:textId="77777777" w:rsidR="00370B66" w:rsidRDefault="00370B66" w:rsidP="002E2B04">
            <w:pPr>
              <w:pStyle w:val="TAL"/>
            </w:pPr>
          </w:p>
        </w:tc>
      </w:tr>
      <w:tr w:rsidR="00370B66" w14:paraId="46BFBAA3"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F13062E" w14:textId="77777777" w:rsidR="00370B66" w:rsidRDefault="00370B66" w:rsidP="002E2B04">
            <w:pPr>
              <w:pStyle w:val="TAC"/>
              <w:rPr>
                <w:noProof/>
                <w:lang w:val="en-US"/>
              </w:rPr>
            </w:pPr>
          </w:p>
          <w:p w14:paraId="37E0E3C9" w14:textId="77777777" w:rsidR="00370B66" w:rsidRDefault="00370B66" w:rsidP="002E2B04">
            <w:pPr>
              <w:pStyle w:val="TAC"/>
            </w:pPr>
            <w:r>
              <w:rPr>
                <w:noProof/>
                <w:lang w:val="en-US"/>
              </w:rPr>
              <w:t xml:space="preserve">Length of </w:t>
            </w:r>
            <w:r>
              <w:rPr>
                <w:rFonts w:hint="eastAsia"/>
                <w:lang w:eastAsia="zh-CN"/>
              </w:rPr>
              <w:t>P</w:t>
            </w:r>
            <w:r>
              <w:rPr>
                <w:lang w:eastAsia="zh-CN"/>
              </w:rPr>
              <w:t>DU session parameters</w:t>
            </w:r>
            <w:r>
              <w:t xml:space="preserve"> for layer-3 relay </w:t>
            </w:r>
            <w:r>
              <w:rPr>
                <w:noProof/>
                <w:lang w:val="en-US"/>
              </w:rPr>
              <w:t>contents</w:t>
            </w:r>
          </w:p>
        </w:tc>
        <w:tc>
          <w:tcPr>
            <w:tcW w:w="1346" w:type="dxa"/>
            <w:gridSpan w:val="2"/>
          </w:tcPr>
          <w:p w14:paraId="498F5E06" w14:textId="77777777" w:rsidR="00370B66" w:rsidRDefault="00370B66" w:rsidP="002E2B04">
            <w:pPr>
              <w:pStyle w:val="TAL"/>
              <w:rPr>
                <w:lang w:val="sv-SE"/>
              </w:rPr>
            </w:pPr>
            <w:r>
              <w:rPr>
                <w:lang w:val="sv-SE"/>
              </w:rPr>
              <w:t>octet o511+2</w:t>
            </w:r>
          </w:p>
          <w:p w14:paraId="1C16FB60" w14:textId="77777777" w:rsidR="00370B66" w:rsidRDefault="00370B66" w:rsidP="002E2B04">
            <w:pPr>
              <w:pStyle w:val="TAL"/>
              <w:rPr>
                <w:lang w:val="sv-SE"/>
              </w:rPr>
            </w:pPr>
          </w:p>
          <w:p w14:paraId="38B65AA2" w14:textId="77777777" w:rsidR="00370B66" w:rsidRDefault="00370B66" w:rsidP="002E2B04">
            <w:pPr>
              <w:pStyle w:val="TAL"/>
              <w:rPr>
                <w:lang w:val="sv-SE"/>
              </w:rPr>
            </w:pPr>
            <w:r>
              <w:rPr>
                <w:lang w:val="sv-SE"/>
              </w:rPr>
              <w:t>octet o511+3</w:t>
            </w:r>
          </w:p>
        </w:tc>
      </w:tr>
      <w:tr w:rsidR="00370B66" w14:paraId="07A67AC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67EB7C" w14:textId="77777777" w:rsidR="00370B66" w:rsidRDefault="00370B66" w:rsidP="002E2B04">
            <w:pPr>
              <w:pStyle w:val="TAC"/>
              <w:rPr>
                <w:lang w:eastAsia="zh-CN"/>
              </w:rPr>
            </w:pPr>
          </w:p>
          <w:p w14:paraId="61C1DFF1" w14:textId="77777777" w:rsidR="00370B66" w:rsidRDefault="00370B66" w:rsidP="002E2B04">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65B90FF8" w14:textId="77777777" w:rsidR="00370B66" w:rsidRDefault="00370B66" w:rsidP="002E2B04">
            <w:pPr>
              <w:pStyle w:val="TAL"/>
              <w:rPr>
                <w:lang w:val="sv-SE"/>
              </w:rPr>
            </w:pPr>
            <w:r>
              <w:rPr>
                <w:lang w:val="sv-SE"/>
              </w:rPr>
              <w:t>octet o511+4</w:t>
            </w:r>
          </w:p>
        </w:tc>
      </w:tr>
      <w:tr w:rsidR="00370B66" w14:paraId="6F09DD3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C019E7" w14:textId="77777777" w:rsidR="00370B66" w:rsidRDefault="00370B66" w:rsidP="002E2B04">
            <w:pPr>
              <w:pStyle w:val="TAC"/>
              <w:rPr>
                <w:lang w:val="sv-SE"/>
              </w:rPr>
            </w:pPr>
          </w:p>
          <w:p w14:paraId="1CAE79F4" w14:textId="77777777" w:rsidR="00370B66" w:rsidRDefault="00370B66" w:rsidP="002E2B04">
            <w:pPr>
              <w:pStyle w:val="TAC"/>
            </w:pPr>
            <w:r>
              <w:t>DNN</w:t>
            </w:r>
          </w:p>
        </w:tc>
        <w:tc>
          <w:tcPr>
            <w:tcW w:w="1346" w:type="dxa"/>
            <w:gridSpan w:val="2"/>
            <w:tcBorders>
              <w:top w:val="nil"/>
              <w:left w:val="single" w:sz="6" w:space="0" w:color="auto"/>
              <w:bottom w:val="nil"/>
              <w:right w:val="nil"/>
            </w:tcBorders>
          </w:tcPr>
          <w:p w14:paraId="6C89409B" w14:textId="77777777" w:rsidR="00370B66" w:rsidRDefault="00370B66" w:rsidP="002E2B04">
            <w:pPr>
              <w:pStyle w:val="TAL"/>
              <w:rPr>
                <w:lang w:val="sv-SE"/>
              </w:rPr>
            </w:pPr>
            <w:r>
              <w:rPr>
                <w:lang w:val="sv-SE"/>
              </w:rPr>
              <w:t>octet (o511+5)*</w:t>
            </w:r>
          </w:p>
          <w:p w14:paraId="688078A3" w14:textId="77777777" w:rsidR="00370B66" w:rsidRDefault="00370B66" w:rsidP="002E2B04">
            <w:pPr>
              <w:pStyle w:val="TAL"/>
              <w:rPr>
                <w:lang w:val="sv-SE"/>
              </w:rPr>
            </w:pPr>
          </w:p>
          <w:p w14:paraId="23A0E8A6" w14:textId="77777777" w:rsidR="00370B66" w:rsidRDefault="00370B66" w:rsidP="002E2B04">
            <w:pPr>
              <w:pStyle w:val="TAL"/>
              <w:rPr>
                <w:lang w:val="sv-SE"/>
              </w:rPr>
            </w:pPr>
            <w:r>
              <w:rPr>
                <w:lang w:val="sv-SE"/>
              </w:rPr>
              <w:t>octet o512*</w:t>
            </w:r>
          </w:p>
        </w:tc>
      </w:tr>
      <w:tr w:rsidR="00370B66" w14:paraId="3E71F8F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77F6DE" w14:textId="77777777" w:rsidR="00370B66" w:rsidRDefault="00370B66" w:rsidP="002E2B04">
            <w:pPr>
              <w:pStyle w:val="TAC"/>
              <w:rPr>
                <w:lang w:val="sv-SE"/>
              </w:rPr>
            </w:pPr>
          </w:p>
          <w:p w14:paraId="5D46A0E7" w14:textId="77777777" w:rsidR="00370B66" w:rsidRDefault="00370B66" w:rsidP="002E2B04">
            <w:pPr>
              <w:pStyle w:val="TAC"/>
            </w:pPr>
            <w:r>
              <w:t>S-NSSAI</w:t>
            </w:r>
          </w:p>
        </w:tc>
        <w:tc>
          <w:tcPr>
            <w:tcW w:w="1346" w:type="dxa"/>
            <w:gridSpan w:val="2"/>
            <w:tcBorders>
              <w:top w:val="nil"/>
              <w:left w:val="single" w:sz="6" w:space="0" w:color="auto"/>
              <w:bottom w:val="nil"/>
              <w:right w:val="nil"/>
            </w:tcBorders>
          </w:tcPr>
          <w:p w14:paraId="79979A3A" w14:textId="77777777" w:rsidR="00370B66" w:rsidRDefault="00370B66" w:rsidP="002E2B04">
            <w:pPr>
              <w:pStyle w:val="TAL"/>
            </w:pPr>
            <w:r>
              <w:t>octet (o512+1)*</w:t>
            </w:r>
          </w:p>
          <w:p w14:paraId="48049AE1" w14:textId="77777777" w:rsidR="00370B66" w:rsidRDefault="00370B66" w:rsidP="002E2B04">
            <w:pPr>
              <w:pStyle w:val="TAL"/>
            </w:pPr>
          </w:p>
          <w:p w14:paraId="73B694A8" w14:textId="77777777" w:rsidR="00370B66" w:rsidRDefault="00370B66" w:rsidP="002E2B04">
            <w:pPr>
              <w:pStyle w:val="TAL"/>
            </w:pPr>
            <w:r>
              <w:t>octet (o53-2)*</w:t>
            </w:r>
          </w:p>
        </w:tc>
      </w:tr>
      <w:tr w:rsidR="00370B66" w14:paraId="3B2F0AA8"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86F4D" w14:textId="77777777" w:rsidR="00370B66" w:rsidRDefault="00370B66" w:rsidP="002E2B04">
            <w:pPr>
              <w:pStyle w:val="TAC"/>
              <w:rPr>
                <w:lang w:val="sv-SE" w:eastAsia="zh-CN"/>
              </w:rPr>
            </w:pPr>
          </w:p>
          <w:p w14:paraId="02829B78" w14:textId="77777777" w:rsidR="00370B66" w:rsidRDefault="00370B66" w:rsidP="002E2B04">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6792EA70" w14:textId="77777777" w:rsidR="00370B66" w:rsidRDefault="00370B66" w:rsidP="002E2B04">
            <w:pPr>
              <w:pStyle w:val="TAL"/>
            </w:pPr>
            <w:r>
              <w:t>octet (o53-1)*</w:t>
            </w:r>
          </w:p>
          <w:p w14:paraId="0A38AC1A" w14:textId="77777777" w:rsidR="00370B66" w:rsidRDefault="00370B66" w:rsidP="002E2B04">
            <w:pPr>
              <w:pStyle w:val="TAL"/>
            </w:pPr>
          </w:p>
        </w:tc>
      </w:tr>
      <w:tr w:rsidR="00370B66" w14:paraId="0A9C15D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B8A520" w14:textId="77777777" w:rsidR="00370B66" w:rsidRDefault="00370B66" w:rsidP="002E2B04">
            <w:pPr>
              <w:pStyle w:val="TAC"/>
              <w:rPr>
                <w:lang w:val="sv-SE"/>
              </w:rPr>
            </w:pPr>
          </w:p>
          <w:p w14:paraId="44A38B26" w14:textId="77777777" w:rsidR="00370B66" w:rsidRDefault="00370B66" w:rsidP="002E2B04">
            <w:pPr>
              <w:pStyle w:val="TAC"/>
              <w:rPr>
                <w:lang w:val="sv-SE" w:eastAsia="zh-CN"/>
              </w:rPr>
            </w:pPr>
            <w:r>
              <w:rPr>
                <w:rFonts w:hint="eastAsia"/>
                <w:lang w:val="sv-SE" w:eastAsia="zh-CN"/>
              </w:rPr>
              <w:t>A</w:t>
            </w:r>
            <w:r>
              <w:rPr>
                <w:lang w:val="sv-SE" w:eastAsia="zh-CN"/>
              </w:rPr>
              <w:t>ccess type preference</w:t>
            </w:r>
          </w:p>
        </w:tc>
        <w:tc>
          <w:tcPr>
            <w:tcW w:w="1346" w:type="dxa"/>
            <w:gridSpan w:val="2"/>
            <w:tcBorders>
              <w:top w:val="nil"/>
              <w:left w:val="single" w:sz="6" w:space="0" w:color="auto"/>
              <w:bottom w:val="nil"/>
              <w:right w:val="nil"/>
            </w:tcBorders>
          </w:tcPr>
          <w:p w14:paraId="511E186E" w14:textId="77777777" w:rsidR="00370B66" w:rsidRDefault="00370B66" w:rsidP="002E2B04">
            <w:pPr>
              <w:pStyle w:val="TAL"/>
            </w:pPr>
            <w:r>
              <w:t>octet o53*</w:t>
            </w:r>
          </w:p>
        </w:tc>
      </w:tr>
    </w:tbl>
    <w:p w14:paraId="20FDD54F" w14:textId="77777777" w:rsidR="00370B66" w:rsidRDefault="00370B66" w:rsidP="00370B66">
      <w:pPr>
        <w:pStyle w:val="TF"/>
      </w:pPr>
      <w:r>
        <w:t xml:space="preserve">Figure 5.6.2.16: </w:t>
      </w:r>
      <w:r>
        <w:rPr>
          <w:rFonts w:hint="eastAsia"/>
          <w:lang w:eastAsia="zh-CN"/>
        </w:rPr>
        <w:t>P</w:t>
      </w:r>
      <w:r>
        <w:rPr>
          <w:lang w:eastAsia="zh-CN"/>
        </w:rPr>
        <w:t>DU session parameters</w:t>
      </w:r>
      <w:r>
        <w:t xml:space="preserve"> for layer-3 relay</w:t>
      </w:r>
    </w:p>
    <w:p w14:paraId="44ECFE22" w14:textId="77777777" w:rsidR="00370B66" w:rsidRDefault="00370B66" w:rsidP="00370B66">
      <w:pPr>
        <w:pStyle w:val="TH"/>
      </w:pPr>
      <w:r>
        <w:t xml:space="preserve">Table 5.6.2.16: </w:t>
      </w:r>
      <w:r>
        <w:rPr>
          <w:rFonts w:hint="eastAsia"/>
          <w:lang w:eastAsia="zh-CN"/>
        </w:rPr>
        <w:t>P</w:t>
      </w:r>
      <w:r>
        <w:rPr>
          <w:lang w:eastAsia="zh-CN"/>
        </w:rPr>
        <w:t>DU session parameters</w:t>
      </w:r>
      <w:r>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B0B3EC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2DE2E4D" w14:textId="77777777" w:rsidR="00370B66" w:rsidRDefault="00370B66" w:rsidP="002E2B04">
            <w:pPr>
              <w:pStyle w:val="TAL"/>
            </w:pPr>
            <w:r>
              <w:t>PDU session type (octet o511+4):</w:t>
            </w:r>
          </w:p>
          <w:p w14:paraId="30A3128B" w14:textId="77777777" w:rsidR="00370B66" w:rsidRPr="003F4F65" w:rsidRDefault="00370B66" w:rsidP="002E2B04">
            <w:pPr>
              <w:pStyle w:val="TAL"/>
              <w:rPr>
                <w:noProof/>
              </w:rPr>
            </w:pPr>
            <w:r>
              <w:t>The PDU session type field is encoded as one octet. The bits 8 through 4 of the octet shall be spare, and the bits 3 through 1 shall be encoded as the value part of the PDU session type information element defined in subclause 9.11.4.11 of 3GPP TS 24.501 [4].</w:t>
            </w:r>
          </w:p>
        </w:tc>
      </w:tr>
      <w:tr w:rsidR="00370B66" w14:paraId="7C0CD8FE" w14:textId="77777777" w:rsidTr="002E2B04">
        <w:trPr>
          <w:cantSplit/>
          <w:jc w:val="center"/>
        </w:trPr>
        <w:tc>
          <w:tcPr>
            <w:tcW w:w="7094" w:type="dxa"/>
            <w:tcBorders>
              <w:top w:val="nil"/>
              <w:left w:val="single" w:sz="4" w:space="0" w:color="auto"/>
              <w:bottom w:val="nil"/>
              <w:right w:val="single" w:sz="4" w:space="0" w:color="auto"/>
            </w:tcBorders>
          </w:tcPr>
          <w:p w14:paraId="797441CA" w14:textId="77777777" w:rsidR="00370B66" w:rsidRDefault="00370B66" w:rsidP="002E2B04">
            <w:pPr>
              <w:pStyle w:val="TAL"/>
            </w:pPr>
          </w:p>
        </w:tc>
      </w:tr>
      <w:tr w:rsidR="00370B66" w14:paraId="65360856" w14:textId="77777777" w:rsidTr="002E2B04">
        <w:trPr>
          <w:cantSplit/>
          <w:jc w:val="center"/>
        </w:trPr>
        <w:tc>
          <w:tcPr>
            <w:tcW w:w="7094" w:type="dxa"/>
            <w:tcBorders>
              <w:top w:val="nil"/>
              <w:left w:val="single" w:sz="4" w:space="0" w:color="auto"/>
              <w:bottom w:val="nil"/>
              <w:right w:val="single" w:sz="4" w:space="0" w:color="auto"/>
            </w:tcBorders>
          </w:tcPr>
          <w:p w14:paraId="13ED76CC" w14:textId="77777777" w:rsidR="00370B66" w:rsidRDefault="00370B66" w:rsidP="002E2B04">
            <w:pPr>
              <w:pStyle w:val="TAL"/>
            </w:pPr>
            <w:r>
              <w:t>DNN (octet o511+5 to o512):</w:t>
            </w:r>
          </w:p>
          <w:p w14:paraId="17F32097" w14:textId="77777777" w:rsidR="00370B66" w:rsidRDefault="00370B66" w:rsidP="002E2B04">
            <w:pPr>
              <w:pStyle w:val="TAL"/>
            </w:pPr>
            <w:r>
              <w:t xml:space="preserve">The DNN </w:t>
            </w:r>
            <w:r w:rsidRPr="009704A3">
              <w:t>field shall be encoded as a sequence of a one octet DNN length field and a DNN value field of a variable size. The DNN value con</w:t>
            </w:r>
            <w:r>
              <w:t>tains an APN as defined in 3GPP</w:t>
            </w:r>
            <w:r w:rsidRPr="00CB2D60">
              <w:t> </w:t>
            </w:r>
            <w:r>
              <w:t>TS</w:t>
            </w:r>
            <w:r w:rsidRPr="00CB2D60">
              <w:t> </w:t>
            </w:r>
            <w:r>
              <w:t>23.003</w:t>
            </w:r>
            <w:r w:rsidRPr="00CB2D60">
              <w:t> </w:t>
            </w:r>
            <w:r>
              <w:t>[10</w:t>
            </w:r>
            <w:r w:rsidRPr="009704A3">
              <w:t>].</w:t>
            </w:r>
          </w:p>
        </w:tc>
      </w:tr>
      <w:tr w:rsidR="00370B66" w14:paraId="1A6F956C" w14:textId="77777777" w:rsidTr="002E2B04">
        <w:trPr>
          <w:cantSplit/>
          <w:jc w:val="center"/>
        </w:trPr>
        <w:tc>
          <w:tcPr>
            <w:tcW w:w="7094" w:type="dxa"/>
            <w:tcBorders>
              <w:top w:val="nil"/>
              <w:left w:val="single" w:sz="4" w:space="0" w:color="auto"/>
              <w:bottom w:val="nil"/>
              <w:right w:val="single" w:sz="4" w:space="0" w:color="auto"/>
            </w:tcBorders>
          </w:tcPr>
          <w:p w14:paraId="64EAB005" w14:textId="77777777" w:rsidR="00370B66" w:rsidRDefault="00370B66" w:rsidP="002E2B04">
            <w:pPr>
              <w:pStyle w:val="TAL"/>
            </w:pPr>
          </w:p>
        </w:tc>
      </w:tr>
      <w:tr w:rsidR="00370B66" w14:paraId="592B5BB7" w14:textId="77777777" w:rsidTr="002E2B04">
        <w:trPr>
          <w:cantSplit/>
          <w:jc w:val="center"/>
        </w:trPr>
        <w:tc>
          <w:tcPr>
            <w:tcW w:w="7094" w:type="dxa"/>
            <w:tcBorders>
              <w:top w:val="nil"/>
              <w:left w:val="single" w:sz="4" w:space="0" w:color="auto"/>
              <w:bottom w:val="nil"/>
              <w:right w:val="single" w:sz="4" w:space="0" w:color="auto"/>
            </w:tcBorders>
          </w:tcPr>
          <w:p w14:paraId="45C40F66" w14:textId="77777777" w:rsidR="00370B66" w:rsidRDefault="00370B66" w:rsidP="002E2B04">
            <w:pPr>
              <w:pStyle w:val="TAL"/>
              <w:rPr>
                <w:lang w:eastAsia="zh-CN"/>
              </w:rPr>
            </w:pPr>
            <w:r>
              <w:rPr>
                <w:lang w:eastAsia="zh-CN"/>
              </w:rPr>
              <w:t>S-NSSAI (octet o512+1 to o53-2):</w:t>
            </w:r>
          </w:p>
          <w:p w14:paraId="0D8F9A9E" w14:textId="77777777" w:rsidR="00370B66" w:rsidRDefault="00370B66" w:rsidP="002E2B04">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370B66" w14:paraId="5E9CCDD8" w14:textId="77777777" w:rsidTr="002E2B04">
        <w:trPr>
          <w:cantSplit/>
          <w:jc w:val="center"/>
        </w:trPr>
        <w:tc>
          <w:tcPr>
            <w:tcW w:w="7094" w:type="dxa"/>
            <w:tcBorders>
              <w:top w:val="nil"/>
              <w:left w:val="single" w:sz="4" w:space="0" w:color="auto"/>
              <w:bottom w:val="nil"/>
              <w:right w:val="single" w:sz="4" w:space="0" w:color="auto"/>
            </w:tcBorders>
          </w:tcPr>
          <w:p w14:paraId="6F6A5DC9" w14:textId="77777777" w:rsidR="00370B66" w:rsidRDefault="00370B66" w:rsidP="002E2B04">
            <w:pPr>
              <w:pStyle w:val="TAL"/>
            </w:pPr>
          </w:p>
        </w:tc>
      </w:tr>
      <w:tr w:rsidR="00370B66" w14:paraId="3CFD6F3B" w14:textId="77777777" w:rsidTr="002E2B04">
        <w:trPr>
          <w:cantSplit/>
          <w:jc w:val="center"/>
        </w:trPr>
        <w:tc>
          <w:tcPr>
            <w:tcW w:w="7094" w:type="dxa"/>
            <w:tcBorders>
              <w:top w:val="nil"/>
              <w:left w:val="single" w:sz="4" w:space="0" w:color="auto"/>
              <w:bottom w:val="nil"/>
              <w:right w:val="single" w:sz="4" w:space="0" w:color="auto"/>
            </w:tcBorders>
          </w:tcPr>
          <w:p w14:paraId="4091D1FA" w14:textId="77777777" w:rsidR="00370B66" w:rsidRDefault="00370B66" w:rsidP="002E2B04">
            <w:pPr>
              <w:pStyle w:val="TAL"/>
              <w:rPr>
                <w:lang w:eastAsia="zh-CN"/>
              </w:rPr>
            </w:pPr>
            <w:r>
              <w:rPr>
                <w:rFonts w:hint="eastAsia"/>
                <w:lang w:eastAsia="zh-CN"/>
              </w:rPr>
              <w:t>S</w:t>
            </w:r>
            <w:r>
              <w:rPr>
                <w:lang w:eastAsia="zh-CN"/>
              </w:rPr>
              <w:t>SC mode (octet o53-1):</w:t>
            </w:r>
          </w:p>
          <w:p w14:paraId="35313CFC" w14:textId="77777777" w:rsidR="00370B66" w:rsidRDefault="00370B66" w:rsidP="002E2B04">
            <w:pPr>
              <w:pStyle w:val="TAL"/>
              <w:rPr>
                <w:lang w:eastAsia="zh-CN"/>
              </w:rPr>
            </w:pPr>
            <w:r>
              <w:t>The SSC mode field is encoded as one octet. The bits 8 through 4 of the octet shall be spare, and the bits 3 through 1 shall be encoded as the value part of the SSC mode information element defined in subclause 9.11.4.16 of 3GPP TS 24.501 [4].</w:t>
            </w:r>
          </w:p>
        </w:tc>
      </w:tr>
      <w:tr w:rsidR="00370B66" w14:paraId="78EBA613" w14:textId="77777777" w:rsidTr="002E2B04">
        <w:trPr>
          <w:cantSplit/>
          <w:jc w:val="center"/>
        </w:trPr>
        <w:tc>
          <w:tcPr>
            <w:tcW w:w="7094" w:type="dxa"/>
            <w:tcBorders>
              <w:top w:val="nil"/>
              <w:left w:val="single" w:sz="4" w:space="0" w:color="auto"/>
              <w:bottom w:val="nil"/>
              <w:right w:val="single" w:sz="4" w:space="0" w:color="auto"/>
            </w:tcBorders>
          </w:tcPr>
          <w:p w14:paraId="61A1028C" w14:textId="77777777" w:rsidR="00370B66" w:rsidRDefault="00370B66" w:rsidP="002E2B04">
            <w:pPr>
              <w:pStyle w:val="TAL"/>
            </w:pPr>
          </w:p>
        </w:tc>
      </w:tr>
      <w:tr w:rsidR="00370B66" w14:paraId="40D35C1A" w14:textId="77777777" w:rsidTr="002E2B04">
        <w:trPr>
          <w:cantSplit/>
          <w:jc w:val="center"/>
        </w:trPr>
        <w:tc>
          <w:tcPr>
            <w:tcW w:w="7094" w:type="dxa"/>
            <w:tcBorders>
              <w:top w:val="nil"/>
              <w:left w:val="single" w:sz="4" w:space="0" w:color="auto"/>
              <w:bottom w:val="nil"/>
              <w:right w:val="single" w:sz="4" w:space="0" w:color="auto"/>
            </w:tcBorders>
          </w:tcPr>
          <w:p w14:paraId="034F125B" w14:textId="77777777" w:rsidR="00370B66" w:rsidRDefault="00370B66" w:rsidP="002E2B04">
            <w:pPr>
              <w:pStyle w:val="TAL"/>
              <w:rPr>
                <w:lang w:val="sv-SE" w:eastAsia="zh-CN"/>
              </w:rPr>
            </w:pPr>
            <w:r>
              <w:rPr>
                <w:rFonts w:hint="eastAsia"/>
                <w:lang w:val="sv-SE" w:eastAsia="zh-CN"/>
              </w:rPr>
              <w:t>A</w:t>
            </w:r>
            <w:r>
              <w:rPr>
                <w:lang w:val="sv-SE" w:eastAsia="zh-CN"/>
              </w:rPr>
              <w:t>ccess type preference (octet o53):</w:t>
            </w:r>
          </w:p>
          <w:p w14:paraId="0B7FCC75" w14:textId="77777777" w:rsidR="00370B66" w:rsidRPr="00121B01" w:rsidRDefault="00370B66" w:rsidP="002E2B04">
            <w:pPr>
              <w:pStyle w:val="TAL"/>
              <w:rPr>
                <w:lang w:val="sv-SE" w:eastAsia="zh-CN"/>
              </w:rPr>
            </w:pPr>
            <w:r>
              <w:rPr>
                <w:lang w:val="sv-SE" w:eastAsia="ko-KR"/>
              </w:rPr>
              <w:t>The access type preference</w:t>
            </w:r>
            <w:r>
              <w:rPr>
                <w:lang w:eastAsia="ko-KR"/>
              </w:rPr>
              <w:t xml:space="preserve"> field shall be encoded as one octet. The bits 8 through 3 shall be spare, and the bits 2 and 1 shall be encoded as the value part of the access type information element defined in subclause 9.11.2.1A</w:t>
            </w:r>
            <w:r>
              <w:rPr>
                <w:lang w:val="en-US" w:eastAsia="ko-KR"/>
              </w:rPr>
              <w:t xml:space="preserve"> of 3GPP TS 24.501 [4].</w:t>
            </w:r>
          </w:p>
        </w:tc>
      </w:tr>
      <w:tr w:rsidR="00370B66" w14:paraId="0390CC39"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78139BD" w14:textId="77777777" w:rsidR="00370B66" w:rsidRDefault="00370B66" w:rsidP="002E2B04">
            <w:pPr>
              <w:pStyle w:val="TAL"/>
            </w:pPr>
          </w:p>
        </w:tc>
      </w:tr>
    </w:tbl>
    <w:p w14:paraId="64F761E6" w14:textId="77777777" w:rsidR="00370B66" w:rsidRDefault="00370B66" w:rsidP="00370B66">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0AA98C88" w14:textId="77777777" w:rsidTr="002E2B04">
        <w:trPr>
          <w:gridAfter w:val="1"/>
          <w:wAfter w:w="8" w:type="dxa"/>
          <w:cantSplit/>
          <w:jc w:val="center"/>
        </w:trPr>
        <w:tc>
          <w:tcPr>
            <w:tcW w:w="708" w:type="dxa"/>
            <w:gridSpan w:val="2"/>
            <w:hideMark/>
          </w:tcPr>
          <w:p w14:paraId="0173A16E" w14:textId="77777777" w:rsidR="00370B66" w:rsidRDefault="00370B66" w:rsidP="002E2B04">
            <w:pPr>
              <w:pStyle w:val="TAC"/>
            </w:pPr>
            <w:r>
              <w:lastRenderedPageBreak/>
              <w:t>8</w:t>
            </w:r>
          </w:p>
        </w:tc>
        <w:tc>
          <w:tcPr>
            <w:tcW w:w="709" w:type="dxa"/>
            <w:hideMark/>
          </w:tcPr>
          <w:p w14:paraId="4C04A984" w14:textId="77777777" w:rsidR="00370B66" w:rsidRDefault="00370B66" w:rsidP="002E2B04">
            <w:pPr>
              <w:pStyle w:val="TAC"/>
            </w:pPr>
            <w:r>
              <w:t>7</w:t>
            </w:r>
          </w:p>
        </w:tc>
        <w:tc>
          <w:tcPr>
            <w:tcW w:w="709" w:type="dxa"/>
            <w:hideMark/>
          </w:tcPr>
          <w:p w14:paraId="69E7FB67" w14:textId="77777777" w:rsidR="00370B66" w:rsidRDefault="00370B66" w:rsidP="002E2B04">
            <w:pPr>
              <w:pStyle w:val="TAC"/>
            </w:pPr>
            <w:r>
              <w:t>6</w:t>
            </w:r>
          </w:p>
        </w:tc>
        <w:tc>
          <w:tcPr>
            <w:tcW w:w="709" w:type="dxa"/>
            <w:hideMark/>
          </w:tcPr>
          <w:p w14:paraId="03A48A8B" w14:textId="77777777" w:rsidR="00370B66" w:rsidRDefault="00370B66" w:rsidP="002E2B04">
            <w:pPr>
              <w:pStyle w:val="TAC"/>
            </w:pPr>
            <w:r>
              <w:t>5</w:t>
            </w:r>
          </w:p>
        </w:tc>
        <w:tc>
          <w:tcPr>
            <w:tcW w:w="709" w:type="dxa"/>
            <w:hideMark/>
          </w:tcPr>
          <w:p w14:paraId="5A63AE17" w14:textId="77777777" w:rsidR="00370B66" w:rsidRDefault="00370B66" w:rsidP="002E2B04">
            <w:pPr>
              <w:pStyle w:val="TAC"/>
            </w:pPr>
            <w:r>
              <w:t>4</w:t>
            </w:r>
          </w:p>
        </w:tc>
        <w:tc>
          <w:tcPr>
            <w:tcW w:w="709" w:type="dxa"/>
            <w:hideMark/>
          </w:tcPr>
          <w:p w14:paraId="3D1AA004" w14:textId="77777777" w:rsidR="00370B66" w:rsidRDefault="00370B66" w:rsidP="002E2B04">
            <w:pPr>
              <w:pStyle w:val="TAC"/>
            </w:pPr>
            <w:r>
              <w:t>3</w:t>
            </w:r>
          </w:p>
        </w:tc>
        <w:tc>
          <w:tcPr>
            <w:tcW w:w="709" w:type="dxa"/>
            <w:hideMark/>
          </w:tcPr>
          <w:p w14:paraId="4179965D" w14:textId="77777777" w:rsidR="00370B66" w:rsidRDefault="00370B66" w:rsidP="002E2B04">
            <w:pPr>
              <w:pStyle w:val="TAC"/>
            </w:pPr>
            <w:r>
              <w:t>2</w:t>
            </w:r>
          </w:p>
        </w:tc>
        <w:tc>
          <w:tcPr>
            <w:tcW w:w="709" w:type="dxa"/>
            <w:hideMark/>
          </w:tcPr>
          <w:p w14:paraId="708A509D" w14:textId="77777777" w:rsidR="00370B66" w:rsidRDefault="00370B66" w:rsidP="002E2B04">
            <w:pPr>
              <w:pStyle w:val="TAC"/>
            </w:pPr>
            <w:r>
              <w:t>1</w:t>
            </w:r>
          </w:p>
        </w:tc>
        <w:tc>
          <w:tcPr>
            <w:tcW w:w="1346" w:type="dxa"/>
            <w:gridSpan w:val="2"/>
          </w:tcPr>
          <w:p w14:paraId="05438748" w14:textId="77777777" w:rsidR="00370B66" w:rsidRDefault="00370B66" w:rsidP="002E2B04">
            <w:pPr>
              <w:pStyle w:val="TAL"/>
            </w:pPr>
          </w:p>
        </w:tc>
      </w:tr>
      <w:tr w:rsidR="00370B66" w14:paraId="09C60840" w14:textId="77777777" w:rsidTr="002E2B0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580F9CD" w14:textId="77777777" w:rsidR="00370B66" w:rsidRDefault="00370B66" w:rsidP="002E2B04">
            <w:pPr>
              <w:pStyle w:val="TAC"/>
              <w:rPr>
                <w:lang w:val="en-US" w:eastAsia="zh-CN"/>
              </w:rPr>
            </w:pPr>
          </w:p>
          <w:p w14:paraId="5FFBF062" w14:textId="77777777" w:rsidR="00370B66" w:rsidRDefault="00370B66" w:rsidP="002E2B04">
            <w:pPr>
              <w:pStyle w:val="TAC"/>
            </w:pPr>
            <w:r>
              <w:rPr>
                <w:lang w:val="en-US" w:eastAsia="zh-CN"/>
              </w:rPr>
              <w:t xml:space="preserve">Length of </w:t>
            </w:r>
            <w:r>
              <w:rPr>
                <w:lang w:eastAsia="zh-CN"/>
              </w:rPr>
              <w:t xml:space="preserve">N3IWF selection information for 5G </w:t>
            </w:r>
            <w:proofErr w:type="spellStart"/>
            <w:r>
              <w:rPr>
                <w:lang w:eastAsia="zh-CN"/>
              </w:rPr>
              <w:t>ProSe</w:t>
            </w:r>
            <w:proofErr w:type="spellEnd"/>
            <w:r>
              <w:rPr>
                <w:lang w:eastAsia="zh-CN"/>
              </w:rPr>
              <w:t xml:space="preserve"> layer-3 remote UE</w:t>
            </w:r>
          </w:p>
        </w:tc>
        <w:tc>
          <w:tcPr>
            <w:tcW w:w="1346" w:type="dxa"/>
            <w:gridSpan w:val="2"/>
          </w:tcPr>
          <w:p w14:paraId="5F41C14E" w14:textId="77777777" w:rsidR="00370B66" w:rsidRDefault="00370B66" w:rsidP="002E2B04">
            <w:pPr>
              <w:pStyle w:val="TAL"/>
              <w:rPr>
                <w:lang w:val="sv-SE"/>
              </w:rPr>
            </w:pPr>
            <w:r>
              <w:rPr>
                <w:lang w:val="sv-SE"/>
              </w:rPr>
              <w:t>octet l+1</w:t>
            </w:r>
          </w:p>
          <w:p w14:paraId="78A1C824" w14:textId="77777777" w:rsidR="00370B66" w:rsidRDefault="00370B66" w:rsidP="002E2B04">
            <w:pPr>
              <w:pStyle w:val="TAL"/>
              <w:rPr>
                <w:lang w:val="sv-SE"/>
              </w:rPr>
            </w:pPr>
          </w:p>
          <w:p w14:paraId="7188021D" w14:textId="77777777" w:rsidR="00370B66" w:rsidRDefault="00370B66" w:rsidP="002E2B04">
            <w:pPr>
              <w:pStyle w:val="TAL"/>
              <w:rPr>
                <w:lang w:val="sv-SE"/>
              </w:rPr>
            </w:pPr>
            <w:r>
              <w:rPr>
                <w:lang w:val="sv-SE"/>
              </w:rPr>
              <w:t>octet l+2</w:t>
            </w:r>
          </w:p>
        </w:tc>
      </w:tr>
      <w:tr w:rsidR="00370B66" w14:paraId="60A299FC"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374084" w14:textId="77777777" w:rsidR="00370B66" w:rsidRDefault="00370B66" w:rsidP="002E2B04">
            <w:pPr>
              <w:pStyle w:val="TAC"/>
              <w:rPr>
                <w:lang w:eastAsia="zh-CN"/>
              </w:rPr>
            </w:pPr>
          </w:p>
          <w:p w14:paraId="1BB2C373" w14:textId="77777777" w:rsidR="00370B66" w:rsidRDefault="00370B66" w:rsidP="002E2B04">
            <w:pPr>
              <w:pStyle w:val="TAC"/>
              <w:rPr>
                <w:lang w:eastAsia="zh-CN"/>
              </w:rPr>
            </w:pPr>
            <w:r>
              <w:t xml:space="preserve">N3IWF identifier configuration for 5G </w:t>
            </w:r>
            <w:proofErr w:type="spellStart"/>
            <w:r>
              <w:t>ProSe</w:t>
            </w:r>
            <w:proofErr w:type="spellEnd"/>
            <w:r>
              <w:t xml:space="preserve"> layer-3 remote UE</w:t>
            </w:r>
          </w:p>
        </w:tc>
        <w:tc>
          <w:tcPr>
            <w:tcW w:w="1346" w:type="dxa"/>
            <w:gridSpan w:val="2"/>
            <w:tcBorders>
              <w:top w:val="nil"/>
              <w:left w:val="single" w:sz="6" w:space="0" w:color="auto"/>
              <w:bottom w:val="nil"/>
              <w:right w:val="nil"/>
            </w:tcBorders>
          </w:tcPr>
          <w:p w14:paraId="3400CECC" w14:textId="77777777" w:rsidR="00370B66" w:rsidRDefault="00370B66" w:rsidP="002E2B04">
            <w:pPr>
              <w:pStyle w:val="TAL"/>
              <w:rPr>
                <w:lang w:val="sv-SE"/>
              </w:rPr>
            </w:pPr>
            <w:r>
              <w:rPr>
                <w:lang w:val="sv-SE"/>
              </w:rPr>
              <w:t>octet l+3*</w:t>
            </w:r>
          </w:p>
          <w:p w14:paraId="1E0A2E8B" w14:textId="77777777" w:rsidR="00370B66" w:rsidRDefault="00370B66" w:rsidP="002E2B04">
            <w:pPr>
              <w:pStyle w:val="TAL"/>
              <w:rPr>
                <w:lang w:val="sv-SE"/>
              </w:rPr>
            </w:pPr>
          </w:p>
          <w:p w14:paraId="07A85A73" w14:textId="77777777" w:rsidR="00370B66" w:rsidRDefault="00370B66" w:rsidP="002E2B04">
            <w:pPr>
              <w:pStyle w:val="TAL"/>
              <w:rPr>
                <w:lang w:val="sv-SE"/>
              </w:rPr>
            </w:pPr>
            <w:r>
              <w:rPr>
                <w:lang w:val="sv-SE"/>
              </w:rPr>
              <w:t>octet l0*</w:t>
            </w:r>
          </w:p>
        </w:tc>
      </w:tr>
      <w:tr w:rsidR="00370B66" w14:paraId="2EA7885B"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FA38D4" w14:textId="77777777" w:rsidR="00370B66" w:rsidRDefault="00370B66" w:rsidP="002E2B04">
            <w:pPr>
              <w:pStyle w:val="TAC"/>
              <w:rPr>
                <w:lang w:val="sv-SE"/>
              </w:rPr>
            </w:pPr>
          </w:p>
          <w:p w14:paraId="12630685" w14:textId="77777777" w:rsidR="00370B66" w:rsidRDefault="00370B66" w:rsidP="002E2B04">
            <w:pPr>
              <w:pStyle w:val="TAC"/>
            </w:pP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7BFDC633" w14:textId="77777777" w:rsidR="00370B66" w:rsidRDefault="00370B66" w:rsidP="002E2B04">
            <w:pPr>
              <w:pStyle w:val="TAL"/>
              <w:rPr>
                <w:lang w:val="sv-SE"/>
              </w:rPr>
            </w:pPr>
            <w:r>
              <w:rPr>
                <w:lang w:val="sv-SE"/>
              </w:rPr>
              <w:t>octet l0+1*</w:t>
            </w:r>
          </w:p>
          <w:p w14:paraId="51A980F9" w14:textId="77777777" w:rsidR="00370B66" w:rsidRDefault="00370B66" w:rsidP="002E2B04">
            <w:pPr>
              <w:pStyle w:val="TAL"/>
              <w:rPr>
                <w:lang w:val="sv-SE"/>
              </w:rPr>
            </w:pPr>
          </w:p>
          <w:p w14:paraId="6EC5A067" w14:textId="77777777" w:rsidR="00370B66" w:rsidRDefault="00370B66" w:rsidP="002E2B04">
            <w:pPr>
              <w:pStyle w:val="TAL"/>
              <w:rPr>
                <w:lang w:val="sv-SE"/>
              </w:rPr>
            </w:pPr>
            <w:r>
              <w:rPr>
                <w:lang w:val="sv-SE"/>
              </w:rPr>
              <w:t>octet m</w:t>
            </w:r>
          </w:p>
        </w:tc>
      </w:tr>
    </w:tbl>
    <w:p w14:paraId="6C26C520" w14:textId="77777777" w:rsidR="00370B66" w:rsidRDefault="00370B66" w:rsidP="00370B66">
      <w:pPr>
        <w:pStyle w:val="TF"/>
      </w:pPr>
      <w:r>
        <w:t xml:space="preserve">Figure 5.6.2.17: N3IWF selection information for 5G </w:t>
      </w:r>
      <w:proofErr w:type="spellStart"/>
      <w:r>
        <w:t>ProSe</w:t>
      </w:r>
      <w:proofErr w:type="spellEnd"/>
      <w:r>
        <w:t xml:space="preserve"> layer-3 remote UE</w:t>
      </w:r>
    </w:p>
    <w:p w14:paraId="26655410" w14:textId="77777777" w:rsidR="00370B66" w:rsidRDefault="00370B66" w:rsidP="00370B66">
      <w:pPr>
        <w:pStyle w:val="TH"/>
      </w:pPr>
      <w:r>
        <w:t xml:space="preserve">Table 5.6.2.17: N3IWF selection information for 5G </w:t>
      </w:r>
      <w:proofErr w:type="spellStart"/>
      <w:r>
        <w:t>ProSe</w:t>
      </w:r>
      <w:proofErr w:type="spellEnd"/>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70B66" w14:paraId="3BFBAFF5" w14:textId="77777777" w:rsidTr="002E2B04">
        <w:trPr>
          <w:cantSplit/>
          <w:jc w:val="center"/>
        </w:trPr>
        <w:tc>
          <w:tcPr>
            <w:tcW w:w="7094" w:type="dxa"/>
            <w:tcBorders>
              <w:top w:val="single" w:sz="4" w:space="0" w:color="auto"/>
              <w:left w:val="single" w:sz="4" w:space="0" w:color="auto"/>
              <w:bottom w:val="nil"/>
              <w:right w:val="single" w:sz="4" w:space="0" w:color="auto"/>
            </w:tcBorders>
          </w:tcPr>
          <w:p w14:paraId="1856B1F9" w14:textId="77777777" w:rsidR="00370B66" w:rsidRDefault="00370B66" w:rsidP="002E2B04">
            <w:pPr>
              <w:pStyle w:val="TAL"/>
            </w:pPr>
            <w:r>
              <w:t xml:space="preserve">N3IWF identifier configuration for 5G </w:t>
            </w:r>
            <w:proofErr w:type="spellStart"/>
            <w:r>
              <w:t>ProSe</w:t>
            </w:r>
            <w:proofErr w:type="spellEnd"/>
            <w:r>
              <w:t xml:space="preserve"> layer-3 remote UE (octet l+3* to l0*):</w:t>
            </w:r>
          </w:p>
          <w:p w14:paraId="50F64DDC" w14:textId="77777777" w:rsidR="00370B66" w:rsidRDefault="00370B66" w:rsidP="002E2B04">
            <w:pPr>
              <w:pStyle w:val="TAL"/>
              <w:rPr>
                <w:lang w:eastAsia="zh-CN"/>
              </w:rPr>
            </w:pPr>
            <w:r>
              <w:rPr>
                <w:rFonts w:hint="eastAsia"/>
                <w:lang w:eastAsia="zh-CN"/>
              </w:rPr>
              <w:t xml:space="preserve">The </w:t>
            </w:r>
            <w:r>
              <w:t xml:space="preserve">N3IWF identifier configuration for 5G </w:t>
            </w:r>
            <w:proofErr w:type="spellStart"/>
            <w:r>
              <w:t>ProSe</w:t>
            </w:r>
            <w:proofErr w:type="spellEnd"/>
            <w:r>
              <w:t xml:space="preserve"> layer-3 remote UE contains a list of home N3IWF identifier entries and is coded according to figure 5.6.2.18 and table 5.6.2.18.</w:t>
            </w:r>
          </w:p>
          <w:p w14:paraId="1415D7CD" w14:textId="77777777" w:rsidR="00370B66" w:rsidRDefault="00370B66" w:rsidP="002E2B04">
            <w:pPr>
              <w:pStyle w:val="TAL"/>
            </w:pPr>
          </w:p>
          <w:p w14:paraId="25049603" w14:textId="77777777" w:rsidR="00370B66" w:rsidRDefault="00370B66" w:rsidP="002E2B04">
            <w:pPr>
              <w:pStyle w:val="TAL"/>
              <w:rPr>
                <w:lang w:val="en-US" w:eastAsia="zh-CN"/>
              </w:rPr>
            </w:pPr>
            <w:r>
              <w:rPr>
                <w:lang w:val="sv-SE"/>
              </w:rPr>
              <w:t>5G ProSe layer-3 UE-to-network relays access node selection information (octet l0+1* to m):</w:t>
            </w:r>
          </w:p>
        </w:tc>
      </w:tr>
      <w:tr w:rsidR="00370B66" w14:paraId="4DE5AF1A"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419A0CB1" w14:textId="77777777" w:rsidR="00370B66" w:rsidRDefault="00370B66" w:rsidP="002E2B04">
            <w:pPr>
              <w:pStyle w:val="TAL"/>
            </w:pPr>
            <w:r>
              <w:t xml:space="preserve">The </w:t>
            </w:r>
            <w:r>
              <w:rPr>
                <w:lang w:val="sv-SE"/>
              </w:rPr>
              <w:t xml:space="preserve">5G ProSe layer-3 UE-to-network relays access node selection information contains a sequence of the N3AN node selection information entries and is coded according to </w:t>
            </w:r>
            <w:r>
              <w:t>figure 5.6.2.19 and table 5.6.2.19.</w:t>
            </w:r>
          </w:p>
        </w:tc>
      </w:tr>
    </w:tbl>
    <w:p w14:paraId="7F7B5940" w14:textId="77777777" w:rsidR="00370B66" w:rsidRDefault="00370B66" w:rsidP="00370B66">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723C6513" w14:textId="77777777" w:rsidTr="002E2B04">
        <w:trPr>
          <w:gridAfter w:val="1"/>
          <w:wAfter w:w="8" w:type="dxa"/>
          <w:cantSplit/>
          <w:jc w:val="center"/>
        </w:trPr>
        <w:tc>
          <w:tcPr>
            <w:tcW w:w="708" w:type="dxa"/>
            <w:gridSpan w:val="2"/>
            <w:hideMark/>
          </w:tcPr>
          <w:p w14:paraId="3A1BE02A" w14:textId="77777777" w:rsidR="00370B66" w:rsidRDefault="00370B66" w:rsidP="002E2B04">
            <w:pPr>
              <w:pStyle w:val="TAC"/>
            </w:pPr>
            <w:r>
              <w:t>8</w:t>
            </w:r>
          </w:p>
        </w:tc>
        <w:tc>
          <w:tcPr>
            <w:tcW w:w="709" w:type="dxa"/>
            <w:hideMark/>
          </w:tcPr>
          <w:p w14:paraId="5A738518" w14:textId="77777777" w:rsidR="00370B66" w:rsidRDefault="00370B66" w:rsidP="002E2B04">
            <w:pPr>
              <w:pStyle w:val="TAC"/>
            </w:pPr>
            <w:r>
              <w:t>7</w:t>
            </w:r>
          </w:p>
        </w:tc>
        <w:tc>
          <w:tcPr>
            <w:tcW w:w="709" w:type="dxa"/>
            <w:hideMark/>
          </w:tcPr>
          <w:p w14:paraId="1CC5E1C2" w14:textId="77777777" w:rsidR="00370B66" w:rsidRDefault="00370B66" w:rsidP="002E2B04">
            <w:pPr>
              <w:pStyle w:val="TAC"/>
            </w:pPr>
            <w:r>
              <w:t>6</w:t>
            </w:r>
          </w:p>
        </w:tc>
        <w:tc>
          <w:tcPr>
            <w:tcW w:w="709" w:type="dxa"/>
            <w:hideMark/>
          </w:tcPr>
          <w:p w14:paraId="6E728280" w14:textId="77777777" w:rsidR="00370B66" w:rsidRDefault="00370B66" w:rsidP="002E2B04">
            <w:pPr>
              <w:pStyle w:val="TAC"/>
            </w:pPr>
            <w:r>
              <w:t>5</w:t>
            </w:r>
          </w:p>
        </w:tc>
        <w:tc>
          <w:tcPr>
            <w:tcW w:w="709" w:type="dxa"/>
            <w:hideMark/>
          </w:tcPr>
          <w:p w14:paraId="3A055D17" w14:textId="77777777" w:rsidR="00370B66" w:rsidRDefault="00370B66" w:rsidP="002E2B04">
            <w:pPr>
              <w:pStyle w:val="TAC"/>
            </w:pPr>
            <w:r>
              <w:t>4</w:t>
            </w:r>
          </w:p>
        </w:tc>
        <w:tc>
          <w:tcPr>
            <w:tcW w:w="709" w:type="dxa"/>
            <w:hideMark/>
          </w:tcPr>
          <w:p w14:paraId="7AD1071B" w14:textId="77777777" w:rsidR="00370B66" w:rsidRDefault="00370B66" w:rsidP="002E2B04">
            <w:pPr>
              <w:pStyle w:val="TAC"/>
            </w:pPr>
            <w:r>
              <w:t>3</w:t>
            </w:r>
          </w:p>
        </w:tc>
        <w:tc>
          <w:tcPr>
            <w:tcW w:w="709" w:type="dxa"/>
            <w:hideMark/>
          </w:tcPr>
          <w:p w14:paraId="400A8926" w14:textId="77777777" w:rsidR="00370B66" w:rsidRDefault="00370B66" w:rsidP="002E2B04">
            <w:pPr>
              <w:pStyle w:val="TAC"/>
            </w:pPr>
            <w:r>
              <w:t>2</w:t>
            </w:r>
          </w:p>
        </w:tc>
        <w:tc>
          <w:tcPr>
            <w:tcW w:w="709" w:type="dxa"/>
            <w:hideMark/>
          </w:tcPr>
          <w:p w14:paraId="6F3C57D6" w14:textId="77777777" w:rsidR="00370B66" w:rsidRDefault="00370B66" w:rsidP="002E2B04">
            <w:pPr>
              <w:pStyle w:val="TAC"/>
            </w:pPr>
            <w:r>
              <w:t>1</w:t>
            </w:r>
          </w:p>
        </w:tc>
        <w:tc>
          <w:tcPr>
            <w:tcW w:w="1346" w:type="dxa"/>
            <w:gridSpan w:val="2"/>
          </w:tcPr>
          <w:p w14:paraId="79028F32" w14:textId="77777777" w:rsidR="00370B66" w:rsidRDefault="00370B66" w:rsidP="002E2B04">
            <w:pPr>
              <w:pStyle w:val="TAL"/>
            </w:pPr>
          </w:p>
        </w:tc>
      </w:tr>
      <w:tr w:rsidR="00370B66" w14:paraId="0FF82F06" w14:textId="77777777" w:rsidTr="002E2B0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FE8A1C" w14:textId="77777777" w:rsidR="00370B66" w:rsidRDefault="00370B66" w:rsidP="002E2B04">
            <w:pPr>
              <w:pStyle w:val="TAC"/>
              <w:rPr>
                <w:lang w:val="en-US" w:eastAsia="zh-CN"/>
              </w:rPr>
            </w:pPr>
          </w:p>
          <w:p w14:paraId="6D04FF8E" w14:textId="77777777" w:rsidR="00370B66" w:rsidRDefault="00370B66" w:rsidP="002E2B04">
            <w:pPr>
              <w:pStyle w:val="TAC"/>
            </w:pPr>
            <w:r>
              <w:rPr>
                <w:lang w:val="en-US" w:eastAsia="zh-CN"/>
              </w:rPr>
              <w:t xml:space="preserve">Length of </w:t>
            </w:r>
            <w:r>
              <w:t xml:space="preserve">N3IWF identifier configuration for 5G </w:t>
            </w:r>
            <w:proofErr w:type="spellStart"/>
            <w:r>
              <w:t>ProSe</w:t>
            </w:r>
            <w:proofErr w:type="spellEnd"/>
            <w:r>
              <w:t xml:space="preserve"> layer-3 remote UE</w:t>
            </w:r>
          </w:p>
        </w:tc>
        <w:tc>
          <w:tcPr>
            <w:tcW w:w="1346" w:type="dxa"/>
            <w:gridSpan w:val="2"/>
          </w:tcPr>
          <w:p w14:paraId="73CCCAF1" w14:textId="77777777" w:rsidR="00370B66" w:rsidRDefault="00370B66" w:rsidP="002E2B04">
            <w:pPr>
              <w:pStyle w:val="TAL"/>
              <w:rPr>
                <w:lang w:val="sv-SE"/>
              </w:rPr>
            </w:pPr>
            <w:r>
              <w:rPr>
                <w:lang w:val="sv-SE"/>
              </w:rPr>
              <w:t>octet l+3*</w:t>
            </w:r>
          </w:p>
          <w:p w14:paraId="1292702C" w14:textId="77777777" w:rsidR="00370B66" w:rsidRDefault="00370B66" w:rsidP="002E2B04">
            <w:pPr>
              <w:pStyle w:val="TAL"/>
              <w:rPr>
                <w:lang w:val="sv-SE"/>
              </w:rPr>
            </w:pPr>
          </w:p>
          <w:p w14:paraId="16E5FBC3" w14:textId="77777777" w:rsidR="00370B66" w:rsidRDefault="00370B66" w:rsidP="002E2B04">
            <w:pPr>
              <w:pStyle w:val="TAL"/>
              <w:rPr>
                <w:lang w:val="sv-SE"/>
              </w:rPr>
            </w:pPr>
            <w:r>
              <w:rPr>
                <w:lang w:val="sv-SE"/>
              </w:rPr>
              <w:t>octet l+4*</w:t>
            </w:r>
          </w:p>
        </w:tc>
      </w:tr>
      <w:tr w:rsidR="00370B66" w14:paraId="00A5EBDB"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30C216" w14:textId="77777777" w:rsidR="00370B66" w:rsidRDefault="00370B66" w:rsidP="002E2B04">
            <w:pPr>
              <w:pStyle w:val="TAC"/>
              <w:rPr>
                <w:lang w:eastAsia="zh-CN"/>
              </w:rPr>
            </w:pPr>
          </w:p>
          <w:p w14:paraId="4C9295B7" w14:textId="77777777" w:rsidR="00370B66" w:rsidRDefault="00370B66" w:rsidP="002E2B04">
            <w:pPr>
              <w:pStyle w:val="TAC"/>
              <w:rPr>
                <w:lang w:eastAsia="zh-CN"/>
              </w:rPr>
            </w:pPr>
            <w:r>
              <w:t xml:space="preserve">Contents of N3IWF identifier configuration for 5G </w:t>
            </w:r>
            <w:proofErr w:type="spellStart"/>
            <w:r>
              <w:t>ProSe</w:t>
            </w:r>
            <w:proofErr w:type="spellEnd"/>
            <w:r>
              <w:t xml:space="preserve"> layer-3 remote UE</w:t>
            </w:r>
          </w:p>
        </w:tc>
        <w:tc>
          <w:tcPr>
            <w:tcW w:w="1346" w:type="dxa"/>
            <w:gridSpan w:val="2"/>
            <w:tcBorders>
              <w:top w:val="nil"/>
              <w:left w:val="single" w:sz="6" w:space="0" w:color="auto"/>
              <w:bottom w:val="nil"/>
              <w:right w:val="nil"/>
            </w:tcBorders>
          </w:tcPr>
          <w:p w14:paraId="2E867183" w14:textId="77777777" w:rsidR="00370B66" w:rsidRDefault="00370B66" w:rsidP="002E2B04">
            <w:pPr>
              <w:pStyle w:val="TAL"/>
              <w:rPr>
                <w:lang w:val="sv-SE"/>
              </w:rPr>
            </w:pPr>
            <w:r>
              <w:rPr>
                <w:lang w:val="sv-SE"/>
              </w:rPr>
              <w:t>octet l+5*</w:t>
            </w:r>
          </w:p>
          <w:p w14:paraId="76BD74DF" w14:textId="77777777" w:rsidR="00370B66" w:rsidRDefault="00370B66" w:rsidP="002E2B04">
            <w:pPr>
              <w:pStyle w:val="TAL"/>
              <w:rPr>
                <w:lang w:val="sv-SE"/>
              </w:rPr>
            </w:pPr>
          </w:p>
          <w:p w14:paraId="5D397763" w14:textId="77777777" w:rsidR="00370B66" w:rsidRDefault="00370B66" w:rsidP="002E2B04">
            <w:pPr>
              <w:pStyle w:val="TAL"/>
              <w:rPr>
                <w:lang w:val="sv-SE"/>
              </w:rPr>
            </w:pPr>
            <w:r>
              <w:rPr>
                <w:lang w:val="sv-SE"/>
              </w:rPr>
              <w:t>octet l01*</w:t>
            </w:r>
          </w:p>
        </w:tc>
      </w:tr>
    </w:tbl>
    <w:p w14:paraId="7855F0B2" w14:textId="77777777" w:rsidR="00370B66" w:rsidRDefault="00370B66" w:rsidP="00370B66">
      <w:pPr>
        <w:pStyle w:val="TF"/>
      </w:pPr>
      <w:r>
        <w:t xml:space="preserve">Figure 5.6.2.18: N3IWF identifier configuration for 5G </w:t>
      </w:r>
      <w:proofErr w:type="spellStart"/>
      <w:r>
        <w:t>ProSe</w:t>
      </w:r>
      <w:proofErr w:type="spellEnd"/>
      <w:r>
        <w:t xml:space="preserve"> layer-3 remote UE</w:t>
      </w:r>
    </w:p>
    <w:p w14:paraId="13FFC917" w14:textId="77777777" w:rsidR="00370B66" w:rsidRDefault="00370B66" w:rsidP="00370B66">
      <w:pPr>
        <w:pStyle w:val="TH"/>
      </w:pPr>
      <w:r>
        <w:t xml:space="preserve">Table 5.6.2.18: N3IWF identifier configuration for 5G </w:t>
      </w:r>
      <w:proofErr w:type="spellStart"/>
      <w:r>
        <w:t>ProSe</w:t>
      </w:r>
      <w:proofErr w:type="spellEnd"/>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70B66" w14:paraId="6FA36375" w14:textId="77777777" w:rsidTr="002E2B04">
        <w:trPr>
          <w:cantSplit/>
          <w:jc w:val="center"/>
        </w:trPr>
        <w:tc>
          <w:tcPr>
            <w:tcW w:w="7094" w:type="dxa"/>
            <w:tcBorders>
              <w:top w:val="single" w:sz="4" w:space="0" w:color="auto"/>
              <w:left w:val="single" w:sz="4" w:space="0" w:color="auto"/>
              <w:bottom w:val="nil"/>
              <w:right w:val="single" w:sz="4" w:space="0" w:color="auto"/>
            </w:tcBorders>
          </w:tcPr>
          <w:p w14:paraId="56D23013" w14:textId="77777777" w:rsidR="00370B66" w:rsidRDefault="00370B66" w:rsidP="002E2B04">
            <w:pPr>
              <w:pStyle w:val="TAL"/>
            </w:pPr>
            <w:r>
              <w:t xml:space="preserve">Contents of N3IWF identifier configuration for 5G </w:t>
            </w:r>
            <w:proofErr w:type="spellStart"/>
            <w:r>
              <w:t>ProSe</w:t>
            </w:r>
            <w:proofErr w:type="spellEnd"/>
            <w:r>
              <w:t xml:space="preserve"> layer-3 remote UE (octet l+5* to l01*):</w:t>
            </w:r>
          </w:p>
          <w:p w14:paraId="588B35FF" w14:textId="77777777" w:rsidR="00370B66" w:rsidRDefault="00370B66" w:rsidP="002E2B04">
            <w:pPr>
              <w:pStyle w:val="TAL"/>
              <w:rPr>
                <w:lang w:val="en-US" w:eastAsia="zh-CN"/>
              </w:rPr>
            </w:pPr>
            <w:r>
              <w:t xml:space="preserve">The contents of N3IWF identifier configuration for 5G </w:t>
            </w:r>
            <w:proofErr w:type="spellStart"/>
            <w:r>
              <w:t>ProSe</w:t>
            </w:r>
            <w:proofErr w:type="spellEnd"/>
            <w:r>
              <w:t xml:space="preserve"> layer-3 remote UE shall be encoded as the encoding of </w:t>
            </w:r>
            <w:r>
              <w:rPr>
                <w:lang w:val="en-US"/>
              </w:rPr>
              <w:t xml:space="preserve">home </w:t>
            </w:r>
            <w:r>
              <w:t>N3IWF identifier configuration defined in clause 5.3.3.3 of 3GPP TS 24.526 [11].</w:t>
            </w:r>
          </w:p>
        </w:tc>
      </w:tr>
      <w:tr w:rsidR="00370B66" w14:paraId="1E3FDD93"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6A2B67F4" w14:textId="77777777" w:rsidR="00370B66" w:rsidRDefault="00370B66" w:rsidP="002E2B04">
            <w:pPr>
              <w:pStyle w:val="TAL"/>
            </w:pPr>
          </w:p>
        </w:tc>
      </w:tr>
    </w:tbl>
    <w:p w14:paraId="13241364" w14:textId="77777777" w:rsidR="00370B66" w:rsidRDefault="00370B66" w:rsidP="00370B66">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3D346D65" w14:textId="77777777" w:rsidTr="002E2B04">
        <w:trPr>
          <w:gridAfter w:val="1"/>
          <w:wAfter w:w="8" w:type="dxa"/>
          <w:cantSplit/>
          <w:jc w:val="center"/>
        </w:trPr>
        <w:tc>
          <w:tcPr>
            <w:tcW w:w="708" w:type="dxa"/>
            <w:gridSpan w:val="2"/>
            <w:hideMark/>
          </w:tcPr>
          <w:p w14:paraId="6A08A5A3" w14:textId="77777777" w:rsidR="00370B66" w:rsidRDefault="00370B66" w:rsidP="002E2B04">
            <w:pPr>
              <w:pStyle w:val="TAC"/>
            </w:pPr>
            <w:r>
              <w:t>8</w:t>
            </w:r>
          </w:p>
        </w:tc>
        <w:tc>
          <w:tcPr>
            <w:tcW w:w="709" w:type="dxa"/>
            <w:hideMark/>
          </w:tcPr>
          <w:p w14:paraId="68C754E6" w14:textId="77777777" w:rsidR="00370B66" w:rsidRDefault="00370B66" w:rsidP="002E2B04">
            <w:pPr>
              <w:pStyle w:val="TAC"/>
            </w:pPr>
            <w:r>
              <w:t>7</w:t>
            </w:r>
          </w:p>
        </w:tc>
        <w:tc>
          <w:tcPr>
            <w:tcW w:w="709" w:type="dxa"/>
            <w:hideMark/>
          </w:tcPr>
          <w:p w14:paraId="4210F0F8" w14:textId="77777777" w:rsidR="00370B66" w:rsidRDefault="00370B66" w:rsidP="002E2B04">
            <w:pPr>
              <w:pStyle w:val="TAC"/>
            </w:pPr>
            <w:r>
              <w:t>6</w:t>
            </w:r>
          </w:p>
        </w:tc>
        <w:tc>
          <w:tcPr>
            <w:tcW w:w="709" w:type="dxa"/>
            <w:hideMark/>
          </w:tcPr>
          <w:p w14:paraId="1EF925C6" w14:textId="77777777" w:rsidR="00370B66" w:rsidRDefault="00370B66" w:rsidP="002E2B04">
            <w:pPr>
              <w:pStyle w:val="TAC"/>
            </w:pPr>
            <w:r>
              <w:t>5</w:t>
            </w:r>
          </w:p>
        </w:tc>
        <w:tc>
          <w:tcPr>
            <w:tcW w:w="709" w:type="dxa"/>
            <w:hideMark/>
          </w:tcPr>
          <w:p w14:paraId="572AE1F0" w14:textId="77777777" w:rsidR="00370B66" w:rsidRDefault="00370B66" w:rsidP="002E2B04">
            <w:pPr>
              <w:pStyle w:val="TAC"/>
            </w:pPr>
            <w:r>
              <w:t>4</w:t>
            </w:r>
          </w:p>
        </w:tc>
        <w:tc>
          <w:tcPr>
            <w:tcW w:w="709" w:type="dxa"/>
            <w:hideMark/>
          </w:tcPr>
          <w:p w14:paraId="232A9931" w14:textId="77777777" w:rsidR="00370B66" w:rsidRDefault="00370B66" w:rsidP="002E2B04">
            <w:pPr>
              <w:pStyle w:val="TAC"/>
            </w:pPr>
            <w:r>
              <w:t>3</w:t>
            </w:r>
          </w:p>
        </w:tc>
        <w:tc>
          <w:tcPr>
            <w:tcW w:w="709" w:type="dxa"/>
            <w:hideMark/>
          </w:tcPr>
          <w:p w14:paraId="3443C0F2" w14:textId="77777777" w:rsidR="00370B66" w:rsidRDefault="00370B66" w:rsidP="002E2B04">
            <w:pPr>
              <w:pStyle w:val="TAC"/>
            </w:pPr>
            <w:r>
              <w:t>2</w:t>
            </w:r>
          </w:p>
        </w:tc>
        <w:tc>
          <w:tcPr>
            <w:tcW w:w="709" w:type="dxa"/>
            <w:hideMark/>
          </w:tcPr>
          <w:p w14:paraId="264DDD15" w14:textId="77777777" w:rsidR="00370B66" w:rsidRDefault="00370B66" w:rsidP="002E2B04">
            <w:pPr>
              <w:pStyle w:val="TAC"/>
            </w:pPr>
            <w:r>
              <w:t>1</w:t>
            </w:r>
          </w:p>
        </w:tc>
        <w:tc>
          <w:tcPr>
            <w:tcW w:w="1346" w:type="dxa"/>
            <w:gridSpan w:val="2"/>
          </w:tcPr>
          <w:p w14:paraId="142727F4" w14:textId="77777777" w:rsidR="00370B66" w:rsidRDefault="00370B66" w:rsidP="002E2B04">
            <w:pPr>
              <w:pStyle w:val="TAL"/>
            </w:pPr>
          </w:p>
        </w:tc>
      </w:tr>
      <w:tr w:rsidR="00370B66" w14:paraId="53F2FE9F" w14:textId="77777777" w:rsidTr="002E2B0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F55868C" w14:textId="77777777" w:rsidR="00370B66" w:rsidRDefault="00370B66" w:rsidP="002E2B04">
            <w:pPr>
              <w:pStyle w:val="TAC"/>
              <w:rPr>
                <w:lang w:val="en-US" w:eastAsia="zh-CN"/>
              </w:rPr>
            </w:pPr>
          </w:p>
          <w:p w14:paraId="2F176DF2" w14:textId="77777777" w:rsidR="00370B66" w:rsidRDefault="00370B66" w:rsidP="002E2B04">
            <w:pPr>
              <w:pStyle w:val="TAC"/>
            </w:pPr>
            <w:r>
              <w:rPr>
                <w:lang w:val="en-US" w:eastAsia="zh-CN"/>
              </w:rPr>
              <w:t xml:space="preserve">Length of </w:t>
            </w:r>
            <w:r>
              <w:rPr>
                <w:lang w:val="sv-SE"/>
              </w:rPr>
              <w:t>5G ProSe layer-3 UE-to-network relays access node selection information</w:t>
            </w:r>
          </w:p>
        </w:tc>
        <w:tc>
          <w:tcPr>
            <w:tcW w:w="1346" w:type="dxa"/>
            <w:gridSpan w:val="2"/>
          </w:tcPr>
          <w:p w14:paraId="30E1A286" w14:textId="77777777" w:rsidR="00370B66" w:rsidRDefault="00370B66" w:rsidP="002E2B04">
            <w:pPr>
              <w:pStyle w:val="TAL"/>
              <w:rPr>
                <w:lang w:val="sv-SE"/>
              </w:rPr>
            </w:pPr>
            <w:r>
              <w:rPr>
                <w:lang w:val="sv-SE"/>
              </w:rPr>
              <w:t>octet l0+1*</w:t>
            </w:r>
          </w:p>
          <w:p w14:paraId="5B24BEB4" w14:textId="77777777" w:rsidR="00370B66" w:rsidRDefault="00370B66" w:rsidP="002E2B04">
            <w:pPr>
              <w:pStyle w:val="TAL"/>
              <w:rPr>
                <w:lang w:val="sv-SE"/>
              </w:rPr>
            </w:pPr>
          </w:p>
          <w:p w14:paraId="2BB4D8EE" w14:textId="77777777" w:rsidR="00370B66" w:rsidRDefault="00370B66" w:rsidP="002E2B04">
            <w:pPr>
              <w:pStyle w:val="TAL"/>
              <w:rPr>
                <w:lang w:val="sv-SE"/>
              </w:rPr>
            </w:pPr>
            <w:r>
              <w:rPr>
                <w:lang w:val="sv-SE"/>
              </w:rPr>
              <w:t>octet l0+2*</w:t>
            </w:r>
          </w:p>
        </w:tc>
      </w:tr>
      <w:tr w:rsidR="00370B66" w14:paraId="2310808E"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1F03A3" w14:textId="77777777" w:rsidR="00370B66" w:rsidRDefault="00370B66" w:rsidP="002E2B04">
            <w:pPr>
              <w:pStyle w:val="TAC"/>
              <w:rPr>
                <w:lang w:eastAsia="zh-CN"/>
              </w:rPr>
            </w:pPr>
          </w:p>
          <w:p w14:paraId="3CDB50F1" w14:textId="77777777" w:rsidR="00370B66" w:rsidRDefault="00370B66" w:rsidP="002E2B04">
            <w:pPr>
              <w:pStyle w:val="TAC"/>
              <w:rPr>
                <w:lang w:eastAsia="zh-CN"/>
              </w:rPr>
            </w:pPr>
            <w:r>
              <w:t xml:space="preserve">Contents of </w:t>
            </w: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44BD0764" w14:textId="77777777" w:rsidR="00370B66" w:rsidRDefault="00370B66" w:rsidP="002E2B04">
            <w:pPr>
              <w:pStyle w:val="TAL"/>
              <w:rPr>
                <w:lang w:val="sv-SE"/>
              </w:rPr>
            </w:pPr>
            <w:r>
              <w:rPr>
                <w:lang w:val="sv-SE"/>
              </w:rPr>
              <w:t>octet l0+3*</w:t>
            </w:r>
          </w:p>
          <w:p w14:paraId="22D15901" w14:textId="77777777" w:rsidR="00370B66" w:rsidRDefault="00370B66" w:rsidP="002E2B04">
            <w:pPr>
              <w:pStyle w:val="TAL"/>
              <w:rPr>
                <w:lang w:val="sv-SE"/>
              </w:rPr>
            </w:pPr>
          </w:p>
          <w:p w14:paraId="54502E63" w14:textId="77777777" w:rsidR="00370B66" w:rsidRDefault="00370B66" w:rsidP="002E2B04">
            <w:pPr>
              <w:pStyle w:val="TAL"/>
              <w:rPr>
                <w:lang w:val="sv-SE"/>
              </w:rPr>
            </w:pPr>
            <w:r>
              <w:rPr>
                <w:lang w:val="sv-SE"/>
              </w:rPr>
              <w:t>octet m*</w:t>
            </w:r>
          </w:p>
        </w:tc>
      </w:tr>
    </w:tbl>
    <w:p w14:paraId="4B209357" w14:textId="77777777" w:rsidR="00370B66" w:rsidRDefault="00370B66" w:rsidP="00370B66">
      <w:pPr>
        <w:pStyle w:val="TF"/>
      </w:pPr>
      <w:r>
        <w:t xml:space="preserve">Figure 5.6.2.19: </w:t>
      </w:r>
      <w:r>
        <w:rPr>
          <w:lang w:val="sv-SE"/>
        </w:rPr>
        <w:t>5G ProSe layer-3 UE-to-network relays access node selection information</w:t>
      </w:r>
    </w:p>
    <w:p w14:paraId="3BC13C95" w14:textId="77777777" w:rsidR="00370B66" w:rsidRDefault="00370B66" w:rsidP="00370B66">
      <w:pPr>
        <w:pStyle w:val="TH"/>
      </w:pPr>
      <w:r>
        <w:t xml:space="preserve">Table 5.6.2.19: </w:t>
      </w:r>
      <w:r>
        <w:rPr>
          <w:lang w:val="sv-SE"/>
        </w:rPr>
        <w:t>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70B66" w14:paraId="1B1A5082" w14:textId="77777777" w:rsidTr="002E2B04">
        <w:trPr>
          <w:cantSplit/>
          <w:jc w:val="center"/>
        </w:trPr>
        <w:tc>
          <w:tcPr>
            <w:tcW w:w="7094" w:type="dxa"/>
            <w:tcBorders>
              <w:top w:val="single" w:sz="4" w:space="0" w:color="auto"/>
              <w:left w:val="single" w:sz="4" w:space="0" w:color="auto"/>
              <w:bottom w:val="nil"/>
              <w:right w:val="single" w:sz="4" w:space="0" w:color="auto"/>
            </w:tcBorders>
          </w:tcPr>
          <w:p w14:paraId="7F3E0102" w14:textId="77777777" w:rsidR="00370B66" w:rsidRDefault="00370B66" w:rsidP="002E2B04">
            <w:pPr>
              <w:pStyle w:val="TAL"/>
            </w:pPr>
            <w:r>
              <w:t xml:space="preserve">Contents of </w:t>
            </w:r>
            <w:r>
              <w:rPr>
                <w:lang w:val="sv-SE"/>
              </w:rPr>
              <w:t>5G ProSe layer-3 UE-to-network relays access node selection information</w:t>
            </w:r>
            <w:r>
              <w:t xml:space="preserve"> (octet l0+3* to m*):</w:t>
            </w:r>
          </w:p>
          <w:p w14:paraId="08B9A49D" w14:textId="77777777" w:rsidR="00370B66" w:rsidRDefault="00370B66" w:rsidP="002E2B04">
            <w:pPr>
              <w:pStyle w:val="TAL"/>
            </w:pPr>
            <w:r>
              <w:t xml:space="preserve">The contents of </w:t>
            </w:r>
            <w:r>
              <w:rPr>
                <w:lang w:val="sv-SE"/>
              </w:rPr>
              <w:t>5G ProSe layer-3 UE-to-network relays access node selection information</w:t>
            </w:r>
            <w:r>
              <w:t xml:space="preserve"> shall be encoded as the encoding of N3AN node selection information defined in clause 5.3.3.2 of 3GPP TS 24.526 [11].</w:t>
            </w:r>
          </w:p>
          <w:p w14:paraId="54ECCA50" w14:textId="77777777" w:rsidR="00370B66" w:rsidRDefault="00370B66" w:rsidP="002E2B04">
            <w:pPr>
              <w:pStyle w:val="TAL"/>
              <w:rPr>
                <w:lang w:val="en-US" w:eastAsia="zh-CN"/>
              </w:rPr>
            </w:pPr>
          </w:p>
        </w:tc>
      </w:tr>
      <w:tr w:rsidR="00370B66" w14:paraId="216B10C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B8F3EDA" w14:textId="77777777" w:rsidR="00370B66" w:rsidRDefault="00370B66" w:rsidP="002E2B04">
            <w:pPr>
              <w:pStyle w:val="TAL"/>
            </w:pPr>
            <w:r>
              <w:t>NOTE:</w:t>
            </w:r>
            <w:r>
              <w:tab/>
              <w:t>In this release of specification, the "preference" bit (as shown in figure 5.3.3.2.2 of 3GPP TS 24.526 [11]) is always set to "0".</w:t>
            </w:r>
          </w:p>
        </w:tc>
      </w:tr>
    </w:tbl>
    <w:p w14:paraId="23707FFC" w14:textId="77777777" w:rsidR="00370B66" w:rsidRPr="00A8462A" w:rsidRDefault="00370B66" w:rsidP="00370B66">
      <w:pPr>
        <w:rPr>
          <w:lang w:eastAsia="zh-CN"/>
        </w:rPr>
      </w:pPr>
    </w:p>
    <w:p w14:paraId="7BECAEB0" w14:textId="77777777" w:rsidR="00A32441" w:rsidRPr="00370B66"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69"/>
    <w:p w14:paraId="2D606404" w14:textId="77777777" w:rsidR="00C21836" w:rsidRPr="006B5418" w:rsidRDefault="00C21836" w:rsidP="00CD2478">
      <w:pPr>
        <w:rPr>
          <w:lang w:val="en-US"/>
        </w:rPr>
      </w:pPr>
    </w:p>
    <w:sectPr w:rsidR="00C21836" w:rsidRPr="006B5418">
      <w:head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1051" w14:textId="77777777" w:rsidR="00B9775D" w:rsidRDefault="00B9775D">
      <w:r>
        <w:separator/>
      </w:r>
    </w:p>
  </w:endnote>
  <w:endnote w:type="continuationSeparator" w:id="0">
    <w:p w14:paraId="6930A6D4" w14:textId="77777777" w:rsidR="00B9775D" w:rsidRDefault="00B9775D">
      <w:r>
        <w:continuationSeparator/>
      </w:r>
    </w:p>
  </w:endnote>
  <w:endnote w:type="continuationNotice" w:id="1">
    <w:p w14:paraId="761019CC" w14:textId="77777777" w:rsidR="00B9775D" w:rsidRDefault="00B977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F5CC" w14:textId="77777777" w:rsidR="00B9775D" w:rsidRDefault="00B9775D">
      <w:r>
        <w:separator/>
      </w:r>
    </w:p>
  </w:footnote>
  <w:footnote w:type="continuationSeparator" w:id="0">
    <w:p w14:paraId="732C1466" w14:textId="77777777" w:rsidR="00B9775D" w:rsidRDefault="00B9775D">
      <w:r>
        <w:continuationSeparator/>
      </w:r>
    </w:p>
  </w:footnote>
  <w:footnote w:type="continuationNotice" w:id="1">
    <w:p w14:paraId="096547D1" w14:textId="77777777" w:rsidR="00B9775D" w:rsidRDefault="00B977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7C1D2A" w:rsidRDefault="007C1D2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7D34446"/>
    <w:multiLevelType w:val="hybridMultilevel"/>
    <w:tmpl w:val="5C92DFD6"/>
    <w:lvl w:ilvl="0" w:tplc="3322EDF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2"/>
  </w:num>
  <w:num w:numId="6">
    <w:abstractNumId w:val="1"/>
  </w:num>
  <w:num w:numId="7">
    <w:abstractNumId w:val="6"/>
  </w:num>
  <w:num w:numId="8">
    <w:abstractNumId w:val="5"/>
  </w:num>
  <w:num w:numId="9">
    <w:abstractNumId w:val="4"/>
  </w:num>
  <w:num w:numId="10">
    <w:abstractNumId w:val="3"/>
  </w:num>
  <w:num w:numId="11">
    <w:abstractNumId w:val="0"/>
  </w:num>
  <w:num w:numId="12">
    <w:abstractNumId w:val="5"/>
    <w:lvlOverride w:ilvl="0">
      <w:startOverride w:val="1"/>
    </w:lvlOverride>
  </w:num>
  <w:num w:numId="13">
    <w:abstractNumId w:val="0"/>
    <w:lvlOverride w:ilvl="0">
      <w:startOverride w:val="1"/>
    </w:lvlOverride>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4e rev">
    <w15:presenceInfo w15:providerId="None" w15:userId="Sunghoon_CT1#134e rev"/>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62124"/>
    <w:rsid w:val="00066856"/>
    <w:rsid w:val="00070F86"/>
    <w:rsid w:val="00072AAF"/>
    <w:rsid w:val="00072DD2"/>
    <w:rsid w:val="00095F64"/>
    <w:rsid w:val="000A39E3"/>
    <w:rsid w:val="000B1216"/>
    <w:rsid w:val="000B14A6"/>
    <w:rsid w:val="000C6598"/>
    <w:rsid w:val="000D21C2"/>
    <w:rsid w:val="000D759A"/>
    <w:rsid w:val="000F2C43"/>
    <w:rsid w:val="001150D2"/>
    <w:rsid w:val="00116BDF"/>
    <w:rsid w:val="00130F69"/>
    <w:rsid w:val="0013241F"/>
    <w:rsid w:val="00142F65"/>
    <w:rsid w:val="00143552"/>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1FB3"/>
    <w:rsid w:val="0024668B"/>
    <w:rsid w:val="00275D12"/>
    <w:rsid w:val="0027780F"/>
    <w:rsid w:val="0029466C"/>
    <w:rsid w:val="002A6BBA"/>
    <w:rsid w:val="002B1A87"/>
    <w:rsid w:val="002E2B04"/>
    <w:rsid w:val="002E48BE"/>
    <w:rsid w:val="002E6115"/>
    <w:rsid w:val="002F4FF2"/>
    <w:rsid w:val="002F6340"/>
    <w:rsid w:val="0030439F"/>
    <w:rsid w:val="00305C60"/>
    <w:rsid w:val="00315BD4"/>
    <w:rsid w:val="00324E79"/>
    <w:rsid w:val="00330643"/>
    <w:rsid w:val="00330F55"/>
    <w:rsid w:val="00350012"/>
    <w:rsid w:val="003509FF"/>
    <w:rsid w:val="003554E8"/>
    <w:rsid w:val="003617F4"/>
    <w:rsid w:val="003658C8"/>
    <w:rsid w:val="00370766"/>
    <w:rsid w:val="00370B66"/>
    <w:rsid w:val="00371954"/>
    <w:rsid w:val="00382B4A"/>
    <w:rsid w:val="00383C7B"/>
    <w:rsid w:val="0039050F"/>
    <w:rsid w:val="00394E81"/>
    <w:rsid w:val="003A59CB"/>
    <w:rsid w:val="003A6735"/>
    <w:rsid w:val="003B2CE5"/>
    <w:rsid w:val="003B79F5"/>
    <w:rsid w:val="003E29EF"/>
    <w:rsid w:val="00411094"/>
    <w:rsid w:val="00413493"/>
    <w:rsid w:val="00435765"/>
    <w:rsid w:val="00435799"/>
    <w:rsid w:val="00436BAB"/>
    <w:rsid w:val="00440825"/>
    <w:rsid w:val="00443403"/>
    <w:rsid w:val="00497F14"/>
    <w:rsid w:val="004A4BEC"/>
    <w:rsid w:val="004B45A4"/>
    <w:rsid w:val="004D077E"/>
    <w:rsid w:val="0050780D"/>
    <w:rsid w:val="00511527"/>
    <w:rsid w:val="0051277C"/>
    <w:rsid w:val="005275CB"/>
    <w:rsid w:val="00542780"/>
    <w:rsid w:val="0054453D"/>
    <w:rsid w:val="00545518"/>
    <w:rsid w:val="005651FD"/>
    <w:rsid w:val="005900B8"/>
    <w:rsid w:val="00592829"/>
    <w:rsid w:val="0059653F"/>
    <w:rsid w:val="00597BF4"/>
    <w:rsid w:val="005A6150"/>
    <w:rsid w:val="005A634D"/>
    <w:rsid w:val="005B25F0"/>
    <w:rsid w:val="005C11F0"/>
    <w:rsid w:val="005D7121"/>
    <w:rsid w:val="005E2C44"/>
    <w:rsid w:val="005F30D0"/>
    <w:rsid w:val="0060287A"/>
    <w:rsid w:val="00606094"/>
    <w:rsid w:val="0061048B"/>
    <w:rsid w:val="00643317"/>
    <w:rsid w:val="00656787"/>
    <w:rsid w:val="00661116"/>
    <w:rsid w:val="00661B03"/>
    <w:rsid w:val="00675CB6"/>
    <w:rsid w:val="00693A50"/>
    <w:rsid w:val="006B5418"/>
    <w:rsid w:val="006E21FB"/>
    <w:rsid w:val="006E292A"/>
    <w:rsid w:val="00710497"/>
    <w:rsid w:val="00712563"/>
    <w:rsid w:val="00714B2E"/>
    <w:rsid w:val="00727AC1"/>
    <w:rsid w:val="00731949"/>
    <w:rsid w:val="0074184E"/>
    <w:rsid w:val="007439B9"/>
    <w:rsid w:val="00747401"/>
    <w:rsid w:val="007760E6"/>
    <w:rsid w:val="00793208"/>
    <w:rsid w:val="007938F2"/>
    <w:rsid w:val="00794064"/>
    <w:rsid w:val="007B4183"/>
    <w:rsid w:val="007B512A"/>
    <w:rsid w:val="007C1D2A"/>
    <w:rsid w:val="007C2097"/>
    <w:rsid w:val="007C2F14"/>
    <w:rsid w:val="007C7597"/>
    <w:rsid w:val="007E6510"/>
    <w:rsid w:val="00821311"/>
    <w:rsid w:val="00823012"/>
    <w:rsid w:val="008275AA"/>
    <w:rsid w:val="008302F3"/>
    <w:rsid w:val="00852011"/>
    <w:rsid w:val="0085551B"/>
    <w:rsid w:val="00856A30"/>
    <w:rsid w:val="008672D3"/>
    <w:rsid w:val="00870EE7"/>
    <w:rsid w:val="00875CCA"/>
    <w:rsid w:val="00883B6F"/>
    <w:rsid w:val="008902BC"/>
    <w:rsid w:val="0089118B"/>
    <w:rsid w:val="008A0451"/>
    <w:rsid w:val="008A3B86"/>
    <w:rsid w:val="008A5E86"/>
    <w:rsid w:val="008A5F08"/>
    <w:rsid w:val="008B2A06"/>
    <w:rsid w:val="008B72B0"/>
    <w:rsid w:val="008D357F"/>
    <w:rsid w:val="008E4502"/>
    <w:rsid w:val="008E4659"/>
    <w:rsid w:val="008E7FB6"/>
    <w:rsid w:val="008F686C"/>
    <w:rsid w:val="00915A10"/>
    <w:rsid w:val="00917C15"/>
    <w:rsid w:val="00920903"/>
    <w:rsid w:val="0093578B"/>
    <w:rsid w:val="00943DC1"/>
    <w:rsid w:val="00945CB4"/>
    <w:rsid w:val="00947C8A"/>
    <w:rsid w:val="00951020"/>
    <w:rsid w:val="009629FD"/>
    <w:rsid w:val="00986D55"/>
    <w:rsid w:val="009B2EB2"/>
    <w:rsid w:val="009B3291"/>
    <w:rsid w:val="009C40C7"/>
    <w:rsid w:val="009C61B9"/>
    <w:rsid w:val="009E3297"/>
    <w:rsid w:val="009E617D"/>
    <w:rsid w:val="009F285A"/>
    <w:rsid w:val="009F7C5D"/>
    <w:rsid w:val="00A03431"/>
    <w:rsid w:val="00A04CFE"/>
    <w:rsid w:val="00A055C2"/>
    <w:rsid w:val="00A07584"/>
    <w:rsid w:val="00A122CA"/>
    <w:rsid w:val="00A140DD"/>
    <w:rsid w:val="00A2600A"/>
    <w:rsid w:val="00A2613B"/>
    <w:rsid w:val="00A308DC"/>
    <w:rsid w:val="00A32441"/>
    <w:rsid w:val="00A3669C"/>
    <w:rsid w:val="00A44971"/>
    <w:rsid w:val="00A46E59"/>
    <w:rsid w:val="00A47E70"/>
    <w:rsid w:val="00A5183E"/>
    <w:rsid w:val="00A72DCE"/>
    <w:rsid w:val="00A752C5"/>
    <w:rsid w:val="00A83ECE"/>
    <w:rsid w:val="00A84816"/>
    <w:rsid w:val="00A9104D"/>
    <w:rsid w:val="00AB056A"/>
    <w:rsid w:val="00AD6A62"/>
    <w:rsid w:val="00AD7C25"/>
    <w:rsid w:val="00AE054E"/>
    <w:rsid w:val="00AE4D95"/>
    <w:rsid w:val="00AF16FA"/>
    <w:rsid w:val="00AF6B24"/>
    <w:rsid w:val="00B03597"/>
    <w:rsid w:val="00B076C6"/>
    <w:rsid w:val="00B258BB"/>
    <w:rsid w:val="00B357DE"/>
    <w:rsid w:val="00B43444"/>
    <w:rsid w:val="00B46CDB"/>
    <w:rsid w:val="00B47938"/>
    <w:rsid w:val="00B57359"/>
    <w:rsid w:val="00B66361"/>
    <w:rsid w:val="00B66D06"/>
    <w:rsid w:val="00B70D58"/>
    <w:rsid w:val="00B72AC8"/>
    <w:rsid w:val="00B91267"/>
    <w:rsid w:val="00B917AC"/>
    <w:rsid w:val="00B9268B"/>
    <w:rsid w:val="00B92835"/>
    <w:rsid w:val="00B9775D"/>
    <w:rsid w:val="00BA3ACC"/>
    <w:rsid w:val="00BB5DFC"/>
    <w:rsid w:val="00BC0575"/>
    <w:rsid w:val="00BC7C3B"/>
    <w:rsid w:val="00BD0266"/>
    <w:rsid w:val="00BD279D"/>
    <w:rsid w:val="00BD3B6F"/>
    <w:rsid w:val="00BE4AE1"/>
    <w:rsid w:val="00BE4DF7"/>
    <w:rsid w:val="00BF3228"/>
    <w:rsid w:val="00C02EC6"/>
    <w:rsid w:val="00C0610D"/>
    <w:rsid w:val="00C21836"/>
    <w:rsid w:val="00C31593"/>
    <w:rsid w:val="00C37922"/>
    <w:rsid w:val="00C415C3"/>
    <w:rsid w:val="00C55291"/>
    <w:rsid w:val="00C713E0"/>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B3D"/>
    <w:rsid w:val="00D12FF1"/>
    <w:rsid w:val="00D2197D"/>
    <w:rsid w:val="00D51C49"/>
    <w:rsid w:val="00D53BE5"/>
    <w:rsid w:val="00D641A9"/>
    <w:rsid w:val="00D711CC"/>
    <w:rsid w:val="00D74B92"/>
    <w:rsid w:val="00D908E8"/>
    <w:rsid w:val="00D9170F"/>
    <w:rsid w:val="00DB72BB"/>
    <w:rsid w:val="00DC2EEA"/>
    <w:rsid w:val="00E015DE"/>
    <w:rsid w:val="00E159F8"/>
    <w:rsid w:val="00E23A56"/>
    <w:rsid w:val="00E24619"/>
    <w:rsid w:val="00E4306D"/>
    <w:rsid w:val="00E65E8A"/>
    <w:rsid w:val="00E90A16"/>
    <w:rsid w:val="00E924C6"/>
    <w:rsid w:val="00E940CC"/>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328D"/>
    <w:rsid w:val="00F7680F"/>
    <w:rsid w:val="00F831EE"/>
    <w:rsid w:val="00F86788"/>
    <w:rsid w:val="00F9571D"/>
    <w:rsid w:val="00FB0F51"/>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055471D-35EB-46A8-B2C1-EEC6ECC1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0"/>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rsid w:val="00370B66"/>
    <w:rPr>
      <w:rFonts w:ascii="Arial" w:hAnsi="Arial"/>
      <w:sz w:val="36"/>
      <w:lang w:eastAsia="en-US"/>
    </w:rPr>
  </w:style>
  <w:style w:type="character" w:customStyle="1" w:styleId="Heading2Char">
    <w:name w:val="Heading 2 Char"/>
    <w:link w:val="Heading2"/>
    <w:rsid w:val="00370B66"/>
    <w:rPr>
      <w:rFonts w:ascii="Arial" w:hAnsi="Arial"/>
      <w:sz w:val="32"/>
      <w:lang w:eastAsia="en-US"/>
    </w:rPr>
  </w:style>
  <w:style w:type="character" w:customStyle="1" w:styleId="Heading3Char">
    <w:name w:val="Heading 3 Char"/>
    <w:link w:val="Heading3"/>
    <w:rsid w:val="00370B66"/>
    <w:rPr>
      <w:rFonts w:ascii="Arial" w:hAnsi="Arial"/>
      <w:sz w:val="28"/>
      <w:lang w:eastAsia="en-US"/>
    </w:rPr>
  </w:style>
  <w:style w:type="character" w:customStyle="1" w:styleId="Heading4Char">
    <w:name w:val="Heading 4 Char"/>
    <w:link w:val="Heading4"/>
    <w:rsid w:val="00370B66"/>
    <w:rPr>
      <w:rFonts w:ascii="Arial" w:hAnsi="Arial"/>
      <w:sz w:val="24"/>
      <w:lang w:eastAsia="en-US"/>
    </w:rPr>
  </w:style>
  <w:style w:type="character" w:customStyle="1" w:styleId="Heading5Char">
    <w:name w:val="Heading 5 Char"/>
    <w:link w:val="Heading5"/>
    <w:rsid w:val="00370B66"/>
    <w:rPr>
      <w:rFonts w:ascii="Arial" w:hAnsi="Arial"/>
      <w:sz w:val="22"/>
      <w:lang w:eastAsia="en-US"/>
    </w:rPr>
  </w:style>
  <w:style w:type="character" w:customStyle="1" w:styleId="Heading6Char">
    <w:name w:val="Heading 6 Char"/>
    <w:link w:val="Heading6"/>
    <w:rsid w:val="00370B66"/>
    <w:rPr>
      <w:rFonts w:ascii="Arial" w:hAnsi="Arial"/>
      <w:lang w:eastAsia="en-US"/>
    </w:rPr>
  </w:style>
  <w:style w:type="character" w:customStyle="1" w:styleId="Heading7Char">
    <w:name w:val="Heading 7 Char"/>
    <w:link w:val="Heading7"/>
    <w:rsid w:val="00370B66"/>
    <w:rPr>
      <w:rFonts w:ascii="Arial" w:hAnsi="Arial"/>
      <w:lang w:eastAsia="en-US"/>
    </w:rPr>
  </w:style>
  <w:style w:type="character" w:customStyle="1" w:styleId="Heading8Char">
    <w:name w:val="Heading 8 Char"/>
    <w:link w:val="Heading8"/>
    <w:rsid w:val="00370B66"/>
    <w:rPr>
      <w:rFonts w:ascii="Arial" w:hAnsi="Arial"/>
      <w:sz w:val="36"/>
      <w:lang w:eastAsia="en-US"/>
    </w:rPr>
  </w:style>
  <w:style w:type="character" w:customStyle="1" w:styleId="Heading9Char">
    <w:name w:val="Heading 9 Char"/>
    <w:link w:val="Heading9"/>
    <w:rsid w:val="00370B66"/>
    <w:rPr>
      <w:rFonts w:ascii="Arial" w:hAnsi="Arial"/>
      <w:sz w:val="36"/>
      <w:lang w:eastAsia="en-US"/>
    </w:rPr>
  </w:style>
  <w:style w:type="character" w:customStyle="1" w:styleId="FooterChar">
    <w:name w:val="Footer Char"/>
    <w:link w:val="Footer"/>
    <w:rsid w:val="00370B66"/>
    <w:rPr>
      <w:rFonts w:ascii="Arial" w:hAnsi="Arial"/>
      <w:b/>
      <w:i/>
      <w:noProof/>
      <w:sz w:val="18"/>
      <w:lang w:eastAsia="en-US"/>
    </w:rPr>
  </w:style>
  <w:style w:type="paragraph" w:customStyle="1" w:styleId="LD">
    <w:name w:val="LD"/>
    <w:rsid w:val="00370B66"/>
    <w:pPr>
      <w:keepNext/>
      <w:keepLines/>
      <w:spacing w:line="180" w:lineRule="exact"/>
    </w:pPr>
    <w:rPr>
      <w:rFonts w:ascii="Courier New" w:eastAsia="DengXian" w:hAnsi="Courier New"/>
      <w:noProof/>
      <w:lang w:eastAsia="en-US"/>
    </w:rPr>
  </w:style>
  <w:style w:type="paragraph" w:customStyle="1" w:styleId="TAJ">
    <w:name w:val="TAJ"/>
    <w:basedOn w:val="TH"/>
    <w:rsid w:val="00370B66"/>
    <w:rPr>
      <w:rFonts w:eastAsia="DengXian"/>
    </w:rPr>
  </w:style>
  <w:style w:type="paragraph" w:customStyle="1" w:styleId="Guidance">
    <w:name w:val="Guidance"/>
    <w:basedOn w:val="Normal"/>
    <w:rsid w:val="00370B66"/>
    <w:rPr>
      <w:rFonts w:eastAsia="DengXian"/>
      <w:i/>
      <w:color w:val="0000FF"/>
    </w:rPr>
  </w:style>
  <w:style w:type="character" w:customStyle="1" w:styleId="BalloonTextChar">
    <w:name w:val="Balloon Text Char"/>
    <w:link w:val="BalloonText"/>
    <w:rsid w:val="00370B66"/>
    <w:rPr>
      <w:rFonts w:ascii="Tahoma" w:hAnsi="Tahoma" w:cs="Tahoma"/>
      <w:sz w:val="16"/>
      <w:szCs w:val="16"/>
      <w:lang w:eastAsia="en-US"/>
    </w:rPr>
  </w:style>
  <w:style w:type="table" w:styleId="TableGrid">
    <w:name w:val="Table Grid"/>
    <w:basedOn w:val="TableNormal"/>
    <w:rsid w:val="00370B66"/>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70B66"/>
    <w:rPr>
      <w:color w:val="605E5C"/>
      <w:shd w:val="clear" w:color="auto" w:fill="E1DFDD"/>
    </w:rPr>
  </w:style>
  <w:style w:type="character" w:customStyle="1" w:styleId="B1Char">
    <w:name w:val="B1 Char"/>
    <w:link w:val="B1"/>
    <w:qFormat/>
    <w:rsid w:val="00370B66"/>
    <w:rPr>
      <w:rFonts w:ascii="Times New Roman" w:hAnsi="Times New Roman"/>
      <w:lang w:eastAsia="en-US"/>
    </w:rPr>
  </w:style>
  <w:style w:type="character" w:customStyle="1" w:styleId="EXChar">
    <w:name w:val="EX Char"/>
    <w:link w:val="EX"/>
    <w:locked/>
    <w:rsid w:val="00370B66"/>
    <w:rPr>
      <w:rFonts w:ascii="Times New Roman" w:hAnsi="Times New Roman"/>
      <w:lang w:eastAsia="en-US"/>
    </w:rPr>
  </w:style>
  <w:style w:type="character" w:customStyle="1" w:styleId="TFChar">
    <w:name w:val="TF Char"/>
    <w:link w:val="TF"/>
    <w:qFormat/>
    <w:locked/>
    <w:rsid w:val="00370B66"/>
    <w:rPr>
      <w:rFonts w:ascii="Arial" w:hAnsi="Arial"/>
      <w:b/>
      <w:lang w:eastAsia="en-US"/>
    </w:rPr>
  </w:style>
  <w:style w:type="character" w:customStyle="1" w:styleId="TAHCar">
    <w:name w:val="TAH Car"/>
    <w:locked/>
    <w:rsid w:val="00370B66"/>
    <w:rPr>
      <w:rFonts w:ascii="Arial" w:hAnsi="Arial"/>
      <w:b/>
      <w:sz w:val="18"/>
      <w:lang w:val="en-GB" w:eastAsia="en-US"/>
    </w:rPr>
  </w:style>
  <w:style w:type="paragraph" w:customStyle="1" w:styleId="msonormal0">
    <w:name w:val="msonormal"/>
    <w:basedOn w:val="Normal"/>
    <w:rsid w:val="00370B66"/>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370B66"/>
    <w:rPr>
      <w:rFonts w:ascii="Times New Roman" w:hAnsi="Times New Roman"/>
      <w:sz w:val="16"/>
      <w:lang w:eastAsia="en-US"/>
    </w:rPr>
  </w:style>
  <w:style w:type="character" w:customStyle="1" w:styleId="CommentTextChar">
    <w:name w:val="Comment Text Char"/>
    <w:link w:val="CommentText"/>
    <w:rsid w:val="00370B66"/>
    <w:rPr>
      <w:rFonts w:ascii="Times New Roman" w:hAnsi="Times New Roman"/>
      <w:lang w:eastAsia="en-US"/>
    </w:rPr>
  </w:style>
  <w:style w:type="paragraph" w:styleId="BodyText">
    <w:name w:val="Body Text"/>
    <w:basedOn w:val="Normal"/>
    <w:link w:val="BodyTextChar"/>
    <w:unhideWhenUsed/>
    <w:rsid w:val="00370B66"/>
    <w:rPr>
      <w:rFonts w:eastAsia="DengXian"/>
    </w:rPr>
  </w:style>
  <w:style w:type="character" w:customStyle="1" w:styleId="BodyTextChar">
    <w:name w:val="Body Text Char"/>
    <w:basedOn w:val="DefaultParagraphFont"/>
    <w:link w:val="BodyText"/>
    <w:rsid w:val="00370B66"/>
    <w:rPr>
      <w:rFonts w:ascii="Times New Roman" w:eastAsia="DengXian" w:hAnsi="Times New Roman"/>
      <w:lang w:eastAsia="en-US"/>
    </w:rPr>
  </w:style>
  <w:style w:type="character" w:customStyle="1" w:styleId="DocumentMapChar">
    <w:name w:val="Document Map Char"/>
    <w:link w:val="DocumentMap"/>
    <w:rsid w:val="00370B66"/>
    <w:rPr>
      <w:rFonts w:ascii="Tahoma" w:hAnsi="Tahoma" w:cs="Tahoma"/>
      <w:shd w:val="clear" w:color="auto" w:fill="000080"/>
      <w:lang w:eastAsia="en-US"/>
    </w:rPr>
  </w:style>
  <w:style w:type="character" w:customStyle="1" w:styleId="CommentSubjectChar">
    <w:name w:val="Comment Subject Char"/>
    <w:link w:val="CommentSubject"/>
    <w:rsid w:val="00370B66"/>
    <w:rPr>
      <w:rFonts w:ascii="Times New Roman" w:hAnsi="Times New Roman"/>
      <w:b/>
      <w:bCs/>
      <w:lang w:eastAsia="en-US"/>
    </w:rPr>
  </w:style>
  <w:style w:type="paragraph" w:styleId="Revision">
    <w:name w:val="Revision"/>
    <w:uiPriority w:val="99"/>
    <w:semiHidden/>
    <w:rsid w:val="00370B66"/>
    <w:rPr>
      <w:rFonts w:ascii="Times New Roman" w:eastAsia="DengXian" w:hAnsi="Times New Roman"/>
      <w:lang w:eastAsia="en-US"/>
    </w:rPr>
  </w:style>
  <w:style w:type="character" w:customStyle="1" w:styleId="NOZchn">
    <w:name w:val="NO Zchn"/>
    <w:link w:val="NO"/>
    <w:qFormat/>
    <w:locked/>
    <w:rsid w:val="00370B66"/>
    <w:rPr>
      <w:rFonts w:ascii="Times New Roman" w:hAnsi="Times New Roman"/>
      <w:lang w:eastAsia="en-US"/>
    </w:rPr>
  </w:style>
  <w:style w:type="character" w:customStyle="1" w:styleId="EditorsNote0">
    <w:name w:val="Editor's Note 字符"/>
    <w:link w:val="EditorsNote"/>
    <w:locked/>
    <w:rsid w:val="00370B66"/>
    <w:rPr>
      <w:rFonts w:ascii="Times New Roman" w:hAnsi="Times New Roman"/>
      <w:color w:val="FF0000"/>
      <w:lang w:eastAsia="en-US"/>
    </w:rPr>
  </w:style>
  <w:style w:type="character" w:customStyle="1" w:styleId="B2Char">
    <w:name w:val="B2 Char"/>
    <w:link w:val="B2"/>
    <w:qFormat/>
    <w:locked/>
    <w:rsid w:val="00370B66"/>
    <w:rPr>
      <w:rFonts w:ascii="Times New Roman" w:hAnsi="Times New Roman"/>
      <w:lang w:eastAsia="en-US"/>
    </w:rPr>
  </w:style>
  <w:style w:type="character" w:customStyle="1" w:styleId="B3Car">
    <w:name w:val="B3 Car"/>
    <w:link w:val="B3"/>
    <w:locked/>
    <w:rsid w:val="00370B66"/>
    <w:rPr>
      <w:rFonts w:ascii="Times New Roman" w:hAnsi="Times New Roman"/>
      <w:lang w:eastAsia="en-US"/>
    </w:rPr>
  </w:style>
  <w:style w:type="character" w:customStyle="1" w:styleId="UnresolvedMention1">
    <w:name w:val="Unresolved Mention1"/>
    <w:uiPriority w:val="99"/>
    <w:semiHidden/>
    <w:rsid w:val="00370B66"/>
    <w:rPr>
      <w:color w:val="605E5C"/>
      <w:shd w:val="clear" w:color="auto" w:fill="E1DFDD"/>
    </w:rPr>
  </w:style>
  <w:style w:type="character" w:customStyle="1" w:styleId="TANChar">
    <w:name w:val="TAN Char"/>
    <w:link w:val="TAN"/>
    <w:locked/>
    <w:rsid w:val="00370B66"/>
    <w:rPr>
      <w:rFonts w:ascii="Arial" w:hAnsi="Arial"/>
      <w:sz w:val="18"/>
      <w:lang w:eastAsia="en-US"/>
    </w:rPr>
  </w:style>
  <w:style w:type="paragraph" w:styleId="ListParagraph">
    <w:name w:val="List Paragraph"/>
    <w:basedOn w:val="Normal"/>
    <w:uiPriority w:val="34"/>
    <w:qFormat/>
    <w:rsid w:val="00AD6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16668376">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26</Pages>
  <Words>6220</Words>
  <Characters>35457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Sunghoon_CT1#134e rev</cp:lastModifiedBy>
  <cp:revision>5</cp:revision>
  <cp:lastPrinted>1900-01-01T08:00:00Z</cp:lastPrinted>
  <dcterms:created xsi:type="dcterms:W3CDTF">2022-02-21T19:01:00Z</dcterms:created>
  <dcterms:modified xsi:type="dcterms:W3CDTF">2022-02-21T22:08:00Z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