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4140" w14:textId="16574A07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23E37">
        <w:rPr>
          <w:b/>
          <w:noProof/>
          <w:sz w:val="24"/>
        </w:rPr>
        <w:t>3165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75EB2186" w14:textId="77777777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871FEC6" w14:textId="4BCBF018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1622B1">
        <w:rPr>
          <w:rFonts w:ascii="Arial" w:hAnsi="Arial" w:cs="Arial"/>
          <w:b/>
          <w:bCs/>
        </w:rPr>
        <w:t>De-r</w:t>
      </w:r>
      <w:r>
        <w:rPr>
          <w:rFonts w:ascii="Arial" w:hAnsi="Arial" w:cs="Arial"/>
          <w:b/>
          <w:bCs/>
        </w:rPr>
        <w:t>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>s</w:t>
      </w:r>
      <w:r w:rsidR="009A6688">
        <w:rPr>
          <w:rFonts w:ascii="Arial" w:hAnsi="Arial" w:cs="Arial"/>
          <w:b/>
          <w:bCs/>
        </w:rPr>
        <w:t xml:space="preserve"> via </w:t>
      </w:r>
      <w:r w:rsidR="00DB5B23">
        <w:rPr>
          <w:rFonts w:ascii="Arial" w:hAnsi="Arial" w:cs="Arial"/>
          <w:b/>
          <w:bCs/>
        </w:rPr>
        <w:t xml:space="preserve">Relay </w:t>
      </w:r>
      <w:r w:rsidR="009A6688" w:rsidRPr="009A6688">
        <w:rPr>
          <w:rFonts w:ascii="Arial" w:hAnsi="Arial" w:cs="Arial"/>
          <w:b/>
          <w:bCs/>
        </w:rPr>
        <w:t>MSGin5G UE</w:t>
      </w:r>
    </w:p>
    <w:p w14:paraId="2847DDC1" w14:textId="4DF6DF6B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v0.</w:t>
      </w:r>
      <w:r w:rsidR="00B44653">
        <w:rPr>
          <w:rFonts w:ascii="Arial" w:hAnsi="Arial" w:cs="Arial"/>
          <w:b/>
          <w:bCs/>
        </w:rPr>
        <w:t>3.0</w:t>
      </w:r>
    </w:p>
    <w:p w14:paraId="6812F733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3AA2414F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FD7D616" w14:textId="4781030B" w:rsidR="00395E2C" w:rsidRDefault="001622B1" w:rsidP="00395E2C">
      <w:pPr>
        <w:rPr>
          <w:noProof/>
          <w:lang w:val="fr-FR"/>
        </w:rPr>
      </w:pPr>
      <w:r>
        <w:rPr>
          <w:noProof/>
          <w:lang w:val="fr-FR"/>
        </w:rPr>
        <w:t>De-r</w:t>
      </w:r>
      <w:r w:rsidR="00395E2C">
        <w:rPr>
          <w:noProof/>
          <w:lang w:val="fr-FR"/>
        </w:rPr>
        <w:t>egistration procedure</w:t>
      </w:r>
      <w:r w:rsidR="00395E2C">
        <w:rPr>
          <w:rFonts w:hint="eastAsia"/>
          <w:noProof/>
          <w:lang w:val="fr-FR" w:eastAsia="zh-CN"/>
        </w:rPr>
        <w:t xml:space="preserve"> for</w:t>
      </w:r>
      <w:r w:rsidR="00395E2C">
        <w:rPr>
          <w:noProof/>
          <w:lang w:val="fr-FR" w:eastAsia="zh-CN"/>
        </w:rPr>
        <w:t xml:space="preserve"> </w:t>
      </w:r>
      <w:r w:rsidR="00395E2C">
        <w:rPr>
          <w:rFonts w:hint="eastAsia"/>
          <w:lang w:eastAsia="zh-CN"/>
        </w:rPr>
        <w:t>MSGin5G UE</w:t>
      </w:r>
      <w:r w:rsidR="00395E2C">
        <w:rPr>
          <w:lang w:eastAsia="zh-CN"/>
        </w:rPr>
        <w:t xml:space="preserve"> </w:t>
      </w:r>
      <w:r w:rsidR="00395E2C">
        <w:rPr>
          <w:rFonts w:hint="eastAsia"/>
          <w:lang w:eastAsia="zh-CN"/>
        </w:rPr>
        <w:t>in MSGin5G-1</w:t>
      </w:r>
      <w:r w:rsidR="00395E2C">
        <w:rPr>
          <w:lang w:eastAsia="zh-CN"/>
        </w:rPr>
        <w:t xml:space="preserve"> has been introduced in TS 24.538. The </w:t>
      </w:r>
      <w:r>
        <w:rPr>
          <w:lang w:eastAsia="zh-CN"/>
        </w:rPr>
        <w:t>de-</w:t>
      </w:r>
      <w:r w:rsidR="00395E2C">
        <w:rPr>
          <w:lang w:eastAsia="zh-CN"/>
        </w:rPr>
        <w:t xml:space="preserve">registration procedure for the constrained devices </w:t>
      </w:r>
      <w:r w:rsidR="00395E2C">
        <w:rPr>
          <w:rFonts w:eastAsia="DengXian"/>
        </w:rPr>
        <w:t>which do not have enough capability to communicate with MSGin5G Server has not been covered.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C3116E0" w14:textId="404DF634" w:rsidR="00395E2C" w:rsidRDefault="00395E2C" w:rsidP="00395E2C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</w:t>
      </w:r>
      <w:r>
        <w:rPr>
          <w:rFonts w:eastAsia="DengXian"/>
          <w:lang w:eastAsia="zh-CN"/>
        </w:rPr>
        <w:t xml:space="preserve">communicates with the </w:t>
      </w:r>
      <w:r>
        <w:rPr>
          <w:rFonts w:eastAsia="DengXian"/>
        </w:rPr>
        <w:t>MSGin5G Server via an unconstrained MSGin5G UE:</w:t>
      </w:r>
    </w:p>
    <w:p w14:paraId="7E240050" w14:textId="77777777" w:rsidR="00395E2C" w:rsidRDefault="00395E2C" w:rsidP="00395E2C">
      <w:pPr>
        <w:ind w:left="360"/>
        <w:rPr>
          <w:rFonts w:eastAsia="DengXian"/>
          <w:lang w:eastAsia="zh-CN"/>
        </w:rPr>
      </w:pPr>
      <w:r>
        <w:rPr>
          <w:rFonts w:eastAsia="DengXian"/>
        </w:rPr>
        <w:t>a)</w:t>
      </w:r>
      <w:r>
        <w:rPr>
          <w:rFonts w:eastAsia="DengXian"/>
        </w:rPr>
        <w:tab/>
      </w:r>
      <w:proofErr w:type="gramStart"/>
      <w:r>
        <w:rPr>
          <w:rFonts w:eastAsia="DengXian"/>
        </w:rPr>
        <w:t>over</w:t>
      </w:r>
      <w:proofErr w:type="gramEnd"/>
      <w:r>
        <w:rPr>
          <w:rFonts w:eastAsia="DengXian"/>
        </w:rPr>
        <w:t xml:space="preserve">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UE; or</w:t>
      </w:r>
    </w:p>
    <w:p w14:paraId="29300EDB" w14:textId="23082E20" w:rsidR="00395E2C" w:rsidRDefault="00395E2C" w:rsidP="00395E2C">
      <w:pPr>
        <w:ind w:left="360"/>
        <w:rPr>
          <w:rFonts w:eastAsia="DengXian"/>
        </w:rPr>
      </w:pPr>
      <w:r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proofErr w:type="gramStart"/>
      <w:r>
        <w:rPr>
          <w:rFonts w:eastAsia="DengXian"/>
          <w:lang w:eastAsia="zh-CN"/>
        </w:rPr>
        <w:t>over</w:t>
      </w:r>
      <w:proofErr w:type="gramEnd"/>
      <w:r>
        <w:rPr>
          <w:rFonts w:eastAsia="DengXian"/>
          <w:lang w:eastAsia="zh-CN"/>
        </w:rPr>
        <w:t xml:space="preserve">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14:paraId="0353FE62" w14:textId="77777777" w:rsidR="00B23E37" w:rsidRPr="00E96FC2" w:rsidRDefault="00B23E37" w:rsidP="00B23E3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This paper focuses on the case b. As discussed in C1-221361,</w:t>
      </w:r>
      <w:r w:rsidRPr="00E96FC2">
        <w:t xml:space="preserve"> </w:t>
      </w:r>
      <w:r w:rsidRPr="00E96FC2">
        <w:rPr>
          <w:rFonts w:eastAsia="DengXian"/>
          <w:lang w:eastAsia="zh-CN"/>
        </w:rPr>
        <w:t>UE-to-Network Relay communication mode is used over MSGin5G-6 reference point</w:t>
      </w:r>
      <w:r>
        <w:rPr>
          <w:rFonts w:eastAsia="DengXian"/>
          <w:lang w:eastAsia="zh-CN"/>
        </w:rPr>
        <w:t xml:space="preserve">. It </w:t>
      </w:r>
      <w:r w:rsidRPr="00E96FC2">
        <w:rPr>
          <w:rFonts w:eastAsia="DengXian"/>
          <w:lang w:eastAsia="zh-CN"/>
        </w:rPr>
        <w:t xml:space="preserve">can avoid change the </w:t>
      </w:r>
      <w:proofErr w:type="spellStart"/>
      <w:r w:rsidRPr="00E96FC2">
        <w:rPr>
          <w:rFonts w:eastAsia="DengXian"/>
          <w:lang w:eastAsia="zh-CN"/>
        </w:rPr>
        <w:t>CoAP</w:t>
      </w:r>
      <w:proofErr w:type="spellEnd"/>
      <w:r w:rsidRPr="00E96FC2">
        <w:rPr>
          <w:rFonts w:eastAsia="DengXian"/>
          <w:lang w:eastAsia="zh-CN"/>
        </w:rPr>
        <w:t xml:space="preserve"> POST request/</w:t>
      </w:r>
      <w:proofErr w:type="spellStart"/>
      <w:r w:rsidRPr="00E96FC2">
        <w:rPr>
          <w:rFonts w:eastAsia="DengXian"/>
          <w:lang w:eastAsia="zh-CN"/>
        </w:rPr>
        <w:t>CoAP</w:t>
      </w:r>
      <w:proofErr w:type="spellEnd"/>
      <w:r w:rsidRPr="00E96FC2">
        <w:rPr>
          <w:rFonts w:eastAsia="DengXian"/>
          <w:lang w:eastAsia="zh-CN"/>
        </w:rPr>
        <w:t xml:space="preserve"> response exchanged between the MSGin5G server and the MSGin5G Client-2 of the constrained device</w:t>
      </w:r>
      <w:r>
        <w:rPr>
          <w:rFonts w:eastAsia="DengXian"/>
          <w:lang w:eastAsia="zh-CN"/>
        </w:rPr>
        <w:t>.</w:t>
      </w:r>
    </w:p>
    <w:p w14:paraId="2D360380" w14:textId="77777777" w:rsidR="00395E2C" w:rsidRPr="00395E2C" w:rsidRDefault="00395E2C" w:rsidP="00CD2478"/>
    <w:p w14:paraId="19CD6D61" w14:textId="433DDF09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 w:rsidR="00D64F1E">
        <w:rPr>
          <w:b/>
          <w:lang w:val="en-US"/>
        </w:rPr>
        <w:t xml:space="preserve"> </w:t>
      </w:r>
    </w:p>
    <w:p w14:paraId="78E9D184" w14:textId="0C3F1D54" w:rsidR="00CD2478" w:rsidRPr="006B5418" w:rsidRDefault="00221F89" w:rsidP="00CD2478">
      <w:pPr>
        <w:rPr>
          <w:lang w:val="en-US"/>
        </w:rPr>
      </w:pPr>
      <w:r w:rsidRPr="008F6CA9">
        <w:rPr>
          <w:rFonts w:hint="eastAsia"/>
          <w:lang w:eastAsia="zh-CN"/>
        </w:rPr>
        <w:t xml:space="preserve">Complete </w:t>
      </w:r>
      <w:r w:rsidR="001622B1">
        <w:rPr>
          <w:lang w:eastAsia="zh-CN"/>
        </w:rPr>
        <w:t>de-</w:t>
      </w:r>
      <w:r w:rsidRPr="008F6CA9">
        <w:rPr>
          <w:rFonts w:hint="eastAsia"/>
          <w:lang w:eastAsia="zh-CN"/>
        </w:rPr>
        <w:t>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4903E5B" w:rsidR="00CD2478" w:rsidRPr="006B5418" w:rsidRDefault="00221F89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v0.3.0.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4416DDD" w14:textId="2270B98F" w:rsidR="001622B1" w:rsidRPr="00C30B6D" w:rsidRDefault="001622B1" w:rsidP="001622B1">
      <w:pPr>
        <w:pStyle w:val="5"/>
        <w:rPr>
          <w:ins w:id="1" w:author="梁爽00060169" w:date="2022-02-10T01:55:00Z"/>
        </w:rPr>
      </w:pPr>
      <w:ins w:id="2" w:author="梁爽00060169" w:date="2022-02-10T01:55:00Z">
        <w:r>
          <w:rPr>
            <w:rFonts w:hint="eastAsia"/>
          </w:rPr>
          <w:t>6.</w:t>
        </w:r>
        <w:r w:rsidRPr="00C30B6D">
          <w:rPr>
            <w:rFonts w:hint="eastAsia"/>
          </w:rPr>
          <w:t>3</w:t>
        </w:r>
        <w:proofErr w:type="gramStart"/>
        <w:r w:rsidRPr="00C30B6D">
          <w:rPr>
            <w:rFonts w:hint="eastAsia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3" w:author="梁爽00060169" w:date="2022-02-20T11:38:00Z">
        <w:r w:rsidR="001131FC">
          <w:rPr>
            <w:lang w:eastAsia="zh-CN"/>
          </w:rPr>
          <w:t>2</w:t>
        </w:r>
      </w:ins>
      <w:ins w:id="4" w:author="梁爽00060169" w:date="2022-02-10T01:55:00Z">
        <w:r>
          <w:rPr>
            <w:rFonts w:hint="eastAsia"/>
          </w:rPr>
          <w:t>.</w:t>
        </w:r>
        <w:r>
          <w:rPr>
            <w:lang w:eastAsia="zh-CN"/>
          </w:rPr>
          <w:t>2</w:t>
        </w:r>
        <w:proofErr w:type="gramEnd"/>
        <w:r w:rsidRPr="00C30B6D">
          <w:rPr>
            <w:rFonts w:hint="eastAsia"/>
          </w:rPr>
          <w:tab/>
        </w:r>
        <w:r w:rsidRPr="00C30B6D">
          <w:t xml:space="preserve">Constrained device </w:t>
        </w:r>
        <w:r>
          <w:t>de-</w:t>
        </w:r>
        <w:r w:rsidRPr="00C30B6D">
          <w:t xml:space="preserve">registration to use </w:t>
        </w:r>
        <w:r>
          <w:t>Relay</w:t>
        </w:r>
        <w:r w:rsidRPr="00C30B6D">
          <w:t xml:space="preserve"> </w:t>
        </w:r>
        <w:r w:rsidRPr="00C30B6D">
          <w:rPr>
            <w:rFonts w:hint="eastAsia"/>
          </w:rPr>
          <w:t xml:space="preserve">MSGin5G </w:t>
        </w:r>
        <w:r w:rsidRPr="00C30B6D">
          <w:t>UE</w:t>
        </w:r>
      </w:ins>
    </w:p>
    <w:p w14:paraId="19CDE4C1" w14:textId="5DC09842" w:rsidR="001131FC" w:rsidRDefault="001131FC" w:rsidP="00B23E37">
      <w:pPr>
        <w:rPr>
          <w:ins w:id="5" w:author="梁爽00060169" w:date="2022-02-20T11:39:00Z"/>
        </w:rPr>
      </w:pPr>
      <w:ins w:id="6" w:author="梁爽00060169" w:date="2022-02-20T11:39:00Z">
        <w:r>
          <w:t xml:space="preserve">When </w:t>
        </w:r>
        <w:r>
          <w:t xml:space="preserve">a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  <w:r>
          <w:t xml:space="preserve"> for </w:t>
        </w:r>
        <w:r>
          <w:t>de-</w:t>
        </w:r>
        <w:r>
          <w:t xml:space="preserve">registration from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of the c</w:t>
        </w:r>
        <w:r w:rsidRPr="00C30B6D">
          <w:t>onstrained device</w:t>
        </w:r>
        <w:r>
          <w:t>,</w:t>
        </w:r>
      </w:ins>
      <w:ins w:id="7" w:author="梁爽00060169" w:date="2022-02-20T11:40:00Z">
        <w:r w:rsidRPr="001131FC">
          <w:t xml:space="preserve"> </w:t>
        </w:r>
        <w:r>
          <w:t>t</w:t>
        </w:r>
        <w:r>
          <w:t xml:space="preserve">he Relay </w:t>
        </w:r>
        <w:r w:rsidRPr="009D6AF2">
          <w:rPr>
            <w:rFonts w:hint="eastAsia"/>
          </w:rPr>
          <w:t xml:space="preserve">MSGin5G </w:t>
        </w:r>
        <w:r>
          <w:t>UE</w:t>
        </w:r>
        <w:r w:rsidRPr="001131FC">
          <w:t xml:space="preserve"> </w:t>
        </w:r>
        <w:r w:rsidRPr="00CB5EC9">
          <w:t xml:space="preserve">relays </w:t>
        </w:r>
        <w:r>
          <w:t xml:space="preserve">the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  <w:r>
          <w:t xml:space="preserve"> as an uplink traffic to the </w:t>
        </w:r>
        <w:r w:rsidRPr="009D6AF2">
          <w:rPr>
            <w:rFonts w:hint="eastAsia"/>
          </w:rPr>
          <w:t>MSGin5G</w:t>
        </w:r>
        <w:r>
          <w:t xml:space="preserve"> Server</w:t>
        </w:r>
      </w:ins>
      <w:ins w:id="8" w:author="梁爽00060169" w:date="2022-02-10T18:36:00Z">
        <w:r w:rsidR="00B23E37">
          <w:t xml:space="preserve">. </w:t>
        </w:r>
      </w:ins>
    </w:p>
    <w:p w14:paraId="7D71B417" w14:textId="7D633E71" w:rsidR="001131FC" w:rsidRDefault="001131FC" w:rsidP="00B23E37">
      <w:pPr>
        <w:rPr>
          <w:ins w:id="9" w:author="梁爽00060169" w:date="2022-02-20T11:39:00Z"/>
          <w:rFonts w:hint="eastAsia"/>
          <w:lang w:eastAsia="zh-CN"/>
        </w:rPr>
      </w:pPr>
      <w:ins w:id="10" w:author="梁爽00060169" w:date="2022-02-20T11:40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a </w:t>
        </w:r>
        <w:proofErr w:type="spellStart"/>
        <w:r w:rsidRPr="000E3C94">
          <w:t>CoAP</w:t>
        </w:r>
        <w:proofErr w:type="spellEnd"/>
        <w:r w:rsidRPr="000E3C94">
          <w:t xml:space="preserve"> 2.04 (Change) response</w:t>
        </w:r>
        <w:r>
          <w:t xml:space="preserve"> returned from the </w:t>
        </w:r>
        <w:r w:rsidRPr="009D6AF2">
          <w:rPr>
            <w:rFonts w:hint="eastAsia"/>
          </w:rPr>
          <w:t>MSGin5G</w:t>
        </w:r>
        <w:r>
          <w:t xml:space="preserve"> Server</w:t>
        </w:r>
        <w:r>
          <w:t xml:space="preserve">, </w:t>
        </w:r>
        <w:r>
          <w:t xml:space="preserve">the Relay </w:t>
        </w:r>
        <w:r w:rsidRPr="009D6AF2">
          <w:rPr>
            <w:rFonts w:hint="eastAsia"/>
          </w:rPr>
          <w:t xml:space="preserve">MSGin5G </w:t>
        </w:r>
        <w:r>
          <w:t>UE</w:t>
        </w:r>
        <w:r w:rsidRPr="001131FC">
          <w:t xml:space="preserve"> </w:t>
        </w:r>
        <w:r w:rsidRPr="00CB5EC9">
          <w:t>relays</w:t>
        </w:r>
      </w:ins>
      <w:ins w:id="11" w:author="梁爽00060169" w:date="2022-02-20T11:41:00Z">
        <w:r w:rsidRPr="001131FC">
          <w:t xml:space="preserve"> </w:t>
        </w:r>
        <w:r>
          <w:t>the</w:t>
        </w:r>
        <w:r w:rsidRPr="000E3C94">
          <w:t xml:space="preserve"> </w:t>
        </w:r>
        <w:proofErr w:type="spellStart"/>
        <w:r w:rsidRPr="000E3C94">
          <w:t>CoAP</w:t>
        </w:r>
        <w:proofErr w:type="spellEnd"/>
        <w:r w:rsidRPr="000E3C94">
          <w:t xml:space="preserve"> 2.04 (Change) response</w:t>
        </w:r>
        <w:r>
          <w:t xml:space="preserve"> as a downlink traffic to c</w:t>
        </w:r>
        <w:r w:rsidRPr="00C30B6D">
          <w:t>onstrained device</w:t>
        </w:r>
        <w:r>
          <w:t>.</w:t>
        </w:r>
      </w:ins>
    </w:p>
    <w:p w14:paraId="33CD6C36" w14:textId="28F93B84" w:rsidR="00373E65" w:rsidRPr="00B44653" w:rsidRDefault="00373E65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0B32B6" w14:textId="52E3D53B" w:rsidR="001622B1" w:rsidRPr="00C30B6D" w:rsidRDefault="001622B1" w:rsidP="001622B1">
      <w:pPr>
        <w:pStyle w:val="5"/>
        <w:rPr>
          <w:ins w:id="12" w:author="梁爽00060169" w:date="2022-02-10T01:56:00Z"/>
        </w:rPr>
      </w:pPr>
      <w:ins w:id="13" w:author="梁爽00060169" w:date="2022-02-10T01:56:00Z">
        <w:r>
          <w:rPr>
            <w:rFonts w:hint="eastAsia"/>
          </w:rPr>
          <w:lastRenderedPageBreak/>
          <w:t>6.</w:t>
        </w:r>
        <w:r w:rsidRPr="00C30B6D">
          <w:rPr>
            <w:rFonts w:hint="eastAsia"/>
          </w:rPr>
          <w:t>3</w:t>
        </w:r>
        <w:proofErr w:type="gramStart"/>
        <w:r w:rsidRPr="00C30B6D">
          <w:rPr>
            <w:rFonts w:hint="eastAsia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14" w:author="梁爽00060169" w:date="2022-02-20T11:38:00Z">
        <w:r w:rsidR="001131FC">
          <w:rPr>
            <w:lang w:eastAsia="zh-CN"/>
          </w:rPr>
          <w:t>3</w:t>
        </w:r>
      </w:ins>
      <w:ins w:id="15" w:author="梁爽00060169" w:date="2022-02-10T01:56:00Z">
        <w:r>
          <w:rPr>
            <w:rFonts w:hint="eastAsia"/>
          </w:rPr>
          <w:t>.</w:t>
        </w:r>
        <w:r>
          <w:rPr>
            <w:lang w:eastAsia="zh-CN"/>
          </w:rPr>
          <w:t>2</w:t>
        </w:r>
        <w:proofErr w:type="gramEnd"/>
        <w:r w:rsidRPr="00C30B6D">
          <w:rPr>
            <w:rFonts w:hint="eastAsia"/>
          </w:rPr>
          <w:tab/>
        </w:r>
        <w:r w:rsidRPr="00C30B6D">
          <w:t xml:space="preserve">Constrained device </w:t>
        </w:r>
        <w:r>
          <w:t>de-</w:t>
        </w:r>
        <w:r w:rsidRPr="00C30B6D">
          <w:t xml:space="preserve">registration to use </w:t>
        </w:r>
        <w:r>
          <w:t>Relay</w:t>
        </w:r>
        <w:r w:rsidRPr="00C30B6D">
          <w:t xml:space="preserve"> </w:t>
        </w:r>
        <w:r w:rsidRPr="00C30B6D">
          <w:rPr>
            <w:rFonts w:hint="eastAsia"/>
          </w:rPr>
          <w:t xml:space="preserve">MSGin5G </w:t>
        </w:r>
        <w:r w:rsidRPr="00C30B6D">
          <w:t>UE</w:t>
        </w:r>
      </w:ins>
    </w:p>
    <w:p w14:paraId="77A57902" w14:textId="29683D45" w:rsidR="001622B1" w:rsidRPr="00A743F3" w:rsidRDefault="00B23E37" w:rsidP="001622B1">
      <w:pPr>
        <w:rPr>
          <w:ins w:id="16" w:author="梁爽00060169" w:date="2022-02-10T01:56:00Z"/>
          <w:noProof/>
        </w:rPr>
      </w:pPr>
      <w:ins w:id="17" w:author="梁爽00060169" w:date="2022-02-10T18:37:00Z">
        <w:r>
          <w:t>I</w:t>
        </w:r>
        <w:r w:rsidRPr="009D6AF2">
          <w:t xml:space="preserve">n order to </w:t>
        </w:r>
      </w:ins>
      <w:ins w:id="18" w:author="梁爽00060169" w:date="2022-02-20T11:42:00Z">
        <w:r w:rsidR="001131FC">
          <w:t>de-</w:t>
        </w:r>
      </w:ins>
      <w:ins w:id="19" w:author="梁爽00060169" w:date="2022-02-10T18:37:00Z">
        <w:r w:rsidRPr="009D6AF2">
          <w:t xml:space="preserve">register </w:t>
        </w:r>
        <w:r>
          <w:t>c</w:t>
        </w:r>
        <w:r w:rsidRPr="00C30B6D">
          <w:t>onstrained device</w:t>
        </w:r>
        <w:r w:rsidRPr="009D6AF2">
          <w:t xml:space="preserve"> to the MSGin5G </w:t>
        </w:r>
        <w:r>
          <w:rPr>
            <w:rFonts w:hint="eastAsia"/>
            <w:lang w:eastAsia="zh-CN"/>
          </w:rPr>
          <w:t>S</w:t>
        </w:r>
        <w:r w:rsidRPr="009D6AF2">
          <w:t>erver</w:t>
        </w:r>
        <w:r>
          <w:t>,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of c</w:t>
        </w:r>
        <w:r w:rsidRPr="00C30B6D">
          <w:t>onstrained device</w:t>
        </w:r>
        <w:r>
          <w:t xml:space="preserve"> </w:t>
        </w:r>
        <w:r w:rsidRPr="009D6AF2">
          <w:rPr>
            <w:rFonts w:hint="eastAsia"/>
          </w:rPr>
          <w:t>send</w:t>
        </w:r>
        <w:r>
          <w:t>s</w:t>
        </w:r>
        <w:r w:rsidRPr="009D6AF2">
          <w:rPr>
            <w:rFonts w:hint="eastAsia"/>
          </w:rPr>
          <w:t xml:space="preserve"> a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 to</w:t>
        </w:r>
        <w:r>
          <w:t xml:space="preserve"> the </w:t>
        </w:r>
        <w:r w:rsidRPr="009D6AF2">
          <w:rPr>
            <w:rFonts w:hint="eastAsia"/>
          </w:rPr>
          <w:t>MSGin5G</w:t>
        </w:r>
        <w:r>
          <w:t xml:space="preserve"> Server via the</w:t>
        </w:r>
        <w:r w:rsidRPr="009D6AF2">
          <w:rPr>
            <w:rFonts w:hint="eastAsia"/>
          </w:rPr>
          <w:t xml:space="preserve"> </w:t>
        </w:r>
        <w:r>
          <w:t xml:space="preserve">Relay </w:t>
        </w:r>
        <w:r w:rsidRPr="009D6AF2">
          <w:rPr>
            <w:rFonts w:hint="eastAsia"/>
          </w:rPr>
          <w:t xml:space="preserve">MSGin5G </w:t>
        </w:r>
        <w:r>
          <w:t>UE.</w:t>
        </w:r>
      </w:ins>
      <w:ins w:id="20" w:author="梁爽00060169" w:date="2022-02-10T01:56:00Z">
        <w:r w:rsidR="001622B1">
          <w:rPr>
            <w:lang w:eastAsia="zh-CN"/>
          </w:rPr>
          <w:t xml:space="preserve"> The</w:t>
        </w:r>
        <w:r w:rsidR="001622B1" w:rsidRPr="00421FD0">
          <w:rPr>
            <w:rFonts w:hint="eastAsia"/>
          </w:rPr>
          <w:t xml:space="preserve"> </w:t>
        </w:r>
        <w:proofErr w:type="spellStart"/>
        <w:r w:rsidR="001622B1" w:rsidRPr="009D6AF2">
          <w:rPr>
            <w:rFonts w:hint="eastAsia"/>
          </w:rPr>
          <w:t>CoAP</w:t>
        </w:r>
        <w:proofErr w:type="spellEnd"/>
        <w:r w:rsidR="001622B1" w:rsidRPr="009D6AF2">
          <w:rPr>
            <w:rFonts w:hint="eastAsia"/>
          </w:rPr>
          <w:t xml:space="preserve"> POST request</w:t>
        </w:r>
        <w:r w:rsidR="001622B1">
          <w:t xml:space="preserve"> is constructed as specified in </w:t>
        </w:r>
        <w:r w:rsidR="001622B1">
          <w:rPr>
            <w:rFonts w:hint="eastAsia"/>
            <w:noProof/>
            <w:lang w:val="en-US"/>
          </w:rPr>
          <w:t>subclause </w:t>
        </w:r>
        <w:r w:rsidR="001622B1">
          <w:rPr>
            <w:noProof/>
            <w:lang w:val="en-US"/>
          </w:rPr>
          <w:t>6.3.1.1.2</w:t>
        </w:r>
        <w:r w:rsidR="001622B1">
          <w:t>.</w:t>
        </w:r>
      </w:ins>
    </w:p>
    <w:p w14:paraId="2E9B7085" w14:textId="77777777" w:rsidR="00B23E37" w:rsidRPr="001131FC" w:rsidRDefault="00B23E37" w:rsidP="00A32441">
      <w:bookmarkStart w:id="21" w:name="_GoBack"/>
      <w:bookmarkEnd w:id="21"/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3F1BB" w14:textId="77777777" w:rsidR="00DC1FB5" w:rsidRDefault="00DC1FB5">
      <w:r>
        <w:separator/>
      </w:r>
    </w:p>
  </w:endnote>
  <w:endnote w:type="continuationSeparator" w:id="0">
    <w:p w14:paraId="714AD6C1" w14:textId="77777777" w:rsidR="00DC1FB5" w:rsidRDefault="00DC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EA1B9" w14:textId="77777777" w:rsidR="00DC1FB5" w:rsidRDefault="00DC1FB5">
      <w:r>
        <w:separator/>
      </w:r>
    </w:p>
  </w:footnote>
  <w:footnote w:type="continuationSeparator" w:id="0">
    <w:p w14:paraId="190468CE" w14:textId="77777777" w:rsidR="00DC1FB5" w:rsidRDefault="00DC1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101F7"/>
    <w:rsid w:val="00014CC0"/>
    <w:rsid w:val="00022E4A"/>
    <w:rsid w:val="00023463"/>
    <w:rsid w:val="00032D56"/>
    <w:rsid w:val="0003711D"/>
    <w:rsid w:val="00043E25"/>
    <w:rsid w:val="0004575F"/>
    <w:rsid w:val="0006140A"/>
    <w:rsid w:val="00062124"/>
    <w:rsid w:val="00066856"/>
    <w:rsid w:val="00070F86"/>
    <w:rsid w:val="00072AAF"/>
    <w:rsid w:val="00072DD2"/>
    <w:rsid w:val="000B1216"/>
    <w:rsid w:val="000B14A6"/>
    <w:rsid w:val="000C427D"/>
    <w:rsid w:val="000C6598"/>
    <w:rsid w:val="000D21C2"/>
    <w:rsid w:val="000D4F7E"/>
    <w:rsid w:val="000D759A"/>
    <w:rsid w:val="000F2C43"/>
    <w:rsid w:val="001131FC"/>
    <w:rsid w:val="00116BDF"/>
    <w:rsid w:val="00130F69"/>
    <w:rsid w:val="0013241F"/>
    <w:rsid w:val="001362BA"/>
    <w:rsid w:val="00142F65"/>
    <w:rsid w:val="00143552"/>
    <w:rsid w:val="001622B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21F89"/>
    <w:rsid w:val="00231568"/>
    <w:rsid w:val="00232FD1"/>
    <w:rsid w:val="00241597"/>
    <w:rsid w:val="0024668B"/>
    <w:rsid w:val="00266F54"/>
    <w:rsid w:val="00275D12"/>
    <w:rsid w:val="0027780F"/>
    <w:rsid w:val="002A6BBA"/>
    <w:rsid w:val="002B1A87"/>
    <w:rsid w:val="002E48BE"/>
    <w:rsid w:val="002E6115"/>
    <w:rsid w:val="002F4FF2"/>
    <w:rsid w:val="002F6340"/>
    <w:rsid w:val="003057AE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65"/>
    <w:rsid w:val="00382B4A"/>
    <w:rsid w:val="00383C7B"/>
    <w:rsid w:val="0039050F"/>
    <w:rsid w:val="00394E81"/>
    <w:rsid w:val="00395E2C"/>
    <w:rsid w:val="003A59CB"/>
    <w:rsid w:val="003B2CE5"/>
    <w:rsid w:val="003B3A03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97F14"/>
    <w:rsid w:val="004A4BEC"/>
    <w:rsid w:val="004B45A4"/>
    <w:rsid w:val="004C3A91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91F6F"/>
    <w:rsid w:val="006B5418"/>
    <w:rsid w:val="006C262B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75"/>
    <w:rsid w:val="007938F2"/>
    <w:rsid w:val="007B4183"/>
    <w:rsid w:val="007B512A"/>
    <w:rsid w:val="007C2097"/>
    <w:rsid w:val="007C2F14"/>
    <w:rsid w:val="007C7597"/>
    <w:rsid w:val="007E6510"/>
    <w:rsid w:val="007F7CBF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0D29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629FD"/>
    <w:rsid w:val="00986D55"/>
    <w:rsid w:val="009A6688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044D"/>
    <w:rsid w:val="00A9104D"/>
    <w:rsid w:val="00AD7C25"/>
    <w:rsid w:val="00AE2400"/>
    <w:rsid w:val="00AE4D95"/>
    <w:rsid w:val="00AF16FA"/>
    <w:rsid w:val="00AF6B24"/>
    <w:rsid w:val="00B03597"/>
    <w:rsid w:val="00B076C6"/>
    <w:rsid w:val="00B23E37"/>
    <w:rsid w:val="00B258BB"/>
    <w:rsid w:val="00B357DE"/>
    <w:rsid w:val="00B43444"/>
    <w:rsid w:val="00B43CD8"/>
    <w:rsid w:val="00B44653"/>
    <w:rsid w:val="00B47938"/>
    <w:rsid w:val="00B57359"/>
    <w:rsid w:val="00B64390"/>
    <w:rsid w:val="00B66361"/>
    <w:rsid w:val="00B66D06"/>
    <w:rsid w:val="00B70D58"/>
    <w:rsid w:val="00B72AC8"/>
    <w:rsid w:val="00B80AAB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BF54EE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2A89"/>
    <w:rsid w:val="00CE4346"/>
    <w:rsid w:val="00CF0EE8"/>
    <w:rsid w:val="00CF39F5"/>
    <w:rsid w:val="00D11584"/>
    <w:rsid w:val="00D12FF1"/>
    <w:rsid w:val="00D51C49"/>
    <w:rsid w:val="00D53BE5"/>
    <w:rsid w:val="00D641A9"/>
    <w:rsid w:val="00D64F1E"/>
    <w:rsid w:val="00D65883"/>
    <w:rsid w:val="00D908E8"/>
    <w:rsid w:val="00DB5B23"/>
    <w:rsid w:val="00DB72BB"/>
    <w:rsid w:val="00DC1FB5"/>
    <w:rsid w:val="00DC2EEA"/>
    <w:rsid w:val="00E015DE"/>
    <w:rsid w:val="00E157C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6E8"/>
    <w:rsid w:val="00EE6A83"/>
    <w:rsid w:val="00EE7D7C"/>
    <w:rsid w:val="00EE7FCF"/>
    <w:rsid w:val="00EF44FB"/>
    <w:rsid w:val="00F00E43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257C"/>
    <w:rsid w:val="00F831EE"/>
    <w:rsid w:val="00F86788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D4F7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6439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80A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D514-2056-4B04-9975-D5423390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63</cp:revision>
  <cp:lastPrinted>1899-12-31T23:00:00Z</cp:lastPrinted>
  <dcterms:created xsi:type="dcterms:W3CDTF">2019-01-14T04:28:00Z</dcterms:created>
  <dcterms:modified xsi:type="dcterms:W3CDTF">2022-02-20T03:42:00Z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