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D4140" w14:textId="6DCF45C3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895867">
        <w:rPr>
          <w:b/>
          <w:noProof/>
          <w:sz w:val="24"/>
        </w:rPr>
        <w:t>221363</w:t>
      </w:r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75EB2186" w14:textId="77777777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ZTE</w:t>
      </w:r>
    </w:p>
    <w:p w14:paraId="5871FEC6" w14:textId="184CB3A1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FE5A4A">
        <w:rPr>
          <w:rFonts w:ascii="Arial" w:hAnsi="Arial" w:cs="Arial"/>
          <w:b/>
          <w:bCs/>
        </w:rPr>
        <w:t>De-r</w:t>
      </w:r>
      <w:r>
        <w:rPr>
          <w:rFonts w:ascii="Arial" w:hAnsi="Arial" w:cs="Arial"/>
          <w:b/>
          <w:bCs/>
        </w:rPr>
        <w:t>egistration</w:t>
      </w:r>
      <w:r w:rsidRPr="00E0438B">
        <w:rPr>
          <w:rFonts w:ascii="Arial" w:hAnsi="Arial" w:cs="Arial"/>
          <w:b/>
          <w:bCs/>
        </w:rPr>
        <w:t xml:space="preserve"> for </w:t>
      </w:r>
      <w:r>
        <w:rPr>
          <w:rFonts w:ascii="Arial" w:hAnsi="Arial" w:cs="Arial"/>
          <w:b/>
          <w:bCs/>
        </w:rPr>
        <w:t>c</w:t>
      </w:r>
      <w:r w:rsidRPr="00E0438B">
        <w:rPr>
          <w:rFonts w:ascii="Arial" w:hAnsi="Arial" w:cs="Arial"/>
          <w:b/>
          <w:bCs/>
        </w:rPr>
        <w:t xml:space="preserve">onstrained </w:t>
      </w:r>
      <w:r>
        <w:rPr>
          <w:rFonts w:ascii="Arial" w:hAnsi="Arial" w:cs="Arial"/>
          <w:b/>
          <w:bCs/>
        </w:rPr>
        <w:t>d</w:t>
      </w:r>
      <w:r w:rsidRPr="00E0438B">
        <w:rPr>
          <w:rFonts w:ascii="Arial" w:hAnsi="Arial" w:cs="Arial"/>
          <w:b/>
          <w:bCs/>
        </w:rPr>
        <w:t>evice</w:t>
      </w:r>
      <w:r>
        <w:rPr>
          <w:rFonts w:ascii="Arial" w:hAnsi="Arial" w:cs="Arial"/>
          <w:b/>
          <w:bCs/>
        </w:rPr>
        <w:t>s</w:t>
      </w:r>
      <w:r w:rsidR="009A6688">
        <w:rPr>
          <w:rFonts w:ascii="Arial" w:hAnsi="Arial" w:cs="Arial"/>
          <w:b/>
          <w:bCs/>
        </w:rPr>
        <w:t xml:space="preserve"> via Gateway </w:t>
      </w:r>
      <w:r w:rsidR="009A6688" w:rsidRPr="009A6688">
        <w:rPr>
          <w:rFonts w:ascii="Arial" w:hAnsi="Arial" w:cs="Arial"/>
          <w:b/>
          <w:bCs/>
        </w:rPr>
        <w:t>MSGin5G UE</w:t>
      </w:r>
    </w:p>
    <w:p w14:paraId="2847DDC1" w14:textId="5F1FD070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24.538 v0.</w:t>
      </w:r>
      <w:r w:rsidR="00394D7C">
        <w:rPr>
          <w:rFonts w:ascii="Arial" w:hAnsi="Arial" w:cs="Arial"/>
          <w:b/>
          <w:bCs/>
        </w:rPr>
        <w:t>3.0</w:t>
      </w:r>
    </w:p>
    <w:p w14:paraId="6812F733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17.2.30</w:t>
      </w:r>
    </w:p>
    <w:p w14:paraId="3AA2414F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FD7D616" w14:textId="6D52E198" w:rsidR="00395E2C" w:rsidRDefault="00FE5A4A" w:rsidP="00395E2C">
      <w:pPr>
        <w:rPr>
          <w:noProof/>
          <w:lang w:val="fr-FR"/>
        </w:rPr>
      </w:pPr>
      <w:r>
        <w:rPr>
          <w:noProof/>
          <w:lang w:val="fr-FR"/>
        </w:rPr>
        <w:t>De-r</w:t>
      </w:r>
      <w:r w:rsidR="00395E2C">
        <w:rPr>
          <w:noProof/>
          <w:lang w:val="fr-FR"/>
        </w:rPr>
        <w:t>egistration procedure</w:t>
      </w:r>
      <w:r w:rsidR="00395E2C">
        <w:rPr>
          <w:rFonts w:hint="eastAsia"/>
          <w:noProof/>
          <w:lang w:val="fr-FR" w:eastAsia="zh-CN"/>
        </w:rPr>
        <w:t xml:space="preserve"> for</w:t>
      </w:r>
      <w:r w:rsidR="00395E2C">
        <w:rPr>
          <w:noProof/>
          <w:lang w:val="fr-FR" w:eastAsia="zh-CN"/>
        </w:rPr>
        <w:t xml:space="preserve"> </w:t>
      </w:r>
      <w:r w:rsidR="00395E2C">
        <w:rPr>
          <w:rFonts w:hint="eastAsia"/>
          <w:lang w:eastAsia="zh-CN"/>
        </w:rPr>
        <w:t>MSGin5G UE</w:t>
      </w:r>
      <w:r w:rsidR="00395E2C">
        <w:rPr>
          <w:lang w:eastAsia="zh-CN"/>
        </w:rPr>
        <w:t xml:space="preserve"> </w:t>
      </w:r>
      <w:r w:rsidR="00395E2C">
        <w:rPr>
          <w:rFonts w:hint="eastAsia"/>
          <w:lang w:eastAsia="zh-CN"/>
        </w:rPr>
        <w:t>in MSGin5G-1</w:t>
      </w:r>
      <w:r w:rsidR="00395E2C">
        <w:rPr>
          <w:lang w:eastAsia="zh-CN"/>
        </w:rPr>
        <w:t xml:space="preserve"> has been introduced in TS 24.538. The </w:t>
      </w:r>
      <w:r>
        <w:rPr>
          <w:lang w:eastAsia="zh-CN"/>
        </w:rPr>
        <w:t>de-</w:t>
      </w:r>
      <w:r w:rsidR="00395E2C">
        <w:rPr>
          <w:lang w:eastAsia="zh-CN"/>
        </w:rPr>
        <w:t xml:space="preserve">registration procedure for the constrained devices </w:t>
      </w:r>
      <w:r w:rsidR="00395E2C">
        <w:rPr>
          <w:rFonts w:eastAsia="DengXian"/>
        </w:rPr>
        <w:t>which do not have enough capability to communicate with MSGin5G Server has not been covered.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C3116E0" w14:textId="404DF634" w:rsidR="00395E2C" w:rsidRDefault="00395E2C" w:rsidP="00395E2C">
      <w:pPr>
        <w:rPr>
          <w:rFonts w:eastAsia="DengXian"/>
        </w:rPr>
      </w:pPr>
      <w:r>
        <w:rPr>
          <w:noProof/>
          <w:lang w:val="en-US" w:eastAsia="zh-CN"/>
        </w:rPr>
        <w:t xml:space="preserve">The </w:t>
      </w:r>
      <w:r>
        <w:rPr>
          <w:rFonts w:eastAsia="DengXian"/>
        </w:rPr>
        <w:t xml:space="preserve">constrained devices may not have enough capability to communicate with the MSGin5G Server. </w:t>
      </w:r>
      <w:r w:rsidRPr="00B87AC2">
        <w:rPr>
          <w:lang w:eastAsia="zh-CN"/>
        </w:rPr>
        <w:t>If allowed by configuration,</w:t>
      </w:r>
      <w:r>
        <w:rPr>
          <w:lang w:eastAsia="zh-CN"/>
        </w:rPr>
        <w:t xml:space="preserve"> the constrained devices </w:t>
      </w:r>
      <w:r>
        <w:rPr>
          <w:rFonts w:eastAsia="DengXian"/>
          <w:lang w:eastAsia="zh-CN"/>
        </w:rPr>
        <w:t xml:space="preserve">communicates with the </w:t>
      </w:r>
      <w:r>
        <w:rPr>
          <w:rFonts w:eastAsia="DengXian"/>
        </w:rPr>
        <w:t>MSGin5G Server via an unconstrained MSGin5G UE:</w:t>
      </w:r>
    </w:p>
    <w:p w14:paraId="7E240050" w14:textId="77777777" w:rsidR="00395E2C" w:rsidRDefault="00395E2C" w:rsidP="00395E2C">
      <w:pPr>
        <w:ind w:left="360"/>
        <w:rPr>
          <w:rFonts w:eastAsia="DengXian"/>
          <w:lang w:eastAsia="zh-CN"/>
        </w:rPr>
      </w:pPr>
      <w:r>
        <w:rPr>
          <w:rFonts w:eastAsia="DengXian"/>
        </w:rPr>
        <w:t>a)</w:t>
      </w:r>
      <w:r>
        <w:rPr>
          <w:rFonts w:eastAsia="DengXian"/>
        </w:rPr>
        <w:tab/>
      </w:r>
      <w:proofErr w:type="gramStart"/>
      <w:r>
        <w:rPr>
          <w:rFonts w:eastAsia="DengXian"/>
        </w:rPr>
        <w:t>over</w:t>
      </w:r>
      <w:proofErr w:type="gramEnd"/>
      <w:r>
        <w:rPr>
          <w:rFonts w:eastAsia="DengXian"/>
        </w:rPr>
        <w:t xml:space="preserve"> </w:t>
      </w:r>
      <w:r>
        <w:rPr>
          <w:rFonts w:eastAsia="DengXian"/>
          <w:lang w:eastAsia="zh-CN"/>
        </w:rPr>
        <w:t>the MSGin5G-5</w:t>
      </w:r>
      <w:r w:rsidRPr="00B87AC2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interface between the Application Client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UE; or</w:t>
      </w:r>
    </w:p>
    <w:p w14:paraId="29300EDB" w14:textId="23082E20" w:rsidR="00395E2C" w:rsidRDefault="00395E2C" w:rsidP="00395E2C">
      <w:pPr>
        <w:ind w:left="360"/>
        <w:rPr>
          <w:rFonts w:eastAsia="DengXian"/>
        </w:rPr>
      </w:pPr>
      <w:r>
        <w:rPr>
          <w:rFonts w:eastAsia="DengXian"/>
          <w:lang w:eastAsia="zh-CN"/>
        </w:rPr>
        <w:t>b)</w:t>
      </w:r>
      <w:r>
        <w:rPr>
          <w:rFonts w:eastAsia="DengXian"/>
          <w:lang w:eastAsia="zh-CN"/>
        </w:rPr>
        <w:tab/>
      </w:r>
      <w:proofErr w:type="gramStart"/>
      <w:r>
        <w:rPr>
          <w:rFonts w:eastAsia="DengXian"/>
          <w:lang w:eastAsia="zh-CN"/>
        </w:rPr>
        <w:t>over</w:t>
      </w:r>
      <w:proofErr w:type="gramEnd"/>
      <w:r>
        <w:rPr>
          <w:rFonts w:eastAsia="DengXian"/>
          <w:lang w:eastAsia="zh-CN"/>
        </w:rPr>
        <w:t xml:space="preserve"> the MSGin5G-6 interface between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</w:t>
      </w:r>
      <w:r>
        <w:rPr>
          <w:rFonts w:eastAsia="DengXian"/>
        </w:rPr>
        <w:t>.</w:t>
      </w:r>
    </w:p>
    <w:p w14:paraId="1B7D3166" w14:textId="77777777" w:rsidR="00305B34" w:rsidRDefault="000C427D" w:rsidP="00305B34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This paper focuses on the case a. </w:t>
      </w:r>
      <w:r w:rsidR="00395E2C">
        <w:rPr>
          <w:rFonts w:eastAsia="DengXian"/>
          <w:lang w:eastAsia="zh-CN"/>
        </w:rPr>
        <w:t>I</w:t>
      </w:r>
      <w:r w:rsidR="00395E2C">
        <w:rPr>
          <w:rFonts w:eastAsia="DengXian" w:hint="eastAsia"/>
          <w:lang w:eastAsia="zh-CN"/>
        </w:rPr>
        <w:t>n</w:t>
      </w:r>
      <w:r w:rsidR="00395E2C">
        <w:rPr>
          <w:rFonts w:eastAsia="DengXian"/>
          <w:lang w:eastAsia="zh-CN"/>
        </w:rPr>
        <w:t xml:space="preserve"> case a, the unconstrained UE acts as a</w:t>
      </w:r>
      <w:r>
        <w:rPr>
          <w:rFonts w:eastAsia="DengXian"/>
          <w:lang w:eastAsia="zh-CN"/>
        </w:rPr>
        <w:t xml:space="preserve"> Gateway UE. </w:t>
      </w:r>
      <w:r w:rsidR="00305B34">
        <w:rPr>
          <w:rFonts w:eastAsia="DengXian"/>
          <w:lang w:eastAsia="zh-CN"/>
        </w:rPr>
        <w:t>This paper focuses on the case a. I</w:t>
      </w:r>
      <w:r w:rsidR="00305B34">
        <w:rPr>
          <w:rFonts w:eastAsia="DengXian" w:hint="eastAsia"/>
          <w:lang w:eastAsia="zh-CN"/>
        </w:rPr>
        <w:t>n</w:t>
      </w:r>
      <w:r w:rsidR="00305B34">
        <w:rPr>
          <w:rFonts w:eastAsia="DengXian"/>
          <w:lang w:eastAsia="zh-CN"/>
        </w:rPr>
        <w:t xml:space="preserve"> case a, the unconstrained UE acts as a Gateway UE. This contribution defines the registration procedure between the constrained device and the</w:t>
      </w:r>
      <w:r w:rsidR="00305B34" w:rsidRPr="00BC6F43">
        <w:rPr>
          <w:rFonts w:eastAsia="DengXian"/>
          <w:lang w:eastAsia="zh-CN"/>
        </w:rPr>
        <w:t xml:space="preserve"> Gateway MSGin5G UE</w:t>
      </w:r>
      <w:r w:rsidR="00305B34">
        <w:rPr>
          <w:rFonts w:eastAsia="DengXian"/>
          <w:lang w:eastAsia="zh-CN"/>
        </w:rPr>
        <w:t>.</w:t>
      </w:r>
    </w:p>
    <w:p w14:paraId="2D360380" w14:textId="53B9D715" w:rsidR="00395E2C" w:rsidRPr="00305B34" w:rsidRDefault="00395E2C" w:rsidP="00CD2478"/>
    <w:p w14:paraId="19CD6D61" w14:textId="433DDF09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  <w:r w:rsidR="00D64F1E">
        <w:rPr>
          <w:b/>
          <w:lang w:val="en-US"/>
        </w:rPr>
        <w:t xml:space="preserve"> </w:t>
      </w:r>
    </w:p>
    <w:p w14:paraId="78E9D184" w14:textId="03CF681B" w:rsidR="00CD2478" w:rsidRPr="006B5418" w:rsidRDefault="00221F89" w:rsidP="00CD2478">
      <w:pPr>
        <w:rPr>
          <w:lang w:val="en-US"/>
        </w:rPr>
      </w:pPr>
      <w:r w:rsidRPr="008F6CA9">
        <w:rPr>
          <w:rFonts w:hint="eastAsia"/>
          <w:lang w:eastAsia="zh-CN"/>
        </w:rPr>
        <w:t xml:space="preserve">Complete </w:t>
      </w:r>
      <w:r w:rsidR="003C008E">
        <w:rPr>
          <w:lang w:eastAsia="zh-CN"/>
        </w:rPr>
        <w:t>de-</w:t>
      </w:r>
      <w:r w:rsidRPr="008F6CA9">
        <w:rPr>
          <w:rFonts w:hint="eastAsia"/>
          <w:lang w:eastAsia="zh-CN"/>
        </w:rPr>
        <w:t>registration procedure</w:t>
      </w:r>
      <w:r w:rsidRPr="00B87AC2">
        <w:rPr>
          <w:lang w:eastAsia="zh-CN"/>
        </w:rPr>
        <w:t xml:space="preserve"> </w:t>
      </w:r>
      <w:r w:rsidRPr="008F6CA9">
        <w:rPr>
          <w:lang w:eastAsia="zh-CN"/>
        </w:rPr>
        <w:t>for constrained devices</w:t>
      </w:r>
      <w:r w:rsidRPr="008F6CA9">
        <w:rPr>
          <w:rFonts w:hint="eastAsia"/>
          <w:lang w:eastAsia="zh-CN"/>
        </w:rPr>
        <w:t>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64903E5B" w:rsidR="00CD2478" w:rsidRPr="006B5418" w:rsidRDefault="00221F89" w:rsidP="00CD2478">
      <w:pPr>
        <w:rPr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24.538 v0.3.0.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7102F8F" w14:textId="5CF123B1" w:rsidR="00FE5A4A" w:rsidRPr="00C30B6D" w:rsidRDefault="00FE5A4A" w:rsidP="00FE5A4A">
      <w:pPr>
        <w:pStyle w:val="5"/>
      </w:pPr>
      <w:bookmarkStart w:id="1" w:name="_Toc86042578"/>
      <w:bookmarkStart w:id="2" w:name="_Toc86043135"/>
      <w:bookmarkStart w:id="3" w:name="_Toc94127941"/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2.1</w:t>
      </w:r>
      <w:r>
        <w:rPr>
          <w:rFonts w:hint="eastAsia"/>
        </w:rPr>
        <w:t>.</w:t>
      </w:r>
      <w:r>
        <w:rPr>
          <w:rFonts w:hint="eastAsia"/>
          <w:lang w:eastAsia="zh-CN"/>
        </w:rPr>
        <w:t>2</w:t>
      </w:r>
      <w:r w:rsidRPr="00C30B6D">
        <w:rPr>
          <w:rFonts w:hint="eastAsia"/>
        </w:rPr>
        <w:tab/>
      </w:r>
      <w:r w:rsidRPr="00C30B6D">
        <w:t xml:space="preserve">Constrained device </w:t>
      </w:r>
      <w:r w:rsidRPr="00C30B6D">
        <w:rPr>
          <w:rFonts w:hint="eastAsia"/>
        </w:rPr>
        <w:t>de-</w:t>
      </w:r>
      <w:r w:rsidRPr="00C30B6D">
        <w:t xml:space="preserve">registration to use </w:t>
      </w:r>
      <w:ins w:id="4" w:author="梁爽00060169" w:date="2022-02-10T01:06:00Z">
        <w:r>
          <w:t>Gateway</w:t>
        </w:r>
      </w:ins>
      <w:del w:id="5" w:author="梁爽00060169" w:date="2022-02-10T01:06:00Z">
        <w:r w:rsidRPr="00C30B6D" w:rsidDel="00FE5A4A">
          <w:delText>gateway</w:delText>
        </w:r>
      </w:del>
      <w:r w:rsidRPr="00C30B6D">
        <w:t xml:space="preserve"> UE</w:t>
      </w:r>
      <w:bookmarkEnd w:id="1"/>
      <w:bookmarkEnd w:id="2"/>
      <w:bookmarkEnd w:id="3"/>
    </w:p>
    <w:p w14:paraId="6AFAB3E0" w14:textId="7B418A30" w:rsidR="00305B34" w:rsidRDefault="00305B34" w:rsidP="00305B34">
      <w:pPr>
        <w:rPr>
          <w:ins w:id="6" w:author="梁爽00060169" w:date="2022-02-19T23:42:00Z"/>
          <w:lang w:val="en-US" w:eastAsia="zh-CN"/>
        </w:rPr>
      </w:pPr>
      <w:ins w:id="7" w:author="梁爽00060169" w:date="2022-02-19T23:40:00Z">
        <w:r>
          <w:rPr>
            <w:lang w:val="en-US" w:eastAsia="zh-CN"/>
          </w:rPr>
          <w:t>Upon reception of de</w:t>
        </w:r>
      </w:ins>
      <w:ins w:id="8" w:author="梁爽00060169" w:date="2022-02-19T23:44:00Z">
        <w:r w:rsidR="00D008E4">
          <w:rPr>
            <w:lang w:val="en-US" w:eastAsia="zh-CN"/>
          </w:rPr>
          <w:t>-</w:t>
        </w:r>
      </w:ins>
      <w:ins w:id="9" w:author="梁爽00060169" w:date="2022-02-19T23:40:00Z">
        <w:r>
          <w:rPr>
            <w:lang w:val="en-US" w:eastAsia="zh-CN"/>
          </w:rPr>
          <w:t xml:space="preserve">registration request from the constrained device, </w:t>
        </w:r>
      </w:ins>
      <w:ins w:id="10" w:author="梁爽00060169" w:date="2022-02-19T23:41:00Z">
        <w:r>
          <w:rPr>
            <w:lang w:val="en-US" w:eastAsia="zh-CN"/>
          </w:rPr>
          <w:t>the Gateway MSGin5G UE</w:t>
        </w:r>
      </w:ins>
      <w:ins w:id="11" w:author="梁爽00060169" w:date="2022-02-19T23:42:00Z">
        <w:r>
          <w:rPr>
            <w:lang w:val="en-US" w:eastAsia="zh-CN"/>
          </w:rPr>
          <w:t>:</w:t>
        </w:r>
      </w:ins>
    </w:p>
    <w:p w14:paraId="06DFE87B" w14:textId="72ED5493" w:rsidR="00D008E4" w:rsidRDefault="00305B34" w:rsidP="00305B34">
      <w:pPr>
        <w:pStyle w:val="B1"/>
        <w:rPr>
          <w:ins w:id="12" w:author="梁爽00060169" w:date="2022-02-19T23:44:00Z"/>
          <w:lang w:val="en-US" w:eastAsia="zh-CN"/>
        </w:rPr>
      </w:pPr>
      <w:ins w:id="13" w:author="梁爽00060169" w:date="2022-02-19T23:42:00Z">
        <w:r w:rsidRPr="00382252">
          <w:t>a)</w:t>
        </w:r>
        <w:r w:rsidRPr="00382252">
          <w:tab/>
        </w:r>
      </w:ins>
      <w:proofErr w:type="gramStart"/>
      <w:ins w:id="14" w:author="梁爽00060169" w:date="2022-02-19T23:43:00Z">
        <w:r w:rsidR="00D008E4">
          <w:rPr>
            <w:lang w:val="en-US" w:eastAsia="zh-CN"/>
          </w:rPr>
          <w:t>removes</w:t>
        </w:r>
        <w:proofErr w:type="gramEnd"/>
        <w:r w:rsidR="00D008E4">
          <w:rPr>
            <w:lang w:val="en-US" w:eastAsia="zh-CN"/>
          </w:rPr>
          <w:t xml:space="preserve"> </w:t>
        </w:r>
        <w:r w:rsidR="00D008E4" w:rsidRPr="00623E95">
          <w:t>the mapping between Application ID and Layer-2 ID of the UE</w:t>
        </w:r>
        <w:r w:rsidR="00D008E4">
          <w:t xml:space="preserve">-2 based on the </w:t>
        </w:r>
      </w:ins>
      <w:ins w:id="15" w:author="梁爽00060169" w:date="2022-02-19T23:44:00Z">
        <w:r w:rsidR="00D008E4" w:rsidRPr="00623E95">
          <w:t>Registration ID</w:t>
        </w:r>
        <w:r w:rsidR="00D008E4">
          <w:t xml:space="preserve"> included in the </w:t>
        </w:r>
        <w:r w:rsidR="00D008E4">
          <w:rPr>
            <w:lang w:val="en-US" w:eastAsia="zh-CN"/>
          </w:rPr>
          <w:t>de-registration request;</w:t>
        </w:r>
      </w:ins>
      <w:ins w:id="16" w:author="梁爽00060169" w:date="2022-02-19T23:52:00Z">
        <w:r w:rsidR="006A4A76">
          <w:rPr>
            <w:lang w:val="en-US" w:eastAsia="zh-CN"/>
          </w:rPr>
          <w:t xml:space="preserve"> and</w:t>
        </w:r>
      </w:ins>
    </w:p>
    <w:p w14:paraId="61A41CC3" w14:textId="5AF34AA0" w:rsidR="006A4A76" w:rsidRDefault="006A4A76" w:rsidP="00305B34">
      <w:pPr>
        <w:pStyle w:val="B1"/>
        <w:rPr>
          <w:ins w:id="17" w:author="梁爽00060169" w:date="2022-02-19T23:48:00Z"/>
        </w:rPr>
      </w:pPr>
      <w:ins w:id="18" w:author="梁爽00060169" w:date="2022-02-19T23:45:00Z">
        <w:r>
          <w:t>b)</w:t>
        </w:r>
        <w:r>
          <w:tab/>
        </w:r>
        <w:proofErr w:type="gramStart"/>
        <w:r w:rsidRPr="00ED76E8">
          <w:t>constructs</w:t>
        </w:r>
        <w:proofErr w:type="gramEnd"/>
        <w:r w:rsidRPr="00ED76E8">
          <w:rPr>
            <w:rFonts w:hint="eastAsia"/>
          </w:rPr>
          <w:t xml:space="preserve"> </w:t>
        </w:r>
        <w:r w:rsidRPr="00ED76E8">
          <w:t xml:space="preserve">the </w:t>
        </w:r>
      </w:ins>
      <w:ins w:id="19" w:author="梁爽00060169" w:date="2022-02-19T23:56:00Z">
        <w:r w:rsidR="00B91534">
          <w:t>de-</w:t>
        </w:r>
      </w:ins>
      <w:ins w:id="20" w:author="梁爽00060169" w:date="2022-02-19T23:45:00Z">
        <w:r w:rsidRPr="00ED76E8">
          <w:t>registration response</w:t>
        </w:r>
      </w:ins>
      <w:ins w:id="21" w:author="梁爽00060169" w:date="2022-02-19T23:47:00Z">
        <w:r>
          <w:t xml:space="preserve"> </w:t>
        </w:r>
      </w:ins>
      <w:ins w:id="22" w:author="梁爽00060169" w:date="2022-02-19T23:48:00Z">
        <w:r>
          <w:t>including:</w:t>
        </w:r>
      </w:ins>
    </w:p>
    <w:p w14:paraId="1767AEAB" w14:textId="22F334B5" w:rsidR="006A4A76" w:rsidRDefault="006A4A76" w:rsidP="006A4A76">
      <w:pPr>
        <w:pStyle w:val="B2"/>
        <w:rPr>
          <w:ins w:id="23" w:author="梁爽00060169" w:date="2022-02-19T23:50:00Z"/>
          <w:lang w:eastAsia="zh-CN"/>
        </w:rPr>
      </w:pPr>
      <w:ins w:id="24" w:author="梁爽00060169" w:date="2022-02-19T23:49:00Z">
        <w:r w:rsidRPr="00040186">
          <w:t>1)</w:t>
        </w:r>
        <w:r w:rsidRPr="00040186">
          <w:tab/>
        </w:r>
        <w:proofErr w:type="gramStart"/>
        <w:r>
          <w:t>t</w:t>
        </w:r>
        <w:r>
          <w:rPr>
            <w:lang w:eastAsia="zh-CN"/>
          </w:rPr>
          <w:t>he</w:t>
        </w:r>
        <w:proofErr w:type="gramEnd"/>
        <w:r w:rsidRPr="00B64390">
          <w:t xml:space="preserve"> </w:t>
        </w:r>
      </w:ins>
      <w:ins w:id="25" w:author="梁爽00060169" w:date="2022-02-19T23:57:00Z">
        <w:r w:rsidR="00B91534">
          <w:t>De-r</w:t>
        </w:r>
      </w:ins>
      <w:ins w:id="26" w:author="梁爽00060169" w:date="2022-02-19T23:49:00Z">
        <w:r>
          <w:t>egistration R</w:t>
        </w:r>
        <w:r w:rsidRPr="00382252">
          <w:t>esult</w:t>
        </w:r>
        <w:r>
          <w:t xml:space="preserve"> indicating</w:t>
        </w:r>
      </w:ins>
      <w:ins w:id="27" w:author="梁爽00060169" w:date="2022-02-19T23:50:00Z">
        <w:r>
          <w:t xml:space="preserve"> whether the de-</w:t>
        </w:r>
        <w:bookmarkStart w:id="28" w:name="_GoBack"/>
        <w:r>
          <w:t>registr</w:t>
        </w:r>
        <w:bookmarkEnd w:id="28"/>
        <w:r>
          <w:t>ation is accepted or not</w:t>
        </w:r>
        <w:r>
          <w:rPr>
            <w:rFonts w:hint="eastAsia"/>
            <w:lang w:eastAsia="zh-CN"/>
          </w:rPr>
          <w:t>;</w:t>
        </w:r>
      </w:ins>
    </w:p>
    <w:p w14:paraId="4AB6EA9C" w14:textId="61F22CF9" w:rsidR="006A4A76" w:rsidRDefault="006A4A76" w:rsidP="006A4A76">
      <w:pPr>
        <w:pStyle w:val="B2"/>
        <w:rPr>
          <w:ins w:id="29" w:author="梁爽00060169" w:date="2022-02-19T23:53:00Z"/>
          <w:lang w:val="en-US" w:eastAsia="zh-CN"/>
        </w:rPr>
      </w:pPr>
      <w:ins w:id="30" w:author="梁爽00060169" w:date="2022-02-19T23:50:00Z">
        <w:r>
          <w:rPr>
            <w:lang w:eastAsia="zh-CN"/>
          </w:rPr>
          <w:t>2)</w:t>
        </w:r>
        <w:r>
          <w:rPr>
            <w:lang w:eastAsia="zh-CN"/>
          </w:rPr>
          <w:tab/>
        </w:r>
      </w:ins>
      <w:proofErr w:type="gramStart"/>
      <w:ins w:id="31" w:author="梁爽00060169" w:date="2022-02-19T23:52:00Z">
        <w:r>
          <w:t>the</w:t>
        </w:r>
        <w:proofErr w:type="gramEnd"/>
        <w:r>
          <w:t xml:space="preserve"> </w:t>
        </w:r>
        <w:r w:rsidRPr="00623E95">
          <w:t>Registration ID</w:t>
        </w:r>
        <w:r>
          <w:t xml:space="preserve"> </w:t>
        </w:r>
      </w:ins>
      <w:ins w:id="32" w:author="梁爽00060169" w:date="2022-02-19T23:53:00Z">
        <w:r>
          <w:t xml:space="preserve">included in the </w:t>
        </w:r>
        <w:r>
          <w:rPr>
            <w:lang w:val="en-US" w:eastAsia="zh-CN"/>
          </w:rPr>
          <w:t>de-registration request, if the</w:t>
        </w:r>
        <w:r w:rsidRPr="006A4A76">
          <w:rPr>
            <w:lang w:val="en-US" w:eastAsia="zh-CN"/>
          </w:rPr>
          <w:t xml:space="preserve"> </w:t>
        </w:r>
        <w:r>
          <w:rPr>
            <w:lang w:val="en-US" w:eastAsia="zh-CN"/>
          </w:rPr>
          <w:t>de-</w:t>
        </w:r>
        <w:r w:rsidRPr="00905A6B">
          <w:rPr>
            <w:lang w:val="en-US" w:eastAsia="zh-CN"/>
          </w:rPr>
          <w:t>registration is accepted by the Gateway MSGin5G UE</w:t>
        </w:r>
        <w:r>
          <w:rPr>
            <w:lang w:val="en-US" w:eastAsia="zh-CN"/>
          </w:rPr>
          <w:t>; and</w:t>
        </w:r>
      </w:ins>
    </w:p>
    <w:p w14:paraId="4D438EE3" w14:textId="0EB49CD3" w:rsidR="00373E65" w:rsidDel="008F440B" w:rsidRDefault="006A4A76" w:rsidP="006A4A76">
      <w:pPr>
        <w:pStyle w:val="B2"/>
        <w:rPr>
          <w:del w:id="33" w:author="梁爽00060169" w:date="2022-02-10T01:22:00Z"/>
        </w:rPr>
      </w:pPr>
      <w:ins w:id="34" w:author="梁爽00060169" w:date="2022-02-19T23:54:00Z">
        <w:r>
          <w:rPr>
            <w:lang w:eastAsia="zh-CN"/>
          </w:rPr>
          <w:lastRenderedPageBreak/>
          <w:t>3)</w:t>
        </w:r>
        <w:r>
          <w:rPr>
            <w:lang w:eastAsia="zh-CN"/>
          </w:rPr>
          <w:tab/>
        </w:r>
        <w:proofErr w:type="gramStart"/>
        <w:r>
          <w:t>the</w:t>
        </w:r>
        <w:proofErr w:type="gramEnd"/>
        <w:r>
          <w:t xml:space="preserve"> Failure Reason indicating </w:t>
        </w:r>
        <w:r w:rsidRPr="000027B4">
          <w:t xml:space="preserve">an appropriate </w:t>
        </w:r>
        <w:r>
          <w:t xml:space="preserve">reason why </w:t>
        </w:r>
        <w:r w:rsidRPr="00CC0C94">
          <w:t xml:space="preserve">the </w:t>
        </w:r>
      </w:ins>
      <w:ins w:id="35" w:author="梁爽00060169" w:date="2022-02-19T23:57:00Z">
        <w:r w:rsidR="00B91534">
          <w:t>de-</w:t>
        </w:r>
      </w:ins>
      <w:ins w:id="36" w:author="梁爽00060169" w:date="2022-02-19T23:54:00Z">
        <w:r>
          <w:t>registration</w:t>
        </w:r>
        <w:r w:rsidRPr="00EE56E5">
          <w:t xml:space="preserve"> </w:t>
        </w:r>
        <w:r w:rsidRPr="00CC0C94">
          <w:t>request is rejected</w:t>
        </w:r>
        <w:r>
          <w:t xml:space="preserve"> by</w:t>
        </w:r>
        <w:r w:rsidRPr="000027B4">
          <w:t xml:space="preserve"> </w:t>
        </w:r>
        <w:r>
          <w:t xml:space="preserve">the </w:t>
        </w:r>
        <w:r w:rsidRPr="00797252">
          <w:t>Gateway MSGin5G UE</w:t>
        </w:r>
        <w:r>
          <w:t>,</w:t>
        </w:r>
        <w:r w:rsidRPr="006A4A76">
          <w:rPr>
            <w:lang w:val="en-US" w:eastAsia="zh-CN"/>
          </w:rPr>
          <w:t xml:space="preserve"> </w:t>
        </w:r>
        <w:r>
          <w:rPr>
            <w:lang w:val="en-US" w:eastAsia="zh-CN"/>
          </w:rPr>
          <w:t>if the</w:t>
        </w:r>
        <w:r w:rsidRPr="006A4A76">
          <w:rPr>
            <w:lang w:val="en-US" w:eastAsia="zh-CN"/>
          </w:rPr>
          <w:t xml:space="preserve"> </w:t>
        </w:r>
        <w:r>
          <w:rPr>
            <w:lang w:val="en-US" w:eastAsia="zh-CN"/>
          </w:rPr>
          <w:t>de-</w:t>
        </w:r>
        <w:r w:rsidRPr="00905A6B">
          <w:rPr>
            <w:lang w:val="en-US" w:eastAsia="zh-CN"/>
          </w:rPr>
          <w:t>registration is</w:t>
        </w:r>
        <w:r>
          <w:rPr>
            <w:lang w:val="en-US" w:eastAsia="zh-CN"/>
          </w:rPr>
          <w:t xml:space="preserve"> not</w:t>
        </w:r>
        <w:r w:rsidRPr="00905A6B">
          <w:rPr>
            <w:lang w:val="en-US" w:eastAsia="zh-CN"/>
          </w:rPr>
          <w:t xml:space="preserve"> accepted by the Gateway MSGin5G UE</w:t>
        </w:r>
        <w:r>
          <w:t>.</w:t>
        </w:r>
      </w:ins>
    </w:p>
    <w:p w14:paraId="36D937B2" w14:textId="51D50847" w:rsidR="00B80AAB" w:rsidRDefault="00B80AAB" w:rsidP="00B80AAB">
      <w:pPr>
        <w:pStyle w:val="NO"/>
        <w:rPr>
          <w:ins w:id="37" w:author="梁爽00060169" w:date="2022-02-09T18:43:00Z"/>
        </w:rPr>
      </w:pPr>
      <w:ins w:id="38" w:author="梁爽00060169" w:date="2022-02-09T18:43:00Z">
        <w:r w:rsidRPr="00623E95">
          <w:t>NOTE:</w:t>
        </w:r>
        <w:r w:rsidRPr="00623E95">
          <w:tab/>
        </w:r>
      </w:ins>
      <w:ins w:id="39" w:author="梁爽00060169" w:date="2022-02-09T18:44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 xml:space="preserve">ased on the connection mode, e.g. L2 connection or L3 connection, the </w:t>
        </w:r>
        <w:r>
          <w:t xml:space="preserve">Gateway </w:t>
        </w:r>
        <w:r w:rsidRPr="009D6AF2">
          <w:rPr>
            <w:rFonts w:hint="eastAsia"/>
          </w:rPr>
          <w:t xml:space="preserve">MSGin5G </w:t>
        </w:r>
        <w:r>
          <w:t>UE</w:t>
        </w:r>
      </w:ins>
      <w:ins w:id="40" w:author="梁爽00060169" w:date="2022-02-09T18:46:00Z">
        <w:r>
          <w:t xml:space="preserve"> may allocated a </w:t>
        </w:r>
        <w:r w:rsidR="007F7CBF">
          <w:t xml:space="preserve">specified </w:t>
        </w:r>
      </w:ins>
      <w:ins w:id="41" w:author="梁爽00060169" w:date="2022-02-09T18:48:00Z">
        <w:r w:rsidR="007F7CBF">
          <w:t xml:space="preserve">MAC address or UDP </w:t>
        </w:r>
      </w:ins>
      <w:ins w:id="42" w:author="梁爽00060169" w:date="2022-02-09T18:46:00Z">
        <w:r w:rsidR="007F7CBF">
          <w:t>port for</w:t>
        </w:r>
      </w:ins>
      <w:ins w:id="43" w:author="梁爽00060169" w:date="2022-02-09T18:48:00Z">
        <w:r w:rsidR="007F7CBF">
          <w:t xml:space="preserve"> exchange </w:t>
        </w:r>
      </w:ins>
      <w:ins w:id="44" w:author="梁爽00060169" w:date="2022-02-09T18:49:00Z">
        <w:r w:rsidR="007F7CBF">
          <w:t>information between the</w:t>
        </w:r>
        <w:r w:rsidR="007F7CBF">
          <w:rPr>
            <w:lang w:eastAsia="zh-CN"/>
          </w:rPr>
          <w:t xml:space="preserve"> </w:t>
        </w:r>
        <w:r w:rsidR="007F7CBF">
          <w:t xml:space="preserve">Gateway </w:t>
        </w:r>
        <w:r w:rsidR="007F7CBF" w:rsidRPr="009D6AF2">
          <w:rPr>
            <w:rFonts w:hint="eastAsia"/>
          </w:rPr>
          <w:t xml:space="preserve">MSGin5G </w:t>
        </w:r>
        <w:r w:rsidR="007F7CBF">
          <w:t>UE and the constrained device</w:t>
        </w:r>
      </w:ins>
      <w:ins w:id="45" w:author="梁爽00060169" w:date="2022-02-09T18:52:00Z">
        <w:r w:rsidR="007F7CBF">
          <w:t xml:space="preserve">. The </w:t>
        </w:r>
      </w:ins>
      <w:ins w:id="46" w:author="梁爽00060169" w:date="2022-02-09T18:53:00Z">
        <w:r w:rsidR="007F7CBF">
          <w:t xml:space="preserve">transport mechanism </w:t>
        </w:r>
      </w:ins>
      <w:ins w:id="47" w:author="梁爽00060169" w:date="2022-02-09T18:49:00Z">
        <w:r w:rsidR="007F7CBF">
          <w:t>is based on the legacy tran</w:t>
        </w:r>
      </w:ins>
      <w:ins w:id="48" w:author="梁爽00060169" w:date="2022-02-09T18:50:00Z">
        <w:r w:rsidR="007F7CBF">
          <w:t>sport protocol.</w:t>
        </w:r>
      </w:ins>
    </w:p>
    <w:p w14:paraId="33CD6C36" w14:textId="28F93B84" w:rsidR="00373E65" w:rsidRPr="00373E65" w:rsidRDefault="00373E65" w:rsidP="00C21836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D2CBB5F" w14:textId="0545180F" w:rsidR="008F440B" w:rsidRPr="00C30B6D" w:rsidRDefault="008F440B" w:rsidP="008F440B">
      <w:pPr>
        <w:pStyle w:val="5"/>
      </w:pPr>
      <w:bookmarkStart w:id="49" w:name="_Toc86042581"/>
      <w:bookmarkStart w:id="50" w:name="_Toc86043138"/>
      <w:bookmarkStart w:id="51" w:name="_Toc94127944"/>
      <w:bookmarkStart w:id="52" w:name="_Toc86042580"/>
      <w:bookmarkStart w:id="53" w:name="_Toc86043137"/>
      <w:bookmarkStart w:id="54" w:name="_Toc94127943"/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</w:t>
      </w:r>
      <w:proofErr w:type="gramStart"/>
      <w:r>
        <w:rPr>
          <w:rFonts w:hint="eastAsia"/>
          <w:lang w:eastAsia="zh-CN"/>
        </w:rPr>
        <w:t>.</w:t>
      </w:r>
      <w:proofErr w:type="gramEnd"/>
      <w:del w:id="55" w:author="梁爽00060169" w:date="2022-02-10T01:26:00Z">
        <w:r w:rsidDel="00FF7696">
          <w:rPr>
            <w:rFonts w:hint="eastAsia"/>
            <w:lang w:eastAsia="zh-CN"/>
          </w:rPr>
          <w:delText>1</w:delText>
        </w:r>
      </w:del>
      <w:ins w:id="56" w:author="梁爽00060169" w:date="2022-02-10T01:26:00Z">
        <w:r w:rsidR="00FF7696">
          <w:rPr>
            <w:lang w:eastAsia="zh-CN"/>
          </w:rPr>
          <w:t>2</w:t>
        </w:r>
      </w:ins>
      <w:r>
        <w:rPr>
          <w:rFonts w:hint="eastAsia"/>
        </w:rPr>
        <w:t>.</w:t>
      </w:r>
      <w:r>
        <w:rPr>
          <w:rFonts w:hint="eastAsia"/>
          <w:lang w:eastAsia="zh-CN"/>
        </w:rPr>
        <w:t>2</w:t>
      </w:r>
      <w:r w:rsidRPr="00C30B6D">
        <w:rPr>
          <w:rFonts w:hint="eastAsia"/>
        </w:rPr>
        <w:tab/>
      </w:r>
      <w:r w:rsidRPr="00C30B6D">
        <w:t xml:space="preserve">Constrained device </w:t>
      </w:r>
      <w:r w:rsidRPr="00C30B6D">
        <w:rPr>
          <w:rFonts w:hint="eastAsia"/>
        </w:rPr>
        <w:t>de-</w:t>
      </w:r>
      <w:r w:rsidRPr="00C30B6D">
        <w:t xml:space="preserve">registration to use </w:t>
      </w:r>
      <w:ins w:id="57" w:author="梁爽00060169" w:date="2022-02-10T01:23:00Z">
        <w:r w:rsidR="00FF7696">
          <w:t>Gateway</w:t>
        </w:r>
        <w:r w:rsidR="00FF7696" w:rsidRPr="00C30B6D">
          <w:t xml:space="preserve"> </w:t>
        </w:r>
        <w:r w:rsidR="00FF7696" w:rsidRPr="00C30B6D">
          <w:rPr>
            <w:rFonts w:hint="eastAsia"/>
          </w:rPr>
          <w:t>MSGin5G</w:t>
        </w:r>
      </w:ins>
      <w:del w:id="58" w:author="梁爽00060169" w:date="2022-02-10T01:23:00Z">
        <w:r w:rsidRPr="00C30B6D" w:rsidDel="00FF7696">
          <w:delText>gateway</w:delText>
        </w:r>
      </w:del>
      <w:r w:rsidRPr="00C30B6D">
        <w:t xml:space="preserve"> UE</w:t>
      </w:r>
      <w:bookmarkEnd w:id="49"/>
      <w:bookmarkEnd w:id="50"/>
      <w:bookmarkEnd w:id="51"/>
    </w:p>
    <w:bookmarkEnd w:id="52"/>
    <w:bookmarkEnd w:id="53"/>
    <w:bookmarkEnd w:id="54"/>
    <w:p w14:paraId="62641FD5" w14:textId="3003DF37" w:rsidR="00FF7696" w:rsidRDefault="00FF7696" w:rsidP="00CD2478">
      <w:ins w:id="59" w:author="梁爽00060169" w:date="2022-02-10T01:26:00Z">
        <w:r>
          <w:t>I</w:t>
        </w:r>
        <w:r w:rsidRPr="009D6AF2">
          <w:t xml:space="preserve">n order to </w:t>
        </w:r>
        <w:r>
          <w:t>de-</w:t>
        </w:r>
        <w:r w:rsidRPr="009D6AF2">
          <w:t xml:space="preserve">register </w:t>
        </w:r>
        <w:r>
          <w:t>c</w:t>
        </w:r>
        <w:r w:rsidRPr="00C30B6D">
          <w:t>onstrained device</w:t>
        </w:r>
        <w:r w:rsidRPr="009D6AF2">
          <w:t xml:space="preserve"> to </w:t>
        </w:r>
      </w:ins>
      <w:ins w:id="60" w:author="梁爽00060169" w:date="2022-02-19T23:42:00Z">
        <w:r w:rsidR="00305B34" w:rsidRPr="009D6AF2">
          <w:t>the</w:t>
        </w:r>
        <w:r w:rsidR="00305B34">
          <w:t xml:space="preserve"> Gateway</w:t>
        </w:r>
        <w:r w:rsidR="00305B34" w:rsidRPr="009D6AF2">
          <w:t xml:space="preserve"> MSGin5G </w:t>
        </w:r>
        <w:r w:rsidR="00305B34">
          <w:t>UE</w:t>
        </w:r>
      </w:ins>
      <w:ins w:id="61" w:author="梁爽00060169" w:date="2022-02-10T01:26:00Z">
        <w:r>
          <w:t xml:space="preserve">, the Application Client sends a de-registration request </w:t>
        </w:r>
        <w:r>
          <w:rPr>
            <w:lang w:eastAsia="zh-CN"/>
          </w:rPr>
          <w:t xml:space="preserve">to the </w:t>
        </w:r>
        <w:r w:rsidRPr="009D6AF2">
          <w:t xml:space="preserve">MSGin5G </w:t>
        </w:r>
        <w:r>
          <w:t>Client of the Gateway UE. The de-registration request shall include</w:t>
        </w:r>
      </w:ins>
      <w:ins w:id="62" w:author="梁爽00060169" w:date="2022-02-10T01:27:00Z">
        <w:r>
          <w:t xml:space="preserve"> the </w:t>
        </w:r>
        <w:r w:rsidRPr="00382252">
          <w:t>"</w:t>
        </w:r>
        <w:r w:rsidRPr="00623E95">
          <w:t>Registration ID</w:t>
        </w:r>
        <w:r w:rsidRPr="00382252">
          <w:t>"</w:t>
        </w:r>
        <w:r>
          <w:t xml:space="preserve"> which has been allocated by </w:t>
        </w:r>
      </w:ins>
      <w:ins w:id="63" w:author="梁爽00060169" w:date="2022-02-10T01:28:00Z">
        <w:r>
          <w:t>the Gateway</w:t>
        </w:r>
        <w:r w:rsidRPr="00C30B6D">
          <w:t xml:space="preserve"> </w:t>
        </w:r>
        <w:r w:rsidRPr="00C30B6D">
          <w:rPr>
            <w:rFonts w:hint="eastAsia"/>
          </w:rPr>
          <w:t>MSGin5G</w:t>
        </w:r>
        <w:r w:rsidRPr="00C30B6D">
          <w:t xml:space="preserve"> UE</w:t>
        </w:r>
        <w:r>
          <w:t xml:space="preserve"> during the registration procedure.</w:t>
        </w:r>
      </w:ins>
    </w:p>
    <w:p w14:paraId="3650CD0B" w14:textId="2CB5DD4C" w:rsidR="003057AE" w:rsidRPr="007F7CBF" w:rsidRDefault="007F7CBF" w:rsidP="007F7CBF">
      <w:pPr>
        <w:pStyle w:val="NO"/>
        <w:rPr>
          <w:ins w:id="64" w:author="梁爽00060169" w:date="2022-02-09T16:48:00Z"/>
          <w:lang w:eastAsia="zh-CN"/>
        </w:rPr>
      </w:pPr>
      <w:ins w:id="65" w:author="梁爽00060169" w:date="2022-02-09T18:51:00Z">
        <w:r w:rsidRPr="00623E95">
          <w:t>NOTE:</w:t>
        </w:r>
        <w:r w:rsidRPr="00623E95">
          <w:tab/>
        </w:r>
        <w:r>
          <w:t>If a specified MAC address or UDP port is configured for exchange information between the</w:t>
        </w:r>
        <w:r>
          <w:rPr>
            <w:lang w:eastAsia="zh-CN"/>
          </w:rPr>
          <w:t xml:space="preserve"> </w:t>
        </w:r>
        <w:r>
          <w:t xml:space="preserve">Gateway </w:t>
        </w:r>
        <w:r w:rsidRPr="009D6AF2">
          <w:rPr>
            <w:rFonts w:hint="eastAsia"/>
          </w:rPr>
          <w:t xml:space="preserve">MSGin5G </w:t>
        </w:r>
        <w:r>
          <w:t>UE and the constrained device</w:t>
        </w:r>
      </w:ins>
      <w:ins w:id="66" w:author="梁爽00060169" w:date="2022-02-09T18:53:00Z">
        <w:r>
          <w:t xml:space="preserve">, the </w:t>
        </w:r>
      </w:ins>
      <w:ins w:id="67" w:author="梁爽00060169" w:date="2022-02-09T18:54:00Z">
        <w:r>
          <w:t xml:space="preserve">constrained device shall send the </w:t>
        </w:r>
      </w:ins>
      <w:ins w:id="68" w:author="梁爽00060169" w:date="2022-02-19T23:47:00Z">
        <w:r w:rsidR="006A4A76">
          <w:t>de-</w:t>
        </w:r>
      </w:ins>
      <w:ins w:id="69" w:author="梁爽00060169" w:date="2022-02-09T18:54:00Z">
        <w:r>
          <w:t>registration request to the specified MAC address or UDP port.</w:t>
        </w:r>
      </w:ins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AB3C8" w14:textId="77777777" w:rsidR="00276AD3" w:rsidRDefault="00276AD3">
      <w:r>
        <w:separator/>
      </w:r>
    </w:p>
  </w:endnote>
  <w:endnote w:type="continuationSeparator" w:id="0">
    <w:p w14:paraId="4D55305C" w14:textId="77777777" w:rsidR="00276AD3" w:rsidRDefault="002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B9CF3" w14:textId="77777777" w:rsidR="00276AD3" w:rsidRDefault="00276AD3">
      <w:r>
        <w:separator/>
      </w:r>
    </w:p>
  </w:footnote>
  <w:footnote w:type="continuationSeparator" w:id="0">
    <w:p w14:paraId="4AB248B4" w14:textId="77777777" w:rsidR="00276AD3" w:rsidRDefault="00276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61B90"/>
    <w:multiLevelType w:val="hybridMultilevel"/>
    <w:tmpl w:val="A698C426"/>
    <w:lvl w:ilvl="0" w:tplc="603AF488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101F7"/>
    <w:rsid w:val="00022E4A"/>
    <w:rsid w:val="00023463"/>
    <w:rsid w:val="00032D56"/>
    <w:rsid w:val="0003711D"/>
    <w:rsid w:val="00043E25"/>
    <w:rsid w:val="0004575F"/>
    <w:rsid w:val="00060D48"/>
    <w:rsid w:val="0006140A"/>
    <w:rsid w:val="00062124"/>
    <w:rsid w:val="00066856"/>
    <w:rsid w:val="00070F86"/>
    <w:rsid w:val="00072AAF"/>
    <w:rsid w:val="00072DD2"/>
    <w:rsid w:val="000B1216"/>
    <w:rsid w:val="000B14A6"/>
    <w:rsid w:val="000C427D"/>
    <w:rsid w:val="000C6598"/>
    <w:rsid w:val="000D21C2"/>
    <w:rsid w:val="000D4F7E"/>
    <w:rsid w:val="000D759A"/>
    <w:rsid w:val="000F2C43"/>
    <w:rsid w:val="00116BDF"/>
    <w:rsid w:val="00130F69"/>
    <w:rsid w:val="0013241F"/>
    <w:rsid w:val="00142F65"/>
    <w:rsid w:val="00143552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21F89"/>
    <w:rsid w:val="00231568"/>
    <w:rsid w:val="00232FD1"/>
    <w:rsid w:val="00241597"/>
    <w:rsid w:val="0024668B"/>
    <w:rsid w:val="00266F54"/>
    <w:rsid w:val="00275D12"/>
    <w:rsid w:val="00276A76"/>
    <w:rsid w:val="00276AD3"/>
    <w:rsid w:val="0027780F"/>
    <w:rsid w:val="002A6BBA"/>
    <w:rsid w:val="002B1A87"/>
    <w:rsid w:val="002E48BE"/>
    <w:rsid w:val="002E6115"/>
    <w:rsid w:val="002F4FF2"/>
    <w:rsid w:val="002F6340"/>
    <w:rsid w:val="003057AE"/>
    <w:rsid w:val="00305B34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73E65"/>
    <w:rsid w:val="00382B4A"/>
    <w:rsid w:val="00383C7B"/>
    <w:rsid w:val="0039050F"/>
    <w:rsid w:val="00394D7C"/>
    <w:rsid w:val="00394E81"/>
    <w:rsid w:val="00395E2C"/>
    <w:rsid w:val="003A59CB"/>
    <w:rsid w:val="003B2CE5"/>
    <w:rsid w:val="003B79F5"/>
    <w:rsid w:val="003C008E"/>
    <w:rsid w:val="003E29EF"/>
    <w:rsid w:val="00411094"/>
    <w:rsid w:val="00413493"/>
    <w:rsid w:val="00435765"/>
    <w:rsid w:val="00435799"/>
    <w:rsid w:val="00436BAB"/>
    <w:rsid w:val="00440825"/>
    <w:rsid w:val="00443403"/>
    <w:rsid w:val="00497F14"/>
    <w:rsid w:val="004A4BEC"/>
    <w:rsid w:val="004B45A4"/>
    <w:rsid w:val="004C4BDD"/>
    <w:rsid w:val="004D077E"/>
    <w:rsid w:val="004E7BEF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91F6F"/>
    <w:rsid w:val="006A4A76"/>
    <w:rsid w:val="006B5418"/>
    <w:rsid w:val="006C262B"/>
    <w:rsid w:val="006E21FB"/>
    <w:rsid w:val="006E292A"/>
    <w:rsid w:val="00704521"/>
    <w:rsid w:val="00710497"/>
    <w:rsid w:val="00712563"/>
    <w:rsid w:val="00712F37"/>
    <w:rsid w:val="00714B2E"/>
    <w:rsid w:val="00727AC1"/>
    <w:rsid w:val="0074184E"/>
    <w:rsid w:val="007439B9"/>
    <w:rsid w:val="007760E6"/>
    <w:rsid w:val="007938F2"/>
    <w:rsid w:val="00794F77"/>
    <w:rsid w:val="007B4183"/>
    <w:rsid w:val="007B512A"/>
    <w:rsid w:val="007C2097"/>
    <w:rsid w:val="007C2F14"/>
    <w:rsid w:val="007C7597"/>
    <w:rsid w:val="007E6510"/>
    <w:rsid w:val="007F7CBF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90D29"/>
    <w:rsid w:val="00895867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440B"/>
    <w:rsid w:val="008F686C"/>
    <w:rsid w:val="00915A10"/>
    <w:rsid w:val="00917C15"/>
    <w:rsid w:val="00920903"/>
    <w:rsid w:val="0093578B"/>
    <w:rsid w:val="00943DC1"/>
    <w:rsid w:val="00945CB4"/>
    <w:rsid w:val="009629FD"/>
    <w:rsid w:val="00986D55"/>
    <w:rsid w:val="009A6688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044D"/>
    <w:rsid w:val="00A9104D"/>
    <w:rsid w:val="00AD7C25"/>
    <w:rsid w:val="00AE4D95"/>
    <w:rsid w:val="00AF16FA"/>
    <w:rsid w:val="00AF6B24"/>
    <w:rsid w:val="00B03597"/>
    <w:rsid w:val="00B076C6"/>
    <w:rsid w:val="00B24F41"/>
    <w:rsid w:val="00B258BB"/>
    <w:rsid w:val="00B357DE"/>
    <w:rsid w:val="00B43444"/>
    <w:rsid w:val="00B47938"/>
    <w:rsid w:val="00B57359"/>
    <w:rsid w:val="00B64390"/>
    <w:rsid w:val="00B66361"/>
    <w:rsid w:val="00B66D06"/>
    <w:rsid w:val="00B70D58"/>
    <w:rsid w:val="00B72AC8"/>
    <w:rsid w:val="00B80AAB"/>
    <w:rsid w:val="00B91267"/>
    <w:rsid w:val="00B91534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46"/>
    <w:rsid w:val="00C85AD4"/>
    <w:rsid w:val="00C85D60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2A89"/>
    <w:rsid w:val="00CE4346"/>
    <w:rsid w:val="00CF0EE8"/>
    <w:rsid w:val="00CF39F5"/>
    <w:rsid w:val="00D008E4"/>
    <w:rsid w:val="00D028AE"/>
    <w:rsid w:val="00D11584"/>
    <w:rsid w:val="00D12FF1"/>
    <w:rsid w:val="00D51C49"/>
    <w:rsid w:val="00D53BE5"/>
    <w:rsid w:val="00D641A9"/>
    <w:rsid w:val="00D64F1E"/>
    <w:rsid w:val="00D908E8"/>
    <w:rsid w:val="00DB72BB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76E8"/>
    <w:rsid w:val="00EE6A83"/>
    <w:rsid w:val="00EE7D7C"/>
    <w:rsid w:val="00EE7FCF"/>
    <w:rsid w:val="00EF44FB"/>
    <w:rsid w:val="00F00E43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C4B4B"/>
    <w:rsid w:val="00FC6BF7"/>
    <w:rsid w:val="00FD0C4D"/>
    <w:rsid w:val="00FD7944"/>
    <w:rsid w:val="00FE1C07"/>
    <w:rsid w:val="00FE5A4A"/>
    <w:rsid w:val="00FE6C48"/>
    <w:rsid w:val="00FF6434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0D4F7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6439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B80A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1064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梁爽00060169</cp:lastModifiedBy>
  <cp:revision>66</cp:revision>
  <cp:lastPrinted>1899-12-31T23:00:00Z</cp:lastPrinted>
  <dcterms:created xsi:type="dcterms:W3CDTF">2019-01-14T04:28:00Z</dcterms:created>
  <dcterms:modified xsi:type="dcterms:W3CDTF">2022-02-19T15:58:00Z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