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1D789" w14:textId="0A9893F5"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34</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950AD9">
        <w:rPr>
          <w:b/>
          <w:noProof/>
          <w:sz w:val="24"/>
        </w:rPr>
        <w:t>xxxx</w:t>
      </w:r>
    </w:p>
    <w:p w14:paraId="2A86800F" w14:textId="22B34EA1" w:rsidR="002D0268" w:rsidRDefault="002D0268" w:rsidP="002D0268">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A6D157A" w:rsidR="001E41F3" w:rsidRPr="00410371" w:rsidRDefault="000924FE" w:rsidP="000924FE">
            <w:pPr>
              <w:pStyle w:val="CRCoverPage"/>
              <w:spacing w:after="0"/>
              <w:jc w:val="right"/>
              <w:rPr>
                <w:b/>
                <w:noProof/>
                <w:sz w:val="28"/>
              </w:rPr>
            </w:pPr>
            <w:r>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A3461D6" w:rsidR="001E41F3" w:rsidRPr="00410371" w:rsidRDefault="00073513" w:rsidP="00547111">
            <w:pPr>
              <w:pStyle w:val="CRCoverPage"/>
              <w:spacing w:after="0"/>
              <w:rPr>
                <w:noProof/>
              </w:rPr>
            </w:pPr>
            <w:r>
              <w:rPr>
                <w:b/>
                <w:noProof/>
                <w:sz w:val="28"/>
              </w:rPr>
              <w:t>4035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A552298" w:rsidR="001E41F3" w:rsidRPr="00410371" w:rsidRDefault="00950AD9" w:rsidP="00950AD9">
            <w:pPr>
              <w:pStyle w:val="CRCoverPage"/>
              <w:spacing w:after="0"/>
              <w:jc w:val="center"/>
              <w:rPr>
                <w:b/>
                <w:noProof/>
              </w:rPr>
            </w:pPr>
            <w:r w:rsidRPr="00950AD9">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CD7CFBA" w:rsidR="001E41F3" w:rsidRPr="00410371" w:rsidRDefault="000924FE" w:rsidP="000924FE">
            <w:pPr>
              <w:pStyle w:val="CRCoverPage"/>
              <w:spacing w:after="0"/>
              <w:jc w:val="center"/>
              <w:rPr>
                <w:noProof/>
                <w:sz w:val="28"/>
              </w:rPr>
            </w:pPr>
            <w:r>
              <w:rPr>
                <w:b/>
                <w:noProof/>
                <w:sz w:val="28"/>
              </w:rPr>
              <w:t>17.5.0</w:t>
            </w:r>
            <w:r w:rsidR="00E67BD7">
              <w:fldChar w:fldCharType="begin"/>
            </w:r>
            <w:r w:rsidR="00E67BD7">
              <w:instrText xml:space="preserve"> DOCPROPERTY  Version  \* MERGEFORMAT </w:instrText>
            </w:r>
            <w:r w:rsidR="00E67BD7">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D9B50C4" w:rsidR="00F25D98" w:rsidRDefault="00D9755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A7655ED"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A70C8A4" w:rsidR="001E41F3" w:rsidRDefault="00CC4774" w:rsidP="00CC4774">
            <w:pPr>
              <w:pStyle w:val="CRCoverPage"/>
              <w:spacing w:after="0"/>
              <w:ind w:left="100"/>
              <w:rPr>
                <w:noProof/>
              </w:rPr>
            </w:pPr>
            <w:r>
              <w:rPr>
                <w:lang w:eastAsia="zh-TW"/>
              </w:rPr>
              <w:t>UE locally</w:t>
            </w:r>
            <w:r w:rsidR="0087684F">
              <w:rPr>
                <w:lang w:eastAsia="zh-TW"/>
              </w:rPr>
              <w:t xml:space="preserve"> </w:t>
            </w:r>
            <w:r>
              <w:rPr>
                <w:lang w:eastAsia="zh-TW"/>
              </w:rPr>
              <w:t>leaves the MBS session</w:t>
            </w:r>
            <w:r w:rsidR="00950AD9">
              <w:rPr>
                <w:lang w:eastAsia="zh-TW"/>
              </w:rPr>
              <w:t>s</w:t>
            </w:r>
            <w:r>
              <w:rPr>
                <w:lang w:eastAsia="zh-TW"/>
              </w:rPr>
              <w:t xml:space="preserve"> locally when the </w:t>
            </w:r>
            <w:r w:rsidRPr="00183204">
              <w:t>PDU session</w:t>
            </w:r>
            <w:r>
              <w:t xml:space="preserve"> is released locally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lang w:eastAsia="zh-CN"/>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4459AF2" w:rsidR="001E41F3" w:rsidRDefault="000924FE">
            <w:pPr>
              <w:pStyle w:val="CRCoverPage"/>
              <w:spacing w:after="0"/>
              <w:ind w:left="100"/>
              <w:rPr>
                <w:noProof/>
              </w:rPr>
            </w:pPr>
            <w:r>
              <w:rPr>
                <w:rFonts w:hint="eastAsia"/>
                <w:lang w:eastAsia="zh-CN"/>
              </w:rPr>
              <w:t>ZTE</w:t>
            </w:r>
            <w:r w:rsidR="00950AD9">
              <w:rPr>
                <w:rFonts w:hint="eastAsia"/>
                <w:lang w:eastAsia="zh-CN"/>
              </w:rPr>
              <w:t>,</w:t>
            </w:r>
            <w:r w:rsidR="00950AD9">
              <w:rPr>
                <w:lang w:eastAsia="zh-CN"/>
              </w:rPr>
              <w:t xml:space="preserve"> </w:t>
            </w:r>
            <w:r w:rsidR="00950AD9" w:rsidRPr="00950AD9">
              <w:rPr>
                <w:lang w:eastAsia="zh-CN"/>
              </w:rPr>
              <w:t>Nokia, Nokia Shanghai B</w:t>
            </w:r>
            <w:r w:rsidR="00950AD9">
              <w:rPr>
                <w:lang w:eastAsia="zh-CN"/>
              </w:rPr>
              <w:t>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2FD932" w:rsidR="001E41F3" w:rsidRDefault="00CE1DA9" w:rsidP="000924FE">
            <w:pPr>
              <w:pStyle w:val="CRCoverPage"/>
              <w:spacing w:after="0"/>
              <w:ind w:left="100"/>
              <w:rPr>
                <w:noProof/>
              </w:rPr>
            </w:pPr>
            <w:r>
              <w:t>CT</w:t>
            </w:r>
            <w:r w:rsidR="000924FE">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57CC260" w:rsidR="001E41F3" w:rsidRDefault="00166064">
            <w:pPr>
              <w:pStyle w:val="CRCoverPage"/>
              <w:spacing w:after="0"/>
              <w:ind w:left="100"/>
              <w:rPr>
                <w:noProof/>
              </w:rPr>
            </w:pPr>
            <w:r>
              <w:rPr>
                <w:noProof/>
              </w:rPr>
              <w:t>5MBS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A720B91" w:rsidR="001E41F3" w:rsidRDefault="000924FE" w:rsidP="000924FE">
            <w:pPr>
              <w:pStyle w:val="CRCoverPage"/>
              <w:spacing w:after="0"/>
              <w:ind w:left="100"/>
              <w:rPr>
                <w:noProof/>
              </w:rPr>
            </w:pPr>
            <w:r>
              <w:rPr>
                <w:noProof/>
              </w:rPr>
              <w:t>2022-02-08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B8CE8D3" w:rsidR="001E41F3" w:rsidRDefault="000924FE" w:rsidP="00D24991">
            <w:pPr>
              <w:pStyle w:val="CRCoverPage"/>
              <w:spacing w:after="0"/>
              <w:ind w:left="100" w:right="-609"/>
              <w:rPr>
                <w:b/>
                <w:noProof/>
              </w:rPr>
            </w:pPr>
            <w:r>
              <w:rPr>
                <w:rFonts w:hint="eastAsia"/>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7EC0221" w:rsidR="001E41F3" w:rsidRDefault="000924FE">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E093D3" w14:textId="399AA7DB" w:rsidR="00D60372" w:rsidRDefault="00D60372" w:rsidP="00D60372">
            <w:pPr>
              <w:pStyle w:val="CRCoverPage"/>
              <w:spacing w:after="0"/>
              <w:ind w:left="100"/>
              <w:rPr>
                <w:noProof/>
                <w:lang w:eastAsia="zh-CN"/>
              </w:rPr>
            </w:pPr>
            <w:r w:rsidRPr="00D60372">
              <w:rPr>
                <w:noProof/>
                <w:lang w:eastAsia="zh-CN"/>
              </w:rPr>
              <w:t>As agreed in C1-2</w:t>
            </w:r>
            <w:r>
              <w:rPr>
                <w:noProof/>
                <w:lang w:eastAsia="zh-CN"/>
              </w:rPr>
              <w:t>20780 in CT1</w:t>
            </w:r>
          </w:p>
          <w:p w14:paraId="7D264C5B" w14:textId="4DD6BFF7" w:rsidR="00214DC9" w:rsidRDefault="00214DC9" w:rsidP="00D60372">
            <w:pPr>
              <w:pStyle w:val="CRCoverPage"/>
              <w:spacing w:after="0"/>
              <w:ind w:left="100"/>
              <w:rPr>
                <w:noProof/>
                <w:lang w:eastAsia="zh-CN"/>
              </w:rPr>
            </w:pPr>
            <w:r>
              <w:rPr>
                <w:noProof/>
                <w:lang w:eastAsia="zh-CN"/>
              </w:rPr>
              <w:t>“</w:t>
            </w:r>
            <w:r w:rsidRPr="00214DC9">
              <w:rPr>
                <w:i/>
                <w:noProof/>
                <w:lang w:eastAsia="zh-CN"/>
              </w:rPr>
              <w:t>If there is one or more MBS multicast session associated with a PDU session, upon receipt of the PDU SESSION RELEASE COMMAND message for that PDU session, the UE shall locally leave the associated MBS multicast sessions.</w:t>
            </w:r>
            <w:r>
              <w:rPr>
                <w:noProof/>
                <w:lang w:eastAsia="zh-CN"/>
              </w:rPr>
              <w:t>”</w:t>
            </w:r>
          </w:p>
          <w:p w14:paraId="708AA7DE" w14:textId="285626BC" w:rsidR="00D60372" w:rsidRPr="00D60372" w:rsidRDefault="00214DC9" w:rsidP="00214DC9">
            <w:pPr>
              <w:pStyle w:val="CRCoverPage"/>
              <w:spacing w:after="0"/>
              <w:ind w:left="100"/>
              <w:rPr>
                <w:noProof/>
                <w:lang w:eastAsia="zh-CN"/>
              </w:rPr>
            </w:pPr>
            <w:r>
              <w:t xml:space="preserve">During the </w:t>
            </w:r>
            <w:r>
              <w:rPr>
                <w:noProof/>
                <w:lang w:val="en-US"/>
              </w:rPr>
              <w:t>UE-requested PDU session release</w:t>
            </w:r>
            <w:r w:rsidRPr="00D04033">
              <w:rPr>
                <w:rFonts w:hint="eastAsia"/>
                <w:noProof/>
                <w:lang w:val="en-US"/>
              </w:rPr>
              <w:t xml:space="preserve"> </w:t>
            </w:r>
            <w:r w:rsidRPr="00D04033">
              <w:rPr>
                <w:noProof/>
                <w:lang w:val="en-US"/>
              </w:rPr>
              <w:t>procedure</w:t>
            </w:r>
            <w:r>
              <w:rPr>
                <w:noProof/>
                <w:lang w:val="en-US"/>
              </w:rPr>
              <w:t>, there are some normal and abnormal cases of PDU sesssion released locally.</w:t>
            </w:r>
            <w:r>
              <w:rPr>
                <w:noProof/>
                <w:lang w:eastAsia="zh-CN"/>
              </w:rPr>
              <w:t xml:space="preserve"> Then the UE </w:t>
            </w:r>
            <w:r w:rsidRPr="00214DC9">
              <w:rPr>
                <w:noProof/>
                <w:lang w:eastAsia="zh-CN"/>
              </w:rPr>
              <w:t>shall locally leave the associated MBS multicast sessions.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4135178" w:rsidR="001E41F3" w:rsidRDefault="00CC4774">
            <w:pPr>
              <w:pStyle w:val="CRCoverPage"/>
              <w:spacing w:after="0"/>
              <w:ind w:left="100"/>
              <w:rPr>
                <w:noProof/>
              </w:rPr>
            </w:pPr>
            <w:r w:rsidRPr="004506A4">
              <w:t>If the</w:t>
            </w:r>
            <w:r>
              <w:t>re is</w:t>
            </w:r>
            <w:r w:rsidRPr="004506A4">
              <w:t xml:space="preserve"> one or more MBS multicast session</w:t>
            </w:r>
            <w:r w:rsidR="00950AD9">
              <w:t>s</w:t>
            </w:r>
            <w:r w:rsidRPr="004506A4">
              <w:t xml:space="preserve"> associated with</w:t>
            </w:r>
            <w:r>
              <w:t xml:space="preserve"> the locally released </w:t>
            </w:r>
            <w:r>
              <w:rPr>
                <w:lang w:eastAsia="ja-JP"/>
              </w:rPr>
              <w:t xml:space="preserve">PDU session, </w:t>
            </w:r>
            <w:r w:rsidRPr="004506A4">
              <w:t xml:space="preserve">the UE </w:t>
            </w:r>
            <w:r>
              <w:t>shall</w:t>
            </w:r>
            <w:r w:rsidRPr="004506A4">
              <w:t xml:space="preserve"> locally leave the associated MBS multicast sessions.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A2C7F4B" w:rsidR="001E41F3" w:rsidRDefault="00CC4774" w:rsidP="00C65B9C">
            <w:pPr>
              <w:pStyle w:val="CRCoverPage"/>
              <w:spacing w:after="0"/>
              <w:ind w:left="100"/>
              <w:rPr>
                <w:noProof/>
                <w:lang w:eastAsia="zh-CN"/>
              </w:rPr>
            </w:pPr>
            <w:r>
              <w:rPr>
                <w:noProof/>
              </w:rPr>
              <w:t>Associated MBS sessions may be kept on the UE side at PDU session release wich results in misalignment between network and UE.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4AFCC00" w:rsidR="001E41F3" w:rsidRDefault="00FC5559">
            <w:pPr>
              <w:pStyle w:val="CRCoverPage"/>
              <w:spacing w:after="0"/>
              <w:ind w:left="100"/>
              <w:rPr>
                <w:noProof/>
                <w:lang w:eastAsia="zh-CN"/>
              </w:rPr>
            </w:pPr>
            <w:r>
              <w:rPr>
                <w:noProof/>
                <w:lang w:eastAsia="zh-CN"/>
              </w:rPr>
              <w:t>6.4.3.4, 6.5.3.5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24F8A014" w:rsidR="00F15DE3" w:rsidRPr="006B5418" w:rsidRDefault="00F15DE3" w:rsidP="00F15DE3">
      <w:pPr>
        <w:rPr>
          <w:rFonts w:ascii="Arial" w:hAnsi="Arial" w:cs="Arial"/>
          <w:b/>
          <w:sz w:val="28"/>
          <w:szCs w:val="28"/>
          <w:lang w:val="en-US"/>
        </w:r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59CA6006" w14:textId="77777777" w:rsidR="00DC0A07" w:rsidRPr="00440029" w:rsidRDefault="00DC0A07" w:rsidP="00DC0A07">
      <w:pPr>
        <w:pStyle w:val="4"/>
      </w:pPr>
      <w:bookmarkStart w:id="1" w:name="_Toc20232846"/>
      <w:bookmarkStart w:id="2" w:name="_Toc27746950"/>
      <w:bookmarkStart w:id="3" w:name="_Toc36213134"/>
      <w:bookmarkStart w:id="4" w:name="_Toc36657311"/>
      <w:bookmarkStart w:id="5" w:name="_Toc45286976"/>
      <w:bookmarkStart w:id="6" w:name="_Toc51948245"/>
      <w:bookmarkStart w:id="7" w:name="_Toc51949337"/>
      <w:bookmarkStart w:id="8" w:name="_Toc91599272"/>
      <w:bookmarkStart w:id="9" w:name="_Toc20232847"/>
      <w:bookmarkStart w:id="10" w:name="_Toc27746951"/>
      <w:bookmarkStart w:id="11" w:name="_Toc36213135"/>
      <w:bookmarkStart w:id="12" w:name="_Toc36657312"/>
      <w:bookmarkStart w:id="13" w:name="_Toc45286977"/>
      <w:bookmarkStart w:id="14" w:name="_Toc51948246"/>
      <w:bookmarkStart w:id="15" w:name="_Toc51949338"/>
      <w:bookmarkStart w:id="16" w:name="_Toc91599273"/>
      <w:r>
        <w:t>6.4.3.4</w:t>
      </w:r>
      <w:r>
        <w:tab/>
      </w:r>
      <w:r>
        <w:rPr>
          <w:noProof/>
          <w:lang w:val="en-US" w:eastAsia="zh-CN"/>
        </w:rPr>
        <w:t xml:space="preserve">UE-requested </w:t>
      </w:r>
      <w:r>
        <w:rPr>
          <w:rFonts w:hint="eastAsia"/>
          <w:noProof/>
          <w:lang w:val="en-US" w:eastAsia="zh-CN"/>
        </w:rPr>
        <w:t xml:space="preserve">PDU session </w:t>
      </w:r>
      <w:r>
        <w:rPr>
          <w:noProof/>
          <w:lang w:val="en-US" w:eastAsia="zh-CN"/>
        </w:rPr>
        <w:t>release</w:t>
      </w:r>
      <w:r>
        <w:rPr>
          <w:rFonts w:hint="eastAsia"/>
          <w:noProof/>
          <w:lang w:val="en-US" w:eastAsia="zh-CN"/>
        </w:rPr>
        <w:t xml:space="preserve"> procedure</w:t>
      </w:r>
      <w:r>
        <w:rPr>
          <w:noProof/>
          <w:lang w:val="en-US" w:eastAsia="zh-CN"/>
        </w:rPr>
        <w:t xml:space="preserve"> not accepted by the network</w:t>
      </w:r>
      <w:bookmarkEnd w:id="1"/>
      <w:bookmarkEnd w:id="2"/>
      <w:bookmarkEnd w:id="3"/>
      <w:bookmarkEnd w:id="4"/>
      <w:bookmarkEnd w:id="5"/>
      <w:bookmarkEnd w:id="6"/>
      <w:bookmarkEnd w:id="7"/>
      <w:bookmarkEnd w:id="8"/>
    </w:p>
    <w:p w14:paraId="43D2BC91" w14:textId="77777777" w:rsidR="00DC0A07" w:rsidRDefault="00DC0A07" w:rsidP="00DC0A07">
      <w:r w:rsidRPr="00440029">
        <w:t xml:space="preserve">Upon receipt of a PDU SESSION </w:t>
      </w:r>
      <w:r>
        <w:t>RELEASE</w:t>
      </w:r>
      <w:r w:rsidRPr="00440029">
        <w:t xml:space="preserve"> </w:t>
      </w:r>
      <w:r>
        <w:t>REQUEST</w:t>
      </w:r>
      <w:r w:rsidRPr="00440029">
        <w:t xml:space="preserve"> </w:t>
      </w:r>
      <w:r>
        <w:rPr>
          <w:lang w:val="en-US"/>
        </w:rPr>
        <w:t xml:space="preserve">message, if the SMF does not accept the request to </w:t>
      </w:r>
      <w:r>
        <w:rPr>
          <w:noProof/>
          <w:lang w:val="en-US"/>
        </w:rPr>
        <w:t xml:space="preserve">release </w:t>
      </w:r>
      <w:r>
        <w:rPr>
          <w:lang w:val="en-US"/>
        </w:rPr>
        <w:t xml:space="preserve">the PDU session, </w:t>
      </w:r>
      <w:r w:rsidRPr="00440029">
        <w:rPr>
          <w:lang w:val="en-US"/>
        </w:rPr>
        <w:t xml:space="preserve">the </w:t>
      </w:r>
      <w:r>
        <w:t>SMF</w:t>
      </w:r>
      <w:r w:rsidRPr="00440029">
        <w:t xml:space="preserve"> shall create a PDU SESSION </w:t>
      </w:r>
      <w:r>
        <w:t>RELEASE</w:t>
      </w:r>
      <w:r w:rsidRPr="00440029">
        <w:t xml:space="preserve"> </w:t>
      </w:r>
      <w:r>
        <w:t xml:space="preserve">REJECT </w:t>
      </w:r>
      <w:r w:rsidRPr="00440029">
        <w:t>message.</w:t>
      </w:r>
    </w:p>
    <w:p w14:paraId="0698E038" w14:textId="77777777" w:rsidR="00DC0A07" w:rsidRPr="00EE0C95" w:rsidRDefault="00DC0A07" w:rsidP="00DC0A07">
      <w:r w:rsidRPr="00EE0C95">
        <w:rPr>
          <w:rFonts w:eastAsia="MS Mincho"/>
        </w:rPr>
        <w:t xml:space="preserve">The SMF </w:t>
      </w:r>
      <w:r w:rsidRPr="00EE0C95">
        <w:t>shall</w:t>
      </w:r>
      <w:r w:rsidRPr="00EE0C95">
        <w:rPr>
          <w:rFonts w:eastAsia="MS Mincho"/>
        </w:rPr>
        <w:t xml:space="preserve"> </w:t>
      </w:r>
      <w:r w:rsidRPr="00EE0C95">
        <w:t xml:space="preserve">set the </w:t>
      </w:r>
      <w:r>
        <w:t>5G</w:t>
      </w:r>
      <w:r w:rsidRPr="00EE0C95">
        <w:t xml:space="preserve">SM cause IE of the </w:t>
      </w:r>
      <w:r w:rsidRPr="00440029">
        <w:t xml:space="preserve">PDU SESSION </w:t>
      </w:r>
      <w:r>
        <w:t>RELEASE</w:t>
      </w:r>
      <w:r w:rsidRPr="00440029">
        <w:t xml:space="preserve"> </w:t>
      </w:r>
      <w:r>
        <w:t>REJECT</w:t>
      </w:r>
      <w:r w:rsidRPr="00EE0C95">
        <w:t xml:space="preserve"> message to indicate the reason for rejecting the PDU session </w:t>
      </w:r>
      <w:r>
        <w:t>release</w:t>
      </w:r>
      <w:r w:rsidRPr="00EE0C95">
        <w:t>.</w:t>
      </w:r>
    </w:p>
    <w:p w14:paraId="31DE7A25" w14:textId="77777777" w:rsidR="00DC0A07" w:rsidRPr="00EE0C95" w:rsidRDefault="00DC0A07" w:rsidP="00DC0A07">
      <w:r w:rsidRPr="00EE0C95">
        <w:t xml:space="preserve">The </w:t>
      </w:r>
      <w:r>
        <w:t>5G</w:t>
      </w:r>
      <w:r w:rsidRPr="00EE0C95">
        <w:t>SM cause IE typically indicates one of the following SM cause values:</w:t>
      </w:r>
    </w:p>
    <w:p w14:paraId="3F00A0F4" w14:textId="77777777" w:rsidR="00DC0A07" w:rsidRPr="003168A2" w:rsidRDefault="00DC0A07" w:rsidP="00DC0A07">
      <w:pPr>
        <w:pStyle w:val="B1"/>
      </w:pPr>
      <w:r w:rsidRPr="003168A2">
        <w:t>#35</w:t>
      </w:r>
      <w:r w:rsidRPr="003168A2">
        <w:tab/>
        <w:t>PTI already in use;</w:t>
      </w:r>
      <w:r>
        <w:t xml:space="preserve"> or</w:t>
      </w:r>
    </w:p>
    <w:p w14:paraId="162B7D5F" w14:textId="77777777" w:rsidR="00DC0A07" w:rsidRDefault="00DC0A07" w:rsidP="00DC0A07">
      <w:pPr>
        <w:pStyle w:val="B1"/>
        <w:rPr>
          <w:lang w:val="en-US"/>
        </w:rPr>
      </w:pPr>
      <w:r w:rsidRPr="00621D46">
        <w:rPr>
          <w:lang w:val="en-US"/>
        </w:rPr>
        <w:t>#43</w:t>
      </w:r>
      <w:r w:rsidRPr="00621D46">
        <w:rPr>
          <w:lang w:val="en-US"/>
        </w:rPr>
        <w:tab/>
        <w:t>Invalid PDU session identity</w:t>
      </w:r>
      <w:r>
        <w:rPr>
          <w:lang w:val="en-US"/>
        </w:rPr>
        <w:t>; or</w:t>
      </w:r>
    </w:p>
    <w:p w14:paraId="1D7558FD" w14:textId="77777777" w:rsidR="00DC0A07" w:rsidRPr="00621D46" w:rsidRDefault="00DC0A07" w:rsidP="00DC0A07">
      <w:pPr>
        <w:pStyle w:val="B1"/>
        <w:rPr>
          <w:lang w:val="en-US"/>
        </w:rPr>
      </w:pPr>
      <w:r w:rsidRPr="00CC0C94">
        <w:t>#95 – 111:</w:t>
      </w:r>
      <w:r w:rsidRPr="00CC0C94">
        <w:tab/>
        <w:t>protocol errors</w:t>
      </w:r>
      <w:r w:rsidRPr="00621D46">
        <w:rPr>
          <w:lang w:val="en-US"/>
        </w:rPr>
        <w:t>.</w:t>
      </w:r>
    </w:p>
    <w:p w14:paraId="39E3B395" w14:textId="77777777" w:rsidR="00DC0A07" w:rsidRDefault="00DC0A07" w:rsidP="00DC0A07">
      <w:r w:rsidRPr="00440029">
        <w:t>The SMF shall send</w:t>
      </w:r>
      <w:r>
        <w:t xml:space="preserve"> </w:t>
      </w:r>
      <w:r w:rsidRPr="00440029">
        <w:t xml:space="preserve">the PDU SESSION </w:t>
      </w:r>
      <w:r>
        <w:t>RELEASE</w:t>
      </w:r>
      <w:r w:rsidRPr="00440029">
        <w:t xml:space="preserve"> </w:t>
      </w:r>
      <w:r>
        <w:t>REJECT</w:t>
      </w:r>
      <w:r w:rsidRPr="00440029">
        <w:t xml:space="preserve"> </w:t>
      </w:r>
      <w:r w:rsidRPr="00440029">
        <w:rPr>
          <w:lang w:val="en-US"/>
        </w:rPr>
        <w:t>message</w:t>
      </w:r>
      <w:r>
        <w:rPr>
          <w:lang w:val="en-US"/>
        </w:rPr>
        <w:t>.</w:t>
      </w:r>
    </w:p>
    <w:p w14:paraId="6F6D3484" w14:textId="66800F0A" w:rsidR="00DC0A07" w:rsidRDefault="00DC0A07" w:rsidP="00DC0A07">
      <w:r w:rsidRPr="00440029">
        <w:t xml:space="preserve">Upon receipt of a PDU SESSION </w:t>
      </w:r>
      <w:r>
        <w:t>RELEASE</w:t>
      </w:r>
      <w:r w:rsidRPr="00440029">
        <w:t xml:space="preserve"> </w:t>
      </w:r>
      <w:r>
        <w:t xml:space="preserve">REJECT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the UE </w:t>
      </w:r>
      <w:r w:rsidRPr="00440029">
        <w:rPr>
          <w:rFonts w:hint="eastAsia"/>
        </w:rPr>
        <w:t xml:space="preserve">shall stop timer </w:t>
      </w:r>
      <w:r w:rsidRPr="00440029">
        <w:t>T</w:t>
      </w:r>
      <w:r>
        <w:t>3582, release the allocated PTI value and locally release the PDU session.</w:t>
      </w:r>
      <w:bookmarkStart w:id="17" w:name="_GoBack"/>
      <w:ins w:id="18" w:author="梁爽00060169" w:date="2022-02-04T15:02:00Z">
        <w:r>
          <w:t xml:space="preserve"> </w:t>
        </w:r>
        <w:r w:rsidRPr="004506A4">
          <w:t>If the</w:t>
        </w:r>
        <w:r>
          <w:t>re is</w:t>
        </w:r>
        <w:r w:rsidRPr="004506A4">
          <w:t xml:space="preserve"> o</w:t>
        </w:r>
        <w:r w:rsidR="00950AD9">
          <w:t>ne or more MBS multicast sessio</w:t>
        </w:r>
      </w:ins>
      <w:ins w:id="19" w:author="梁爽00060169" w:date="2022-02-22T19:28:00Z">
        <w:r w:rsidR="00950AD9">
          <w:t>ns</w:t>
        </w:r>
      </w:ins>
      <w:ins w:id="20" w:author="梁爽00060169" w:date="2022-02-04T15:02:00Z">
        <w:r w:rsidRPr="004506A4">
          <w:t xml:space="preserve"> associated with</w:t>
        </w:r>
        <w:r>
          <w:t xml:space="preserve"> the </w:t>
        </w:r>
        <w:r>
          <w:rPr>
            <w:lang w:eastAsia="ja-JP"/>
          </w:rPr>
          <w:t xml:space="preserve">PDU session, </w:t>
        </w:r>
        <w:r w:rsidRPr="004506A4">
          <w:t>the UE shall locally leave the associated MBS multicast sessions.</w:t>
        </w:r>
      </w:ins>
      <w:bookmarkEnd w:id="17"/>
    </w:p>
    <w:p w14:paraId="4A449D14" w14:textId="77777777" w:rsidR="00DC0A07" w:rsidRPr="00DC0A07" w:rsidRDefault="00DC0A07" w:rsidP="00DC0A07"/>
    <w:p w14:paraId="454ADF08" w14:textId="77777777" w:rsidR="00DC0A07" w:rsidRPr="006B5418" w:rsidRDefault="00DC0A07" w:rsidP="00DC0A0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7E72819" w14:textId="77777777" w:rsidR="004F2E68" w:rsidRPr="00440029" w:rsidRDefault="004F2E68" w:rsidP="004F2E68">
      <w:pPr>
        <w:pStyle w:val="4"/>
      </w:pPr>
      <w:r>
        <w:t>6.4.3</w:t>
      </w:r>
      <w:r w:rsidRPr="00440029">
        <w:t>.</w:t>
      </w:r>
      <w:r>
        <w:t>5</w:t>
      </w:r>
      <w:r w:rsidRPr="00440029">
        <w:tab/>
        <w:t>Abnormal cases in the UE</w:t>
      </w:r>
      <w:bookmarkEnd w:id="9"/>
      <w:bookmarkEnd w:id="10"/>
      <w:bookmarkEnd w:id="11"/>
      <w:bookmarkEnd w:id="12"/>
      <w:bookmarkEnd w:id="13"/>
      <w:bookmarkEnd w:id="14"/>
      <w:bookmarkEnd w:id="15"/>
      <w:bookmarkEnd w:id="16"/>
    </w:p>
    <w:p w14:paraId="49FA05CC" w14:textId="77777777" w:rsidR="004F2E68" w:rsidRPr="00440029" w:rsidRDefault="004F2E68" w:rsidP="004F2E68">
      <w:r w:rsidRPr="00440029">
        <w:t>The following abnormal cases can be identified:</w:t>
      </w:r>
    </w:p>
    <w:p w14:paraId="17BD3E3A" w14:textId="77777777" w:rsidR="004F2E68" w:rsidRPr="00440029" w:rsidRDefault="004F2E68" w:rsidP="004F2E68">
      <w:pPr>
        <w:pStyle w:val="B1"/>
      </w:pPr>
      <w:r w:rsidRPr="00440029">
        <w:t>a)</w:t>
      </w:r>
      <w:r w:rsidRPr="00440029">
        <w:tab/>
      </w:r>
      <w:r>
        <w:rPr>
          <w:lang w:val="en-US"/>
        </w:rPr>
        <w:t xml:space="preserve">Expiry of timer </w:t>
      </w:r>
      <w:r w:rsidRPr="00440029">
        <w:rPr>
          <w:rFonts w:hint="eastAsia"/>
        </w:rPr>
        <w:t>T</w:t>
      </w:r>
      <w:r>
        <w:t>3582.</w:t>
      </w:r>
    </w:p>
    <w:p w14:paraId="0A96E2CF" w14:textId="17333F62" w:rsidR="004F2E68" w:rsidRPr="004F2E68" w:rsidRDefault="004F2E68" w:rsidP="004F2E68">
      <w:pPr>
        <w:pStyle w:val="B1"/>
      </w:pPr>
      <w:r w:rsidRPr="00143791">
        <w:tab/>
        <w:t xml:space="preserve">The </w:t>
      </w:r>
      <w:r>
        <w:t>UE</w:t>
      </w:r>
      <w:r w:rsidRPr="00143791">
        <w:t xml:space="preserve"> shall, on the first expiry of the timer T</w:t>
      </w:r>
      <w:r>
        <w:t>3582</w:t>
      </w:r>
      <w:r w:rsidRPr="00143791">
        <w:t xml:space="preserve">, retransmit the </w:t>
      </w:r>
      <w:r w:rsidRPr="00440029">
        <w:t xml:space="preserve">PDU SESSION </w:t>
      </w:r>
      <w:r>
        <w:t>RELEASE</w:t>
      </w:r>
      <w:r w:rsidRPr="00440029">
        <w:t xml:space="preserve"> REQUEST</w:t>
      </w:r>
      <w:r w:rsidRPr="00143791">
        <w:t xml:space="preserve"> message </w:t>
      </w:r>
      <w:r>
        <w:t xml:space="preserve"> and the PDU session information which was transported together with </w:t>
      </w:r>
      <w:r>
        <w:rPr>
          <w:lang w:eastAsia="ko-KR"/>
        </w:rPr>
        <w:t xml:space="preserve">the initial transmission of </w:t>
      </w:r>
      <w:r w:rsidRPr="00143791">
        <w:t xml:space="preserve">the </w:t>
      </w:r>
      <w:r w:rsidRPr="00440029">
        <w:t xml:space="preserve">PDU SESSION </w:t>
      </w:r>
      <w:r>
        <w:t>RELEASE</w:t>
      </w:r>
      <w:r w:rsidRPr="00440029">
        <w:t xml:space="preserve"> </w:t>
      </w:r>
      <w:r>
        <w:t xml:space="preserve">REQUEST </w:t>
      </w:r>
      <w:r w:rsidRPr="00143791">
        <w:t>message</w:t>
      </w:r>
      <w:r>
        <w:t xml:space="preserve"> </w:t>
      </w:r>
      <w:r w:rsidRPr="00143791">
        <w:t>and shall reset and start timer T</w:t>
      </w:r>
      <w:r>
        <w:t>3582</w:t>
      </w:r>
      <w:r w:rsidRPr="00143791">
        <w:t>. This retransmission is repeated four times, i.e. on the fifth expiry of timer T</w:t>
      </w:r>
      <w:r>
        <w:t>3582</w:t>
      </w:r>
      <w:r w:rsidRPr="00143791">
        <w:t xml:space="preserve">, the </w:t>
      </w:r>
      <w:r>
        <w:t xml:space="preserve">UE shall abort the procedure, release the allocated PTI, perform a local release of the PDU session, and perform the registration procedure for mobility and periodic registration update by sending </w:t>
      </w:r>
      <w:r w:rsidRPr="003168A2">
        <w:t xml:space="preserve">a </w:t>
      </w:r>
      <w:r>
        <w:rPr>
          <w:rFonts w:hint="eastAsia"/>
        </w:rPr>
        <w:t>REGISTRATION</w:t>
      </w:r>
      <w:r w:rsidRPr="003168A2">
        <w:t xml:space="preserve"> REQUEST</w:t>
      </w:r>
      <w:r w:rsidRPr="003168A2">
        <w:rPr>
          <w:rFonts w:hint="eastAsia"/>
          <w:lang w:eastAsia="ja-JP"/>
        </w:rPr>
        <w:t xml:space="preserve"> message</w:t>
      </w:r>
      <w:r w:rsidRPr="003168A2">
        <w:t xml:space="preserve"> </w:t>
      </w:r>
      <w:r>
        <w:rPr>
          <w:lang w:eastAsia="ja-JP"/>
        </w:rPr>
        <w:t xml:space="preserve">including the PDU session status IE </w:t>
      </w:r>
      <w:r w:rsidRPr="00DA52EB">
        <w:rPr>
          <w:lang w:eastAsia="ja-JP"/>
        </w:rPr>
        <w:t xml:space="preserve">over </w:t>
      </w:r>
      <w:r>
        <w:rPr>
          <w:lang w:eastAsia="ja-JP"/>
        </w:rPr>
        <w:t>each</w:t>
      </w:r>
      <w:r w:rsidRPr="00DA52EB">
        <w:rPr>
          <w:lang w:eastAsia="ja-JP"/>
        </w:rPr>
        <w:t xml:space="preserve"> access that user plane resource</w:t>
      </w:r>
      <w:r>
        <w:rPr>
          <w:lang w:eastAsia="ja-JP"/>
        </w:rPr>
        <w:t>s</w:t>
      </w:r>
      <w:r w:rsidRPr="00DA52EB">
        <w:rPr>
          <w:lang w:eastAsia="ja-JP"/>
        </w:rPr>
        <w:t xml:space="preserve"> </w:t>
      </w:r>
      <w:r>
        <w:rPr>
          <w:lang w:eastAsia="ja-JP"/>
        </w:rPr>
        <w:t>have</w:t>
      </w:r>
      <w:r w:rsidRPr="00DA52EB">
        <w:rPr>
          <w:lang w:eastAsia="ja-JP"/>
        </w:rPr>
        <w:t xml:space="preserve"> been established</w:t>
      </w:r>
      <w:r>
        <w:rPr>
          <w:lang w:eastAsia="ja-JP"/>
        </w:rPr>
        <w:t xml:space="preserve"> if the PDU session is an MA PDU session, or over the access the PDU session is associated with if the PDU session is a single access PDU session</w:t>
      </w:r>
      <w:r w:rsidRPr="00143791">
        <w:t>.</w:t>
      </w:r>
      <w:ins w:id="21" w:author="梁爽00060169" w:date="2022-02-04T13:32:00Z">
        <w:r>
          <w:t xml:space="preserve"> </w:t>
        </w:r>
        <w:r w:rsidRPr="004506A4">
          <w:t>If the</w:t>
        </w:r>
        <w:r>
          <w:t>re is</w:t>
        </w:r>
        <w:r w:rsidRPr="004506A4">
          <w:t xml:space="preserve"> one or more MBS multicast session</w:t>
        </w:r>
      </w:ins>
      <w:ins w:id="22" w:author="梁爽00060169" w:date="2022-02-22T19:28:00Z">
        <w:r w:rsidR="00950AD9">
          <w:t xml:space="preserve">s </w:t>
        </w:r>
      </w:ins>
      <w:ins w:id="23" w:author="梁爽00060169" w:date="2022-02-04T13:32:00Z">
        <w:r w:rsidRPr="004506A4">
          <w:t>associated with</w:t>
        </w:r>
        <w:r>
          <w:t xml:space="preserve"> the </w:t>
        </w:r>
      </w:ins>
      <w:ins w:id="24" w:author="梁爽00060169" w:date="2022-02-04T13:34:00Z">
        <w:r>
          <w:rPr>
            <w:lang w:eastAsia="ja-JP"/>
          </w:rPr>
          <w:t xml:space="preserve">PDU session, </w:t>
        </w:r>
        <w:r w:rsidRPr="004506A4">
          <w:t>the UE shall locally leave the associated MBS multicast sessions.</w:t>
        </w:r>
      </w:ins>
    </w:p>
    <w:p w14:paraId="3A62D6CF" w14:textId="77777777" w:rsidR="004F2E68" w:rsidRPr="003168A2" w:rsidRDefault="004F2E68" w:rsidP="004F2E68">
      <w:pPr>
        <w:pStyle w:val="B1"/>
        <w:rPr>
          <w:lang w:eastAsia="zh-CN"/>
        </w:rPr>
      </w:pPr>
      <w:r>
        <w:rPr>
          <w:lang w:eastAsia="zh-CN"/>
        </w:rPr>
        <w:t>b</w:t>
      </w:r>
      <w:r w:rsidRPr="003168A2">
        <w:rPr>
          <w:rFonts w:hint="eastAsia"/>
          <w:lang w:eastAsia="zh-CN"/>
        </w:rPr>
        <w:t>)</w:t>
      </w:r>
      <w:r w:rsidRPr="003168A2">
        <w:rPr>
          <w:lang w:eastAsia="zh-CN"/>
        </w:rPr>
        <w:tab/>
        <w:t xml:space="preserve">Collision of </w:t>
      </w:r>
      <w:r w:rsidRPr="003168A2">
        <w:rPr>
          <w:rFonts w:hint="eastAsia"/>
        </w:rPr>
        <w:t>UE</w:t>
      </w:r>
      <w:r>
        <w:t>-</w:t>
      </w:r>
      <w:r w:rsidRPr="003168A2">
        <w:rPr>
          <w:rFonts w:hint="eastAsia"/>
        </w:rPr>
        <w:t>requested PD</w:t>
      </w:r>
      <w:r>
        <w:t>U session release</w:t>
      </w:r>
      <w:r w:rsidRPr="003168A2">
        <w:rPr>
          <w:rFonts w:hint="eastAsia"/>
        </w:rPr>
        <w:t xml:space="preserve"> procedure and </w:t>
      </w:r>
      <w:r>
        <w:t>network-</w:t>
      </w:r>
      <w:r w:rsidRPr="003168A2">
        <w:rPr>
          <w:rFonts w:hint="eastAsia"/>
        </w:rPr>
        <w:t>requested PD</w:t>
      </w:r>
      <w:r>
        <w:t>U session modification</w:t>
      </w:r>
      <w:r w:rsidRPr="003168A2">
        <w:rPr>
          <w:rFonts w:hint="eastAsia"/>
        </w:rPr>
        <w:t xml:space="preserve"> procedure</w:t>
      </w:r>
      <w:r>
        <w:t>.</w:t>
      </w:r>
    </w:p>
    <w:p w14:paraId="7CD797CA" w14:textId="77777777" w:rsidR="004F2E68" w:rsidRPr="003168A2" w:rsidRDefault="004F2E68" w:rsidP="004F2E68">
      <w:pPr>
        <w:pStyle w:val="B1"/>
        <w:rPr>
          <w:lang w:eastAsia="zh-CN"/>
        </w:rPr>
      </w:pPr>
      <w:r w:rsidRPr="003168A2">
        <w:rPr>
          <w:lang w:eastAsia="zh-CN"/>
        </w:rPr>
        <w:tab/>
      </w:r>
      <w:r w:rsidRPr="003168A2">
        <w:rPr>
          <w:rFonts w:hint="eastAsia"/>
          <w:lang w:eastAsia="zh-CN"/>
        </w:rPr>
        <w:t xml:space="preserve">When the UE receives </w:t>
      </w:r>
      <w:r w:rsidRPr="003168A2">
        <w:rPr>
          <w:lang w:eastAsia="zh-CN"/>
        </w:rPr>
        <w:t xml:space="preserve">a </w:t>
      </w:r>
      <w:r w:rsidRPr="002C7928">
        <w:t xml:space="preserve">PDU SESSION </w:t>
      </w:r>
      <w:r>
        <w:t>MODIFICATION COMMAND</w:t>
      </w:r>
      <w:r w:rsidRPr="00EE0C95">
        <w:t xml:space="preserve"> </w:t>
      </w:r>
      <w:r w:rsidRPr="003168A2">
        <w:rPr>
          <w:lang w:eastAsia="zh-CN"/>
        </w:rPr>
        <w:t>message</w:t>
      </w:r>
      <w:r w:rsidRPr="003168A2">
        <w:rPr>
          <w:rFonts w:hint="eastAsia"/>
          <w:lang w:eastAsia="zh-CN"/>
        </w:rPr>
        <w:t xml:space="preserve"> during the </w:t>
      </w:r>
      <w:r w:rsidRPr="003168A2">
        <w:rPr>
          <w:rFonts w:hint="eastAsia"/>
        </w:rPr>
        <w:t>UE</w:t>
      </w:r>
      <w:r>
        <w:t>-</w:t>
      </w:r>
      <w:r w:rsidRPr="003168A2">
        <w:rPr>
          <w:rFonts w:hint="eastAsia"/>
        </w:rPr>
        <w:t xml:space="preserve">requested </w:t>
      </w:r>
      <w:r w:rsidRPr="003168A2">
        <w:rPr>
          <w:rFonts w:hint="eastAsia"/>
          <w:lang w:eastAsia="zh-CN"/>
        </w:rPr>
        <w:t>PD</w:t>
      </w:r>
      <w:r>
        <w:rPr>
          <w:lang w:eastAsia="zh-CN"/>
        </w:rPr>
        <w:t>U session release</w:t>
      </w:r>
      <w:r w:rsidRPr="003168A2">
        <w:rPr>
          <w:rFonts w:hint="eastAsia"/>
          <w:lang w:eastAsia="zh-CN"/>
        </w:rPr>
        <w:t xml:space="preserve"> procedure,</w:t>
      </w:r>
      <w:r w:rsidRPr="003168A2">
        <w:rPr>
          <w:lang w:eastAsia="zh-CN"/>
        </w:rPr>
        <w:t xml:space="preserve"> </w:t>
      </w:r>
      <w:r w:rsidRPr="003168A2">
        <w:rPr>
          <w:rFonts w:hint="eastAsia"/>
          <w:lang w:eastAsia="zh-CN"/>
        </w:rPr>
        <w:t xml:space="preserve">and the </w:t>
      </w:r>
      <w:r>
        <w:rPr>
          <w:lang w:eastAsia="zh-CN"/>
        </w:rPr>
        <w:t>PDU session</w:t>
      </w:r>
      <w:r w:rsidRPr="003168A2">
        <w:rPr>
          <w:rFonts w:hint="eastAsia"/>
          <w:lang w:eastAsia="zh-CN"/>
        </w:rPr>
        <w:t xml:space="preserve"> </w:t>
      </w:r>
      <w:r>
        <w:rPr>
          <w:lang w:eastAsia="zh-CN"/>
        </w:rPr>
        <w:t xml:space="preserve">indicated in </w:t>
      </w:r>
      <w:r w:rsidRPr="002C7928">
        <w:t xml:space="preserve">PDU SESSION </w:t>
      </w:r>
      <w:r>
        <w:t>MODIFICATION COMMAND</w:t>
      </w:r>
      <w:r w:rsidRPr="00EE0C95">
        <w:t xml:space="preserve"> </w:t>
      </w:r>
      <w:r w:rsidRPr="003168A2">
        <w:rPr>
          <w:lang w:eastAsia="zh-CN"/>
        </w:rPr>
        <w:t>message</w:t>
      </w:r>
      <w:r w:rsidRPr="003168A2">
        <w:rPr>
          <w:rFonts w:hint="eastAsia"/>
          <w:lang w:eastAsia="zh-CN"/>
        </w:rPr>
        <w:t xml:space="preserve"> </w:t>
      </w:r>
      <w:r>
        <w:rPr>
          <w:lang w:eastAsia="zh-CN"/>
        </w:rPr>
        <w:t>is the</w:t>
      </w:r>
      <w:r w:rsidRPr="003168A2">
        <w:rPr>
          <w:rFonts w:hint="eastAsia"/>
          <w:lang w:eastAsia="zh-CN"/>
        </w:rPr>
        <w:t xml:space="preserve"> PD</w:t>
      </w:r>
      <w:r>
        <w:rPr>
          <w:lang w:eastAsia="zh-CN"/>
        </w:rPr>
        <w:t>U session</w:t>
      </w:r>
      <w:r w:rsidRPr="003168A2">
        <w:rPr>
          <w:rFonts w:hint="eastAsia"/>
          <w:lang w:eastAsia="zh-CN"/>
        </w:rPr>
        <w:t xml:space="preserve"> </w:t>
      </w:r>
      <w:r>
        <w:rPr>
          <w:lang w:eastAsia="zh-CN"/>
        </w:rPr>
        <w:t xml:space="preserve">that </w:t>
      </w:r>
      <w:r w:rsidRPr="003168A2">
        <w:rPr>
          <w:rFonts w:hint="eastAsia"/>
          <w:lang w:eastAsia="zh-CN"/>
        </w:rPr>
        <w:t xml:space="preserve">the UE </w:t>
      </w:r>
      <w:r>
        <w:rPr>
          <w:lang w:eastAsia="zh-CN"/>
        </w:rPr>
        <w:t>had requested</w:t>
      </w:r>
      <w:r w:rsidRPr="003168A2">
        <w:rPr>
          <w:rFonts w:hint="eastAsia"/>
          <w:lang w:eastAsia="zh-CN"/>
        </w:rPr>
        <w:t xml:space="preserve"> to </w:t>
      </w:r>
      <w:r>
        <w:rPr>
          <w:lang w:eastAsia="zh-CN"/>
        </w:rPr>
        <w:t>release</w:t>
      </w:r>
      <w:r w:rsidRPr="003168A2">
        <w:rPr>
          <w:rFonts w:hint="eastAsia"/>
          <w:lang w:eastAsia="zh-CN"/>
        </w:rPr>
        <w:t xml:space="preserve">, the UE shall </w:t>
      </w:r>
      <w:r w:rsidRPr="003168A2">
        <w:rPr>
          <w:lang w:eastAsia="zh-CN"/>
        </w:rPr>
        <w:t xml:space="preserve">ignore </w:t>
      </w:r>
      <w:r w:rsidRPr="003168A2">
        <w:rPr>
          <w:rFonts w:hint="eastAsia"/>
          <w:lang w:eastAsia="zh-CN"/>
        </w:rPr>
        <w:t xml:space="preserve">the </w:t>
      </w:r>
      <w:r w:rsidRPr="002C7928">
        <w:t xml:space="preserve">PDU SESSION </w:t>
      </w:r>
      <w:r>
        <w:t>MODIFICATION COMMAND</w:t>
      </w:r>
      <w:r w:rsidRPr="00EE0C95">
        <w:t xml:space="preserve"> </w:t>
      </w:r>
      <w:r w:rsidRPr="003168A2">
        <w:rPr>
          <w:lang w:eastAsia="zh-CN"/>
        </w:rPr>
        <w:t xml:space="preserve">message </w:t>
      </w:r>
      <w:r w:rsidRPr="003168A2">
        <w:rPr>
          <w:rFonts w:hint="eastAsia"/>
          <w:lang w:eastAsia="zh-CN"/>
        </w:rPr>
        <w:t>and proceed with the PD</w:t>
      </w:r>
      <w:r>
        <w:rPr>
          <w:lang w:eastAsia="zh-CN"/>
        </w:rPr>
        <w:t>U session release</w:t>
      </w:r>
      <w:r w:rsidRPr="003168A2">
        <w:rPr>
          <w:rFonts w:hint="eastAsia"/>
          <w:lang w:eastAsia="zh-CN"/>
        </w:rPr>
        <w:t xml:space="preserve"> procedure.</w:t>
      </w:r>
    </w:p>
    <w:p w14:paraId="75E7235B" w14:textId="77777777" w:rsidR="004F2E68" w:rsidRPr="003168A2" w:rsidRDefault="004F2E68" w:rsidP="004F2E68">
      <w:pPr>
        <w:pStyle w:val="B1"/>
        <w:rPr>
          <w:lang w:eastAsia="zh-CN"/>
        </w:rPr>
      </w:pPr>
      <w:r>
        <w:rPr>
          <w:lang w:eastAsia="zh-CN"/>
        </w:rPr>
        <w:t>c</w:t>
      </w:r>
      <w:r w:rsidRPr="003168A2">
        <w:rPr>
          <w:rFonts w:hint="eastAsia"/>
          <w:lang w:eastAsia="zh-CN"/>
        </w:rPr>
        <w:t>)</w:t>
      </w:r>
      <w:r w:rsidRPr="003168A2">
        <w:rPr>
          <w:lang w:eastAsia="zh-CN"/>
        </w:rPr>
        <w:tab/>
        <w:t xml:space="preserve">Collision of </w:t>
      </w:r>
      <w:r w:rsidRPr="003168A2">
        <w:rPr>
          <w:rFonts w:hint="eastAsia"/>
        </w:rPr>
        <w:t>UE</w:t>
      </w:r>
      <w:r>
        <w:t>-</w:t>
      </w:r>
      <w:r w:rsidRPr="003168A2">
        <w:rPr>
          <w:rFonts w:hint="eastAsia"/>
        </w:rPr>
        <w:t>requested PD</w:t>
      </w:r>
      <w:r>
        <w:t>U session release</w:t>
      </w:r>
      <w:r w:rsidRPr="003168A2">
        <w:rPr>
          <w:rFonts w:hint="eastAsia"/>
        </w:rPr>
        <w:t xml:space="preserve"> procedure and </w:t>
      </w:r>
      <w:r>
        <w:t>network-</w:t>
      </w:r>
      <w:r w:rsidRPr="003168A2">
        <w:rPr>
          <w:rFonts w:hint="eastAsia"/>
        </w:rPr>
        <w:t>requested PD</w:t>
      </w:r>
      <w:r>
        <w:t>U session release</w:t>
      </w:r>
      <w:r w:rsidRPr="003168A2">
        <w:rPr>
          <w:rFonts w:hint="eastAsia"/>
        </w:rPr>
        <w:t xml:space="preserve"> procedure</w:t>
      </w:r>
      <w:r>
        <w:t>.</w:t>
      </w:r>
    </w:p>
    <w:p w14:paraId="3F444761" w14:textId="77777777" w:rsidR="004F2E68" w:rsidRDefault="004F2E68" w:rsidP="004F2E68">
      <w:pPr>
        <w:pStyle w:val="B1"/>
      </w:pPr>
      <w:r w:rsidRPr="003168A2">
        <w:tab/>
      </w:r>
      <w:r w:rsidRPr="003168A2">
        <w:rPr>
          <w:rFonts w:hint="eastAsia"/>
        </w:rPr>
        <w:t xml:space="preserve">When the UE receives </w:t>
      </w:r>
      <w:r w:rsidRPr="003168A2">
        <w:t xml:space="preserve">a </w:t>
      </w:r>
      <w:r w:rsidRPr="00D04C1F">
        <w:t>PDU SESSION RELEASE COMMAND</w:t>
      </w:r>
      <w:r w:rsidRPr="003168A2">
        <w:rPr>
          <w:rFonts w:hint="eastAsia"/>
        </w:rPr>
        <w:t xml:space="preserve"> </w:t>
      </w:r>
      <w:r w:rsidRPr="003168A2">
        <w:t>message</w:t>
      </w:r>
      <w:r>
        <w:t xml:space="preserve"> with the PTI IE set to "No p</w:t>
      </w:r>
      <w:r w:rsidRPr="000F0073">
        <w:t xml:space="preserve">rocedure </w:t>
      </w:r>
      <w:r>
        <w:t>t</w:t>
      </w:r>
      <w:r w:rsidRPr="000F0073">
        <w:t>ransaction identity</w:t>
      </w:r>
      <w:r>
        <w:t xml:space="preserve"> assigned"</w:t>
      </w:r>
      <w:r w:rsidRPr="003168A2">
        <w:t xml:space="preserve"> </w:t>
      </w:r>
      <w:r w:rsidRPr="003168A2">
        <w:rPr>
          <w:rFonts w:hint="eastAsia"/>
        </w:rPr>
        <w:t>during the</w:t>
      </w:r>
      <w:r>
        <w:t xml:space="preserve"> UE-requested</w:t>
      </w:r>
      <w:r w:rsidRPr="003168A2">
        <w:rPr>
          <w:rFonts w:hint="eastAsia"/>
        </w:rPr>
        <w:t xml:space="preserve"> PD</w:t>
      </w:r>
      <w:r>
        <w:t>U session release</w:t>
      </w:r>
      <w:r w:rsidRPr="003168A2">
        <w:rPr>
          <w:rFonts w:hint="eastAsia"/>
        </w:rPr>
        <w:t xml:space="preserve"> procedure, </w:t>
      </w:r>
      <w:r w:rsidRPr="00D04C1F">
        <w:t>the PDU session in</w:t>
      </w:r>
      <w:r>
        <w:t>dicated in</w:t>
      </w:r>
      <w:r w:rsidRPr="00D04C1F">
        <w:t xml:space="preserve"> the PDU SESSION RELEASE COMMAND message is the </w:t>
      </w:r>
      <w:r>
        <w:t xml:space="preserve">same as the </w:t>
      </w:r>
      <w:r w:rsidRPr="00D04C1F">
        <w:t xml:space="preserve">PDU session </w:t>
      </w:r>
      <w:r>
        <w:t>that the UE requests to release:</w:t>
      </w:r>
    </w:p>
    <w:p w14:paraId="39732EAD" w14:textId="77777777" w:rsidR="004F2E68" w:rsidRDefault="004F2E68" w:rsidP="004F2E68">
      <w:pPr>
        <w:pStyle w:val="B2"/>
      </w:pPr>
      <w:r>
        <w:lastRenderedPageBreak/>
        <w:t>-</w:t>
      </w:r>
      <w:r>
        <w:tab/>
        <w:t>i</w:t>
      </w:r>
      <w:r w:rsidRPr="00CF5560">
        <w:t xml:space="preserve">f the Access type IE is included in the PDU SESSION RELEASE COMMAND message and the PDU session is an MA PDU session and having user-plane resources established on the access different from the access indicated in the Access type IE in the PDU SESSION RELEASE COMMAND message, </w:t>
      </w:r>
      <w:r w:rsidRPr="00953622">
        <w:t>the UE shall proceed both the UE-requested PDU session release procedure and network-requested PDU session release procedure</w:t>
      </w:r>
      <w:r>
        <w:t>; or</w:t>
      </w:r>
    </w:p>
    <w:p w14:paraId="12D285E8" w14:textId="77777777" w:rsidR="004F2E68" w:rsidRPr="007F78CA" w:rsidRDefault="004F2E68" w:rsidP="004F2E68">
      <w:pPr>
        <w:pStyle w:val="B2"/>
      </w:pPr>
      <w:r>
        <w:t>-</w:t>
      </w:r>
      <w:r>
        <w:tab/>
        <w:t xml:space="preserve">otherwise, </w:t>
      </w:r>
      <w:r w:rsidRPr="003168A2">
        <w:rPr>
          <w:rFonts w:hint="eastAsia"/>
        </w:rPr>
        <w:t xml:space="preserve">the UE shall </w:t>
      </w:r>
      <w:r>
        <w:t xml:space="preserve">abort the UE-requested PDU session release procedure </w:t>
      </w:r>
      <w:r w:rsidRPr="00860118">
        <w:t xml:space="preserve">and shall stop the timer T3582 </w:t>
      </w:r>
      <w:r w:rsidRPr="003168A2">
        <w:rPr>
          <w:rFonts w:hint="eastAsia"/>
          <w:lang w:eastAsia="zh-CN"/>
        </w:rPr>
        <w:t xml:space="preserve">and proceed with the </w:t>
      </w:r>
      <w:r>
        <w:rPr>
          <w:lang w:eastAsia="zh-CN"/>
        </w:rPr>
        <w:t xml:space="preserve">network-requested </w:t>
      </w:r>
      <w:r w:rsidRPr="003168A2">
        <w:rPr>
          <w:rFonts w:hint="eastAsia"/>
          <w:lang w:eastAsia="zh-CN"/>
        </w:rPr>
        <w:t>PD</w:t>
      </w:r>
      <w:r>
        <w:rPr>
          <w:lang w:eastAsia="zh-CN"/>
        </w:rPr>
        <w:t>U session release</w:t>
      </w:r>
      <w:r w:rsidRPr="003168A2">
        <w:rPr>
          <w:rFonts w:hint="eastAsia"/>
          <w:lang w:eastAsia="zh-CN"/>
        </w:rPr>
        <w:t xml:space="preserve"> procedure</w:t>
      </w:r>
      <w:r w:rsidRPr="003168A2">
        <w:t>.</w:t>
      </w:r>
    </w:p>
    <w:p w14:paraId="3167CDB4" w14:textId="77777777" w:rsidR="004F2E68" w:rsidRDefault="004F2E68" w:rsidP="004F2E68">
      <w:pPr>
        <w:pStyle w:val="B1"/>
      </w:pPr>
      <w:r>
        <w:t>d)</w:t>
      </w:r>
      <w:r>
        <w:tab/>
        <w:t>Receipt of an indication that the 5GSM message was not forwarded due to routing failure</w:t>
      </w:r>
    </w:p>
    <w:p w14:paraId="764B439C" w14:textId="0BAE2B3D" w:rsidR="004F2E68" w:rsidRDefault="004F2E68" w:rsidP="004F2E68">
      <w:pPr>
        <w:pStyle w:val="B1"/>
      </w:pPr>
      <w:r>
        <w:tab/>
        <w:t xml:space="preserve">Upon receiving an indication that the 5GSM message was not forwarded </w:t>
      </w:r>
      <w:r w:rsidRPr="00474D7C">
        <w:t>due to routing failure</w:t>
      </w:r>
      <w:r>
        <w:t xml:space="preserve"> along with a </w:t>
      </w:r>
      <w:r w:rsidRPr="00440029">
        <w:t xml:space="preserve">PDU SESSION </w:t>
      </w:r>
      <w:r>
        <w:t xml:space="preserve">RELEASE REQUEST message with the PDU session ID IE set to the same value as the PDU session ID that was sent by the UE, the UE </w:t>
      </w:r>
      <w:r>
        <w:rPr>
          <w:lang w:eastAsia="zh-CN"/>
        </w:rPr>
        <w:t xml:space="preserve">shall stop timer T3582, </w:t>
      </w:r>
      <w:r>
        <w:t xml:space="preserve">abort the procedure, release the allocated PTI, perform a local release of the PDU session, and perform the registration procedure for mobility and periodic registration update by sending </w:t>
      </w:r>
      <w:r w:rsidRPr="003168A2">
        <w:t xml:space="preserve">a </w:t>
      </w:r>
      <w:r>
        <w:rPr>
          <w:rFonts w:hint="eastAsia"/>
        </w:rPr>
        <w:t>REGISTRATION</w:t>
      </w:r>
      <w:r w:rsidRPr="003168A2">
        <w:t xml:space="preserve"> REQUEST</w:t>
      </w:r>
      <w:r w:rsidRPr="003168A2">
        <w:rPr>
          <w:rFonts w:hint="eastAsia"/>
          <w:lang w:eastAsia="ja-JP"/>
        </w:rPr>
        <w:t xml:space="preserve"> message</w:t>
      </w:r>
      <w:r w:rsidRPr="003168A2">
        <w:t xml:space="preserve"> </w:t>
      </w:r>
      <w:r>
        <w:rPr>
          <w:lang w:eastAsia="ja-JP"/>
        </w:rPr>
        <w:t xml:space="preserve">including the PDU session status IE </w:t>
      </w:r>
      <w:r w:rsidRPr="00DA52EB">
        <w:rPr>
          <w:lang w:eastAsia="ja-JP"/>
        </w:rPr>
        <w:t xml:space="preserve">over </w:t>
      </w:r>
      <w:r>
        <w:rPr>
          <w:lang w:eastAsia="ja-JP"/>
        </w:rPr>
        <w:t>each</w:t>
      </w:r>
      <w:r w:rsidRPr="00DA52EB">
        <w:rPr>
          <w:lang w:eastAsia="ja-JP"/>
        </w:rPr>
        <w:t xml:space="preserve"> access that user plane resource</w:t>
      </w:r>
      <w:r>
        <w:rPr>
          <w:lang w:eastAsia="ja-JP"/>
        </w:rPr>
        <w:t>s</w:t>
      </w:r>
      <w:r w:rsidRPr="00DA52EB">
        <w:rPr>
          <w:lang w:eastAsia="ja-JP"/>
        </w:rPr>
        <w:t xml:space="preserve"> </w:t>
      </w:r>
      <w:r>
        <w:rPr>
          <w:lang w:eastAsia="ja-JP"/>
        </w:rPr>
        <w:t>have</w:t>
      </w:r>
      <w:r w:rsidRPr="00DA52EB">
        <w:rPr>
          <w:lang w:eastAsia="ja-JP"/>
        </w:rPr>
        <w:t xml:space="preserve"> been established</w:t>
      </w:r>
      <w:r>
        <w:rPr>
          <w:lang w:eastAsia="ja-JP"/>
        </w:rPr>
        <w:t xml:space="preserve"> if the PDU session is an MA PDU session, or over the access the PDU session is associated with if the PDU session is a single access PDU session</w:t>
      </w:r>
      <w:r w:rsidRPr="00143791">
        <w:t>.</w:t>
      </w:r>
      <w:ins w:id="25" w:author="梁爽00060169" w:date="2022-02-04T14:38:00Z">
        <w:r w:rsidR="00D1577F">
          <w:t xml:space="preserve"> </w:t>
        </w:r>
        <w:r w:rsidR="00D1577F" w:rsidRPr="004506A4">
          <w:t>If the</w:t>
        </w:r>
        <w:r w:rsidR="00D1577F">
          <w:t>re is</w:t>
        </w:r>
        <w:r w:rsidR="00D1577F" w:rsidRPr="004506A4">
          <w:t xml:space="preserve"> one or more MBS multicast session</w:t>
        </w:r>
      </w:ins>
      <w:ins w:id="26" w:author="梁爽00060169" w:date="2022-02-22T19:32:00Z">
        <w:r w:rsidR="00950AD9">
          <w:t>s</w:t>
        </w:r>
      </w:ins>
      <w:ins w:id="27" w:author="梁爽00060169" w:date="2022-02-04T14:38:00Z">
        <w:r w:rsidR="00D1577F" w:rsidRPr="004506A4">
          <w:t xml:space="preserve"> associated with</w:t>
        </w:r>
        <w:r w:rsidR="00D1577F">
          <w:t xml:space="preserve"> the </w:t>
        </w:r>
      </w:ins>
      <w:ins w:id="28" w:author="梁爽00060169" w:date="2022-02-04T17:30:00Z">
        <w:r w:rsidR="00214DC9">
          <w:t xml:space="preserve">released </w:t>
        </w:r>
      </w:ins>
      <w:ins w:id="29" w:author="梁爽00060169" w:date="2022-02-04T14:38:00Z">
        <w:r w:rsidR="00D1577F">
          <w:rPr>
            <w:lang w:eastAsia="ja-JP"/>
          </w:rPr>
          <w:t xml:space="preserve">PDU session, </w:t>
        </w:r>
        <w:r w:rsidR="00D1577F" w:rsidRPr="004506A4">
          <w:t xml:space="preserve">the UE </w:t>
        </w:r>
      </w:ins>
      <w:ins w:id="30" w:author="梁爽00060169" w:date="2022-02-04T17:30:00Z">
        <w:r w:rsidR="00214DC9">
          <w:t>shall</w:t>
        </w:r>
      </w:ins>
      <w:ins w:id="31" w:author="梁爽00060169" w:date="2022-02-04T14:38:00Z">
        <w:r w:rsidR="00D1577F" w:rsidRPr="004506A4">
          <w:t xml:space="preserve"> locally leave the associated MBS multicast sessions.</w:t>
        </w:r>
      </w:ins>
    </w:p>
    <w:p w14:paraId="406DB3FA" w14:textId="77777777" w:rsidR="004F2E68" w:rsidRPr="00200147" w:rsidRDefault="004F2E68" w:rsidP="004F2E68">
      <w:pPr>
        <w:pStyle w:val="B1"/>
      </w:pPr>
      <w:r>
        <w:t>e</w:t>
      </w:r>
      <w:r w:rsidRPr="00200147">
        <w:t>)</w:t>
      </w:r>
      <w:r>
        <w:tab/>
      </w:r>
      <w:r w:rsidRPr="00200147">
        <w:t xml:space="preserve">PDU session release signalling restricted due to </w:t>
      </w:r>
      <w:r>
        <w:t>s</w:t>
      </w:r>
      <w:r w:rsidRPr="00200147">
        <w:t xml:space="preserve">ervice </w:t>
      </w:r>
      <w:r>
        <w:t>a</w:t>
      </w:r>
      <w:r w:rsidRPr="00200147">
        <w:t>rea restriction</w:t>
      </w:r>
    </w:p>
    <w:p w14:paraId="4B9E64D9" w14:textId="77777777" w:rsidR="004F2E68" w:rsidRDefault="004F2E68" w:rsidP="004F2E68">
      <w:pPr>
        <w:pStyle w:val="B1"/>
      </w:pPr>
      <w:r>
        <w:tab/>
        <w:t>T</w:t>
      </w:r>
      <w:r w:rsidRPr="00143791">
        <w:t xml:space="preserve">he </w:t>
      </w:r>
      <w:r>
        <w:t xml:space="preserve">UE may delay the release of the </w:t>
      </w:r>
      <w:r w:rsidRPr="00200147">
        <w:t>PDU session</w:t>
      </w:r>
      <w:r>
        <w:t xml:space="preserve"> until </w:t>
      </w:r>
      <w:r w:rsidRPr="0090651B">
        <w:t>the UE is not restricted by service area restrictions</w:t>
      </w:r>
      <w:r>
        <w:t xml:space="preserve">, or it may </w:t>
      </w:r>
      <w:r w:rsidRPr="00200147">
        <w:t xml:space="preserve">release the allocated PTI, perform a local release of the PDU session, and </w:t>
      </w:r>
      <w:r>
        <w:t xml:space="preserve">include </w:t>
      </w:r>
      <w:r w:rsidRPr="00200147">
        <w:t>the PDU session status IE over each access that user plane resources have been established if the PDU session is an MA PDU session, or over the access the PDU session is associated with if the PDU session is a single access PDU</w:t>
      </w:r>
      <w:r>
        <w:t xml:space="preserve"> when </w:t>
      </w:r>
      <w:r w:rsidRPr="00200147">
        <w:t>perform</w:t>
      </w:r>
      <w:r>
        <w:t>ing</w:t>
      </w:r>
      <w:r w:rsidRPr="00200147">
        <w:t xml:space="preserve"> the </w:t>
      </w:r>
      <w:r>
        <w:t xml:space="preserve">next </w:t>
      </w:r>
      <w:r w:rsidRPr="00200147">
        <w:t>registration procedure.</w:t>
      </w:r>
    </w:p>
    <w:p w14:paraId="168FA94F" w14:textId="77777777" w:rsidR="004F2E68" w:rsidRDefault="004F2E68" w:rsidP="004F2E68">
      <w:pPr>
        <w:pStyle w:val="B1"/>
      </w:pPr>
      <w:r>
        <w:t>f)</w:t>
      </w:r>
      <w:r>
        <w:tab/>
      </w:r>
      <w:r w:rsidRPr="003168A2">
        <w:t xml:space="preserve">Collision of </w:t>
      </w:r>
      <w:r>
        <w:t>UE-</w:t>
      </w:r>
      <w:r w:rsidRPr="003168A2">
        <w:rPr>
          <w:rFonts w:hint="eastAsia"/>
        </w:rPr>
        <w:t>requested PD</w:t>
      </w:r>
      <w:r>
        <w:t>U session release</w:t>
      </w:r>
      <w:r w:rsidRPr="003168A2">
        <w:rPr>
          <w:rFonts w:hint="eastAsia"/>
        </w:rPr>
        <w:t xml:space="preserve"> procedure and </w:t>
      </w:r>
      <w:r>
        <w:t>N1 NAS signalling connection release</w:t>
      </w:r>
    </w:p>
    <w:p w14:paraId="205EF253" w14:textId="77777777" w:rsidR="004F2E68" w:rsidRDefault="004F2E68" w:rsidP="004F2E68">
      <w:pPr>
        <w:pStyle w:val="B1"/>
      </w:pPr>
      <w:r w:rsidRPr="00FE320E">
        <w:tab/>
        <w:t xml:space="preserve">The </w:t>
      </w:r>
      <w:r>
        <w:t xml:space="preserve">UE </w:t>
      </w:r>
      <w:r w:rsidRPr="00197166">
        <w:t>may</w:t>
      </w:r>
      <w:r>
        <w:t xml:space="preserve"> immediately </w:t>
      </w:r>
      <w:r w:rsidRPr="00143791">
        <w:t xml:space="preserve">retransmit the </w:t>
      </w:r>
      <w:r w:rsidRPr="00440029">
        <w:t xml:space="preserve">PDU SESSION </w:t>
      </w:r>
      <w:r>
        <w:t xml:space="preserve">RELEASE </w:t>
      </w:r>
      <w:r w:rsidRPr="00440029">
        <w:t>REQUEST</w:t>
      </w:r>
      <w:r w:rsidRPr="00143791">
        <w:t xml:space="preserve"> message</w:t>
      </w:r>
      <w:r>
        <w:t xml:space="preserve"> </w:t>
      </w:r>
      <w:r w:rsidRPr="00143791">
        <w:t xml:space="preserve">and </w:t>
      </w:r>
      <w:r>
        <w:t xml:space="preserve">stop, </w:t>
      </w:r>
      <w:r w:rsidRPr="00143791">
        <w:t xml:space="preserve">reset and </w:t>
      </w:r>
      <w:r>
        <w:t>re</w:t>
      </w:r>
      <w:r w:rsidRPr="00143791">
        <w:t>start</w:t>
      </w:r>
      <w:r>
        <w:t xml:space="preserve"> timer T3582</w:t>
      </w:r>
      <w:r w:rsidRPr="00FE320E">
        <w:t>, if the following conditions apply:</w:t>
      </w:r>
    </w:p>
    <w:p w14:paraId="75831D96" w14:textId="77777777" w:rsidR="004F2E68" w:rsidRPr="00650DC5" w:rsidRDefault="004F2E68" w:rsidP="004F2E68">
      <w:pPr>
        <w:pStyle w:val="B2"/>
      </w:pPr>
      <w:r w:rsidRPr="00650DC5">
        <w:t>1)</w:t>
      </w:r>
      <w:r w:rsidRPr="00650DC5">
        <w:tab/>
        <w:t xml:space="preserve">The original UE-requested PDU session </w:t>
      </w:r>
      <w:r>
        <w:t>release</w:t>
      </w:r>
      <w:r w:rsidRPr="003168A2">
        <w:rPr>
          <w:rFonts w:hint="eastAsia"/>
        </w:rPr>
        <w:t xml:space="preserve"> </w:t>
      </w:r>
      <w:r w:rsidRPr="00650DC5">
        <w:t>procedure was initiated over an existing N1 NAS signalling connection;</w:t>
      </w:r>
    </w:p>
    <w:p w14:paraId="4212EF9D" w14:textId="77777777" w:rsidR="004F2E68" w:rsidRPr="00650DC5" w:rsidRDefault="004F2E68" w:rsidP="004F2E68">
      <w:pPr>
        <w:pStyle w:val="B2"/>
      </w:pPr>
      <w:r w:rsidRPr="00650DC5">
        <w:t>2)</w:t>
      </w:r>
      <w:r w:rsidRPr="00650DC5">
        <w:tab/>
      </w:r>
      <w:r>
        <w:t>t</w:t>
      </w:r>
      <w:r w:rsidRPr="00650DC5">
        <w:t xml:space="preserve">he </w:t>
      </w:r>
      <w:r>
        <w:t xml:space="preserve">previous </w:t>
      </w:r>
      <w:r w:rsidRPr="00143791">
        <w:t>transmi</w:t>
      </w:r>
      <w:r>
        <w:t xml:space="preserve">ssion of </w:t>
      </w:r>
      <w:r w:rsidRPr="00143791">
        <w:t xml:space="preserve">the </w:t>
      </w:r>
      <w:r w:rsidRPr="00440029">
        <w:t xml:space="preserve">PDU SESSION </w:t>
      </w:r>
      <w:r>
        <w:t xml:space="preserve">RELEASE </w:t>
      </w:r>
      <w:r w:rsidRPr="00440029">
        <w:t>REQUEST</w:t>
      </w:r>
      <w:r w:rsidRPr="00143791">
        <w:t xml:space="preserve"> message</w:t>
      </w:r>
      <w:r>
        <w:t xml:space="preserve"> </w:t>
      </w:r>
      <w:r w:rsidRPr="00650DC5">
        <w:t>was not initiated due to timer T358</w:t>
      </w:r>
      <w:r>
        <w:t>2</w:t>
      </w:r>
      <w:r w:rsidRPr="00650DC5">
        <w:t xml:space="preserve"> expiry; and</w:t>
      </w:r>
    </w:p>
    <w:p w14:paraId="6B7F3811" w14:textId="77777777" w:rsidR="004F2E68" w:rsidRPr="00200147" w:rsidRDefault="004F2E68" w:rsidP="004F2E68">
      <w:pPr>
        <w:pStyle w:val="B2"/>
      </w:pPr>
      <w:r w:rsidRPr="00650DC5">
        <w:t>3)</w:t>
      </w:r>
      <w:r w:rsidRPr="00650DC5">
        <w:tab/>
      </w:r>
      <w:r>
        <w:t>n</w:t>
      </w:r>
      <w:r w:rsidRPr="00650DC5">
        <w:t xml:space="preserve">o 5GSM message related to the PDU session (e.g. PDU SESSION </w:t>
      </w:r>
      <w:r>
        <w:t xml:space="preserve">RELEASE </w:t>
      </w:r>
      <w:r w:rsidRPr="00650DC5">
        <w:t>REJECT</w:t>
      </w:r>
      <w:r>
        <w:t xml:space="preserve"> message) or</w:t>
      </w:r>
      <w:r w:rsidRPr="00650DC5">
        <w:t xml:space="preserve"> </w:t>
      </w:r>
      <w:r>
        <w:t xml:space="preserve">indication that the 5GSM message was </w:t>
      </w:r>
      <w:r w:rsidRPr="00650DC5">
        <w:t>not forwarded</w:t>
      </w:r>
      <w:r>
        <w:t xml:space="preserve"> (see item d</w:t>
      </w:r>
      <w:r w:rsidRPr="00650DC5">
        <w:t xml:space="preserve">) was received after the PDU SESSION </w:t>
      </w:r>
      <w:r>
        <w:t xml:space="preserve">RELEASE </w:t>
      </w:r>
      <w:r w:rsidRPr="00650DC5">
        <w:t>REQUEST message was transmitted.</w:t>
      </w:r>
    </w:p>
    <w:p w14:paraId="51613CB0" w14:textId="0797CE81" w:rsidR="00F15DE3" w:rsidRPr="004F2E68" w:rsidRDefault="00F15DE3" w:rsidP="00F15DE3"/>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4A1A91" w14:textId="77777777" w:rsidR="0020036B" w:rsidRDefault="0020036B">
      <w:r>
        <w:separator/>
      </w:r>
    </w:p>
  </w:endnote>
  <w:endnote w:type="continuationSeparator" w:id="0">
    <w:p w14:paraId="74035EE7" w14:textId="77777777" w:rsidR="0020036B" w:rsidRDefault="00200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94A20" w14:textId="77777777" w:rsidR="0020036B" w:rsidRDefault="0020036B">
      <w:r>
        <w:separator/>
      </w:r>
    </w:p>
  </w:footnote>
  <w:footnote w:type="continuationSeparator" w:id="0">
    <w:p w14:paraId="790CC6A6" w14:textId="77777777" w:rsidR="0020036B" w:rsidRDefault="002003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5EADA" w14:textId="77777777" w:rsidR="00D61FF3" w:rsidRDefault="00D61FF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D19E6" w14:textId="77777777" w:rsidR="00D61FF3" w:rsidRDefault="004825F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5CE69" w14:textId="77777777" w:rsidR="00D61FF3" w:rsidRDefault="00D61FF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梁爽00060169">
    <w15:presenceInfo w15:providerId="AD" w15:userId="S-1-5-21-3250579939-626067488-4216368596-77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28F9"/>
    <w:rsid w:val="00073513"/>
    <w:rsid w:val="000924FE"/>
    <w:rsid w:val="000A6394"/>
    <w:rsid w:val="000B7FED"/>
    <w:rsid w:val="000C038A"/>
    <w:rsid w:val="000C6598"/>
    <w:rsid w:val="000D44B3"/>
    <w:rsid w:val="00115C35"/>
    <w:rsid w:val="00145D43"/>
    <w:rsid w:val="00166064"/>
    <w:rsid w:val="00192C46"/>
    <w:rsid w:val="001A08B3"/>
    <w:rsid w:val="001A7B60"/>
    <w:rsid w:val="001B52F0"/>
    <w:rsid w:val="001B7A65"/>
    <w:rsid w:val="001E1636"/>
    <w:rsid w:val="001E41F3"/>
    <w:rsid w:val="001F43A4"/>
    <w:rsid w:val="0020036B"/>
    <w:rsid w:val="00214DC9"/>
    <w:rsid w:val="0026004D"/>
    <w:rsid w:val="002640DD"/>
    <w:rsid w:val="00275D12"/>
    <w:rsid w:val="00284FEB"/>
    <w:rsid w:val="002860C4"/>
    <w:rsid w:val="002B5741"/>
    <w:rsid w:val="002D0268"/>
    <w:rsid w:val="002E472E"/>
    <w:rsid w:val="002E64DC"/>
    <w:rsid w:val="00305409"/>
    <w:rsid w:val="0032138C"/>
    <w:rsid w:val="00325AF4"/>
    <w:rsid w:val="00347D52"/>
    <w:rsid w:val="003609EF"/>
    <w:rsid w:val="0036231A"/>
    <w:rsid w:val="00374DD4"/>
    <w:rsid w:val="003D454E"/>
    <w:rsid w:val="003E1A36"/>
    <w:rsid w:val="003E1ED7"/>
    <w:rsid w:val="003F08F5"/>
    <w:rsid w:val="003F766F"/>
    <w:rsid w:val="00410371"/>
    <w:rsid w:val="004242F1"/>
    <w:rsid w:val="00462C7C"/>
    <w:rsid w:val="004701F6"/>
    <w:rsid w:val="004825FB"/>
    <w:rsid w:val="004B75B7"/>
    <w:rsid w:val="004F2E68"/>
    <w:rsid w:val="0051580D"/>
    <w:rsid w:val="00532A46"/>
    <w:rsid w:val="00547111"/>
    <w:rsid w:val="00547985"/>
    <w:rsid w:val="00592D74"/>
    <w:rsid w:val="005E2C44"/>
    <w:rsid w:val="00621188"/>
    <w:rsid w:val="006257ED"/>
    <w:rsid w:val="00665C47"/>
    <w:rsid w:val="00695808"/>
    <w:rsid w:val="006B402A"/>
    <w:rsid w:val="006B46FB"/>
    <w:rsid w:val="006E21FB"/>
    <w:rsid w:val="00792342"/>
    <w:rsid w:val="007977A8"/>
    <w:rsid w:val="007A5618"/>
    <w:rsid w:val="007B512A"/>
    <w:rsid w:val="007C2097"/>
    <w:rsid w:val="007D6A07"/>
    <w:rsid w:val="007F7259"/>
    <w:rsid w:val="008040A8"/>
    <w:rsid w:val="008279FA"/>
    <w:rsid w:val="008626E7"/>
    <w:rsid w:val="00870EE7"/>
    <w:rsid w:val="0087684F"/>
    <w:rsid w:val="008863B9"/>
    <w:rsid w:val="0089666F"/>
    <w:rsid w:val="008A45A6"/>
    <w:rsid w:val="008F3789"/>
    <w:rsid w:val="008F686C"/>
    <w:rsid w:val="0091443E"/>
    <w:rsid w:val="009148DE"/>
    <w:rsid w:val="00916A68"/>
    <w:rsid w:val="00934697"/>
    <w:rsid w:val="00935DD5"/>
    <w:rsid w:val="00941E30"/>
    <w:rsid w:val="00950AD9"/>
    <w:rsid w:val="009777D9"/>
    <w:rsid w:val="00991B88"/>
    <w:rsid w:val="009A5753"/>
    <w:rsid w:val="009A579D"/>
    <w:rsid w:val="009E3297"/>
    <w:rsid w:val="009F734F"/>
    <w:rsid w:val="00A246B6"/>
    <w:rsid w:val="00A47E70"/>
    <w:rsid w:val="00A50CF0"/>
    <w:rsid w:val="00A7671C"/>
    <w:rsid w:val="00AA2CBC"/>
    <w:rsid w:val="00AA774C"/>
    <w:rsid w:val="00AC5820"/>
    <w:rsid w:val="00AD1CD8"/>
    <w:rsid w:val="00B258BB"/>
    <w:rsid w:val="00B52AAE"/>
    <w:rsid w:val="00B67B97"/>
    <w:rsid w:val="00B968C8"/>
    <w:rsid w:val="00BA3EC5"/>
    <w:rsid w:val="00BA51D9"/>
    <w:rsid w:val="00BB5DFC"/>
    <w:rsid w:val="00BD279D"/>
    <w:rsid w:val="00BD6BB8"/>
    <w:rsid w:val="00C322D7"/>
    <w:rsid w:val="00C65B9C"/>
    <w:rsid w:val="00C66BA2"/>
    <w:rsid w:val="00C95985"/>
    <w:rsid w:val="00CB265E"/>
    <w:rsid w:val="00CB5EC6"/>
    <w:rsid w:val="00CC4774"/>
    <w:rsid w:val="00CC5026"/>
    <w:rsid w:val="00CC68D0"/>
    <w:rsid w:val="00CD7748"/>
    <w:rsid w:val="00CE1DA9"/>
    <w:rsid w:val="00D03F9A"/>
    <w:rsid w:val="00D06D51"/>
    <w:rsid w:val="00D1577F"/>
    <w:rsid w:val="00D24991"/>
    <w:rsid w:val="00D50255"/>
    <w:rsid w:val="00D60372"/>
    <w:rsid w:val="00D60EC8"/>
    <w:rsid w:val="00D61FF3"/>
    <w:rsid w:val="00D66520"/>
    <w:rsid w:val="00D739C9"/>
    <w:rsid w:val="00D97557"/>
    <w:rsid w:val="00DC0A07"/>
    <w:rsid w:val="00DE34CF"/>
    <w:rsid w:val="00E13F3D"/>
    <w:rsid w:val="00E22AF6"/>
    <w:rsid w:val="00E34898"/>
    <w:rsid w:val="00E53B23"/>
    <w:rsid w:val="00E660F0"/>
    <w:rsid w:val="00E67BD7"/>
    <w:rsid w:val="00EB09B7"/>
    <w:rsid w:val="00EC5544"/>
    <w:rsid w:val="00EE7D7C"/>
    <w:rsid w:val="00F15DE3"/>
    <w:rsid w:val="00F25D98"/>
    <w:rsid w:val="00F300FB"/>
    <w:rsid w:val="00F57D1B"/>
    <w:rsid w:val="00FB6386"/>
    <w:rsid w:val="00FC555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0CF8A03-60D4-4092-9EB7-6DDA70991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link w:val="Char"/>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1Char">
    <w:name w:val="标题 1 Char"/>
    <w:link w:val="1"/>
    <w:rsid w:val="0032138C"/>
    <w:rPr>
      <w:rFonts w:ascii="Arial" w:hAnsi="Arial"/>
      <w:sz w:val="36"/>
      <w:lang w:val="en-GB" w:eastAsia="en-US"/>
    </w:rPr>
  </w:style>
  <w:style w:type="character" w:customStyle="1" w:styleId="2Char">
    <w:name w:val="标题 2 Char"/>
    <w:link w:val="2"/>
    <w:rsid w:val="0032138C"/>
    <w:rPr>
      <w:rFonts w:ascii="Arial" w:hAnsi="Arial"/>
      <w:sz w:val="32"/>
      <w:lang w:val="en-GB" w:eastAsia="en-US"/>
    </w:rPr>
  </w:style>
  <w:style w:type="character" w:customStyle="1" w:styleId="3Char">
    <w:name w:val="标题 3 Char"/>
    <w:link w:val="3"/>
    <w:rsid w:val="0032138C"/>
    <w:rPr>
      <w:rFonts w:ascii="Arial" w:hAnsi="Arial"/>
      <w:sz w:val="28"/>
      <w:lang w:val="en-GB" w:eastAsia="en-US"/>
    </w:rPr>
  </w:style>
  <w:style w:type="character" w:customStyle="1" w:styleId="4Char">
    <w:name w:val="标题 4 Char"/>
    <w:link w:val="4"/>
    <w:rsid w:val="0032138C"/>
    <w:rPr>
      <w:rFonts w:ascii="Arial" w:hAnsi="Arial"/>
      <w:sz w:val="24"/>
      <w:lang w:val="en-GB" w:eastAsia="en-US"/>
    </w:rPr>
  </w:style>
  <w:style w:type="character" w:customStyle="1" w:styleId="5Char">
    <w:name w:val="标题 5 Char"/>
    <w:link w:val="5"/>
    <w:rsid w:val="0032138C"/>
    <w:rPr>
      <w:rFonts w:ascii="Arial" w:hAnsi="Arial"/>
      <w:sz w:val="22"/>
      <w:lang w:val="en-GB" w:eastAsia="en-US"/>
    </w:rPr>
  </w:style>
  <w:style w:type="character" w:customStyle="1" w:styleId="6Char">
    <w:name w:val="标题 6 Char"/>
    <w:link w:val="6"/>
    <w:rsid w:val="0032138C"/>
    <w:rPr>
      <w:rFonts w:ascii="Arial" w:hAnsi="Arial"/>
      <w:lang w:val="en-GB" w:eastAsia="en-US"/>
    </w:rPr>
  </w:style>
  <w:style w:type="character" w:customStyle="1" w:styleId="7Char">
    <w:name w:val="标题 7 Char"/>
    <w:link w:val="7"/>
    <w:rsid w:val="0032138C"/>
    <w:rPr>
      <w:rFonts w:ascii="Arial" w:hAnsi="Arial"/>
      <w:lang w:val="en-GB" w:eastAsia="en-US"/>
    </w:rPr>
  </w:style>
  <w:style w:type="character" w:customStyle="1" w:styleId="NOZchn">
    <w:name w:val="NO Zchn"/>
    <w:link w:val="NO"/>
    <w:qFormat/>
    <w:rsid w:val="0032138C"/>
    <w:rPr>
      <w:rFonts w:ascii="Times New Roman" w:hAnsi="Times New Roman"/>
      <w:lang w:val="en-GB" w:eastAsia="en-US"/>
    </w:rPr>
  </w:style>
  <w:style w:type="character" w:customStyle="1" w:styleId="PLChar">
    <w:name w:val="PL Char"/>
    <w:link w:val="PL"/>
    <w:locked/>
    <w:rsid w:val="0032138C"/>
    <w:rPr>
      <w:rFonts w:ascii="Courier New" w:hAnsi="Courier New"/>
      <w:noProof/>
      <w:sz w:val="16"/>
      <w:lang w:val="en-GB" w:eastAsia="en-US"/>
    </w:rPr>
  </w:style>
  <w:style w:type="character" w:customStyle="1" w:styleId="TALChar">
    <w:name w:val="TAL Char"/>
    <w:link w:val="TAL"/>
    <w:qFormat/>
    <w:rsid w:val="0032138C"/>
    <w:rPr>
      <w:rFonts w:ascii="Arial" w:hAnsi="Arial"/>
      <w:sz w:val="18"/>
      <w:lang w:val="en-GB" w:eastAsia="en-US"/>
    </w:rPr>
  </w:style>
  <w:style w:type="character" w:customStyle="1" w:styleId="TACChar">
    <w:name w:val="TAC Char"/>
    <w:link w:val="TAC"/>
    <w:locked/>
    <w:rsid w:val="0032138C"/>
    <w:rPr>
      <w:rFonts w:ascii="Arial" w:hAnsi="Arial"/>
      <w:sz w:val="18"/>
      <w:lang w:val="en-GB" w:eastAsia="en-US"/>
    </w:rPr>
  </w:style>
  <w:style w:type="character" w:customStyle="1" w:styleId="TAHCar">
    <w:name w:val="TAH Car"/>
    <w:link w:val="TAH"/>
    <w:qFormat/>
    <w:rsid w:val="0032138C"/>
    <w:rPr>
      <w:rFonts w:ascii="Arial" w:hAnsi="Arial"/>
      <w:b/>
      <w:sz w:val="18"/>
      <w:lang w:val="en-GB" w:eastAsia="en-US"/>
    </w:rPr>
  </w:style>
  <w:style w:type="character" w:customStyle="1" w:styleId="EXCar">
    <w:name w:val="EX Car"/>
    <w:link w:val="EX"/>
    <w:qFormat/>
    <w:rsid w:val="0032138C"/>
    <w:rPr>
      <w:rFonts w:ascii="Times New Roman" w:hAnsi="Times New Roman"/>
      <w:lang w:val="en-GB" w:eastAsia="en-US"/>
    </w:rPr>
  </w:style>
  <w:style w:type="character" w:customStyle="1" w:styleId="B1Char">
    <w:name w:val="B1 Char"/>
    <w:link w:val="B1"/>
    <w:qFormat/>
    <w:locked/>
    <w:rsid w:val="0032138C"/>
    <w:rPr>
      <w:rFonts w:ascii="Times New Roman" w:hAnsi="Times New Roman"/>
      <w:lang w:val="en-GB" w:eastAsia="en-US"/>
    </w:rPr>
  </w:style>
  <w:style w:type="character" w:customStyle="1" w:styleId="EditorsNoteChar">
    <w:name w:val="Editor's Note Char"/>
    <w:aliases w:val="EN Char"/>
    <w:link w:val="EditorsNote"/>
    <w:rsid w:val="0032138C"/>
    <w:rPr>
      <w:rFonts w:ascii="Times New Roman" w:hAnsi="Times New Roman"/>
      <w:color w:val="FF0000"/>
      <w:lang w:val="en-GB" w:eastAsia="en-US"/>
    </w:rPr>
  </w:style>
  <w:style w:type="character" w:customStyle="1" w:styleId="THChar">
    <w:name w:val="TH Char"/>
    <w:link w:val="TH"/>
    <w:qFormat/>
    <w:rsid w:val="0032138C"/>
    <w:rPr>
      <w:rFonts w:ascii="Arial" w:hAnsi="Arial"/>
      <w:b/>
      <w:lang w:val="en-GB" w:eastAsia="en-US"/>
    </w:rPr>
  </w:style>
  <w:style w:type="character" w:customStyle="1" w:styleId="TANChar">
    <w:name w:val="TAN Char"/>
    <w:link w:val="TAN"/>
    <w:locked/>
    <w:rsid w:val="0032138C"/>
    <w:rPr>
      <w:rFonts w:ascii="Arial" w:hAnsi="Arial"/>
      <w:sz w:val="18"/>
      <w:lang w:val="en-GB" w:eastAsia="en-US"/>
    </w:rPr>
  </w:style>
  <w:style w:type="character" w:customStyle="1" w:styleId="TFChar">
    <w:name w:val="TF Char"/>
    <w:link w:val="TF"/>
    <w:locked/>
    <w:rsid w:val="0032138C"/>
    <w:rPr>
      <w:rFonts w:ascii="Arial" w:hAnsi="Arial"/>
      <w:b/>
      <w:lang w:val="en-GB" w:eastAsia="en-US"/>
    </w:rPr>
  </w:style>
  <w:style w:type="character" w:customStyle="1" w:styleId="B2Char">
    <w:name w:val="B2 Char"/>
    <w:link w:val="B2"/>
    <w:qFormat/>
    <w:rsid w:val="0032138C"/>
    <w:rPr>
      <w:rFonts w:ascii="Times New Roman" w:hAnsi="Times New Roman"/>
      <w:lang w:val="en-GB" w:eastAsia="en-US"/>
    </w:rPr>
  </w:style>
  <w:style w:type="paragraph" w:styleId="af1">
    <w:name w:val="Body Text"/>
    <w:basedOn w:val="a"/>
    <w:link w:val="Char0"/>
    <w:semiHidden/>
    <w:unhideWhenUsed/>
    <w:rsid w:val="0032138C"/>
    <w:pPr>
      <w:overflowPunct w:val="0"/>
      <w:autoSpaceDE w:val="0"/>
      <w:autoSpaceDN w:val="0"/>
      <w:adjustRightInd w:val="0"/>
      <w:spacing w:after="120"/>
      <w:textAlignment w:val="baseline"/>
    </w:pPr>
    <w:rPr>
      <w:rFonts w:eastAsia="Times New Roman"/>
      <w:lang w:eastAsia="en-GB"/>
    </w:rPr>
  </w:style>
  <w:style w:type="character" w:customStyle="1" w:styleId="Char0">
    <w:name w:val="正文文本 Char"/>
    <w:basedOn w:val="a0"/>
    <w:link w:val="af1"/>
    <w:semiHidden/>
    <w:rsid w:val="0032138C"/>
    <w:rPr>
      <w:rFonts w:ascii="Times New Roman" w:eastAsia="Times New Roman" w:hAnsi="Times New Roman"/>
      <w:lang w:val="en-GB" w:eastAsia="en-GB"/>
    </w:rPr>
  </w:style>
  <w:style w:type="paragraph" w:customStyle="1" w:styleId="Guidance">
    <w:name w:val="Guidance"/>
    <w:basedOn w:val="a"/>
    <w:rsid w:val="0032138C"/>
    <w:pPr>
      <w:overflowPunct w:val="0"/>
      <w:autoSpaceDE w:val="0"/>
      <w:autoSpaceDN w:val="0"/>
      <w:adjustRightInd w:val="0"/>
      <w:textAlignment w:val="baseline"/>
    </w:pPr>
    <w:rPr>
      <w:rFonts w:eastAsia="Times New Roman"/>
      <w:i/>
      <w:color w:val="0000FF"/>
      <w:lang w:eastAsia="en-GB"/>
    </w:rPr>
  </w:style>
  <w:style w:type="paragraph" w:styleId="af2">
    <w:name w:val="Revision"/>
    <w:hidden/>
    <w:uiPriority w:val="99"/>
    <w:semiHidden/>
    <w:rsid w:val="0032138C"/>
    <w:rPr>
      <w:rFonts w:ascii="Times New Roman" w:eastAsia="宋体" w:hAnsi="Times New Roman"/>
      <w:lang w:val="en-GB" w:eastAsia="en-US"/>
    </w:rPr>
  </w:style>
  <w:style w:type="character" w:customStyle="1" w:styleId="B3Car">
    <w:name w:val="B3 Car"/>
    <w:link w:val="B3"/>
    <w:rsid w:val="0032138C"/>
    <w:rPr>
      <w:rFonts w:ascii="Times New Roman" w:hAnsi="Times New Roman"/>
      <w:lang w:val="en-GB" w:eastAsia="en-US"/>
    </w:rPr>
  </w:style>
  <w:style w:type="character" w:customStyle="1" w:styleId="EWChar">
    <w:name w:val="EW Char"/>
    <w:link w:val="EW"/>
    <w:qFormat/>
    <w:locked/>
    <w:rsid w:val="0032138C"/>
    <w:rPr>
      <w:rFonts w:ascii="Times New Roman" w:hAnsi="Times New Roman"/>
      <w:lang w:val="en-GB" w:eastAsia="en-US"/>
    </w:rPr>
  </w:style>
  <w:style w:type="paragraph" w:customStyle="1" w:styleId="H2">
    <w:name w:val="H2"/>
    <w:basedOn w:val="a"/>
    <w:rsid w:val="0032138C"/>
    <w:pPr>
      <w:keepNext/>
      <w:keepLines/>
      <w:overflowPunct w:val="0"/>
      <w:autoSpaceDE w:val="0"/>
      <w:autoSpaceDN w:val="0"/>
      <w:adjustRightInd w:val="0"/>
      <w:spacing w:before="180"/>
      <w:ind w:left="1134" w:hanging="1134"/>
      <w:textAlignment w:val="baseline"/>
      <w:outlineLvl w:val="1"/>
    </w:pPr>
    <w:rPr>
      <w:rFonts w:ascii="Arial" w:eastAsia="Times New Roman" w:hAnsi="Arial"/>
      <w:noProof/>
      <w:sz w:val="32"/>
      <w:lang w:eastAsia="x-none"/>
    </w:rPr>
  </w:style>
  <w:style w:type="numbering" w:styleId="111111">
    <w:name w:val="Outline List 1"/>
    <w:semiHidden/>
    <w:unhideWhenUsed/>
    <w:rsid w:val="0032138C"/>
    <w:pPr>
      <w:numPr>
        <w:numId w:val="1"/>
      </w:numPr>
    </w:pPr>
  </w:style>
  <w:style w:type="character" w:customStyle="1" w:styleId="Char">
    <w:name w:val="批注框文本 Char"/>
    <w:basedOn w:val="a0"/>
    <w:link w:val="ae"/>
    <w:semiHidden/>
    <w:rsid w:val="0032138C"/>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7A7DB-B519-4A74-8E64-6777EF683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1585</TotalTime>
  <Pages>3</Pages>
  <Words>1251</Words>
  <Characters>7134</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8369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梁爽00060169</cp:lastModifiedBy>
  <cp:revision>11</cp:revision>
  <cp:lastPrinted>1899-12-31T23:00:00Z</cp:lastPrinted>
  <dcterms:created xsi:type="dcterms:W3CDTF">2020-02-03T08:32:00Z</dcterms:created>
  <dcterms:modified xsi:type="dcterms:W3CDTF">2022-02-22T11:32:00Z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