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0FF5CEFF" w:rsidR="00434669" w:rsidRPr="00FA1CC3" w:rsidRDefault="00434669" w:rsidP="002B13AC">
      <w:pPr>
        <w:pStyle w:val="CRCoverPage"/>
        <w:tabs>
          <w:tab w:val="right" w:pos="9639"/>
        </w:tabs>
        <w:spacing w:after="0"/>
        <w:rPr>
          <w:b/>
          <w:i/>
          <w:sz w:val="28"/>
        </w:rPr>
      </w:pPr>
      <w:r w:rsidRPr="00FA1CC3">
        <w:rPr>
          <w:b/>
          <w:sz w:val="24"/>
        </w:rPr>
        <w:t>3GPP TSG-CT WG1 Meeting #13</w:t>
      </w:r>
      <w:r w:rsidR="0044123F">
        <w:rPr>
          <w:b/>
          <w:sz w:val="24"/>
        </w:rPr>
        <w:t>4</w:t>
      </w:r>
      <w:r w:rsidRPr="00FA1CC3">
        <w:rPr>
          <w:b/>
          <w:sz w:val="24"/>
        </w:rPr>
        <w:t>-e</w:t>
      </w:r>
      <w:r w:rsidRPr="00FA1CC3">
        <w:rPr>
          <w:b/>
          <w:i/>
          <w:sz w:val="28"/>
        </w:rPr>
        <w:tab/>
      </w:r>
      <w:r w:rsidRPr="00FA1CC3">
        <w:rPr>
          <w:b/>
          <w:sz w:val="24"/>
        </w:rPr>
        <w:t>C1-</w:t>
      </w:r>
      <w:r w:rsidR="008E0876">
        <w:rPr>
          <w:b/>
          <w:sz w:val="24"/>
        </w:rPr>
        <w:t>22</w:t>
      </w:r>
      <w:r w:rsidR="00825390">
        <w:rPr>
          <w:b/>
          <w:sz w:val="24"/>
        </w:rPr>
        <w:t>xxxx</w:t>
      </w:r>
      <w:bookmarkStart w:id="0" w:name="_GoBack"/>
      <w:bookmarkEnd w:id="0"/>
    </w:p>
    <w:p w14:paraId="51D55E20" w14:textId="2809BEE9" w:rsidR="00434669" w:rsidRPr="00FA1CC3" w:rsidRDefault="00434669" w:rsidP="00434669">
      <w:pPr>
        <w:pStyle w:val="CRCoverPage"/>
        <w:outlineLvl w:val="0"/>
        <w:rPr>
          <w:b/>
          <w:sz w:val="24"/>
        </w:rPr>
      </w:pPr>
      <w:r w:rsidRPr="00FA1CC3">
        <w:rPr>
          <w:b/>
          <w:sz w:val="24"/>
        </w:rPr>
        <w:t>E-meeting, 1</w:t>
      </w:r>
      <w:r w:rsidR="0044123F">
        <w:rPr>
          <w:b/>
          <w:sz w:val="24"/>
        </w:rPr>
        <w:t>7</w:t>
      </w:r>
      <w:r w:rsidR="0044123F" w:rsidRPr="0044123F">
        <w:rPr>
          <w:b/>
          <w:sz w:val="24"/>
          <w:vertAlign w:val="superscript"/>
        </w:rPr>
        <w:t>th</w:t>
      </w:r>
      <w:r w:rsidR="0044123F">
        <w:rPr>
          <w:b/>
          <w:sz w:val="24"/>
        </w:rPr>
        <w:t xml:space="preserve"> – 25</w:t>
      </w:r>
      <w:r w:rsidR="0044123F" w:rsidRPr="0044123F">
        <w:rPr>
          <w:b/>
          <w:sz w:val="24"/>
          <w:vertAlign w:val="superscript"/>
        </w:rPr>
        <w:t>th</w:t>
      </w:r>
      <w:r w:rsidR="0044123F">
        <w:rPr>
          <w:b/>
          <w:sz w:val="24"/>
        </w:rPr>
        <w:t xml:space="preserve"> February</w:t>
      </w:r>
      <w:r w:rsidRPr="00FA1CC3">
        <w:rPr>
          <w:b/>
          <w:sz w:val="24"/>
        </w:rPr>
        <w:t xml:space="preserve"> 202</w:t>
      </w:r>
      <w:r w:rsidR="0044123F">
        <w:rPr>
          <w:b/>
          <w:sz w:val="24"/>
        </w:rPr>
        <w:t>2</w:t>
      </w:r>
      <w:r w:rsidR="00D93268">
        <w:rPr>
          <w:b/>
          <w:sz w:val="24"/>
        </w:rPr>
        <w:tab/>
      </w:r>
      <w:r w:rsidR="00D93268">
        <w:rPr>
          <w:b/>
          <w:sz w:val="24"/>
        </w:rPr>
        <w:tab/>
      </w:r>
      <w:r w:rsidR="00D93268">
        <w:rPr>
          <w:b/>
          <w:sz w:val="24"/>
        </w:rPr>
        <w:tab/>
      </w:r>
      <w:r w:rsidR="00D93268">
        <w:rPr>
          <w:b/>
          <w:sz w:val="24"/>
        </w:rPr>
        <w:tab/>
      </w:r>
      <w:r w:rsidR="00D93268">
        <w:rPr>
          <w:b/>
          <w:sz w:val="24"/>
        </w:rPr>
        <w:tab/>
      </w:r>
      <w:r w:rsidR="00D93268">
        <w:rPr>
          <w:b/>
          <w:sz w:val="24"/>
        </w:rPr>
        <w:tab/>
      </w:r>
      <w:r w:rsidR="00D93268">
        <w:rPr>
          <w:b/>
          <w:sz w:val="24"/>
        </w:rPr>
        <w:tab/>
      </w:r>
      <w:r w:rsidR="00D93268">
        <w:rPr>
          <w:b/>
          <w:sz w:val="24"/>
        </w:rPr>
        <w:tab/>
      </w:r>
      <w:r w:rsidR="00D93268">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6B98295E" w:rsidR="001E41F3" w:rsidRPr="00FA1CC3" w:rsidRDefault="0096231E" w:rsidP="00E13F3D">
            <w:pPr>
              <w:pStyle w:val="CRCoverPage"/>
              <w:spacing w:after="0"/>
              <w:jc w:val="right"/>
              <w:rPr>
                <w:b/>
                <w:sz w:val="28"/>
              </w:rPr>
            </w:pPr>
            <w:r>
              <w:rPr>
                <w:b/>
                <w:sz w:val="28"/>
              </w:rPr>
              <w:t>24.5</w:t>
            </w:r>
            <w:r w:rsidR="00524775">
              <w:rPr>
                <w:b/>
                <w:sz w:val="28"/>
              </w:rPr>
              <w:t>71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7684AF6F" w:rsidR="001E41F3" w:rsidRPr="00FA1CC3" w:rsidRDefault="00624423" w:rsidP="00547111">
            <w:pPr>
              <w:pStyle w:val="CRCoverPage"/>
              <w:spacing w:after="0"/>
            </w:pPr>
            <w:r>
              <w:rPr>
                <w:b/>
                <w:sz w:val="28"/>
              </w:rPr>
              <w:t>0010</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D61E2DC" w:rsidR="001E41F3" w:rsidRPr="00FA1CC3" w:rsidRDefault="00A70720"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45A6AAC2" w:rsidR="001E41F3" w:rsidRPr="00FA1CC3" w:rsidRDefault="0096231E">
            <w:pPr>
              <w:pStyle w:val="CRCoverPage"/>
              <w:spacing w:after="0"/>
              <w:jc w:val="center"/>
              <w:rPr>
                <w:sz w:val="28"/>
              </w:rPr>
            </w:pPr>
            <w:r>
              <w:rPr>
                <w:b/>
                <w:sz w:val="28"/>
              </w:rPr>
              <w:t>17.</w:t>
            </w:r>
            <w:r w:rsidR="006F6F51">
              <w:rPr>
                <w:b/>
                <w:sz w:val="28"/>
              </w:rPr>
              <w:t>0.0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1" w:name="_Hlt497126619"/>
              <w:r w:rsidRPr="00FA1CC3">
                <w:rPr>
                  <w:rStyle w:val="ad"/>
                  <w:rFonts w:cs="Arial"/>
                  <w:b/>
                  <w:i/>
                  <w:color w:val="FF0000"/>
                </w:rPr>
                <w:t>L</w:t>
              </w:r>
              <w:bookmarkEnd w:id="1"/>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96C93E" w:rsidR="00F25D98" w:rsidRPr="00FA1CC3" w:rsidRDefault="0096231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D1F649" w:rsidR="00F25D98" w:rsidRPr="00FA1CC3" w:rsidRDefault="006F6F51" w:rsidP="006F6F51">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235E19B6" w:rsidR="001E41F3" w:rsidRPr="00FA1CC3" w:rsidRDefault="00D34B76">
            <w:pPr>
              <w:pStyle w:val="CRCoverPage"/>
              <w:spacing w:after="0"/>
              <w:ind w:left="100"/>
            </w:pPr>
            <w:r>
              <w:t xml:space="preserve">Clarification </w:t>
            </w:r>
            <w:r w:rsidR="00F52BF5">
              <w:t>on</w:t>
            </w:r>
            <w:r>
              <w:t xml:space="preserve"> </w:t>
            </w:r>
            <w:r w:rsidR="009206F9">
              <w:t>Routing information</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492082A1" w:rsidR="001E41F3" w:rsidRPr="00FA1CC3" w:rsidRDefault="00D1426C">
            <w:pPr>
              <w:pStyle w:val="CRCoverPage"/>
              <w:spacing w:after="0"/>
              <w:ind w:left="100"/>
            </w:pPr>
            <w:r>
              <w:rPr>
                <w:lang w:eastAsia="zh-CN"/>
              </w:rPr>
              <w:t>5</w:t>
            </w:r>
            <w:r>
              <w:rPr>
                <w:rFonts w:hint="eastAsia"/>
                <w:lang w:eastAsia="zh-CN"/>
              </w:rPr>
              <w:t>G_</w:t>
            </w:r>
            <w:r w:rsidR="00DA4464">
              <w:rPr>
                <w:rFonts w:hint="eastAsia"/>
                <w:lang w:eastAsia="zh-CN"/>
              </w:rPr>
              <w:t>eLCS_</w:t>
            </w:r>
            <w:r>
              <w:rPr>
                <w:rFonts w:hint="eastAsia"/>
                <w:lang w:eastAsia="zh-CN"/>
              </w:rPr>
              <w:t>p</w:t>
            </w:r>
            <w:r w:rsidR="00DA4464">
              <w:rPr>
                <w:rFonts w:hint="eastAsia"/>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60B2013B" w:rsidR="001E41F3" w:rsidRPr="00FA1CC3" w:rsidRDefault="00F81B0D">
            <w:pPr>
              <w:pStyle w:val="CRCoverPage"/>
              <w:spacing w:after="0"/>
              <w:ind w:left="100"/>
            </w:pPr>
            <w:r>
              <w:t>202</w:t>
            </w:r>
            <w:r w:rsidR="0042111F">
              <w:t>2</w:t>
            </w:r>
            <w:r>
              <w:t>-</w:t>
            </w:r>
            <w:r w:rsidR="0042111F">
              <w:t>0</w:t>
            </w:r>
            <w:r w:rsidR="0044123F">
              <w:t>2</w:t>
            </w:r>
            <w:r w:rsidR="001B7C2C">
              <w:t>-</w:t>
            </w:r>
            <w:r w:rsidR="00DC66CB">
              <w:t>0</w:t>
            </w:r>
            <w:r w:rsidR="006F6F51">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5E27E54" w:rsidR="001E41F3" w:rsidRPr="00FA1CC3" w:rsidRDefault="008B120A"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BACA209" w14:textId="1A662779" w:rsidR="00166909" w:rsidRDefault="00166909" w:rsidP="00BA582E">
            <w:pPr>
              <w:pStyle w:val="CRCoverPage"/>
              <w:spacing w:after="0"/>
              <w:ind w:left="100"/>
            </w:pPr>
            <w:r>
              <w:t>Considering the following statements</w:t>
            </w:r>
            <w:r w:rsidR="005E0C9C">
              <w:t xml:space="preserve"> in</w:t>
            </w:r>
            <w:r w:rsidR="001E335C">
              <w:t xml:space="preserve"> subclause 6.7.1 of</w:t>
            </w:r>
            <w:r w:rsidR="005E0C9C">
              <w:t xml:space="preserve"> </w:t>
            </w:r>
            <w:r>
              <w:t>TS 23.273:</w:t>
            </w:r>
          </w:p>
          <w:p w14:paraId="04EB95D2" w14:textId="77777777" w:rsidR="00166909" w:rsidRPr="00166909" w:rsidRDefault="00166909" w:rsidP="00166909">
            <w:pPr>
              <w:pStyle w:val="B1"/>
              <w:rPr>
                <w:i/>
              </w:rPr>
            </w:pPr>
            <w:r w:rsidRPr="00166909">
              <w:rPr>
                <w:i/>
              </w:rPr>
              <w:t>3.</w:t>
            </w:r>
            <w:r w:rsidRPr="00166909">
              <w:rPr>
                <w:i/>
              </w:rPr>
              <w:tab/>
              <w:t>If the UE and ng-</w:t>
            </w:r>
            <w:proofErr w:type="spellStart"/>
            <w:r w:rsidRPr="00166909">
              <w:rPr>
                <w:i/>
              </w:rPr>
              <w:t>eNB</w:t>
            </w:r>
            <w:proofErr w:type="spellEnd"/>
            <w:r w:rsidRPr="00166909">
              <w:rPr>
                <w:i/>
              </w:rPr>
              <w:t xml:space="preserve"> node both support EDT, the UE sends an </w:t>
            </w:r>
            <w:proofErr w:type="spellStart"/>
            <w:r w:rsidRPr="00166909">
              <w:rPr>
                <w:i/>
              </w:rPr>
              <w:t>RRCEarlyDataRequest</w:t>
            </w:r>
            <w:proofErr w:type="spellEnd"/>
            <w:r w:rsidRPr="00166909">
              <w:rPr>
                <w:i/>
              </w:rPr>
              <w:t xml:space="preserve"> message to the ng-</w:t>
            </w:r>
            <w:proofErr w:type="spellStart"/>
            <w:r w:rsidRPr="00166909">
              <w:rPr>
                <w:i/>
              </w:rPr>
              <w:t>eNB</w:t>
            </w:r>
            <w:proofErr w:type="spellEnd"/>
            <w:r w:rsidRPr="00166909">
              <w:rPr>
                <w:i/>
              </w:rPr>
              <w:t xml:space="preserve"> node and includes a NAS control plane service request.</w:t>
            </w:r>
          </w:p>
          <w:p w14:paraId="5CDF5CA6" w14:textId="77777777" w:rsidR="00166909" w:rsidRDefault="00166909" w:rsidP="00166909">
            <w:pPr>
              <w:pStyle w:val="B1"/>
            </w:pPr>
            <w:r w:rsidRPr="00166909">
              <w:rPr>
                <w:i/>
              </w:rPr>
              <w:tab/>
              <w:t>Otherwise, the UE established an RRC connection with the ng-</w:t>
            </w:r>
            <w:proofErr w:type="spellStart"/>
            <w:r w:rsidRPr="00166909">
              <w:rPr>
                <w:i/>
              </w:rPr>
              <w:t>eNB</w:t>
            </w:r>
            <w:proofErr w:type="spellEnd"/>
            <w:r w:rsidRPr="00166909">
              <w:rPr>
                <w:i/>
              </w:rPr>
              <w:t xml:space="preserve"> node and sends the NAS control plane service request. </w:t>
            </w:r>
            <w:r w:rsidRPr="00D5307E">
              <w:rPr>
                <w:i/>
                <w:highlight w:val="yellow"/>
              </w:rPr>
              <w:t>The NAS control plane service request includes an event report message</w:t>
            </w:r>
            <w:r w:rsidRPr="00166909">
              <w:rPr>
                <w:i/>
              </w:rPr>
              <w:t xml:space="preserve"> which includes the information described in step 25 in clause 6.3.1 (e.g. the type of event being reported and any location measurements or location estimate obtained at step 23 in clause 6.3.1). </w:t>
            </w:r>
            <w:r w:rsidRPr="00166909">
              <w:rPr>
                <w:i/>
                <w:highlight w:val="yellow"/>
              </w:rPr>
              <w:t>The control plane service request also includes the deferred routing identifier</w:t>
            </w:r>
            <w:r w:rsidRPr="001E335C">
              <w:rPr>
                <w:i/>
              </w:rPr>
              <w:t xml:space="preserve"> received in step 16 in clause 6.3.1.</w:t>
            </w:r>
            <w:r w:rsidRPr="00166909">
              <w:rPr>
                <w:i/>
              </w:rPr>
              <w:t xml:space="preserve"> The UE also includes a NAS Release Assistance Indication (NAS RAI) in the NAS message. The NAS RAI indicates a single response is expected.</w:t>
            </w:r>
          </w:p>
          <w:p w14:paraId="7E6B900B" w14:textId="0CCC1227" w:rsidR="0009351A" w:rsidRDefault="00166909" w:rsidP="00BA582E">
            <w:pPr>
              <w:pStyle w:val="CRCoverPage"/>
              <w:spacing w:after="0"/>
              <w:ind w:left="100"/>
            </w:pPr>
            <w:r>
              <w:t>The Routing Information can be included in the CONTROL PLANE SERVICE REQUEST message</w:t>
            </w:r>
            <w:r w:rsidR="00ED74DF">
              <w:t xml:space="preserve"> for event reporting in the LCS procedures</w:t>
            </w:r>
            <w:r>
              <w:t>.</w:t>
            </w:r>
          </w:p>
          <w:p w14:paraId="36C6602C" w14:textId="77777777" w:rsidR="0009351A" w:rsidRDefault="0009351A" w:rsidP="00BA582E">
            <w:pPr>
              <w:pStyle w:val="CRCoverPage"/>
              <w:spacing w:after="0"/>
              <w:ind w:left="100"/>
            </w:pPr>
          </w:p>
          <w:p w14:paraId="5BFC1DAB" w14:textId="5676980A" w:rsidR="007B0023" w:rsidRPr="007B0023" w:rsidRDefault="00166909" w:rsidP="007B0023">
            <w:pPr>
              <w:pStyle w:val="CRCoverPage"/>
              <w:spacing w:after="0"/>
              <w:ind w:left="100"/>
            </w:pPr>
            <w:r>
              <w:t xml:space="preserve">However, </w:t>
            </w:r>
            <w:r w:rsidR="001E335C">
              <w:t>quoted from</w:t>
            </w:r>
            <w:r>
              <w:t xml:space="preserve"> the current TS 24.571</w:t>
            </w:r>
            <w:r w:rsidR="001E335C">
              <w:t>,</w:t>
            </w:r>
          </w:p>
          <w:p w14:paraId="76B0D62F" w14:textId="3E4E46BA" w:rsidR="007B0023" w:rsidRPr="007B0023" w:rsidRDefault="007B0023" w:rsidP="007B0023">
            <w:pPr>
              <w:ind w:left="284"/>
              <w:rPr>
                <w:i/>
                <w:lang w:eastAsia="zh-CN"/>
              </w:rPr>
            </w:pPr>
            <w:r w:rsidRPr="007B0023">
              <w:rPr>
                <w:i/>
              </w:rPr>
              <w:t xml:space="preserve">To enable transfer of </w:t>
            </w:r>
            <w:r w:rsidRPr="007B0023">
              <w:rPr>
                <w:i/>
                <w:lang w:eastAsia="zh-CN"/>
              </w:rPr>
              <w:t xml:space="preserve">Location Services (LCS) </w:t>
            </w:r>
            <w:proofErr w:type="spellStart"/>
            <w:r w:rsidRPr="007B0023">
              <w:rPr>
                <w:i/>
                <w:lang w:eastAsia="zh-CN"/>
              </w:rPr>
              <w:t>signaling</w:t>
            </w:r>
            <w:proofErr w:type="spellEnd"/>
            <w:r w:rsidRPr="007B0023">
              <w:rPr>
                <w:i/>
              </w:rPr>
              <w:t xml:space="preserve"> messages between the </w:t>
            </w:r>
            <w:r w:rsidRPr="007B0023">
              <w:rPr>
                <w:i/>
                <w:lang w:eastAsia="zh-CN"/>
              </w:rPr>
              <w:t>5G core network (5GCN)</w:t>
            </w:r>
            <w:r w:rsidRPr="007B0023">
              <w:rPr>
                <w:i/>
              </w:rPr>
              <w:t xml:space="preserve"> and the UE, </w:t>
            </w:r>
            <w:r w:rsidRPr="007B0023">
              <w:rPr>
                <w:i/>
                <w:lang w:eastAsia="zh-CN"/>
              </w:rPr>
              <w:t>two Payload container types are</w:t>
            </w:r>
            <w:r w:rsidRPr="007B0023">
              <w:rPr>
                <w:i/>
              </w:rPr>
              <w:t xml:space="preserve"> defined </w:t>
            </w:r>
            <w:r w:rsidRPr="007B0023">
              <w:rPr>
                <w:i/>
                <w:lang w:eastAsia="zh-CN"/>
              </w:rPr>
              <w:t>in</w:t>
            </w:r>
            <w:r w:rsidRPr="007B0023">
              <w:rPr>
                <w:i/>
              </w:rPr>
              <w:t xml:space="preserve"> the downlink (D</w:t>
            </w:r>
            <w:r w:rsidRPr="007B0023">
              <w:rPr>
                <w:i/>
                <w:lang w:eastAsia="zh-CN"/>
              </w:rPr>
              <w:t>L</w:t>
            </w:r>
            <w:r w:rsidRPr="007B0023">
              <w:rPr>
                <w:i/>
              </w:rPr>
              <w:t xml:space="preserve"> NAS T</w:t>
            </w:r>
            <w:r w:rsidRPr="007B0023">
              <w:rPr>
                <w:i/>
                <w:lang w:eastAsia="zh-CN"/>
              </w:rPr>
              <w:t>RANSPORT</w:t>
            </w:r>
            <w:r w:rsidRPr="007B0023">
              <w:rPr>
                <w:i/>
              </w:rPr>
              <w:t xml:space="preserve"> message) and the uplink (U</w:t>
            </w:r>
            <w:r w:rsidRPr="007B0023">
              <w:rPr>
                <w:i/>
                <w:lang w:eastAsia="zh-CN"/>
              </w:rPr>
              <w:t>L</w:t>
            </w:r>
            <w:r w:rsidRPr="007B0023">
              <w:rPr>
                <w:i/>
              </w:rPr>
              <w:t xml:space="preserve"> NAS T</w:t>
            </w:r>
            <w:r w:rsidRPr="007B0023">
              <w:rPr>
                <w:i/>
                <w:lang w:eastAsia="zh-CN"/>
              </w:rPr>
              <w:t>RANSPORT</w:t>
            </w:r>
            <w:r w:rsidRPr="007B0023">
              <w:rPr>
                <w:i/>
              </w:rPr>
              <w:t xml:space="preserve"> message). The message protocol and procedures are described in 3GPP TS 24.</w:t>
            </w:r>
            <w:r w:rsidRPr="007B0023">
              <w:rPr>
                <w:i/>
                <w:lang w:eastAsia="zh-CN"/>
              </w:rPr>
              <w:t>5</w:t>
            </w:r>
            <w:r w:rsidRPr="007B0023">
              <w:rPr>
                <w:i/>
              </w:rPr>
              <w:t>01 [</w:t>
            </w:r>
            <w:r w:rsidRPr="007B0023">
              <w:rPr>
                <w:i/>
                <w:lang w:eastAsia="zh-CN"/>
              </w:rPr>
              <w:t>3</w:t>
            </w:r>
            <w:r w:rsidRPr="007B0023">
              <w:rPr>
                <w:i/>
              </w:rPr>
              <w:t>].</w:t>
            </w:r>
          </w:p>
          <w:p w14:paraId="52959490" w14:textId="2C7D3D88" w:rsidR="007B0023" w:rsidRDefault="007B0023" w:rsidP="00BA582E">
            <w:pPr>
              <w:pStyle w:val="CRCoverPage"/>
              <w:spacing w:after="0"/>
              <w:ind w:left="100"/>
            </w:pPr>
            <w:r>
              <w:t>..</w:t>
            </w:r>
          </w:p>
          <w:p w14:paraId="649C7889" w14:textId="3B2227A1" w:rsidR="00166909" w:rsidRPr="0009351A" w:rsidRDefault="0009351A" w:rsidP="0009351A">
            <w:pPr>
              <w:overflowPunct w:val="0"/>
              <w:autoSpaceDE w:val="0"/>
              <w:autoSpaceDN w:val="0"/>
              <w:adjustRightInd w:val="0"/>
              <w:ind w:left="851" w:hanging="284"/>
              <w:rPr>
                <w:rFonts w:eastAsia="Times New Roman"/>
                <w:i/>
                <w:lang w:eastAsia="zh-CN"/>
              </w:rPr>
            </w:pPr>
            <w:r w:rsidRPr="0009351A">
              <w:rPr>
                <w:rFonts w:eastAsia="Times New Roman"/>
                <w:i/>
                <w:lang w:eastAsia="zh-CN"/>
              </w:rPr>
              <w:tab/>
            </w:r>
            <w:r w:rsidRPr="0009351A">
              <w:rPr>
                <w:i/>
                <w:lang w:eastAsia="zh-CN"/>
              </w:rPr>
              <w:t>Routing information associated with the LMF is transported as the Additional information IE in UL/DL NAS TRANSPORT message for Location services messages that are transported from/to the LMF (</w:t>
            </w:r>
            <w:r w:rsidRPr="0009351A">
              <w:rPr>
                <w:i/>
                <w:lang w:eastAsia="en-GB"/>
              </w:rPr>
              <w:t>see 3GPP TS </w:t>
            </w:r>
            <w:r w:rsidRPr="0009351A">
              <w:rPr>
                <w:i/>
                <w:lang w:eastAsia="zh-CN"/>
              </w:rPr>
              <w:t>24</w:t>
            </w:r>
            <w:r w:rsidRPr="0009351A">
              <w:rPr>
                <w:i/>
                <w:lang w:eastAsia="en-GB"/>
              </w:rPr>
              <w:t>.</w:t>
            </w:r>
            <w:r w:rsidRPr="0009351A">
              <w:rPr>
                <w:i/>
                <w:lang w:eastAsia="zh-CN"/>
              </w:rPr>
              <w:t>501</w:t>
            </w:r>
            <w:r w:rsidRPr="0009351A">
              <w:rPr>
                <w:i/>
                <w:lang w:eastAsia="en-GB"/>
              </w:rPr>
              <w:t> [</w:t>
            </w:r>
            <w:r w:rsidRPr="0009351A">
              <w:rPr>
                <w:i/>
                <w:lang w:eastAsia="zh-CN"/>
              </w:rPr>
              <w:t>3</w:t>
            </w:r>
            <w:r w:rsidRPr="0009351A">
              <w:rPr>
                <w:i/>
                <w:lang w:eastAsia="en-GB"/>
              </w:rPr>
              <w:t>]</w:t>
            </w:r>
            <w:r w:rsidRPr="0009351A">
              <w:rPr>
                <w:i/>
                <w:lang w:eastAsia="zh-CN"/>
              </w:rPr>
              <w:t>)</w:t>
            </w:r>
          </w:p>
          <w:p w14:paraId="76DD3EAD" w14:textId="49013C52" w:rsidR="00166909" w:rsidRDefault="001E335C" w:rsidP="00BA582E">
            <w:pPr>
              <w:pStyle w:val="CRCoverPage"/>
              <w:spacing w:after="0"/>
              <w:ind w:left="100"/>
            </w:pPr>
            <w:r>
              <w:lastRenderedPageBreak/>
              <w:t>the Routing information can be transported as the Additional Information IE in UL/DL NAS TRANSPORT message without CONTROL PLANE SERVICE REQUEST message mentioned.</w:t>
            </w:r>
          </w:p>
          <w:p w14:paraId="4AB1CFBA" w14:textId="09280BEB" w:rsidR="005F72BA" w:rsidRPr="00FA1CC3" w:rsidRDefault="005F72BA" w:rsidP="001E335C">
            <w:pPr>
              <w:pStyle w:val="CRCoverPage"/>
              <w:spacing w:after="0"/>
              <w:ind w:left="100"/>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18DABCE" w14:textId="1EB39585" w:rsidR="00274586" w:rsidRDefault="001E335C" w:rsidP="00274586">
            <w:pPr>
              <w:pStyle w:val="CRCoverPage"/>
              <w:spacing w:after="0"/>
              <w:ind w:left="100"/>
              <w:rPr>
                <w:lang w:eastAsia="zh-CN"/>
              </w:rPr>
            </w:pPr>
            <w:r>
              <w:rPr>
                <w:lang w:eastAsia="zh-CN"/>
              </w:rPr>
              <w:t xml:space="preserve">1. </w:t>
            </w:r>
            <w:r w:rsidR="00021947">
              <w:rPr>
                <w:lang w:eastAsia="zh-CN"/>
              </w:rPr>
              <w:t xml:space="preserve">Payload container can be carried in the </w:t>
            </w:r>
            <w:r w:rsidR="00021947" w:rsidRPr="003F488A">
              <w:t>CONTROL PLANE SERVICE REQUEST message</w:t>
            </w:r>
            <w:r w:rsidR="00021947">
              <w:t>.</w:t>
            </w:r>
          </w:p>
          <w:p w14:paraId="2ACA5DCA" w14:textId="5DD10B39" w:rsidR="00274586" w:rsidRDefault="00274586" w:rsidP="00274586">
            <w:pPr>
              <w:pStyle w:val="CRCoverPage"/>
              <w:spacing w:after="0"/>
              <w:ind w:left="100"/>
            </w:pPr>
            <w:r>
              <w:rPr>
                <w:lang w:eastAsia="zh-CN"/>
              </w:rPr>
              <w:t xml:space="preserve">2. </w:t>
            </w:r>
            <w:r w:rsidR="001E335C">
              <w:rPr>
                <w:lang w:eastAsia="zh-CN"/>
              </w:rPr>
              <w:t>Clarify that</w:t>
            </w:r>
            <w:r w:rsidR="003F488A">
              <w:t xml:space="preserve"> Routing information in Additional Information IE can </w:t>
            </w:r>
            <w:r w:rsidR="00DA15C6">
              <w:t xml:space="preserve">also </w:t>
            </w:r>
            <w:r w:rsidR="003F488A">
              <w:t xml:space="preserve">be transported in </w:t>
            </w:r>
            <w:r w:rsidR="006474AA">
              <w:t xml:space="preserve">a </w:t>
            </w:r>
            <w:r w:rsidR="003F488A" w:rsidRPr="003F488A">
              <w:t>CONTROL PLANE SERVICE REQUEST message</w:t>
            </w:r>
            <w:r w:rsidR="003F488A">
              <w:t>.</w:t>
            </w:r>
          </w:p>
          <w:p w14:paraId="76C0712C" w14:textId="712840C8" w:rsidR="003F488A" w:rsidRPr="00FA1CC3" w:rsidRDefault="00274586" w:rsidP="006E6A88">
            <w:pPr>
              <w:pStyle w:val="CRCoverPage"/>
              <w:spacing w:after="0"/>
              <w:ind w:left="100"/>
            </w:pPr>
            <w:r>
              <w:t>3</w:t>
            </w:r>
            <w:r w:rsidR="001E335C">
              <w:t>. Correct LPP spec number.</w:t>
            </w: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3298BE46" w:rsidR="001E41F3" w:rsidRPr="00FA1CC3" w:rsidRDefault="00A31479">
            <w:pPr>
              <w:pStyle w:val="CRCoverPage"/>
              <w:spacing w:after="0"/>
              <w:ind w:left="100"/>
            </w:pPr>
            <w:r>
              <w:rPr>
                <w:noProof/>
                <w:lang w:eastAsia="zh-CN"/>
              </w:rPr>
              <w:t xml:space="preserve">Missing </w:t>
            </w:r>
            <w:r w:rsidR="009206F9">
              <w:rPr>
                <w:noProof/>
                <w:lang w:eastAsia="zh-CN"/>
              </w:rPr>
              <w:t>description of Routing Information</w:t>
            </w:r>
            <w:r w:rsidR="00602BD2">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0C4036F" w:rsidR="001E41F3" w:rsidRPr="00FA1CC3" w:rsidRDefault="00841050">
            <w:pPr>
              <w:pStyle w:val="CRCoverPage"/>
              <w:spacing w:after="0"/>
              <w:ind w:left="100"/>
            </w:pPr>
            <w:r>
              <w:t>4.1.1</w:t>
            </w:r>
            <w:r>
              <w:rPr>
                <w:rFonts w:hint="eastAsia"/>
                <w:lang w:eastAsia="zh-CN"/>
              </w:rPr>
              <w:t>,</w:t>
            </w:r>
            <w:r>
              <w:rPr>
                <w:lang w:eastAsia="zh-CN"/>
              </w:rPr>
              <w:t xml:space="preserve"> </w:t>
            </w:r>
            <w:r w:rsidR="00A37A5E">
              <w:t>4.1.2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EECD785" w:rsidR="003F488A" w:rsidRPr="00FA1CC3" w:rsidRDefault="003F488A">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6D819D5A" w14:textId="77777777" w:rsidR="008F1605" w:rsidRPr="000F4952" w:rsidRDefault="008F1605" w:rsidP="008F1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6B5418">
        <w:rPr>
          <w:rFonts w:ascii="Arial" w:hAnsi="Arial" w:cs="Arial"/>
          <w:color w:val="0000FF"/>
          <w:sz w:val="28"/>
          <w:szCs w:val="28"/>
          <w:lang w:val="en-US"/>
        </w:rPr>
        <w:lastRenderedPageBreak/>
        <w:t>* * * First Change * * * *</w:t>
      </w:r>
    </w:p>
    <w:p w14:paraId="16496710" w14:textId="77777777" w:rsidR="00274586" w:rsidRDefault="00274586" w:rsidP="00274586">
      <w:pPr>
        <w:pStyle w:val="3"/>
        <w:rPr>
          <w:lang w:eastAsia="zh-CN"/>
        </w:rPr>
      </w:pPr>
      <w:bookmarkStart w:id="14" w:name="_Toc92299337"/>
      <w:bookmarkStart w:id="15" w:name="_Toc45263995"/>
      <w:bookmarkStart w:id="16" w:name="_Toc43195241"/>
      <w:bookmarkStart w:id="17" w:name="_Toc35266482"/>
      <w:bookmarkStart w:id="18" w:name="_Toc26193079"/>
      <w:bookmarkStart w:id="19" w:name="_Toc26193007"/>
      <w:bookmarkStart w:id="20" w:name="_Toc22050944"/>
      <w:bookmarkStart w:id="21" w:name="_Toc92299338"/>
      <w:bookmarkStart w:id="22" w:name="_Toc45263996"/>
      <w:bookmarkStart w:id="23" w:name="_Toc43195242"/>
      <w:bookmarkStart w:id="24" w:name="_Toc35266483"/>
      <w:bookmarkStart w:id="25" w:name="_Toc26193080"/>
      <w:bookmarkStart w:id="26" w:name="_Toc26193008"/>
      <w:bookmarkStart w:id="27" w:name="_Toc22050945"/>
      <w:bookmarkStart w:id="28" w:name="_Toc92299351"/>
      <w:r>
        <w:rPr>
          <w:lang w:eastAsia="zh-CN"/>
        </w:rPr>
        <w:t>4.1.1</w:t>
      </w:r>
      <w:r>
        <w:rPr>
          <w:lang w:eastAsia="zh-CN"/>
        </w:rPr>
        <w:tab/>
        <w:t>NAS aspect</w:t>
      </w:r>
      <w:bookmarkEnd w:id="14"/>
      <w:bookmarkEnd w:id="15"/>
      <w:bookmarkEnd w:id="16"/>
      <w:bookmarkEnd w:id="17"/>
      <w:bookmarkEnd w:id="18"/>
      <w:bookmarkEnd w:id="19"/>
      <w:bookmarkEnd w:id="20"/>
    </w:p>
    <w:p w14:paraId="19038531" w14:textId="4BC4138C" w:rsidR="00274586" w:rsidRDefault="00274586" w:rsidP="00274586">
      <w:pPr>
        <w:rPr>
          <w:lang w:eastAsia="zh-CN"/>
        </w:rPr>
      </w:pPr>
      <w:r>
        <w:t xml:space="preserve">To enable transfer of </w:t>
      </w:r>
      <w:r>
        <w:rPr>
          <w:lang w:eastAsia="zh-CN"/>
        </w:rPr>
        <w:t xml:space="preserve">Location Services (LCS) </w:t>
      </w:r>
      <w:proofErr w:type="spellStart"/>
      <w:r>
        <w:rPr>
          <w:lang w:eastAsia="zh-CN"/>
        </w:rPr>
        <w:t>signaling</w:t>
      </w:r>
      <w:proofErr w:type="spellEnd"/>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T</w:t>
      </w:r>
      <w:r>
        <w:rPr>
          <w:lang w:eastAsia="zh-CN"/>
        </w:rPr>
        <w:t>RANSPORT</w:t>
      </w:r>
      <w:r>
        <w:t xml:space="preserve"> message</w:t>
      </w:r>
      <w:ins w:id="29" w:author="Hang YU (Hank)" w:date="2022-02-10T15:02:00Z">
        <w:r>
          <w:t xml:space="preserve"> </w:t>
        </w:r>
        <w:r>
          <w:rPr>
            <w:rFonts w:hint="eastAsia"/>
            <w:lang w:eastAsia="zh-CN"/>
          </w:rPr>
          <w:t>or</w:t>
        </w:r>
        <w:r>
          <w:t xml:space="preserve"> </w:t>
        </w:r>
        <w:r w:rsidRPr="00DA15C6">
          <w:rPr>
            <w:lang w:eastAsia="zh-CN"/>
          </w:rPr>
          <w:t>CONTROL PLANE SERVICE REQUEST</w:t>
        </w:r>
        <w:r>
          <w:rPr>
            <w:lang w:eastAsia="zh-CN"/>
          </w:rPr>
          <w:t xml:space="preserve"> message</w:t>
        </w:r>
      </w:ins>
      <w:r>
        <w:t>). The message protocol and procedures are described in 3GPP TS 24.</w:t>
      </w:r>
      <w:r>
        <w:rPr>
          <w:lang w:eastAsia="zh-CN"/>
        </w:rPr>
        <w:t>5</w:t>
      </w:r>
      <w:r>
        <w:t>01 [</w:t>
      </w:r>
      <w:r>
        <w:rPr>
          <w:lang w:eastAsia="zh-CN"/>
        </w:rPr>
        <w:t>3</w:t>
      </w:r>
      <w:r>
        <w:t>].</w:t>
      </w:r>
    </w:p>
    <w:p w14:paraId="24063653" w14:textId="70121553" w:rsidR="00274586" w:rsidRPr="00274586" w:rsidRDefault="00274586" w:rsidP="002745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797B04F" w14:textId="3439AF48" w:rsidR="00775331" w:rsidRPr="00775331" w:rsidRDefault="00775331" w:rsidP="00775331">
      <w:pPr>
        <w:keepNext/>
        <w:keepLines/>
        <w:overflowPunct w:val="0"/>
        <w:autoSpaceDE w:val="0"/>
        <w:autoSpaceDN w:val="0"/>
        <w:adjustRightInd w:val="0"/>
        <w:spacing w:before="120"/>
        <w:ind w:left="1134" w:hanging="1134"/>
        <w:outlineLvl w:val="2"/>
        <w:rPr>
          <w:rFonts w:ascii="Arial" w:eastAsia="Times New Roman" w:hAnsi="Arial"/>
          <w:sz w:val="28"/>
          <w:lang w:eastAsia="zh-CN"/>
        </w:rPr>
      </w:pPr>
      <w:r w:rsidRPr="00775331">
        <w:rPr>
          <w:rFonts w:ascii="Arial" w:eastAsia="Times New Roman" w:hAnsi="Arial"/>
          <w:sz w:val="28"/>
          <w:lang w:eastAsia="zh-CN"/>
        </w:rPr>
        <w:t>4.1.2</w:t>
      </w:r>
      <w:r w:rsidRPr="00775331">
        <w:rPr>
          <w:rFonts w:ascii="Arial" w:eastAsia="Times New Roman" w:hAnsi="Arial"/>
          <w:sz w:val="28"/>
          <w:lang w:eastAsia="zh-CN"/>
        </w:rPr>
        <w:tab/>
        <w:t>LCS aspect</w:t>
      </w:r>
      <w:bookmarkEnd w:id="21"/>
      <w:bookmarkEnd w:id="22"/>
      <w:bookmarkEnd w:id="23"/>
      <w:bookmarkEnd w:id="24"/>
      <w:bookmarkEnd w:id="25"/>
      <w:bookmarkEnd w:id="26"/>
      <w:bookmarkEnd w:id="27"/>
    </w:p>
    <w:p w14:paraId="2153AF4D" w14:textId="77777777" w:rsidR="00775331" w:rsidRPr="00775331" w:rsidRDefault="00775331" w:rsidP="00775331">
      <w:pPr>
        <w:overflowPunct w:val="0"/>
        <w:autoSpaceDE w:val="0"/>
        <w:autoSpaceDN w:val="0"/>
        <w:adjustRightInd w:val="0"/>
        <w:rPr>
          <w:rFonts w:eastAsia="Times New Roman"/>
          <w:lang w:eastAsia="zh-CN"/>
        </w:rPr>
      </w:pPr>
      <w:r w:rsidRPr="00775331">
        <w:rPr>
          <w:rFonts w:eastAsia="Times New Roman"/>
          <w:lang w:eastAsia="zh-CN"/>
        </w:rPr>
        <w:t>LCS uses the defined payload container to transfer LCS signalling messages between the UE and the network.</w:t>
      </w:r>
    </w:p>
    <w:p w14:paraId="2278E654" w14:textId="77777777" w:rsidR="00775331" w:rsidRPr="00775331" w:rsidRDefault="00775331" w:rsidP="00775331">
      <w:pPr>
        <w:overflowPunct w:val="0"/>
        <w:autoSpaceDE w:val="0"/>
        <w:autoSpaceDN w:val="0"/>
        <w:adjustRightInd w:val="0"/>
        <w:rPr>
          <w:rFonts w:eastAsia="Times New Roman"/>
          <w:lang w:eastAsia="zh-CN"/>
        </w:rPr>
      </w:pPr>
      <w:r w:rsidRPr="00775331">
        <w:rPr>
          <w:rFonts w:eastAsia="Times New Roman"/>
          <w:lang w:eastAsia="zh-CN"/>
        </w:rPr>
        <w:t xml:space="preserve">The corresponding LCS </w:t>
      </w:r>
      <w:proofErr w:type="spellStart"/>
      <w:r w:rsidRPr="00775331">
        <w:rPr>
          <w:rFonts w:eastAsia="Times New Roman"/>
          <w:lang w:eastAsia="zh-CN"/>
        </w:rPr>
        <w:t>signaling</w:t>
      </w:r>
      <w:proofErr w:type="spellEnd"/>
      <w:r w:rsidRPr="00775331">
        <w:rPr>
          <w:rFonts w:eastAsia="Times New Roman"/>
          <w:lang w:eastAsia="zh-CN"/>
        </w:rPr>
        <w:t xml:space="preserve"> messages include:</w:t>
      </w:r>
    </w:p>
    <w:p w14:paraId="1328F7B0" w14:textId="08229E5B" w:rsidR="00775331" w:rsidRPr="00775331" w:rsidRDefault="00775331" w:rsidP="00775331">
      <w:pPr>
        <w:overflowPunct w:val="0"/>
        <w:autoSpaceDE w:val="0"/>
        <w:autoSpaceDN w:val="0"/>
        <w:adjustRightInd w:val="0"/>
        <w:ind w:left="568" w:hanging="284"/>
        <w:rPr>
          <w:rFonts w:eastAsia="Times New Roman"/>
          <w:lang w:val="fr-FR" w:eastAsia="en-GB"/>
        </w:rPr>
      </w:pPr>
      <w:r w:rsidRPr="00775331">
        <w:rPr>
          <w:rFonts w:eastAsia="Times New Roman"/>
          <w:lang w:val="fr-FR" w:eastAsia="zh-CN"/>
        </w:rPr>
        <w:t>a)</w:t>
      </w:r>
      <w:r w:rsidRPr="00775331">
        <w:rPr>
          <w:rFonts w:eastAsia="Times New Roman"/>
          <w:lang w:val="fr-FR" w:eastAsia="fr-FR"/>
        </w:rPr>
        <w:tab/>
      </w:r>
      <w:r w:rsidRPr="00775331">
        <w:rPr>
          <w:rFonts w:eastAsia="Times New Roman"/>
          <w:lang w:val="fr-FR" w:eastAsia="zh-CN"/>
        </w:rPr>
        <w:t>LTE Positioning Protocol (LPP) messages (</w:t>
      </w:r>
      <w:r w:rsidRPr="00775331">
        <w:rPr>
          <w:rFonts w:eastAsia="Times New Roman"/>
          <w:lang w:val="fr-FR" w:eastAsia="fr-FR"/>
        </w:rPr>
        <w:t>see 3GPP TS 3</w:t>
      </w:r>
      <w:ins w:id="30" w:author="Hang YU (Hank)" w:date="2022-02-07T17:18:00Z">
        <w:r w:rsidR="00AC4451">
          <w:rPr>
            <w:rFonts w:eastAsia="Times New Roman"/>
            <w:lang w:val="fr-FR" w:eastAsia="zh-CN"/>
          </w:rPr>
          <w:t>7</w:t>
        </w:r>
      </w:ins>
      <w:del w:id="31" w:author="Hang YU (Hank)" w:date="2022-02-07T17:18:00Z">
        <w:r w:rsidRPr="00775331" w:rsidDel="00AC4451">
          <w:rPr>
            <w:rFonts w:eastAsia="Times New Roman"/>
            <w:lang w:val="fr-FR" w:eastAsia="zh-CN"/>
          </w:rPr>
          <w:delText>6</w:delText>
        </w:r>
      </w:del>
      <w:r w:rsidRPr="00775331">
        <w:rPr>
          <w:rFonts w:eastAsia="Times New Roman"/>
          <w:lang w:val="fr-FR" w:eastAsia="fr-FR"/>
        </w:rPr>
        <w:t>.</w:t>
      </w:r>
      <w:r w:rsidRPr="00775331">
        <w:rPr>
          <w:rFonts w:eastAsia="Times New Roman"/>
          <w:lang w:val="fr-FR" w:eastAsia="zh-CN"/>
        </w:rPr>
        <w:t>355</w:t>
      </w:r>
      <w:r w:rsidRPr="00775331">
        <w:rPr>
          <w:rFonts w:eastAsia="Times New Roman"/>
          <w:lang w:val="fr-FR" w:eastAsia="fr-FR"/>
        </w:rPr>
        <w:t> [4]</w:t>
      </w:r>
      <w:r w:rsidRPr="00775331">
        <w:rPr>
          <w:rFonts w:eastAsia="Times New Roman"/>
          <w:lang w:val="fr-FR" w:eastAsia="zh-CN"/>
        </w:rPr>
        <w:t>)</w:t>
      </w:r>
    </w:p>
    <w:p w14:paraId="25B2E63E"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en-GB"/>
        </w:rPr>
        <w:tab/>
      </w:r>
      <w:r w:rsidRPr="00775331">
        <w:rPr>
          <w:rFonts w:eastAsia="Times New Roman"/>
          <w:lang w:eastAsia="zh-CN"/>
        </w:rPr>
        <w:t>Both downlink and uplink LPP messages are supported</w:t>
      </w:r>
    </w:p>
    <w:p w14:paraId="5B37A10D"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Routing information is transported as the Additional information IE in UL/DL NAS TRANSPORT message for LPP messages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501</w:t>
      </w:r>
      <w:r w:rsidRPr="00775331">
        <w:rPr>
          <w:rFonts w:eastAsia="Times New Roman"/>
          <w:lang w:eastAsia="en-GB"/>
        </w:rPr>
        <w:t> [</w:t>
      </w:r>
      <w:r w:rsidRPr="00775331">
        <w:rPr>
          <w:rFonts w:eastAsia="Times New Roman"/>
          <w:lang w:eastAsia="zh-CN"/>
        </w:rPr>
        <w:t>3</w:t>
      </w:r>
      <w:r w:rsidRPr="00775331">
        <w:rPr>
          <w:rFonts w:eastAsia="Times New Roman"/>
          <w:lang w:eastAsia="en-GB"/>
        </w:rPr>
        <w:t>]</w:t>
      </w:r>
      <w:r w:rsidRPr="00775331">
        <w:rPr>
          <w:rFonts w:eastAsia="Times New Roman"/>
          <w:lang w:eastAsia="zh-CN"/>
        </w:rPr>
        <w:t>)</w:t>
      </w:r>
    </w:p>
    <w:p w14:paraId="002A6956" w14:textId="77777777" w:rsidR="00775331" w:rsidRPr="00775331" w:rsidRDefault="00775331" w:rsidP="00775331">
      <w:pPr>
        <w:overflowPunct w:val="0"/>
        <w:autoSpaceDE w:val="0"/>
        <w:autoSpaceDN w:val="0"/>
        <w:adjustRightInd w:val="0"/>
        <w:ind w:left="568" w:hanging="284"/>
        <w:rPr>
          <w:rFonts w:eastAsia="Times New Roman"/>
          <w:lang w:val="fr-FR" w:eastAsia="en-GB"/>
        </w:rPr>
      </w:pPr>
      <w:r w:rsidRPr="00775331">
        <w:rPr>
          <w:rFonts w:eastAsia="Times New Roman"/>
          <w:lang w:val="fr-FR" w:eastAsia="zh-CN"/>
        </w:rPr>
        <w:t>b)</w:t>
      </w:r>
      <w:r w:rsidRPr="00775331">
        <w:rPr>
          <w:rFonts w:eastAsia="Times New Roman"/>
          <w:lang w:val="fr-FR" w:eastAsia="fr-FR"/>
        </w:rPr>
        <w:tab/>
      </w:r>
      <w:r w:rsidRPr="00775331">
        <w:rPr>
          <w:rFonts w:eastAsia="Times New Roman"/>
          <w:lang w:val="fr-FR" w:eastAsia="zh-CN"/>
        </w:rPr>
        <w:t>Location services messages</w:t>
      </w:r>
    </w:p>
    <w:p w14:paraId="7617B426"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en-GB"/>
        </w:rPr>
        <w:tab/>
      </w:r>
      <w:r w:rsidRPr="00775331">
        <w:rPr>
          <w:rFonts w:eastAsia="Times New Roman"/>
          <w:lang w:eastAsia="zh-CN"/>
        </w:rPr>
        <w:t>Messages for MO-LR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06670095"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r>
      <w:r w:rsidRPr="00775331">
        <w:rPr>
          <w:rFonts w:eastAsia="Times New Roman"/>
          <w:lang w:eastAsia="en-GB"/>
        </w:rPr>
        <w:t xml:space="preserve">Messages for </w:t>
      </w:r>
      <w:proofErr w:type="spellStart"/>
      <w:r w:rsidRPr="00775331">
        <w:rPr>
          <w:rFonts w:eastAsia="Times New Roman"/>
          <w:lang w:eastAsia="zh-CN"/>
        </w:rPr>
        <w:t>L</w:t>
      </w:r>
      <w:r w:rsidRPr="00775331">
        <w:rPr>
          <w:rFonts w:eastAsia="Times New Roman"/>
          <w:lang w:eastAsia="en-GB"/>
        </w:rPr>
        <w:t>ocation</w:t>
      </w:r>
      <w:r w:rsidRPr="00775331">
        <w:rPr>
          <w:rFonts w:eastAsia="Times New Roman"/>
          <w:lang w:eastAsia="zh-CN"/>
        </w:rPr>
        <w:t>N</w:t>
      </w:r>
      <w:r w:rsidRPr="00775331">
        <w:rPr>
          <w:rFonts w:eastAsia="Times New Roman"/>
          <w:lang w:eastAsia="en-GB"/>
        </w:rPr>
        <w:t>otification</w:t>
      </w:r>
      <w:proofErr w:type="spellEnd"/>
      <w:r w:rsidRPr="00775331">
        <w:rPr>
          <w:rFonts w:eastAsia="Times New Roman"/>
          <w:lang w:eastAsia="zh-CN"/>
        </w:rPr>
        <w:t xml:space="preserve">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388E0FD9"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 xml:space="preserve">Messages for </w:t>
      </w:r>
      <w:proofErr w:type="spellStart"/>
      <w:r w:rsidRPr="00775331">
        <w:rPr>
          <w:rFonts w:eastAsia="Times New Roman"/>
          <w:lang w:eastAsia="zh-CN"/>
        </w:rPr>
        <w:t>EventReport</w:t>
      </w:r>
      <w:proofErr w:type="spellEnd"/>
      <w:r w:rsidRPr="00775331">
        <w:rPr>
          <w:rFonts w:eastAsia="Times New Roman"/>
          <w:lang w:eastAsia="zh-CN"/>
        </w:rPr>
        <w:t xml:space="preserve">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3D02C8C1"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 xml:space="preserve">Messages for </w:t>
      </w:r>
      <w:proofErr w:type="spellStart"/>
      <w:r w:rsidRPr="00775331">
        <w:rPr>
          <w:rFonts w:eastAsia="Times New Roman"/>
          <w:lang w:eastAsia="zh-CN"/>
        </w:rPr>
        <w:t>PeriodicTriggeredInvoke</w:t>
      </w:r>
      <w:proofErr w:type="spellEnd"/>
      <w:r w:rsidRPr="00775331">
        <w:rPr>
          <w:rFonts w:eastAsia="Times New Roman"/>
          <w:lang w:eastAsia="zh-CN"/>
        </w:rPr>
        <w:t xml:space="preserve">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2EDC748C"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 xml:space="preserve">Messages for </w:t>
      </w:r>
      <w:proofErr w:type="spellStart"/>
      <w:r w:rsidRPr="00775331">
        <w:rPr>
          <w:rFonts w:eastAsia="Times New Roman"/>
          <w:lang w:eastAsia="en-GB"/>
        </w:rPr>
        <w:t>CancelDeferredLocation</w:t>
      </w:r>
      <w:proofErr w:type="spellEnd"/>
      <w:r w:rsidRPr="00775331">
        <w:rPr>
          <w:rFonts w:eastAsia="Times New Roman"/>
          <w:lang w:eastAsia="zh-CN"/>
        </w:rPr>
        <w:t xml:space="preserve">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5A6FEFEE"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 xml:space="preserve">Messages for </w:t>
      </w:r>
      <w:proofErr w:type="spellStart"/>
      <w:r w:rsidRPr="00775331">
        <w:rPr>
          <w:rFonts w:eastAsia="Times New Roman"/>
          <w:lang w:eastAsia="zh-CN"/>
        </w:rPr>
        <w:t>MS</w:t>
      </w:r>
      <w:r w:rsidRPr="00775331">
        <w:rPr>
          <w:rFonts w:eastAsia="Times New Roman"/>
          <w:lang w:eastAsia="en-GB"/>
        </w:rPr>
        <w:t>CancelDeferredLocation</w:t>
      </w:r>
      <w:proofErr w:type="spellEnd"/>
      <w:r w:rsidRPr="00775331">
        <w:rPr>
          <w:rFonts w:eastAsia="Times New Roman"/>
          <w:lang w:eastAsia="zh-CN"/>
        </w:rPr>
        <w:t xml:space="preserve"> operations (</w:t>
      </w:r>
      <w:r w:rsidRPr="00775331">
        <w:rPr>
          <w:rFonts w:eastAsia="Times New Roman"/>
          <w:lang w:eastAsia="en-GB"/>
        </w:rPr>
        <w:t>see 3GPP TS </w:t>
      </w:r>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13546BD5" w14:textId="77777777" w:rsidR="00775331" w:rsidRPr="00775331" w:rsidRDefault="00775331" w:rsidP="00775331">
      <w:pPr>
        <w:overflowPunct w:val="0"/>
        <w:autoSpaceDE w:val="0"/>
        <w:autoSpaceDN w:val="0"/>
        <w:adjustRightInd w:val="0"/>
        <w:ind w:left="851" w:hanging="284"/>
        <w:rPr>
          <w:rFonts w:eastAsia="Times New Roman"/>
          <w:lang w:eastAsia="zh-CN"/>
        </w:rPr>
      </w:pPr>
      <w:r w:rsidRPr="00775331">
        <w:rPr>
          <w:rFonts w:eastAsia="Times New Roman"/>
          <w:lang w:eastAsia="zh-CN"/>
        </w:rPr>
        <w:t>-</w:t>
      </w:r>
      <w:r w:rsidRPr="00775331">
        <w:rPr>
          <w:rFonts w:eastAsia="Times New Roman"/>
          <w:lang w:eastAsia="zh-CN"/>
        </w:rPr>
        <w:tab/>
        <w:t xml:space="preserve">Messages for </w:t>
      </w:r>
      <w:proofErr w:type="spellStart"/>
      <w:r w:rsidRPr="00775331">
        <w:rPr>
          <w:rFonts w:eastAsia="Times New Roman"/>
          <w:lang w:eastAsia="en-GB"/>
        </w:rPr>
        <w:t>Location</w:t>
      </w:r>
      <w:r w:rsidRPr="00775331">
        <w:rPr>
          <w:rFonts w:eastAsia="Times New Roman"/>
          <w:lang w:eastAsia="zh-CN"/>
        </w:rPr>
        <w:t>PrivacySetting</w:t>
      </w:r>
      <w:proofErr w:type="spellEnd"/>
      <w:r w:rsidRPr="00775331">
        <w:rPr>
          <w:rFonts w:eastAsia="Times New Roman"/>
          <w:lang w:eastAsia="zh-CN"/>
        </w:rPr>
        <w:t xml:space="preserve"> operations (</w:t>
      </w:r>
      <w:r w:rsidRPr="00775331">
        <w:rPr>
          <w:rFonts w:eastAsia="Times New Roman"/>
          <w:lang w:eastAsia="en-GB"/>
        </w:rPr>
        <w:t>see 3GPP TS</w:t>
      </w:r>
      <w:bookmarkStart w:id="32" w:name="OLE_LINK1"/>
      <w:bookmarkStart w:id="33" w:name="OLE_LINK2"/>
      <w:r w:rsidRPr="00775331">
        <w:rPr>
          <w:rFonts w:eastAsia="Times New Roman"/>
          <w:lang w:eastAsia="en-GB"/>
        </w:rPr>
        <w:t> </w:t>
      </w:r>
      <w:bookmarkEnd w:id="32"/>
      <w:bookmarkEnd w:id="33"/>
      <w:r w:rsidRPr="00775331">
        <w:rPr>
          <w:rFonts w:eastAsia="Times New Roman"/>
          <w:lang w:eastAsia="zh-CN"/>
        </w:rPr>
        <w:t>24</w:t>
      </w:r>
      <w:r w:rsidRPr="00775331">
        <w:rPr>
          <w:rFonts w:eastAsia="Times New Roman"/>
          <w:lang w:eastAsia="en-GB"/>
        </w:rPr>
        <w:t>.</w:t>
      </w:r>
      <w:r w:rsidRPr="00775331">
        <w:rPr>
          <w:rFonts w:eastAsia="Times New Roman"/>
          <w:lang w:eastAsia="zh-CN"/>
        </w:rPr>
        <w:t>080</w:t>
      </w:r>
      <w:r w:rsidRPr="00775331">
        <w:rPr>
          <w:rFonts w:eastAsia="Times New Roman"/>
          <w:lang w:eastAsia="en-GB"/>
        </w:rPr>
        <w:t> [</w:t>
      </w:r>
      <w:r w:rsidRPr="00775331">
        <w:rPr>
          <w:rFonts w:eastAsia="Times New Roman"/>
          <w:lang w:eastAsia="zh-CN"/>
        </w:rPr>
        <w:t>5</w:t>
      </w:r>
      <w:r w:rsidRPr="00775331">
        <w:rPr>
          <w:rFonts w:eastAsia="Times New Roman"/>
          <w:lang w:eastAsia="en-GB"/>
        </w:rPr>
        <w:t>]</w:t>
      </w:r>
      <w:r w:rsidRPr="00775331">
        <w:rPr>
          <w:rFonts w:eastAsia="Times New Roman"/>
          <w:lang w:eastAsia="zh-CN"/>
        </w:rPr>
        <w:t>)</w:t>
      </w:r>
    </w:p>
    <w:p w14:paraId="50A5EAB9" w14:textId="257A25EA" w:rsidR="00775331" w:rsidRDefault="00AC4451" w:rsidP="00775331">
      <w:pPr>
        <w:ind w:left="851" w:hanging="284"/>
        <w:rPr>
          <w:ins w:id="34" w:author="Hang YU (Hank)" w:date="2022-02-07T19:50:00Z"/>
          <w:lang w:eastAsia="zh-CN"/>
        </w:rPr>
      </w:pPr>
      <w:ins w:id="35" w:author="Hang YU (Hank)" w:date="2022-02-07T17:18:00Z">
        <w:r>
          <w:rPr>
            <w:lang w:eastAsia="zh-CN"/>
          </w:rPr>
          <w:t>-</w:t>
        </w:r>
      </w:ins>
      <w:r w:rsidR="00775331" w:rsidRPr="00775331">
        <w:rPr>
          <w:lang w:eastAsia="zh-CN"/>
        </w:rPr>
        <w:tab/>
        <w:t>Routing information associated with the LMF is transported as the Additional information IE in UL/DL NAS TRANSPORT message</w:t>
      </w:r>
      <w:ins w:id="36" w:author="vivo, Hank" w:date="2022-02-18T10:02:00Z">
        <w:r w:rsidR="00825390" w:rsidRPr="00825390">
          <w:rPr>
            <w:lang w:eastAsia="zh-CN"/>
          </w:rPr>
          <w:t xml:space="preserve"> </w:t>
        </w:r>
        <w:r w:rsidR="00825390">
          <w:rPr>
            <w:lang w:eastAsia="zh-CN"/>
          </w:rPr>
          <w:t>or CONTROL PLANE SERVICE REQUEST</w:t>
        </w:r>
        <w:r w:rsidR="00825390">
          <w:rPr>
            <w:lang w:eastAsia="zh-CN"/>
          </w:rPr>
          <w:t xml:space="preserve"> message (see clause</w:t>
        </w:r>
        <w:r w:rsidR="00825390" w:rsidRPr="00775331">
          <w:rPr>
            <w:rFonts w:eastAsia="Times New Roman"/>
            <w:lang w:eastAsia="en-GB"/>
          </w:rPr>
          <w:t> </w:t>
        </w:r>
        <w:r w:rsidR="00825390">
          <w:rPr>
            <w:lang w:eastAsia="zh-CN"/>
          </w:rPr>
          <w:t>5.2.2.6.1)</w:t>
        </w:r>
      </w:ins>
      <w:r w:rsidR="00775331" w:rsidRPr="00775331">
        <w:rPr>
          <w:lang w:eastAsia="zh-CN"/>
        </w:rPr>
        <w:t xml:space="preserve"> for Location services messages that are transported </w:t>
      </w:r>
      <w:del w:id="37" w:author="vivo, Hank" w:date="2022-02-18T09:49:00Z">
        <w:r w:rsidR="00775331" w:rsidRPr="00775331" w:rsidDel="002A25ED">
          <w:rPr>
            <w:lang w:eastAsia="zh-CN"/>
          </w:rPr>
          <w:delText>from/to</w:delText>
        </w:r>
      </w:del>
      <w:ins w:id="38" w:author="vivo, Hank" w:date="2022-02-18T09:49:00Z">
        <w:r w:rsidR="002A25ED">
          <w:rPr>
            <w:lang w:eastAsia="zh-CN"/>
          </w:rPr>
          <w:t>between the UE and</w:t>
        </w:r>
      </w:ins>
      <w:r w:rsidR="00775331" w:rsidRPr="00775331">
        <w:rPr>
          <w:lang w:eastAsia="zh-CN"/>
        </w:rPr>
        <w:t xml:space="preserve"> the LMF (</w:t>
      </w:r>
      <w:r w:rsidR="00775331" w:rsidRPr="00775331">
        <w:rPr>
          <w:lang w:eastAsia="en-GB"/>
        </w:rPr>
        <w:t>see 3GPP TS </w:t>
      </w:r>
      <w:r w:rsidR="00775331" w:rsidRPr="00775331">
        <w:rPr>
          <w:lang w:eastAsia="zh-CN"/>
        </w:rPr>
        <w:t>24</w:t>
      </w:r>
      <w:r w:rsidR="00775331" w:rsidRPr="00775331">
        <w:rPr>
          <w:lang w:eastAsia="en-GB"/>
        </w:rPr>
        <w:t>.</w:t>
      </w:r>
      <w:r w:rsidR="00775331" w:rsidRPr="00775331">
        <w:rPr>
          <w:lang w:eastAsia="zh-CN"/>
        </w:rPr>
        <w:t>501</w:t>
      </w:r>
      <w:r w:rsidR="00775331" w:rsidRPr="00775331">
        <w:rPr>
          <w:lang w:eastAsia="en-GB"/>
        </w:rPr>
        <w:t> [</w:t>
      </w:r>
      <w:r w:rsidR="00775331" w:rsidRPr="00775331">
        <w:rPr>
          <w:lang w:eastAsia="zh-CN"/>
        </w:rPr>
        <w:t>3</w:t>
      </w:r>
      <w:r w:rsidR="00775331" w:rsidRPr="00775331">
        <w:rPr>
          <w:lang w:eastAsia="en-GB"/>
        </w:rPr>
        <w:t>]</w:t>
      </w:r>
      <w:r w:rsidR="00775331" w:rsidRPr="00775331">
        <w:rPr>
          <w:lang w:eastAsia="zh-CN"/>
        </w:rPr>
        <w:t>)</w:t>
      </w:r>
    </w:p>
    <w:p w14:paraId="46C4869A" w14:textId="4192F468" w:rsidR="00775331" w:rsidRPr="00775331" w:rsidRDefault="00775331" w:rsidP="007753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9206F9">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9206F9">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bookmarkEnd w:id="3"/>
      <w:bookmarkEnd w:id="4"/>
      <w:bookmarkEnd w:id="5"/>
      <w:bookmarkEnd w:id="6"/>
      <w:bookmarkEnd w:id="7"/>
      <w:bookmarkEnd w:id="8"/>
      <w:bookmarkEnd w:id="9"/>
      <w:bookmarkEnd w:id="10"/>
      <w:bookmarkEnd w:id="11"/>
      <w:bookmarkEnd w:id="12"/>
      <w:bookmarkEnd w:id="13"/>
      <w:bookmarkEnd w:id="28"/>
    </w:p>
    <w:sectPr w:rsidR="00775331" w:rsidRPr="0077533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C18C" w14:textId="77777777" w:rsidR="002D6E7A" w:rsidRDefault="002D6E7A">
      <w:r>
        <w:separator/>
      </w:r>
    </w:p>
  </w:endnote>
  <w:endnote w:type="continuationSeparator" w:id="0">
    <w:p w14:paraId="2825CF60" w14:textId="77777777" w:rsidR="002D6E7A" w:rsidRDefault="002D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108E" w14:textId="77777777" w:rsidR="002D6E7A" w:rsidRDefault="002D6E7A">
      <w:r>
        <w:separator/>
      </w:r>
    </w:p>
  </w:footnote>
  <w:footnote w:type="continuationSeparator" w:id="0">
    <w:p w14:paraId="26DE18BE" w14:textId="77777777" w:rsidR="002D6E7A" w:rsidRDefault="002D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g YU (Hank)">
    <w15:presenceInfo w15:providerId="None" w15:userId="Hang YU (Hank)"/>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8FAMbeyrktAAAA"/>
  </w:docVars>
  <w:rsids>
    <w:rsidRoot w:val="00022E4A"/>
    <w:rsid w:val="000142B7"/>
    <w:rsid w:val="00021947"/>
    <w:rsid w:val="00022E4A"/>
    <w:rsid w:val="0002518A"/>
    <w:rsid w:val="00055325"/>
    <w:rsid w:val="00060209"/>
    <w:rsid w:val="00072198"/>
    <w:rsid w:val="00075A1A"/>
    <w:rsid w:val="0009351A"/>
    <w:rsid w:val="00095752"/>
    <w:rsid w:val="000A1F6F"/>
    <w:rsid w:val="000A5D33"/>
    <w:rsid w:val="000A6394"/>
    <w:rsid w:val="000A79F4"/>
    <w:rsid w:val="000B1F99"/>
    <w:rsid w:val="000B7FED"/>
    <w:rsid w:val="000C038A"/>
    <w:rsid w:val="000C6598"/>
    <w:rsid w:val="000C6F0B"/>
    <w:rsid w:val="000F13CD"/>
    <w:rsid w:val="00100AB6"/>
    <w:rsid w:val="0010774D"/>
    <w:rsid w:val="00123D3A"/>
    <w:rsid w:val="00134466"/>
    <w:rsid w:val="00143DCF"/>
    <w:rsid w:val="00145D43"/>
    <w:rsid w:val="00166909"/>
    <w:rsid w:val="00171403"/>
    <w:rsid w:val="00185EEA"/>
    <w:rsid w:val="00192C46"/>
    <w:rsid w:val="001A08B3"/>
    <w:rsid w:val="001A7B60"/>
    <w:rsid w:val="001B52F0"/>
    <w:rsid w:val="001B7A65"/>
    <w:rsid w:val="001B7C2C"/>
    <w:rsid w:val="001C6A25"/>
    <w:rsid w:val="001C78F4"/>
    <w:rsid w:val="001D7443"/>
    <w:rsid w:val="001E335C"/>
    <w:rsid w:val="001E41F3"/>
    <w:rsid w:val="001F11C0"/>
    <w:rsid w:val="001F343B"/>
    <w:rsid w:val="0022477C"/>
    <w:rsid w:val="00227EAD"/>
    <w:rsid w:val="00230865"/>
    <w:rsid w:val="00246A78"/>
    <w:rsid w:val="0026004D"/>
    <w:rsid w:val="002640DD"/>
    <w:rsid w:val="00264B19"/>
    <w:rsid w:val="00265836"/>
    <w:rsid w:val="00274586"/>
    <w:rsid w:val="00275D12"/>
    <w:rsid w:val="002816BF"/>
    <w:rsid w:val="00284FEB"/>
    <w:rsid w:val="002860C4"/>
    <w:rsid w:val="002916C3"/>
    <w:rsid w:val="002A08A9"/>
    <w:rsid w:val="002A1ABE"/>
    <w:rsid w:val="002A25ED"/>
    <w:rsid w:val="002B5741"/>
    <w:rsid w:val="002D220C"/>
    <w:rsid w:val="002D6E7A"/>
    <w:rsid w:val="002E133D"/>
    <w:rsid w:val="00305409"/>
    <w:rsid w:val="003104C8"/>
    <w:rsid w:val="00325A0C"/>
    <w:rsid w:val="00336A9F"/>
    <w:rsid w:val="003609EF"/>
    <w:rsid w:val="0036231A"/>
    <w:rsid w:val="00363DF6"/>
    <w:rsid w:val="00366F0E"/>
    <w:rsid w:val="003674C0"/>
    <w:rsid w:val="00374DD4"/>
    <w:rsid w:val="00384A23"/>
    <w:rsid w:val="00390880"/>
    <w:rsid w:val="0039435E"/>
    <w:rsid w:val="003A6C12"/>
    <w:rsid w:val="003B729C"/>
    <w:rsid w:val="003C3626"/>
    <w:rsid w:val="003D3716"/>
    <w:rsid w:val="003D589D"/>
    <w:rsid w:val="003E07CE"/>
    <w:rsid w:val="003E1A36"/>
    <w:rsid w:val="003E447D"/>
    <w:rsid w:val="003E6C03"/>
    <w:rsid w:val="003F44E5"/>
    <w:rsid w:val="003F488A"/>
    <w:rsid w:val="00410371"/>
    <w:rsid w:val="00414630"/>
    <w:rsid w:val="00414DB3"/>
    <w:rsid w:val="0042111F"/>
    <w:rsid w:val="004242F1"/>
    <w:rsid w:val="00434669"/>
    <w:rsid w:val="0044123F"/>
    <w:rsid w:val="00451724"/>
    <w:rsid w:val="00452AD8"/>
    <w:rsid w:val="0045443C"/>
    <w:rsid w:val="00462D43"/>
    <w:rsid w:val="00483802"/>
    <w:rsid w:val="004A6835"/>
    <w:rsid w:val="004B4010"/>
    <w:rsid w:val="004B4337"/>
    <w:rsid w:val="004B75B7"/>
    <w:rsid w:val="004C2217"/>
    <w:rsid w:val="004D1FBD"/>
    <w:rsid w:val="004E1669"/>
    <w:rsid w:val="004E24E1"/>
    <w:rsid w:val="004F3DD5"/>
    <w:rsid w:val="0050721F"/>
    <w:rsid w:val="00512317"/>
    <w:rsid w:val="0051580D"/>
    <w:rsid w:val="00524574"/>
    <w:rsid w:val="00524775"/>
    <w:rsid w:val="005336EE"/>
    <w:rsid w:val="0053651A"/>
    <w:rsid w:val="00544E72"/>
    <w:rsid w:val="00547111"/>
    <w:rsid w:val="0055605B"/>
    <w:rsid w:val="00570453"/>
    <w:rsid w:val="00573B71"/>
    <w:rsid w:val="0057721D"/>
    <w:rsid w:val="00592D74"/>
    <w:rsid w:val="005B22D9"/>
    <w:rsid w:val="005D4243"/>
    <w:rsid w:val="005D48CC"/>
    <w:rsid w:val="005E0C9C"/>
    <w:rsid w:val="005E261D"/>
    <w:rsid w:val="005E2C44"/>
    <w:rsid w:val="005F72BA"/>
    <w:rsid w:val="005F7FAB"/>
    <w:rsid w:val="00600BFF"/>
    <w:rsid w:val="00602BD2"/>
    <w:rsid w:val="00617896"/>
    <w:rsid w:val="00621188"/>
    <w:rsid w:val="00624423"/>
    <w:rsid w:val="006257ED"/>
    <w:rsid w:val="006474AA"/>
    <w:rsid w:val="00667600"/>
    <w:rsid w:val="0067006F"/>
    <w:rsid w:val="00670BB1"/>
    <w:rsid w:val="00671E49"/>
    <w:rsid w:val="00677E82"/>
    <w:rsid w:val="0068101C"/>
    <w:rsid w:val="00681F5A"/>
    <w:rsid w:val="00685EED"/>
    <w:rsid w:val="00695808"/>
    <w:rsid w:val="006A62F7"/>
    <w:rsid w:val="006B2915"/>
    <w:rsid w:val="006B46FB"/>
    <w:rsid w:val="006B7011"/>
    <w:rsid w:val="006D4203"/>
    <w:rsid w:val="006E21FB"/>
    <w:rsid w:val="006E6A88"/>
    <w:rsid w:val="006F6F51"/>
    <w:rsid w:val="0070270D"/>
    <w:rsid w:val="00711319"/>
    <w:rsid w:val="0071309E"/>
    <w:rsid w:val="007224E1"/>
    <w:rsid w:val="00731962"/>
    <w:rsid w:val="00732ED4"/>
    <w:rsid w:val="0073318A"/>
    <w:rsid w:val="00757AF0"/>
    <w:rsid w:val="0076678C"/>
    <w:rsid w:val="00775331"/>
    <w:rsid w:val="00792342"/>
    <w:rsid w:val="007977A8"/>
    <w:rsid w:val="007B0023"/>
    <w:rsid w:val="007B512A"/>
    <w:rsid w:val="007B5F83"/>
    <w:rsid w:val="007B6A3D"/>
    <w:rsid w:val="007B7849"/>
    <w:rsid w:val="007C11CA"/>
    <w:rsid w:val="007C2097"/>
    <w:rsid w:val="007D6A07"/>
    <w:rsid w:val="007F0278"/>
    <w:rsid w:val="007F2FCA"/>
    <w:rsid w:val="007F7259"/>
    <w:rsid w:val="00803B82"/>
    <w:rsid w:val="008040A8"/>
    <w:rsid w:val="008211CF"/>
    <w:rsid w:val="00825390"/>
    <w:rsid w:val="008279FA"/>
    <w:rsid w:val="00841050"/>
    <w:rsid w:val="008438B9"/>
    <w:rsid w:val="00843F64"/>
    <w:rsid w:val="008502A8"/>
    <w:rsid w:val="008616FD"/>
    <w:rsid w:val="008626E7"/>
    <w:rsid w:val="008652DB"/>
    <w:rsid w:val="008673C9"/>
    <w:rsid w:val="00870EE7"/>
    <w:rsid w:val="00871476"/>
    <w:rsid w:val="008863B9"/>
    <w:rsid w:val="0089211F"/>
    <w:rsid w:val="008A45A6"/>
    <w:rsid w:val="008A51DA"/>
    <w:rsid w:val="008B120A"/>
    <w:rsid w:val="008D0044"/>
    <w:rsid w:val="008D4A96"/>
    <w:rsid w:val="008E0876"/>
    <w:rsid w:val="008F1605"/>
    <w:rsid w:val="008F49F7"/>
    <w:rsid w:val="008F686C"/>
    <w:rsid w:val="00903BBC"/>
    <w:rsid w:val="00907635"/>
    <w:rsid w:val="009148DE"/>
    <w:rsid w:val="00915F57"/>
    <w:rsid w:val="009206F9"/>
    <w:rsid w:val="00922905"/>
    <w:rsid w:val="00925413"/>
    <w:rsid w:val="00933A4D"/>
    <w:rsid w:val="00936BCA"/>
    <w:rsid w:val="00941BFE"/>
    <w:rsid w:val="00941E30"/>
    <w:rsid w:val="00942900"/>
    <w:rsid w:val="0096231E"/>
    <w:rsid w:val="009777D9"/>
    <w:rsid w:val="00991B88"/>
    <w:rsid w:val="0099693F"/>
    <w:rsid w:val="009A5753"/>
    <w:rsid w:val="009A579D"/>
    <w:rsid w:val="009C2DA5"/>
    <w:rsid w:val="009D433F"/>
    <w:rsid w:val="009E27D4"/>
    <w:rsid w:val="009E3297"/>
    <w:rsid w:val="009E6C24"/>
    <w:rsid w:val="009F734F"/>
    <w:rsid w:val="00A039B5"/>
    <w:rsid w:val="00A140CE"/>
    <w:rsid w:val="00A15E92"/>
    <w:rsid w:val="00A245F2"/>
    <w:rsid w:val="00A246B6"/>
    <w:rsid w:val="00A31479"/>
    <w:rsid w:val="00A34E8E"/>
    <w:rsid w:val="00A37A5E"/>
    <w:rsid w:val="00A45563"/>
    <w:rsid w:val="00A47E70"/>
    <w:rsid w:val="00A50CF0"/>
    <w:rsid w:val="00A542A2"/>
    <w:rsid w:val="00A54ED9"/>
    <w:rsid w:val="00A56556"/>
    <w:rsid w:val="00A70720"/>
    <w:rsid w:val="00A7671C"/>
    <w:rsid w:val="00A87812"/>
    <w:rsid w:val="00A91E93"/>
    <w:rsid w:val="00A93C48"/>
    <w:rsid w:val="00AA2CBC"/>
    <w:rsid w:val="00AC4451"/>
    <w:rsid w:val="00AC5370"/>
    <w:rsid w:val="00AC5820"/>
    <w:rsid w:val="00AD1CD8"/>
    <w:rsid w:val="00AE0A97"/>
    <w:rsid w:val="00AF126A"/>
    <w:rsid w:val="00B2442A"/>
    <w:rsid w:val="00B258BB"/>
    <w:rsid w:val="00B335E3"/>
    <w:rsid w:val="00B3378D"/>
    <w:rsid w:val="00B36318"/>
    <w:rsid w:val="00B468EF"/>
    <w:rsid w:val="00B5690E"/>
    <w:rsid w:val="00B60205"/>
    <w:rsid w:val="00B63393"/>
    <w:rsid w:val="00B67B97"/>
    <w:rsid w:val="00B759A5"/>
    <w:rsid w:val="00B85DC5"/>
    <w:rsid w:val="00B90F79"/>
    <w:rsid w:val="00B968C8"/>
    <w:rsid w:val="00BA3EC5"/>
    <w:rsid w:val="00BA51D9"/>
    <w:rsid w:val="00BA582E"/>
    <w:rsid w:val="00BB5DFC"/>
    <w:rsid w:val="00BD279D"/>
    <w:rsid w:val="00BD46E4"/>
    <w:rsid w:val="00BD6453"/>
    <w:rsid w:val="00BD6BB8"/>
    <w:rsid w:val="00BE1C13"/>
    <w:rsid w:val="00BE70D2"/>
    <w:rsid w:val="00BE7F0A"/>
    <w:rsid w:val="00BF3B96"/>
    <w:rsid w:val="00C02F7F"/>
    <w:rsid w:val="00C034FE"/>
    <w:rsid w:val="00C05E93"/>
    <w:rsid w:val="00C06BBA"/>
    <w:rsid w:val="00C129AB"/>
    <w:rsid w:val="00C12E41"/>
    <w:rsid w:val="00C27205"/>
    <w:rsid w:val="00C343E1"/>
    <w:rsid w:val="00C3668A"/>
    <w:rsid w:val="00C40963"/>
    <w:rsid w:val="00C441C7"/>
    <w:rsid w:val="00C60399"/>
    <w:rsid w:val="00C6432E"/>
    <w:rsid w:val="00C66BA2"/>
    <w:rsid w:val="00C73444"/>
    <w:rsid w:val="00C75CB0"/>
    <w:rsid w:val="00C84161"/>
    <w:rsid w:val="00C95985"/>
    <w:rsid w:val="00C95A36"/>
    <w:rsid w:val="00CA21C3"/>
    <w:rsid w:val="00CB535C"/>
    <w:rsid w:val="00CC3344"/>
    <w:rsid w:val="00CC5026"/>
    <w:rsid w:val="00CC68D0"/>
    <w:rsid w:val="00CE05FD"/>
    <w:rsid w:val="00CE2D63"/>
    <w:rsid w:val="00D000DE"/>
    <w:rsid w:val="00D03F9A"/>
    <w:rsid w:val="00D06D51"/>
    <w:rsid w:val="00D1426C"/>
    <w:rsid w:val="00D143DB"/>
    <w:rsid w:val="00D21767"/>
    <w:rsid w:val="00D22348"/>
    <w:rsid w:val="00D24991"/>
    <w:rsid w:val="00D34B76"/>
    <w:rsid w:val="00D50255"/>
    <w:rsid w:val="00D505F4"/>
    <w:rsid w:val="00D5307E"/>
    <w:rsid w:val="00D66520"/>
    <w:rsid w:val="00D825D4"/>
    <w:rsid w:val="00D91B51"/>
    <w:rsid w:val="00D93268"/>
    <w:rsid w:val="00D97C32"/>
    <w:rsid w:val="00DA09F7"/>
    <w:rsid w:val="00DA15C6"/>
    <w:rsid w:val="00DA3849"/>
    <w:rsid w:val="00DA4464"/>
    <w:rsid w:val="00DA6A67"/>
    <w:rsid w:val="00DB77B1"/>
    <w:rsid w:val="00DC41F0"/>
    <w:rsid w:val="00DC66CB"/>
    <w:rsid w:val="00DC734B"/>
    <w:rsid w:val="00DD1233"/>
    <w:rsid w:val="00DD31EC"/>
    <w:rsid w:val="00DE34CF"/>
    <w:rsid w:val="00DF27CE"/>
    <w:rsid w:val="00E02C44"/>
    <w:rsid w:val="00E0323F"/>
    <w:rsid w:val="00E13F3D"/>
    <w:rsid w:val="00E166D5"/>
    <w:rsid w:val="00E25175"/>
    <w:rsid w:val="00E32025"/>
    <w:rsid w:val="00E34898"/>
    <w:rsid w:val="00E415AD"/>
    <w:rsid w:val="00E429A9"/>
    <w:rsid w:val="00E43C69"/>
    <w:rsid w:val="00E47A01"/>
    <w:rsid w:val="00E66504"/>
    <w:rsid w:val="00E72E56"/>
    <w:rsid w:val="00E73ED5"/>
    <w:rsid w:val="00E8079D"/>
    <w:rsid w:val="00E9779C"/>
    <w:rsid w:val="00EA28C5"/>
    <w:rsid w:val="00EA4BAD"/>
    <w:rsid w:val="00EA4BFF"/>
    <w:rsid w:val="00EB09B7"/>
    <w:rsid w:val="00EB3091"/>
    <w:rsid w:val="00EB4B0A"/>
    <w:rsid w:val="00EB5218"/>
    <w:rsid w:val="00EC02F2"/>
    <w:rsid w:val="00ED081E"/>
    <w:rsid w:val="00ED74DF"/>
    <w:rsid w:val="00EE237B"/>
    <w:rsid w:val="00EE7D7C"/>
    <w:rsid w:val="00EF75A0"/>
    <w:rsid w:val="00F1523B"/>
    <w:rsid w:val="00F25D98"/>
    <w:rsid w:val="00F300FB"/>
    <w:rsid w:val="00F43B69"/>
    <w:rsid w:val="00F52BF5"/>
    <w:rsid w:val="00F61A9E"/>
    <w:rsid w:val="00F65A9A"/>
    <w:rsid w:val="00F664D6"/>
    <w:rsid w:val="00F81B0D"/>
    <w:rsid w:val="00F94623"/>
    <w:rsid w:val="00FA1CC3"/>
    <w:rsid w:val="00FB6386"/>
    <w:rsid w:val="00FC1CDF"/>
    <w:rsid w:val="00FC1F79"/>
    <w:rsid w:val="00FC59E3"/>
    <w:rsid w:val="00FC614A"/>
    <w:rsid w:val="00FD6BA0"/>
    <w:rsid w:val="00FE47B2"/>
    <w:rsid w:val="00FE4C1E"/>
    <w:rsid w:val="00FE6D12"/>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styleId="aff0">
    <w:name w:val="Normal (Web)"/>
    <w:basedOn w:val="a"/>
    <w:uiPriority w:val="99"/>
    <w:semiHidden/>
    <w:unhideWhenUsed/>
    <w:rsid w:val="00FC1F79"/>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915">
      <w:bodyDiv w:val="1"/>
      <w:marLeft w:val="0"/>
      <w:marRight w:val="0"/>
      <w:marTop w:val="0"/>
      <w:marBottom w:val="0"/>
      <w:divBdr>
        <w:top w:val="none" w:sz="0" w:space="0" w:color="auto"/>
        <w:left w:val="none" w:sz="0" w:space="0" w:color="auto"/>
        <w:bottom w:val="none" w:sz="0" w:space="0" w:color="auto"/>
        <w:right w:val="none" w:sz="0" w:space="0" w:color="auto"/>
      </w:divBdr>
    </w:div>
    <w:div w:id="70205340">
      <w:bodyDiv w:val="1"/>
      <w:marLeft w:val="0"/>
      <w:marRight w:val="0"/>
      <w:marTop w:val="0"/>
      <w:marBottom w:val="0"/>
      <w:divBdr>
        <w:top w:val="none" w:sz="0" w:space="0" w:color="auto"/>
        <w:left w:val="none" w:sz="0" w:space="0" w:color="auto"/>
        <w:bottom w:val="none" w:sz="0" w:space="0" w:color="auto"/>
        <w:right w:val="none" w:sz="0" w:space="0" w:color="auto"/>
      </w:divBdr>
    </w:div>
    <w:div w:id="89132111">
      <w:bodyDiv w:val="1"/>
      <w:marLeft w:val="0"/>
      <w:marRight w:val="0"/>
      <w:marTop w:val="0"/>
      <w:marBottom w:val="0"/>
      <w:divBdr>
        <w:top w:val="none" w:sz="0" w:space="0" w:color="auto"/>
        <w:left w:val="none" w:sz="0" w:space="0" w:color="auto"/>
        <w:bottom w:val="none" w:sz="0" w:space="0" w:color="auto"/>
        <w:right w:val="none" w:sz="0" w:space="0" w:color="auto"/>
      </w:divBdr>
    </w:div>
    <w:div w:id="118913491">
      <w:bodyDiv w:val="1"/>
      <w:marLeft w:val="0"/>
      <w:marRight w:val="0"/>
      <w:marTop w:val="0"/>
      <w:marBottom w:val="0"/>
      <w:divBdr>
        <w:top w:val="none" w:sz="0" w:space="0" w:color="auto"/>
        <w:left w:val="none" w:sz="0" w:space="0" w:color="auto"/>
        <w:bottom w:val="none" w:sz="0" w:space="0" w:color="auto"/>
        <w:right w:val="none" w:sz="0" w:space="0" w:color="auto"/>
      </w:divBdr>
    </w:div>
    <w:div w:id="155196437">
      <w:bodyDiv w:val="1"/>
      <w:marLeft w:val="0"/>
      <w:marRight w:val="0"/>
      <w:marTop w:val="0"/>
      <w:marBottom w:val="0"/>
      <w:divBdr>
        <w:top w:val="none" w:sz="0" w:space="0" w:color="auto"/>
        <w:left w:val="none" w:sz="0" w:space="0" w:color="auto"/>
        <w:bottom w:val="none" w:sz="0" w:space="0" w:color="auto"/>
        <w:right w:val="none" w:sz="0" w:space="0" w:color="auto"/>
      </w:divBdr>
    </w:div>
    <w:div w:id="208306061">
      <w:bodyDiv w:val="1"/>
      <w:marLeft w:val="0"/>
      <w:marRight w:val="0"/>
      <w:marTop w:val="0"/>
      <w:marBottom w:val="0"/>
      <w:divBdr>
        <w:top w:val="none" w:sz="0" w:space="0" w:color="auto"/>
        <w:left w:val="none" w:sz="0" w:space="0" w:color="auto"/>
        <w:bottom w:val="none" w:sz="0" w:space="0" w:color="auto"/>
        <w:right w:val="none" w:sz="0" w:space="0" w:color="auto"/>
      </w:divBdr>
    </w:div>
    <w:div w:id="23424510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82853003">
      <w:bodyDiv w:val="1"/>
      <w:marLeft w:val="0"/>
      <w:marRight w:val="0"/>
      <w:marTop w:val="0"/>
      <w:marBottom w:val="0"/>
      <w:divBdr>
        <w:top w:val="none" w:sz="0" w:space="0" w:color="auto"/>
        <w:left w:val="none" w:sz="0" w:space="0" w:color="auto"/>
        <w:bottom w:val="none" w:sz="0" w:space="0" w:color="auto"/>
        <w:right w:val="none" w:sz="0" w:space="0" w:color="auto"/>
      </w:divBdr>
    </w:div>
    <w:div w:id="1006051820">
      <w:bodyDiv w:val="1"/>
      <w:marLeft w:val="0"/>
      <w:marRight w:val="0"/>
      <w:marTop w:val="0"/>
      <w:marBottom w:val="0"/>
      <w:divBdr>
        <w:top w:val="none" w:sz="0" w:space="0" w:color="auto"/>
        <w:left w:val="none" w:sz="0" w:space="0" w:color="auto"/>
        <w:bottom w:val="none" w:sz="0" w:space="0" w:color="auto"/>
        <w:right w:val="none" w:sz="0" w:space="0" w:color="auto"/>
      </w:divBdr>
    </w:div>
    <w:div w:id="1018460256">
      <w:bodyDiv w:val="1"/>
      <w:marLeft w:val="0"/>
      <w:marRight w:val="0"/>
      <w:marTop w:val="0"/>
      <w:marBottom w:val="0"/>
      <w:divBdr>
        <w:top w:val="none" w:sz="0" w:space="0" w:color="auto"/>
        <w:left w:val="none" w:sz="0" w:space="0" w:color="auto"/>
        <w:bottom w:val="none" w:sz="0" w:space="0" w:color="auto"/>
        <w:right w:val="none" w:sz="0" w:space="0" w:color="auto"/>
      </w:divBdr>
    </w:div>
    <w:div w:id="1173029784">
      <w:bodyDiv w:val="1"/>
      <w:marLeft w:val="0"/>
      <w:marRight w:val="0"/>
      <w:marTop w:val="0"/>
      <w:marBottom w:val="0"/>
      <w:divBdr>
        <w:top w:val="none" w:sz="0" w:space="0" w:color="auto"/>
        <w:left w:val="none" w:sz="0" w:space="0" w:color="auto"/>
        <w:bottom w:val="none" w:sz="0" w:space="0" w:color="auto"/>
        <w:right w:val="none" w:sz="0" w:space="0" w:color="auto"/>
      </w:divBdr>
    </w:div>
    <w:div w:id="1351830464">
      <w:bodyDiv w:val="1"/>
      <w:marLeft w:val="0"/>
      <w:marRight w:val="0"/>
      <w:marTop w:val="0"/>
      <w:marBottom w:val="0"/>
      <w:divBdr>
        <w:top w:val="none" w:sz="0" w:space="0" w:color="auto"/>
        <w:left w:val="none" w:sz="0" w:space="0" w:color="auto"/>
        <w:bottom w:val="none" w:sz="0" w:space="0" w:color="auto"/>
        <w:right w:val="none" w:sz="0" w:space="0" w:color="auto"/>
      </w:divBdr>
    </w:div>
    <w:div w:id="1406997300">
      <w:bodyDiv w:val="1"/>
      <w:marLeft w:val="0"/>
      <w:marRight w:val="0"/>
      <w:marTop w:val="0"/>
      <w:marBottom w:val="0"/>
      <w:divBdr>
        <w:top w:val="none" w:sz="0" w:space="0" w:color="auto"/>
        <w:left w:val="none" w:sz="0" w:space="0" w:color="auto"/>
        <w:bottom w:val="none" w:sz="0" w:space="0" w:color="auto"/>
        <w:right w:val="none" w:sz="0" w:space="0" w:color="auto"/>
      </w:divBdr>
    </w:div>
    <w:div w:id="1547251678">
      <w:bodyDiv w:val="1"/>
      <w:marLeft w:val="0"/>
      <w:marRight w:val="0"/>
      <w:marTop w:val="0"/>
      <w:marBottom w:val="0"/>
      <w:divBdr>
        <w:top w:val="none" w:sz="0" w:space="0" w:color="auto"/>
        <w:left w:val="none" w:sz="0" w:space="0" w:color="auto"/>
        <w:bottom w:val="none" w:sz="0" w:space="0" w:color="auto"/>
        <w:right w:val="none" w:sz="0" w:space="0" w:color="auto"/>
      </w:divBdr>
    </w:div>
    <w:div w:id="1658919846">
      <w:bodyDiv w:val="1"/>
      <w:marLeft w:val="0"/>
      <w:marRight w:val="0"/>
      <w:marTop w:val="0"/>
      <w:marBottom w:val="0"/>
      <w:divBdr>
        <w:top w:val="none" w:sz="0" w:space="0" w:color="auto"/>
        <w:left w:val="none" w:sz="0" w:space="0" w:color="auto"/>
        <w:bottom w:val="none" w:sz="0" w:space="0" w:color="auto"/>
        <w:right w:val="none" w:sz="0" w:space="0" w:color="auto"/>
      </w:divBdr>
    </w:div>
    <w:div w:id="1674802090">
      <w:bodyDiv w:val="1"/>
      <w:marLeft w:val="0"/>
      <w:marRight w:val="0"/>
      <w:marTop w:val="0"/>
      <w:marBottom w:val="0"/>
      <w:divBdr>
        <w:top w:val="none" w:sz="0" w:space="0" w:color="auto"/>
        <w:left w:val="none" w:sz="0" w:space="0" w:color="auto"/>
        <w:bottom w:val="none" w:sz="0" w:space="0" w:color="auto"/>
        <w:right w:val="none" w:sz="0" w:space="0" w:color="auto"/>
      </w:divBdr>
    </w:div>
    <w:div w:id="1749572931">
      <w:bodyDiv w:val="1"/>
      <w:marLeft w:val="0"/>
      <w:marRight w:val="0"/>
      <w:marTop w:val="0"/>
      <w:marBottom w:val="0"/>
      <w:divBdr>
        <w:top w:val="none" w:sz="0" w:space="0" w:color="auto"/>
        <w:left w:val="none" w:sz="0" w:space="0" w:color="auto"/>
        <w:bottom w:val="none" w:sz="0" w:space="0" w:color="auto"/>
        <w:right w:val="none" w:sz="0" w:space="0" w:color="auto"/>
      </w:divBdr>
    </w:div>
    <w:div w:id="1754666503">
      <w:bodyDiv w:val="1"/>
      <w:marLeft w:val="0"/>
      <w:marRight w:val="0"/>
      <w:marTop w:val="0"/>
      <w:marBottom w:val="0"/>
      <w:divBdr>
        <w:top w:val="none" w:sz="0" w:space="0" w:color="auto"/>
        <w:left w:val="none" w:sz="0" w:space="0" w:color="auto"/>
        <w:bottom w:val="none" w:sz="0" w:space="0" w:color="auto"/>
        <w:right w:val="none" w:sz="0" w:space="0" w:color="auto"/>
      </w:divBdr>
    </w:div>
    <w:div w:id="1978416696">
      <w:bodyDiv w:val="1"/>
      <w:marLeft w:val="0"/>
      <w:marRight w:val="0"/>
      <w:marTop w:val="0"/>
      <w:marBottom w:val="0"/>
      <w:divBdr>
        <w:top w:val="none" w:sz="0" w:space="0" w:color="auto"/>
        <w:left w:val="none" w:sz="0" w:space="0" w:color="auto"/>
        <w:bottom w:val="none" w:sz="0" w:space="0" w:color="auto"/>
        <w:right w:val="none" w:sz="0" w:space="0" w:color="auto"/>
      </w:divBdr>
    </w:div>
    <w:div w:id="20596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08A489E3-BB3C-4C4D-BE5B-4B7FA9FE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438</TotalTime>
  <Pages>3</Pages>
  <Words>793</Words>
  <Characters>4525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51</cp:revision>
  <cp:lastPrinted>1900-01-01T06:00:00Z</cp:lastPrinted>
  <dcterms:created xsi:type="dcterms:W3CDTF">2022-01-19T08:48:00Z</dcterms:created>
  <dcterms:modified xsi:type="dcterms:W3CDTF">2022-02-18T02:03:00Z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