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D4140" w14:textId="02B66C55"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w:t>
      </w:r>
      <w:r w:rsidR="00EB0897">
        <w:rPr>
          <w:b/>
          <w:noProof/>
          <w:sz w:val="24"/>
        </w:rPr>
        <w:t>22</w:t>
      </w:r>
      <w:r w:rsidR="00A51DE9">
        <w:rPr>
          <w:b/>
          <w:noProof/>
          <w:sz w:val="24"/>
        </w:rPr>
        <w:t>xxxx</w:t>
      </w:r>
    </w:p>
    <w:p w14:paraId="096D1F7A" w14:textId="0DCAE69D" w:rsidR="00383C7B" w:rsidRPr="00A51DE9" w:rsidRDefault="00383C7B" w:rsidP="00A51DE9">
      <w:pPr>
        <w:pStyle w:val="CRCoverPage"/>
        <w:tabs>
          <w:tab w:val="right" w:pos="9639"/>
        </w:tabs>
        <w:spacing w:after="0"/>
        <w:rPr>
          <w:b/>
          <w:i/>
          <w:noProof/>
          <w:sz w:val="28"/>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A51DE9" w:rsidRPr="00A51DE9">
        <w:rPr>
          <w:b/>
          <w:i/>
          <w:noProof/>
          <w:sz w:val="28"/>
        </w:rPr>
        <w:t xml:space="preserve"> </w:t>
      </w:r>
      <w:r w:rsidR="00A51DE9">
        <w:rPr>
          <w:b/>
          <w:i/>
          <w:noProof/>
          <w:sz w:val="28"/>
        </w:rPr>
        <w:tab/>
      </w:r>
      <w:bookmarkStart w:id="0" w:name="_GoBack"/>
      <w:bookmarkEnd w:id="0"/>
      <w:r w:rsidR="00A51DE9">
        <w:rPr>
          <w:b/>
          <w:noProof/>
          <w:sz w:val="24"/>
        </w:rPr>
        <w:t>was C</w:t>
      </w:r>
      <w:r w:rsidR="00A51DE9">
        <w:rPr>
          <w:b/>
          <w:noProof/>
          <w:sz w:val="24"/>
        </w:rPr>
        <w:t>1-221159</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818F42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67864">
        <w:rPr>
          <w:rFonts w:ascii="Arial" w:hAnsi="Arial" w:cs="Arial"/>
          <w:b/>
          <w:bCs/>
          <w:lang w:val="en-US"/>
        </w:rPr>
        <w:t>ZTE</w:t>
      </w:r>
    </w:p>
    <w:p w14:paraId="18BE02D5" w14:textId="26C5136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67864" w:rsidRPr="00467864">
        <w:rPr>
          <w:rFonts w:ascii="Arial" w:hAnsi="Arial" w:cs="Arial"/>
          <w:b/>
          <w:bCs/>
          <w:lang w:val="en-US"/>
        </w:rPr>
        <w:t>IP address allocation for broadcast and groupcast modes of 5G ProSe direct communication</w:t>
      </w:r>
    </w:p>
    <w:p w14:paraId="4C7F6870" w14:textId="163DD4A4" w:rsidR="00CD2478" w:rsidRPr="006B5418" w:rsidRDefault="00B10A7C" w:rsidP="00CD247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24.554 v1.1.0</w:t>
      </w:r>
    </w:p>
    <w:p w14:paraId="4ED68054" w14:textId="757334A7" w:rsidR="00CD2478" w:rsidRPr="006B5418" w:rsidRDefault="003F151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17.2.18</w:t>
      </w:r>
    </w:p>
    <w:p w14:paraId="16060915" w14:textId="1EAC5CB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F6C93">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F4AE144" w14:textId="0D8CFFF0" w:rsidR="00057E01" w:rsidRDefault="00057E01" w:rsidP="00057E01">
      <w:r>
        <w:t>As specified in clause 5.5.1.2 of TS 23.304, IP address allocation is performed as follows:</w:t>
      </w:r>
    </w:p>
    <w:p w14:paraId="4C7B3915" w14:textId="7CB6599A" w:rsidR="00057E01" w:rsidRPr="00057E01" w:rsidRDefault="00057E01" w:rsidP="00057E01">
      <w:pPr>
        <w:rPr>
          <w:i/>
        </w:rPr>
      </w:pPr>
      <w:r>
        <w:t>"</w:t>
      </w:r>
      <w:r w:rsidRPr="00057E01">
        <w:rPr>
          <w:i/>
        </w:rPr>
        <w:t xml:space="preserve">for broadcast and groupcast modes of </w:t>
      </w:r>
      <w:r w:rsidRPr="00057E01">
        <w:rPr>
          <w:i/>
          <w:lang w:eastAsia="zh-CN"/>
        </w:rPr>
        <w:t>5G</w:t>
      </w:r>
      <w:r w:rsidRPr="00057E01">
        <w:rPr>
          <w:i/>
          <w:noProof/>
        </w:rPr>
        <w:t xml:space="preserve"> </w:t>
      </w:r>
      <w:r w:rsidRPr="00057E01">
        <w:rPr>
          <w:i/>
        </w:rPr>
        <w:t>ProSe direct communication, the following source IP address management applies:</w:t>
      </w:r>
    </w:p>
    <w:p w14:paraId="2E49A5A2" w14:textId="77777777" w:rsidR="00057E01" w:rsidRPr="00057E01" w:rsidRDefault="00057E01" w:rsidP="00057E01">
      <w:pPr>
        <w:pStyle w:val="B1"/>
        <w:rPr>
          <w:i/>
        </w:rPr>
      </w:pPr>
      <w:r w:rsidRPr="00057E01">
        <w:rPr>
          <w:i/>
        </w:rPr>
        <w:t>a)</w:t>
      </w:r>
      <w:r w:rsidRPr="00057E01">
        <w:rPr>
          <w:i/>
        </w:rPr>
        <w:tab/>
        <w:t>the UE configures a link local IPv4 address to be used as the source IP address, as defined in clause 4.5.3 of TS 23.303 [3]. If it is not configured with an address, it uses Dynamic Configuration of IPv4 Link-Local Addresses RFC 3927 [18].</w:t>
      </w:r>
    </w:p>
    <w:p w14:paraId="5A640ADF" w14:textId="77777777" w:rsidR="00057E01" w:rsidRPr="00057E01" w:rsidRDefault="00057E01" w:rsidP="00057E01">
      <w:pPr>
        <w:pStyle w:val="B1"/>
        <w:rPr>
          <w:i/>
        </w:rPr>
      </w:pPr>
      <w:r w:rsidRPr="00057E01">
        <w:rPr>
          <w:i/>
        </w:rPr>
        <w:t>b)</w:t>
      </w:r>
      <w:r w:rsidRPr="00057E01">
        <w:rPr>
          <w:i/>
        </w:rPr>
        <w:tab/>
        <w:t>the UE configures a link local IPv6 address to be used as the source IP address, as defined in clause 4.5.3 of TS 23.303 [3]. The UE may use this IP address for direct communication without sending Neighbour Solicitation and Neighbour Advertisement message for Duplicate Address Detection.</w:t>
      </w:r>
    </w:p>
    <w:p w14:paraId="4B01F0BE" w14:textId="77777777" w:rsidR="00057E01" w:rsidRPr="00057E01" w:rsidRDefault="00057E01" w:rsidP="00057E01">
      <w:pPr>
        <w:pStyle w:val="NO"/>
        <w:rPr>
          <w:i/>
        </w:rPr>
      </w:pPr>
      <w:r w:rsidRPr="00057E01">
        <w:rPr>
          <w:i/>
        </w:rPr>
        <w:t>NOTE:</w:t>
      </w:r>
      <w:r w:rsidRPr="00057E01">
        <w:rPr>
          <w:i/>
        </w:rPr>
        <w:tab/>
        <w:t>The destination IP address management for broadcast and groupcast modes of ProSe direct communication is left to UE implementation.</w:t>
      </w:r>
    </w:p>
    <w:p w14:paraId="19F2C994" w14:textId="2CC2E941" w:rsidR="00057E01" w:rsidRPr="00CB5EC9" w:rsidRDefault="00057E01" w:rsidP="00057E01">
      <w: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30478C9" w:rsidR="00CD2478" w:rsidRPr="006B5418" w:rsidRDefault="00057E01" w:rsidP="00CD2478">
      <w:pPr>
        <w:rPr>
          <w:lang w:val="en-US"/>
        </w:rPr>
      </w:pPr>
      <w:r w:rsidRPr="00057E01">
        <w:rPr>
          <w:lang w:val="en-US"/>
        </w:rPr>
        <w:t>IP address allocation for broadcast and groupcast modes of 5G ProSe direct communication</w:t>
      </w:r>
      <w:r>
        <w:rPr>
          <w:lang w:val="en-US"/>
        </w:rPr>
        <w:t xml:space="preserve"> needs to be specified in stage 3 accordingly.</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73B53DDD" w:rsidR="00CD2478" w:rsidRPr="006B5418" w:rsidRDefault="008A5E86" w:rsidP="00CD2478">
      <w:pPr>
        <w:rPr>
          <w:lang w:val="en-US"/>
        </w:rPr>
      </w:pPr>
      <w:r w:rsidRPr="006B5418">
        <w:rPr>
          <w:lang w:val="en-US"/>
        </w:rPr>
        <w:t>It is proposed to agree the following changes to 3GPP TS</w:t>
      </w:r>
      <w:r w:rsidR="00C1251A">
        <w:rPr>
          <w:lang w:val="en-US"/>
        </w:rPr>
        <w:t> 24.554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6C12940B" w14:textId="77777777" w:rsidR="00AC4F4F" w:rsidRPr="004D3578" w:rsidRDefault="00AC4F4F" w:rsidP="00AC4F4F">
      <w:pPr>
        <w:pStyle w:val="1"/>
      </w:pPr>
      <w:bookmarkStart w:id="2" w:name="_Toc94175387"/>
      <w:r w:rsidRPr="004D3578">
        <w:t>2</w:t>
      </w:r>
      <w:r w:rsidRPr="004D3578">
        <w:tab/>
        <w:t>References</w:t>
      </w:r>
      <w:bookmarkEnd w:id="2"/>
    </w:p>
    <w:p w14:paraId="1FC65DEA" w14:textId="77777777" w:rsidR="00AC4F4F" w:rsidRPr="004D3578" w:rsidRDefault="00AC4F4F" w:rsidP="00AC4F4F">
      <w:r w:rsidRPr="004D3578">
        <w:t>The following documents contain provisions which, through reference in this text, constitute provisions of the present document.</w:t>
      </w:r>
    </w:p>
    <w:p w14:paraId="180D8D7C" w14:textId="77777777" w:rsidR="00AC4F4F" w:rsidRPr="004D3578" w:rsidRDefault="00AC4F4F" w:rsidP="00AC4F4F">
      <w:pPr>
        <w:pStyle w:val="B1"/>
      </w:pPr>
      <w:r>
        <w:t>-</w:t>
      </w:r>
      <w:r>
        <w:tab/>
      </w:r>
      <w:r w:rsidRPr="004D3578">
        <w:t>References are either specific (identified by date of publication, edition number, version number, etc.) or non</w:t>
      </w:r>
      <w:r w:rsidRPr="004D3578">
        <w:noBreakHyphen/>
        <w:t>specific.</w:t>
      </w:r>
    </w:p>
    <w:p w14:paraId="5AF99FB8" w14:textId="77777777" w:rsidR="00AC4F4F" w:rsidRPr="004D3578" w:rsidRDefault="00AC4F4F" w:rsidP="00AC4F4F">
      <w:pPr>
        <w:pStyle w:val="B1"/>
      </w:pPr>
      <w:r>
        <w:t>-</w:t>
      </w:r>
      <w:r>
        <w:tab/>
      </w:r>
      <w:r w:rsidRPr="004D3578">
        <w:t>For a specific reference, subsequent revisions do not apply.</w:t>
      </w:r>
    </w:p>
    <w:p w14:paraId="35712F3C" w14:textId="77777777" w:rsidR="00AC4F4F" w:rsidRPr="004D3578" w:rsidRDefault="00AC4F4F" w:rsidP="00AC4F4F">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522DDF05" w14:textId="77777777" w:rsidR="00AC4F4F" w:rsidRDefault="00AC4F4F" w:rsidP="00AC4F4F">
      <w:pPr>
        <w:pStyle w:val="EX"/>
      </w:pPr>
      <w:r w:rsidRPr="004D3578">
        <w:t>[1]</w:t>
      </w:r>
      <w:r w:rsidRPr="004D3578">
        <w:tab/>
        <w:t>3GPP TR 21.905: "Vocabulary for 3GPP Specifications".</w:t>
      </w:r>
    </w:p>
    <w:p w14:paraId="44D1B4EF" w14:textId="77777777" w:rsidR="00AC4F4F" w:rsidRDefault="00AC4F4F" w:rsidP="00AC4F4F">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(ProSe) in the 5G System (5GS)</w:t>
      </w:r>
      <w:r>
        <w:rPr>
          <w:lang w:val="en-US" w:eastAsia="zh-CN"/>
        </w:rPr>
        <w:t>; Stage 2".</w:t>
      </w:r>
    </w:p>
    <w:p w14:paraId="3C1700CD" w14:textId="77777777" w:rsidR="00AC4F4F" w:rsidRDefault="00AC4F4F" w:rsidP="00AC4F4F">
      <w:pPr>
        <w:pStyle w:val="EX"/>
      </w:pPr>
      <w:r>
        <w:t>[3]</w:t>
      </w:r>
      <w:r>
        <w:tab/>
        <w:t>IETF RFC 7230: "Hypertext Transfer Protocol (HTTP/1.1): Message Syntax and Routing".</w:t>
      </w:r>
    </w:p>
    <w:p w14:paraId="5986995B" w14:textId="77777777" w:rsidR="00AC4F4F" w:rsidRDefault="00AC4F4F" w:rsidP="00AC4F4F">
      <w:pPr>
        <w:pStyle w:val="EX"/>
      </w:pPr>
      <w:r>
        <w:t>[4]</w:t>
      </w:r>
      <w:r>
        <w:tab/>
        <w:t>IETF RFC 7231: "Hypertext Transfer Protocol (HTTP/1.1): Semantics and Content".</w:t>
      </w:r>
    </w:p>
    <w:p w14:paraId="1BB60C95" w14:textId="77777777" w:rsidR="00AC4F4F" w:rsidRDefault="00AC4F4F" w:rsidP="00AC4F4F">
      <w:pPr>
        <w:pStyle w:val="EX"/>
      </w:pPr>
      <w:r>
        <w:t>[5]</w:t>
      </w:r>
      <w:r>
        <w:tab/>
        <w:t>3GPP TS 24.526: "UE policies for 5G System (5GS); Stage 3".</w:t>
      </w:r>
    </w:p>
    <w:p w14:paraId="320D5F69" w14:textId="77777777" w:rsidR="00AC4F4F" w:rsidRDefault="00AC4F4F" w:rsidP="00AC4F4F">
      <w:pPr>
        <w:pStyle w:val="EX"/>
      </w:pPr>
      <w:r>
        <w:t>[6]</w:t>
      </w:r>
      <w:r>
        <w:tab/>
        <w:t>OMA-WAP-TS-PushOTA-V2_1-20110405-A: "Push Over the Air".</w:t>
      </w:r>
    </w:p>
    <w:p w14:paraId="46120A39" w14:textId="77777777" w:rsidR="00AC4F4F" w:rsidRDefault="00AC4F4F" w:rsidP="00AC4F4F">
      <w:pPr>
        <w:pStyle w:val="EX"/>
      </w:pPr>
      <w:r>
        <w:t>[7]</w:t>
      </w:r>
      <w:r>
        <w:tab/>
      </w:r>
      <w:r w:rsidRPr="0037175B">
        <w:t>OMA-AD-Push-V2_2-20110809-A</w:t>
      </w:r>
      <w:r>
        <w:t>: "Push Architecture".</w:t>
      </w:r>
    </w:p>
    <w:p w14:paraId="3D1F06B2" w14:textId="77777777" w:rsidR="00AC4F4F" w:rsidRDefault="00AC4F4F" w:rsidP="00AC4F4F">
      <w:pPr>
        <w:pStyle w:val="EX"/>
      </w:pPr>
      <w:r>
        <w:t>[8]</w:t>
      </w:r>
      <w:r>
        <w:tab/>
      </w:r>
      <w:r w:rsidRPr="0037175B">
        <w:t>WAP-168-ServiceLoad-20010731-a</w:t>
      </w:r>
      <w:r>
        <w:t>: "Service Loading".</w:t>
      </w:r>
    </w:p>
    <w:p w14:paraId="6A50BA45" w14:textId="77777777" w:rsidR="00AC4F4F" w:rsidRDefault="00AC4F4F" w:rsidP="00AC4F4F">
      <w:pPr>
        <w:pStyle w:val="EX"/>
      </w:pPr>
      <w:r>
        <w:t>[9]</w:t>
      </w:r>
      <w:r>
        <w:tab/>
        <w:t>3GPP TS 29.555: "Inter-5G Direct Discovery Name Management Function (DDNMF) signalling aspects; Stage 3".</w:t>
      </w:r>
    </w:p>
    <w:p w14:paraId="3606E094" w14:textId="77777777" w:rsidR="00AC4F4F" w:rsidRDefault="00AC4F4F" w:rsidP="00AC4F4F">
      <w:pPr>
        <w:pStyle w:val="EX"/>
      </w:pPr>
      <w:r>
        <w:t>[10]</w:t>
      </w:r>
      <w:r>
        <w:tab/>
        <w:t>3GPP TS 29.503: "5G System; Unified Data Management Services; Stage 3".</w:t>
      </w:r>
    </w:p>
    <w:p w14:paraId="40E25CBE" w14:textId="77777777" w:rsidR="00AC4F4F" w:rsidRDefault="00AC4F4F" w:rsidP="00AC4F4F">
      <w:pPr>
        <w:pStyle w:val="EX"/>
      </w:pPr>
      <w:r>
        <w:t>[11]</w:t>
      </w:r>
      <w:r>
        <w:tab/>
        <w:t>3GPP TS 24.501: "Non-Access-Stratum (NAS) protocol for 5G System (5GS); Stage 3".</w:t>
      </w:r>
    </w:p>
    <w:p w14:paraId="470CA9BC" w14:textId="77777777" w:rsidR="00AC4F4F" w:rsidRDefault="00AC4F4F" w:rsidP="00AC4F4F">
      <w:pPr>
        <w:pStyle w:val="EX"/>
      </w:pPr>
      <w:r>
        <w:t>[12]</w:t>
      </w:r>
      <w:r>
        <w:tab/>
        <w:t>3GPP TS 23.003: "Numbering, addressing and identification".</w:t>
      </w:r>
    </w:p>
    <w:p w14:paraId="4BD85A6D" w14:textId="77777777" w:rsidR="00AC4F4F" w:rsidRDefault="00AC4F4F" w:rsidP="00AC4F4F">
      <w:pPr>
        <w:pStyle w:val="EX"/>
      </w:pPr>
      <w:r>
        <w:t>[13]</w:t>
      </w:r>
      <w:r>
        <w:tab/>
        <w:t>3GPP TS 38.331: "NR; Radio Resource Control (RRC); Protocol Specification".</w:t>
      </w:r>
    </w:p>
    <w:p w14:paraId="4611EC3A" w14:textId="77777777" w:rsidR="00AC4F4F" w:rsidRDefault="00AC4F4F" w:rsidP="00AC4F4F">
      <w:pPr>
        <w:pStyle w:val="EX"/>
      </w:pPr>
      <w:r>
        <w:t>[14]</w:t>
      </w:r>
      <w:r>
        <w:tab/>
        <w:t>3GPP TS 23.122: "Non-Access-Stratum (NAS) functions related to Mobile Station (MS) in idle mode".</w:t>
      </w:r>
    </w:p>
    <w:p w14:paraId="38A044BD" w14:textId="77777777" w:rsidR="00AC4F4F" w:rsidRDefault="00AC4F4F" w:rsidP="00AC4F4F">
      <w:pPr>
        <w:pStyle w:val="EX"/>
      </w:pPr>
      <w:r>
        <w:t>[15]</w:t>
      </w:r>
      <w:r>
        <w:tab/>
        <w:t>3GPP TS 38.304: "User Equipment (UE) procedures in Idle mode and RRC Inactive state".</w:t>
      </w:r>
    </w:p>
    <w:p w14:paraId="7779CE10" w14:textId="77777777" w:rsidR="00AC4F4F" w:rsidRDefault="00AC4F4F" w:rsidP="00AC4F4F">
      <w:pPr>
        <w:pStyle w:val="EX"/>
      </w:pPr>
      <w:r>
        <w:t>[16]</w:t>
      </w:r>
      <w:r>
        <w:tab/>
        <w:t>3GPP TS 38.323: "NR; Packet Data Convergence Protocol (PDCP) specification".</w:t>
      </w:r>
    </w:p>
    <w:p w14:paraId="16E33FFD" w14:textId="77777777" w:rsidR="00AC4F4F" w:rsidRDefault="00AC4F4F" w:rsidP="00AC4F4F">
      <w:pPr>
        <w:pStyle w:val="EX"/>
      </w:pPr>
      <w:r>
        <w:t>[17]</w:t>
      </w:r>
      <w:r>
        <w:tab/>
        <w:t>3GPP TS 24.555: "Proximity-services (ProSe) in 5G System (5GS); User Equipment (UE) policies; Stage 3".</w:t>
      </w:r>
    </w:p>
    <w:p w14:paraId="271A9046" w14:textId="77777777" w:rsidR="00AC4F4F" w:rsidRDefault="00AC4F4F" w:rsidP="00AC4F4F">
      <w:pPr>
        <w:pStyle w:val="EX"/>
      </w:pPr>
      <w:r>
        <w:t>[18]</w:t>
      </w:r>
      <w:r>
        <w:tab/>
        <w:t>3GPP TS 24.587: "Vehicle-to-Everything (V2X) services in 5G System (5GS); Protocol aspects; Stage 3".</w:t>
      </w:r>
    </w:p>
    <w:p w14:paraId="411D8C38" w14:textId="77777777" w:rsidR="00AC4F4F" w:rsidRDefault="00AC4F4F" w:rsidP="00AC4F4F">
      <w:pPr>
        <w:pStyle w:val="EX"/>
      </w:pPr>
      <w:r>
        <w:t>[19]</w:t>
      </w:r>
      <w:r>
        <w:tab/>
        <w:t>3GPP TS 29.557: "5G System; Application Function ProSe Service; Stage 3".</w:t>
      </w:r>
    </w:p>
    <w:p w14:paraId="2599226D" w14:textId="77777777" w:rsidR="00AC4F4F" w:rsidRDefault="00AC4F4F" w:rsidP="00AC4F4F">
      <w:pPr>
        <w:pStyle w:val="EX"/>
      </w:pPr>
      <w:r>
        <w:t>[20]</w:t>
      </w:r>
      <w:r>
        <w:tab/>
        <w:t>3GPP TS 24.007: "Mobile radio interface signalling layer-3; General aspects".</w:t>
      </w:r>
    </w:p>
    <w:p w14:paraId="7ECA8084" w14:textId="77777777" w:rsidR="00AC4F4F" w:rsidRDefault="00AC4F4F" w:rsidP="00AC4F4F">
      <w:pPr>
        <w:pStyle w:val="EX"/>
      </w:pPr>
      <w:r>
        <w:t>[21]</w:t>
      </w:r>
      <w:r>
        <w:tab/>
        <w:t>3GPP TS 38.300: "NR; NR and NG-RAN Overall Description; Stage 2".</w:t>
      </w:r>
    </w:p>
    <w:p w14:paraId="39B14EC0" w14:textId="77777777" w:rsidR="00AC4F4F" w:rsidRDefault="00AC4F4F" w:rsidP="00AC4F4F">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6226ECE5" w14:textId="77777777" w:rsidR="00AC4F4F" w:rsidRPr="003C0087" w:rsidRDefault="00AC4F4F" w:rsidP="00AC4F4F">
      <w:pPr>
        <w:pStyle w:val="EX"/>
      </w:pPr>
      <w:r w:rsidRPr="003C0087">
        <w:t>[</w:t>
      </w:r>
      <w:r>
        <w:t>23</w:t>
      </w:r>
      <w:r w:rsidRPr="003C0087">
        <w:t>]</w:t>
      </w:r>
      <w:r w:rsidRPr="003C0087">
        <w:tab/>
        <w:t>IETF RFC 2131: "Dynamic Host Configuration Protocol".</w:t>
      </w:r>
    </w:p>
    <w:p w14:paraId="0A5B0288" w14:textId="77777777" w:rsidR="00AC4F4F" w:rsidRDefault="00AC4F4F" w:rsidP="00AC4F4F">
      <w:pPr>
        <w:pStyle w:val="EX"/>
      </w:pPr>
      <w:r w:rsidRPr="003C0087">
        <w:t>[</w:t>
      </w:r>
      <w:r>
        <w:t>24</w:t>
      </w:r>
      <w:r w:rsidRPr="003C0087">
        <w:t>]</w:t>
      </w:r>
      <w:r w:rsidRPr="003C0087">
        <w:tab/>
        <w:t>IETF RFC 4039: "Rapid Commit Option for the Dynamic Host Configuration Protocol version 4 (DHCPv4)".</w:t>
      </w:r>
    </w:p>
    <w:p w14:paraId="607CE01D" w14:textId="77777777" w:rsidR="00AC4F4F" w:rsidRDefault="00AC4F4F" w:rsidP="00AC4F4F">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31AEA808" w14:textId="77777777" w:rsidR="00AC4F4F" w:rsidRDefault="00AC4F4F" w:rsidP="00AC4F4F">
      <w:pPr>
        <w:pStyle w:val="EX"/>
      </w:pPr>
      <w:r>
        <w:t>[26]</w:t>
      </w:r>
      <w:r>
        <w:tab/>
        <w:t xml:space="preserve">3GPP TS 24.502: </w:t>
      </w:r>
      <w:r w:rsidRPr="000439CC">
        <w:t>"Access to the 5G System (5GS) via non-3GPP access networks; Stage 3"</w:t>
      </w:r>
      <w:r>
        <w:t>.</w:t>
      </w:r>
    </w:p>
    <w:p w14:paraId="1470F92D" w14:textId="77777777" w:rsidR="00AC4F4F" w:rsidRDefault="00AC4F4F" w:rsidP="00AC4F4F">
      <w:pPr>
        <w:pStyle w:val="EX"/>
      </w:pPr>
      <w:r w:rsidRPr="00D30DFA">
        <w:t>[</w:t>
      </w:r>
      <w:r>
        <w:t>27</w:t>
      </w:r>
      <w:r w:rsidRPr="00D30DFA">
        <w:t>]</w:t>
      </w:r>
      <w:r w:rsidRPr="00D30DFA">
        <w:tab/>
        <w:t>ITU-T Recommendation E.212: "The international identification plan for mobile terminals and mobile users".</w:t>
      </w:r>
    </w:p>
    <w:p w14:paraId="4D13E4A6" w14:textId="77777777" w:rsidR="00AC4F4F" w:rsidRDefault="00AC4F4F" w:rsidP="00AC4F4F">
      <w:pPr>
        <w:pStyle w:val="EX"/>
      </w:pPr>
      <w:r w:rsidRPr="00C50CDD">
        <w:t>[28]</w:t>
      </w:r>
      <w:r w:rsidRPr="00C50CDD">
        <w:tab/>
      </w:r>
      <w:r w:rsidRPr="00D94619">
        <w:t>ISO/IEC</w:t>
      </w:r>
      <w:r>
        <w:t> </w:t>
      </w:r>
      <w:r w:rsidRPr="00D94619">
        <w:t>10118-3:2018: "IT Security techniques – Hash-functions – Part 3: Dedicated hash-functions".</w:t>
      </w:r>
    </w:p>
    <w:p w14:paraId="0F37A214" w14:textId="77777777" w:rsidR="00AC4F4F" w:rsidRDefault="00AC4F4F" w:rsidP="00AC4F4F">
      <w:pPr>
        <w:pStyle w:val="EX"/>
      </w:pPr>
      <w:r>
        <w:t>[29]</w:t>
      </w:r>
      <w:r>
        <w:tab/>
        <w:t>W3C REC-xmlschema-2-20041028: "XML Schema Part 2: Datatypes".</w:t>
      </w:r>
    </w:p>
    <w:p w14:paraId="645190B6" w14:textId="77777777" w:rsidR="00AC4F4F" w:rsidRDefault="00AC4F4F" w:rsidP="00AC4F4F">
      <w:pPr>
        <w:pStyle w:val="EX"/>
        <w:rPr>
          <w:lang w:eastAsia="x-none"/>
        </w:rPr>
      </w:pPr>
      <w:r>
        <w:lastRenderedPageBreak/>
        <w:t>[30]</w:t>
      </w:r>
      <w:r>
        <w:tab/>
        <w:t>IETF RFC 4122: "A Universally Unique IDentifier (UUID) URN Namespace".</w:t>
      </w:r>
    </w:p>
    <w:p w14:paraId="28297FD8" w14:textId="77777777" w:rsidR="00AC4F4F" w:rsidRDefault="00AC4F4F" w:rsidP="00AC4F4F">
      <w:pPr>
        <w:pStyle w:val="EX"/>
      </w:pPr>
      <w:r>
        <w:t>[31]</w:t>
      </w:r>
      <w:r>
        <w:tab/>
        <w:t>3GPP TS 24.008: "Mobile Radio Interface Layer 3 specification; Core Network Protocols; Stage 3".</w:t>
      </w:r>
    </w:p>
    <w:p w14:paraId="5B1A4042" w14:textId="77777777" w:rsidR="00AC4F4F" w:rsidRDefault="00AC4F4F" w:rsidP="00AC4F4F">
      <w:pPr>
        <w:pStyle w:val="EX"/>
      </w:pPr>
      <w:r>
        <w:t>[32]</w:t>
      </w:r>
      <w:r>
        <w:tab/>
        <w:t>IETF RFC 826: "An Ethernet Address Resolution Protocol".</w:t>
      </w:r>
    </w:p>
    <w:p w14:paraId="1920060F" w14:textId="77777777" w:rsidR="00AC4F4F" w:rsidRDefault="00AC4F4F" w:rsidP="00AC4F4F">
      <w:pPr>
        <w:pStyle w:val="EX"/>
      </w:pPr>
      <w:r>
        <w:t>[33]</w:t>
      </w:r>
      <w:r>
        <w:tab/>
        <w:t>3GPP TS 23.503: "Policy and Charging Control Framework for the 5G System; Stage 2".</w:t>
      </w:r>
    </w:p>
    <w:p w14:paraId="7C953E5E" w14:textId="77777777" w:rsidR="00AC4F4F" w:rsidRDefault="00AC4F4F" w:rsidP="00AC4F4F">
      <w:pPr>
        <w:pStyle w:val="EX"/>
        <w:rPr>
          <w:lang w:val="en-US" w:eastAsia="zh-CN"/>
        </w:rPr>
      </w:pPr>
      <w:r>
        <w:rPr>
          <w:lang w:val="en-US" w:eastAsia="zh-CN"/>
        </w:rPr>
        <w:t>[34]</w:t>
      </w:r>
      <w:r>
        <w:rPr>
          <w:lang w:val="en-US" w:eastAsia="zh-CN"/>
        </w:rPr>
        <w:tab/>
        <w:t>3GPP TS 33.503: "Security Aspects of Proximity based Services (ProSe) in the 5G System (5GS)".</w:t>
      </w:r>
    </w:p>
    <w:p w14:paraId="0486A2F3" w14:textId="77777777" w:rsidR="00AC4F4F" w:rsidRDefault="00AC4F4F" w:rsidP="00AC4F4F">
      <w:pPr>
        <w:pStyle w:val="EX"/>
      </w:pPr>
      <w:r>
        <w:t>[35]</w:t>
      </w:r>
      <w:r>
        <w:tab/>
        <w:t>3GPP TS 23.303: "Proximity-based services (ProSe)</w:t>
      </w:r>
      <w:r>
        <w:rPr>
          <w:lang w:eastAsia="zh-CN"/>
        </w:rPr>
        <w:t>; Stage 2</w:t>
      </w:r>
      <w:r>
        <w:t>".</w:t>
      </w:r>
    </w:p>
    <w:p w14:paraId="3C25EF10" w14:textId="77777777" w:rsidR="00AC4F4F" w:rsidRDefault="00AC4F4F" w:rsidP="00AC4F4F">
      <w:pPr>
        <w:pStyle w:val="EX"/>
      </w:pPr>
      <w:r w:rsidRPr="001B2C4C">
        <w:t>[</w:t>
      </w:r>
      <w:r>
        <w:t>36</w:t>
      </w:r>
      <w:r w:rsidRPr="001B2C4C">
        <w:t>]</w:t>
      </w:r>
      <w:r w:rsidRPr="001B2C4C">
        <w:tab/>
      </w:r>
      <w:bookmarkStart w:id="3" w:name="_Hlk90391381"/>
      <w:r w:rsidRPr="001B2C4C">
        <w:t>3GPP TS 33.303</w:t>
      </w:r>
      <w:bookmarkEnd w:id="3"/>
      <w:r w:rsidRPr="001B2C4C">
        <w:t>: "Proximity-based Services (ProSe); Security aspects".</w:t>
      </w:r>
    </w:p>
    <w:p w14:paraId="165107CA" w14:textId="77777777" w:rsidR="00AC4F4F" w:rsidRPr="000F6577" w:rsidRDefault="00AC4F4F" w:rsidP="00AC4F4F">
      <w:pPr>
        <w:pStyle w:val="EX"/>
        <w:rPr>
          <w:lang w:eastAsia="zh-CN"/>
        </w:rPr>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498F18B5" w14:textId="3530FDEC" w:rsidR="00AC4F4F" w:rsidRPr="004D3578" w:rsidRDefault="00AC4F4F" w:rsidP="00AC4F4F">
      <w:pPr>
        <w:pStyle w:val="EX"/>
        <w:rPr>
          <w:ins w:id="4" w:author="Zhou" w:date="2022-02-07T23:42:00Z"/>
        </w:rPr>
      </w:pPr>
      <w:ins w:id="5" w:author="Zhou" w:date="2022-02-07T23:42:00Z">
        <w:r>
          <w:t>[</w:t>
        </w:r>
      </w:ins>
      <w:ins w:id="6" w:author="Zhou" w:date="2022-02-07T23:43:00Z">
        <w:r>
          <w:t>xx</w:t>
        </w:r>
      </w:ins>
      <w:ins w:id="7" w:author="Zhou" w:date="2022-02-07T23:42:00Z">
        <w:r>
          <w:t>]</w:t>
        </w:r>
        <w:r>
          <w:tab/>
          <w:t xml:space="preserve">IETF RFC 3927: </w:t>
        </w:r>
        <w:r w:rsidRPr="004D3578">
          <w:t>"</w:t>
        </w:r>
        <w:r w:rsidRPr="003228E9">
          <w:t>Dynamic Configuration of IPv4 Link-Local Addresses</w:t>
        </w:r>
        <w:r w:rsidRPr="004D3578">
          <w:t>"</w:t>
        </w:r>
        <w:r>
          <w:t>.</w:t>
        </w:r>
      </w:ins>
    </w:p>
    <w:p w14:paraId="3914DB0A" w14:textId="77777777" w:rsidR="00C21836" w:rsidRPr="00AC4F4F"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1B685A" w14:textId="77777777" w:rsidR="00703701" w:rsidRDefault="00703701" w:rsidP="00703701">
      <w:pPr>
        <w:pStyle w:val="4"/>
      </w:pPr>
      <w:bookmarkStart w:id="8" w:name="_Toc59209237"/>
      <w:bookmarkStart w:id="9" w:name="_Toc59208966"/>
      <w:bookmarkStart w:id="10" w:name="_Toc51951210"/>
      <w:bookmarkStart w:id="11" w:name="_Toc45882660"/>
      <w:bookmarkStart w:id="12" w:name="_Toc45282274"/>
      <w:bookmarkStart w:id="13" w:name="_Toc94175631"/>
      <w:r>
        <w:t>7.3.2.2</w:t>
      </w:r>
      <w:r>
        <w:tab/>
        <w:t>Transmission</w:t>
      </w:r>
      <w:bookmarkEnd w:id="8"/>
      <w:bookmarkEnd w:id="9"/>
      <w:bookmarkEnd w:id="10"/>
      <w:bookmarkEnd w:id="11"/>
      <w:bookmarkEnd w:id="12"/>
      <w:bookmarkEnd w:id="13"/>
    </w:p>
    <w:p w14:paraId="337F0A28" w14:textId="77777777" w:rsidR="00703701" w:rsidRPr="00826ACB" w:rsidRDefault="00703701" w:rsidP="00703701">
      <w:r>
        <w:t>T</w:t>
      </w:r>
      <w:r>
        <w:rPr>
          <w:noProof/>
          <w:lang w:val="en-US"/>
        </w:rPr>
        <w:t>he UE shall include the data unit(s) in a protocol data unit with the following parameters</w:t>
      </w:r>
      <w:r>
        <w:t>:</w:t>
      </w:r>
    </w:p>
    <w:p w14:paraId="2BB5629F" w14:textId="77777777" w:rsidR="00703701" w:rsidRDefault="00703701" w:rsidP="00703701">
      <w:pPr>
        <w:pStyle w:val="B1"/>
        <w:rPr>
          <w:lang w:val="en-US"/>
        </w:rPr>
      </w:pPr>
      <w:r>
        <w:rPr>
          <w:lang w:val="en-US"/>
        </w:rPr>
        <w:t>a)</w:t>
      </w:r>
      <w:r>
        <w:rPr>
          <w:lang w:val="en-US"/>
        </w:rPr>
        <w:tab/>
        <w:t>a layer-3 protocol data unit type (see 3GPP TS 38.323 [16]) set to:</w:t>
      </w:r>
    </w:p>
    <w:p w14:paraId="6895292D" w14:textId="77777777" w:rsidR="00703701" w:rsidRDefault="00703701" w:rsidP="00703701">
      <w:pPr>
        <w:pStyle w:val="B2"/>
        <w:rPr>
          <w:lang w:val="en-US"/>
        </w:rPr>
      </w:pPr>
      <w:r>
        <w:rPr>
          <w:lang w:val="en-US"/>
        </w:rPr>
        <w:t>1)</w:t>
      </w:r>
      <w:r>
        <w:rPr>
          <w:lang w:val="en-US"/>
        </w:rPr>
        <w:tab/>
        <w:t>IP packet, if the data unit(s) contains IP data; or</w:t>
      </w:r>
    </w:p>
    <w:p w14:paraId="3D59A520" w14:textId="77777777" w:rsidR="00703701" w:rsidRDefault="00703701" w:rsidP="00703701">
      <w:pPr>
        <w:pStyle w:val="B2"/>
        <w:rPr>
          <w:lang w:val="en-US"/>
        </w:rPr>
      </w:pPr>
      <w:r>
        <w:rPr>
          <w:lang w:val="en-US"/>
        </w:rPr>
        <w:t>2)</w:t>
      </w:r>
      <w:r>
        <w:rPr>
          <w:lang w:val="en-US"/>
        </w:rPr>
        <w:tab/>
        <w:t>non-IP packet, if the data unit(s) contains Ethernet, Address Resolution Protocol, or Unstructured data;</w:t>
      </w:r>
    </w:p>
    <w:p w14:paraId="3320872E" w14:textId="77777777" w:rsidR="00703701" w:rsidRDefault="00703701" w:rsidP="00703701">
      <w:pPr>
        <w:pStyle w:val="B1"/>
        <w:rPr>
          <w:lang w:val="en-US"/>
        </w:rPr>
      </w:pPr>
      <w:r>
        <w:rPr>
          <w:lang w:val="en-US"/>
        </w:rPr>
        <w:t>b)</w:t>
      </w:r>
      <w:r>
        <w:rPr>
          <w:lang w:val="en-US"/>
        </w:rPr>
        <w:tab/>
        <w:t xml:space="preserve">the source layer-2 ID set to the layer-2 ID </w:t>
      </w:r>
      <w:r>
        <w:rPr>
          <w:noProof/>
          <w:lang w:val="en-US"/>
        </w:rPr>
        <w:t>self-</w:t>
      </w:r>
      <w:r>
        <w:rPr>
          <w:lang w:val="en-US"/>
        </w:rPr>
        <w:t>assigned by the UE for 5G ProSe communication over PC5;</w:t>
      </w:r>
    </w:p>
    <w:p w14:paraId="01EEBF4A" w14:textId="77777777" w:rsidR="00703701" w:rsidRDefault="00703701" w:rsidP="00703701">
      <w:pPr>
        <w:pStyle w:val="B1"/>
        <w:rPr>
          <w:lang w:val="en-US"/>
        </w:rPr>
      </w:pPr>
      <w:r>
        <w:rPr>
          <w:lang w:val="en-US"/>
        </w:rPr>
        <w:t>c)</w:t>
      </w:r>
      <w:r>
        <w:rPr>
          <w:lang w:val="en-US"/>
        </w:rPr>
        <w:tab/>
        <w:t>the destination layer-2 ID set to:</w:t>
      </w:r>
    </w:p>
    <w:p w14:paraId="3F2D299D" w14:textId="77777777" w:rsidR="00703701" w:rsidRDefault="00703701" w:rsidP="00703701">
      <w:pPr>
        <w:pStyle w:val="B2"/>
        <w:rPr>
          <w:lang w:val="en-US"/>
        </w:rPr>
      </w:pPr>
      <w:r>
        <w:rPr>
          <w:lang w:val="en-US"/>
        </w:rPr>
        <w:t>1)</w:t>
      </w:r>
      <w:r>
        <w:rPr>
          <w:lang w:val="en-US"/>
        </w:rPr>
        <w:tab/>
        <w:t>the destination layer-2 ID associated with the ProSe identifier of the ProSe application in this list of ProSe applications authorized for 5G ProSe communication over PC5 as specified in clause 5.2.4, if the ProSe identifier of the ProSe application is included in the list of ProSe applications authorized for 5G ProSe communication over PC5 as specified in clause 5.2.4; or</w:t>
      </w:r>
    </w:p>
    <w:p w14:paraId="42A23A90" w14:textId="77777777" w:rsidR="00703701" w:rsidRDefault="00703701" w:rsidP="00703701">
      <w:pPr>
        <w:pStyle w:val="B2"/>
        <w:rPr>
          <w:lang w:val="en-US"/>
        </w:rPr>
      </w:pPr>
      <w:r>
        <w:rPr>
          <w:lang w:val="en-US"/>
        </w:rPr>
        <w:t>2)</w:t>
      </w:r>
      <w:r>
        <w:rPr>
          <w:lang w:val="en-US"/>
        </w:rPr>
        <w:tab/>
        <w:t>the default destination layer-2 ID configured to the UE for 5G ProSe communication over PC5 as specified in clause 5.2.4, if the ProSe identifier of the ProSe application is not included in the list of ProSe applications authorized for 5G ProSe communication over PC5 and the UE is configured with a default destination layer-2 ID for 5G ProSe communication over PC5;</w:t>
      </w:r>
    </w:p>
    <w:p w14:paraId="64AD7E93" w14:textId="52CF18E1" w:rsidR="00703701" w:rsidRDefault="00703701" w:rsidP="00703701">
      <w:pPr>
        <w:pStyle w:val="B1"/>
        <w:rPr>
          <w:ins w:id="14" w:author="Zhou" w:date="2022-02-08T00:06:00Z"/>
          <w:noProof/>
          <w:lang w:val="en-US"/>
        </w:rPr>
      </w:pPr>
      <w:r>
        <w:rPr>
          <w:lang w:val="en-US"/>
        </w:rPr>
        <w:t>d)</w:t>
      </w:r>
      <w:r>
        <w:rPr>
          <w:lang w:val="en-US"/>
        </w:rPr>
        <w:tab/>
        <w:t xml:space="preserve">if the data unit(s) contains IP data, the source IP address set to the source IP address </w:t>
      </w:r>
      <w:del w:id="15" w:author="Zhou" w:date="2022-02-07T23:51:00Z">
        <w:r w:rsidDel="003A191E">
          <w:rPr>
            <w:lang w:val="en-US"/>
          </w:rPr>
          <w:delText>self-assigned by the UE for 5G ProSe communication over PC5</w:delText>
        </w:r>
      </w:del>
      <w:ins w:id="16" w:author="Zhou" w:date="2022-02-07T23:51:00Z">
        <w:r w:rsidR="003A191E">
          <w:rPr>
            <w:lang w:val="en-US"/>
          </w:rPr>
          <w:t xml:space="preserve">allocated to the UE </w:t>
        </w:r>
      </w:ins>
      <w:ins w:id="17" w:author="Zhou" w:date="2022-02-07T23:48:00Z">
        <w:r>
          <w:rPr>
            <w:lang w:val="en-US"/>
          </w:rPr>
          <w:t xml:space="preserve">as specified in </w:t>
        </w:r>
      </w:ins>
      <w:ins w:id="18" w:author="Zhou" w:date="2022-02-07T23:49:00Z">
        <w:r>
          <w:rPr>
            <w:lang w:val="en-US"/>
          </w:rPr>
          <w:t>clause 7.3.x</w:t>
        </w:r>
      </w:ins>
      <w:r>
        <w:rPr>
          <w:noProof/>
          <w:lang w:val="en-US"/>
        </w:rPr>
        <w:t>; and</w:t>
      </w:r>
    </w:p>
    <w:p w14:paraId="0263409E" w14:textId="64537831" w:rsidR="0045752B" w:rsidRPr="0045752B" w:rsidRDefault="0045752B" w:rsidP="0045752B">
      <w:pPr>
        <w:pStyle w:val="NO"/>
        <w:rPr>
          <w:noProof/>
        </w:rPr>
      </w:pPr>
      <w:ins w:id="19" w:author="Zhou" w:date="2022-02-08T00:06:00Z">
        <w:r w:rsidRPr="0045752B">
          <w:rPr>
            <w:noProof/>
          </w:rPr>
          <w:t>NOTE:</w:t>
        </w:r>
        <w:r w:rsidRPr="0045752B">
          <w:rPr>
            <w:noProof/>
          </w:rPr>
          <w:tab/>
        </w:r>
      </w:ins>
      <w:ins w:id="20" w:author="Zhou rev1" w:date="2022-02-17T15:51:00Z">
        <w:r w:rsidR="00A51DE9">
          <w:rPr>
            <w:noProof/>
          </w:rPr>
          <w:t>How to set t</w:t>
        </w:r>
      </w:ins>
      <w:ins w:id="21" w:author="Zhou" w:date="2022-02-08T00:06:00Z">
        <w:r w:rsidRPr="0045752B">
          <w:rPr>
            <w:noProof/>
          </w:rPr>
          <w:t>he destination IP address is left to UE implementation.</w:t>
        </w:r>
      </w:ins>
    </w:p>
    <w:p w14:paraId="6EDDCC8E" w14:textId="77777777" w:rsidR="00703701" w:rsidRDefault="00703701" w:rsidP="00703701">
      <w:pPr>
        <w:pStyle w:val="B1"/>
        <w:rPr>
          <w:noProof/>
          <w:lang w:val="en-US" w:eastAsia="zh-CN"/>
        </w:rPr>
      </w:pPr>
      <w:r>
        <w:rPr>
          <w:noProof/>
          <w:lang w:val="en-US" w:eastAsia="zh-CN"/>
        </w:rPr>
        <w:t>e)</w:t>
      </w:r>
      <w:r>
        <w:rPr>
          <w:noProof/>
          <w:lang w:val="en-US" w:eastAsia="zh-CN"/>
        </w:rPr>
        <w:tab/>
        <w:t>the PQFI set to the value corresponding to the PC5 QoS rules as specified in clause 7.3.2.1,</w:t>
      </w:r>
    </w:p>
    <w:p w14:paraId="4DFD46CA" w14:textId="77777777" w:rsidR="00703701" w:rsidRDefault="00703701" w:rsidP="00703701">
      <w:pPr>
        <w:pStyle w:val="EditorsNote"/>
        <w:rPr>
          <w:lang w:val="en-US" w:eastAsia="zh-CN"/>
        </w:rPr>
      </w:pPr>
      <w:r w:rsidRPr="00433536">
        <w:t>Editor’s note: Details of whether specific parameters need to be set for the non-IP packet handling are FFS.</w:t>
      </w:r>
    </w:p>
    <w:p w14:paraId="0891A01C" w14:textId="77777777" w:rsidR="00703701" w:rsidRDefault="00703701" w:rsidP="00703701">
      <w:pPr>
        <w:rPr>
          <w:lang w:val="en-US" w:eastAsia="zh-CN"/>
        </w:rPr>
      </w:pPr>
      <w:r>
        <w:rPr>
          <w:lang w:val="en-US" w:eastAsia="zh-CN"/>
        </w:rPr>
        <w:t>then UE shall request radio resources for 5G ProSe communication over PC5 as specified in 3GPP TS 38.300 [21], and pass the data unit(s) on the PC5 QoS Flow identified by the PQFI to lower layers for transmission. The PC5 QoS Rules corresponding to the PQFIs map the data unit(s) with the same ProSe identifier and with the same PC5 QoS parameters to the same PC5 QoS Flow, and apply PQFI to the data unit(s);</w:t>
      </w:r>
    </w:p>
    <w:p w14:paraId="55B7F4CA" w14:textId="77777777" w:rsidR="00703701" w:rsidRDefault="00703701" w:rsidP="00703701">
      <w:pPr>
        <w:rPr>
          <w:lang w:val="en-US" w:eastAsia="zh-CN"/>
        </w:rPr>
      </w:pPr>
      <w:r>
        <w:rPr>
          <w:noProof/>
          <w:lang w:val="en-US"/>
        </w:rPr>
        <w:t xml:space="preserve">If the UE is camped on a serving cell </w:t>
      </w:r>
      <w:r>
        <w:t xml:space="preserve">indicating that 5G ProSe communication over PC5 is supported by the network, but </w:t>
      </w:r>
      <w:r>
        <w:rPr>
          <w:noProof/>
          <w:lang w:val="en-US"/>
        </w:rPr>
        <w:t>not broadcasting any carrier frequencies and radio resources for 5G ProSe communication over PC5 as specified in 3GPP TS 38.331 [13], the UE shall request radio resources for 5G ProSe communication over PC5 as specified in 3GPP TS 24.501 [11].</w:t>
      </w:r>
    </w:p>
    <w:p w14:paraId="72BCBCC7" w14:textId="6EF8812B" w:rsidR="00C21836" w:rsidRDefault="00EC01B2" w:rsidP="00542E01">
      <w:pPr>
        <w:pStyle w:val="3"/>
      </w:pPr>
      <w:ins w:id="22" w:author="Zhou" w:date="2022-02-07T23:31:00Z">
        <w:r>
          <w:rPr>
            <w:rFonts w:hint="eastAsia"/>
            <w:lang w:eastAsia="zh-CN"/>
          </w:rPr>
          <w:lastRenderedPageBreak/>
          <w:t>7</w:t>
        </w:r>
        <w:r>
          <w:rPr>
            <w:lang w:eastAsia="zh-CN"/>
          </w:rPr>
          <w:t>.3.x</w:t>
        </w:r>
        <w:r>
          <w:rPr>
            <w:lang w:eastAsia="zh-CN"/>
          </w:rPr>
          <w:tab/>
          <w:t xml:space="preserve">IP address allocation for </w:t>
        </w:r>
      </w:ins>
      <w:ins w:id="23" w:author="Zhou" w:date="2022-02-07T23:32:00Z">
        <w:r>
          <w:rPr>
            <w:lang w:eastAsia="zh-CN"/>
          </w:rPr>
          <w:t>broadcast</w:t>
        </w:r>
        <w:r w:rsidR="00983BDC">
          <w:rPr>
            <w:lang w:eastAsia="zh-CN"/>
          </w:rPr>
          <w:t xml:space="preserve"> mode</w:t>
        </w:r>
        <w:r>
          <w:rPr>
            <w:lang w:eastAsia="zh-CN"/>
          </w:rPr>
          <w:t xml:space="preserve"> </w:t>
        </w:r>
        <w:r>
          <w:t>5G ProSe communication over PC5</w:t>
        </w:r>
      </w:ins>
    </w:p>
    <w:p w14:paraId="4D909A82" w14:textId="182D685B" w:rsidR="00DB4F32" w:rsidRDefault="00AC4F4F" w:rsidP="00DB4F32">
      <w:pPr>
        <w:rPr>
          <w:ins w:id="24" w:author="Zhou" w:date="2022-02-07T23:57:00Z"/>
        </w:rPr>
      </w:pPr>
      <w:ins w:id="25" w:author="Zhou" w:date="2022-02-07T23:38:00Z">
        <w:r>
          <w:rPr>
            <w:rFonts w:hint="eastAsia"/>
            <w:lang w:eastAsia="zh-CN"/>
          </w:rPr>
          <w:t>W</w:t>
        </w:r>
        <w:r>
          <w:rPr>
            <w:lang w:eastAsia="zh-CN"/>
          </w:rPr>
          <w:t>hen</w:t>
        </w:r>
      </w:ins>
      <w:ins w:id="26" w:author="Zhou" w:date="2022-02-07T23:52:00Z">
        <w:r w:rsidR="00053CE4">
          <w:rPr>
            <w:lang w:eastAsia="zh-CN"/>
          </w:rPr>
          <w:t xml:space="preserve"> the </w:t>
        </w:r>
        <w:r w:rsidR="00053CE4">
          <w:rPr>
            <w:lang w:val="en-US"/>
          </w:rPr>
          <w:t xml:space="preserve">UE </w:t>
        </w:r>
      </w:ins>
      <w:ins w:id="27" w:author="Zhou" w:date="2022-02-07T23:53:00Z">
        <w:r w:rsidR="00053CE4">
          <w:rPr>
            <w:lang w:val="en-US"/>
          </w:rPr>
          <w:t>needs to</w:t>
        </w:r>
      </w:ins>
      <w:ins w:id="28" w:author="Zhou" w:date="2022-02-07T23:55:00Z">
        <w:r w:rsidR="00053CE4">
          <w:rPr>
            <w:lang w:val="en-US"/>
          </w:rPr>
          <w:t xml:space="preserve"> perform</w:t>
        </w:r>
      </w:ins>
      <w:ins w:id="29" w:author="Zhou" w:date="2022-02-07T23:53:00Z">
        <w:r w:rsidR="00053CE4">
          <w:rPr>
            <w:lang w:val="en-US"/>
          </w:rPr>
          <w:t xml:space="preserve"> </w:t>
        </w:r>
      </w:ins>
      <w:ins w:id="30" w:author="Zhou" w:date="2022-02-07T23:55:00Z">
        <w:r w:rsidR="00053CE4">
          <w:t xml:space="preserve">5G ProSe communication over PC5 reference point in broadcast mode operation and </w:t>
        </w:r>
      </w:ins>
      <w:ins w:id="31" w:author="Zhou" w:date="2022-02-07T23:56:00Z">
        <w:r w:rsidR="00053CE4">
          <w:t>the type of data in the data unit is IP</w:t>
        </w:r>
      </w:ins>
      <w:ins w:id="32" w:author="Zhou" w:date="2022-02-07T23:55:00Z">
        <w:r w:rsidR="00053CE4">
          <w:t>, the UE</w:t>
        </w:r>
      </w:ins>
      <w:ins w:id="33" w:author="Zhou" w:date="2022-02-07T23:57:00Z">
        <w:r w:rsidR="00E8488C">
          <w:t>:</w:t>
        </w:r>
      </w:ins>
    </w:p>
    <w:p w14:paraId="3D92CB6F" w14:textId="1E63CEEE" w:rsidR="00D60B28" w:rsidRDefault="00D60B28" w:rsidP="00D60B28">
      <w:pPr>
        <w:pStyle w:val="B1"/>
        <w:rPr>
          <w:ins w:id="34" w:author="Zhou" w:date="2022-02-08T00:01:00Z"/>
        </w:rPr>
      </w:pPr>
      <w:ins w:id="35" w:author="Zhou" w:date="2022-02-07T23:57:00Z">
        <w:r>
          <w:t>a)</w:t>
        </w:r>
      </w:ins>
      <w:ins w:id="36" w:author="Zhou" w:date="2022-02-08T00:01:00Z">
        <w:r>
          <w:tab/>
        </w:r>
      </w:ins>
      <w:ins w:id="37" w:author="Zhou" w:date="2022-02-07T23:58:00Z">
        <w:r>
          <w:t>for IPv4,</w:t>
        </w:r>
      </w:ins>
    </w:p>
    <w:p w14:paraId="5C04E3E4" w14:textId="774528B5" w:rsidR="00E8488C" w:rsidRDefault="00D60B28" w:rsidP="00D60B28">
      <w:pPr>
        <w:pStyle w:val="B2"/>
        <w:rPr>
          <w:ins w:id="38" w:author="Zhou" w:date="2022-02-08T00:01:00Z"/>
        </w:rPr>
      </w:pPr>
      <w:ins w:id="39" w:author="Zhou" w:date="2022-02-08T00:02:00Z">
        <w:r>
          <w:t>1)</w:t>
        </w:r>
        <w:r>
          <w:tab/>
        </w:r>
      </w:ins>
      <w:ins w:id="40" w:author="Zhou" w:date="2022-02-08T00:05:00Z">
        <w:r w:rsidR="00216572">
          <w:t xml:space="preserve">shall </w:t>
        </w:r>
      </w:ins>
      <w:ins w:id="41" w:author="Zhou" w:date="2022-02-07T23:57:00Z">
        <w:r w:rsidR="00E8488C">
          <w:t xml:space="preserve">use the </w:t>
        </w:r>
        <w:r w:rsidR="00E127C9">
          <w:t>pre-</w:t>
        </w:r>
        <w:r w:rsidR="00E8488C">
          <w:t xml:space="preserve">configured </w:t>
        </w:r>
        <w:r w:rsidR="00996174">
          <w:t xml:space="preserve">link local </w:t>
        </w:r>
        <w:r w:rsidR="00E8488C">
          <w:t>IPv4 address as source address; or</w:t>
        </w:r>
      </w:ins>
    </w:p>
    <w:p w14:paraId="3E7678D2" w14:textId="617EC202" w:rsidR="00D60B28" w:rsidRDefault="00D60B28" w:rsidP="00D60B28">
      <w:pPr>
        <w:pStyle w:val="B2"/>
        <w:rPr>
          <w:ins w:id="42" w:author="Zhou" w:date="2022-02-07T23:57:00Z"/>
        </w:rPr>
      </w:pPr>
      <w:ins w:id="43" w:author="Zhou" w:date="2022-02-08T00:02:00Z">
        <w:r>
          <w:t>2)</w:t>
        </w:r>
        <w:r>
          <w:tab/>
        </w:r>
      </w:ins>
      <w:ins w:id="44" w:author="Zhou" w:date="2022-02-08T00:05:00Z">
        <w:r w:rsidR="00216572">
          <w:t xml:space="preserve">shall </w:t>
        </w:r>
      </w:ins>
      <w:ins w:id="45" w:author="Zhou" w:date="2022-02-08T00:01:00Z">
        <w:r>
          <w:t xml:space="preserve">use </w:t>
        </w:r>
      </w:ins>
      <w:ins w:id="46" w:author="Zhou" w:date="2022-02-08T00:02:00Z">
        <w:r>
          <w:t>d</w:t>
        </w:r>
      </w:ins>
      <w:ins w:id="47" w:author="Zhou" w:date="2022-02-08T00:01:00Z">
        <w:r>
          <w:t xml:space="preserve">ynamic </w:t>
        </w:r>
      </w:ins>
      <w:ins w:id="48" w:author="Zhou" w:date="2022-02-08T00:02:00Z">
        <w:r>
          <w:t>c</w:t>
        </w:r>
      </w:ins>
      <w:ins w:id="49" w:author="Zhou" w:date="2022-02-08T00:01:00Z">
        <w:r>
          <w:t xml:space="preserve">onfiguration of IPv4 </w:t>
        </w:r>
      </w:ins>
      <w:ins w:id="50" w:author="Zhou" w:date="2022-02-08T00:02:00Z">
        <w:r>
          <w:t>l</w:t>
        </w:r>
      </w:ins>
      <w:ins w:id="51" w:author="Zhou" w:date="2022-02-08T00:01:00Z">
        <w:r>
          <w:t>ink-</w:t>
        </w:r>
      </w:ins>
      <w:ins w:id="52" w:author="Zhou" w:date="2022-02-08T00:02:00Z">
        <w:r>
          <w:t>l</w:t>
        </w:r>
      </w:ins>
      <w:ins w:id="53" w:author="Zhou" w:date="2022-02-08T00:01:00Z">
        <w:r>
          <w:t xml:space="preserve">ocal </w:t>
        </w:r>
      </w:ins>
      <w:ins w:id="54" w:author="Zhou" w:date="2022-02-08T00:02:00Z">
        <w:r>
          <w:t>a</w:t>
        </w:r>
      </w:ins>
      <w:ins w:id="55" w:author="Zhou" w:date="2022-02-08T00:01:00Z">
        <w:r>
          <w:t>ddresses as specified in IETF RFC 3927 [xx]</w:t>
        </w:r>
      </w:ins>
      <w:ins w:id="56" w:author="Zhou" w:date="2022-02-08T00:02:00Z">
        <w:r>
          <w:t xml:space="preserve"> if there is no pre-configured link local IPv4 address</w:t>
        </w:r>
      </w:ins>
      <w:ins w:id="57" w:author="Zhou" w:date="2022-02-08T00:03:00Z">
        <w:r w:rsidR="000C6164">
          <w:t>; and</w:t>
        </w:r>
      </w:ins>
    </w:p>
    <w:p w14:paraId="42A789FB" w14:textId="39E7B3FA" w:rsidR="00E8488C" w:rsidRDefault="00E8488C" w:rsidP="00E8488C">
      <w:pPr>
        <w:pStyle w:val="B1"/>
        <w:rPr>
          <w:ins w:id="58" w:author="Zhou" w:date="2022-02-08T00:00:00Z"/>
        </w:rPr>
      </w:pPr>
      <w:ins w:id="59" w:author="Zhou" w:date="2022-02-07T23:57:00Z">
        <w:r>
          <w:t>b)</w:t>
        </w:r>
        <w:r>
          <w:tab/>
        </w:r>
      </w:ins>
      <w:ins w:id="60" w:author="Zhou" w:date="2022-02-08T00:01:00Z">
        <w:r w:rsidR="00D60B28">
          <w:t>for IPv6,</w:t>
        </w:r>
      </w:ins>
    </w:p>
    <w:p w14:paraId="456D5A37" w14:textId="59C29CA2" w:rsidR="00216572" w:rsidRDefault="00216572" w:rsidP="0045752B">
      <w:pPr>
        <w:pStyle w:val="B2"/>
        <w:rPr>
          <w:ins w:id="61" w:author="Zhou" w:date="2022-02-08T00:04:00Z"/>
        </w:rPr>
      </w:pPr>
      <w:ins w:id="62" w:author="Zhou" w:date="2022-02-08T00:05:00Z">
        <w:r>
          <w:t>1)</w:t>
        </w:r>
        <w:r>
          <w:tab/>
          <w:t xml:space="preserve">shall </w:t>
        </w:r>
      </w:ins>
      <w:ins w:id="63" w:author="Zhou" w:date="2022-02-08T00:00:00Z">
        <w:r w:rsidR="000C6164">
          <w:t>auto-configure</w:t>
        </w:r>
      </w:ins>
      <w:ins w:id="64" w:author="Zhou" w:date="2022-02-08T00:03:00Z">
        <w:r w:rsidR="000C6164">
          <w:t xml:space="preserve"> </w:t>
        </w:r>
      </w:ins>
      <w:ins w:id="65" w:author="Zhou" w:date="2022-02-08T00:00:00Z">
        <w:r w:rsidR="000C6164">
          <w:t xml:space="preserve">a link local IPv6 </w:t>
        </w:r>
      </w:ins>
      <w:ins w:id="66" w:author="Zhou" w:date="2022-02-08T00:03:00Z">
        <w:r w:rsidR="000C6164">
          <w:t>a</w:t>
        </w:r>
      </w:ins>
      <w:ins w:id="67" w:author="Zhou" w:date="2022-02-08T00:00:00Z">
        <w:r w:rsidR="00996174" w:rsidRPr="003C0087">
          <w:t>ddress foll</w:t>
        </w:r>
        <w:r w:rsidR="000C6164">
          <w:t xml:space="preserve">owing procedures defined in </w:t>
        </w:r>
      </w:ins>
      <w:ins w:id="68" w:author="Zhou" w:date="2022-02-08T00:04:00Z">
        <w:r w:rsidR="000C6164" w:rsidRPr="0093004C">
          <w:t>IETF RFC 4862</w:t>
        </w:r>
        <w:r w:rsidR="000C6164">
          <w:t> </w:t>
        </w:r>
      </w:ins>
      <w:ins w:id="69" w:author="Zhou" w:date="2022-02-08T00:00:00Z">
        <w:r w:rsidR="000C6164">
          <w:t>[</w:t>
        </w:r>
      </w:ins>
      <w:ins w:id="70" w:author="Zhou" w:date="2022-02-08T00:03:00Z">
        <w:r w:rsidR="000C6164">
          <w:t>25</w:t>
        </w:r>
      </w:ins>
      <w:ins w:id="71" w:author="Zhou" w:date="2022-02-08T00:00:00Z">
        <w:r w:rsidR="00996174" w:rsidRPr="003C0087">
          <w:t>]</w:t>
        </w:r>
      </w:ins>
      <w:ins w:id="72" w:author="Zhou" w:date="2022-02-08T00:04:00Z">
        <w:r>
          <w:t>; and</w:t>
        </w:r>
      </w:ins>
    </w:p>
    <w:p w14:paraId="59CC4B11" w14:textId="05A8449B" w:rsidR="00996174" w:rsidRPr="003D14AF" w:rsidRDefault="00216572" w:rsidP="0045752B">
      <w:pPr>
        <w:pStyle w:val="B2"/>
        <w:rPr>
          <w:ins w:id="73" w:author="Zhou" w:date="2022-02-07T23:57:00Z"/>
        </w:rPr>
      </w:pPr>
      <w:ins w:id="74" w:author="Zhou" w:date="2022-02-08T00:05:00Z">
        <w:r>
          <w:t>2)</w:t>
        </w:r>
        <w:r>
          <w:tab/>
        </w:r>
      </w:ins>
      <w:ins w:id="75" w:author="Zhou" w:date="2022-02-08T00:04:00Z">
        <w:r w:rsidRPr="00216572">
          <w:t>may use this IP address for direct communication without sending Neighbour Solicitation and Neighbour Advertisement message for Duplicate Address Detection</w:t>
        </w:r>
        <w:r w:rsidR="00657418">
          <w:t>.</w:t>
        </w:r>
      </w:ins>
    </w:p>
    <w:p w14:paraId="0FA22F7F" w14:textId="77777777" w:rsidR="00E8488C" w:rsidRPr="00E8488C" w:rsidRDefault="00E8488C" w:rsidP="00DB4F32">
      <w:pPr>
        <w:rPr>
          <w:lang w:eastAsia="zh-CN"/>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BC249BC" w14:textId="5CF56024" w:rsidR="00983BDC" w:rsidRPr="00EC01B2" w:rsidRDefault="00983BDC" w:rsidP="00542E01">
      <w:pPr>
        <w:pStyle w:val="3"/>
        <w:rPr>
          <w:ins w:id="76" w:author="Zhou" w:date="2022-02-07T23:32:00Z"/>
          <w:lang w:eastAsia="zh-CN"/>
        </w:rPr>
      </w:pPr>
      <w:ins w:id="77" w:author="Zhou" w:date="2022-02-07T23:32:00Z">
        <w:r>
          <w:rPr>
            <w:rFonts w:hint="eastAsia"/>
            <w:lang w:eastAsia="zh-CN"/>
          </w:rPr>
          <w:t>7</w:t>
        </w:r>
        <w:r>
          <w:rPr>
            <w:lang w:eastAsia="zh-CN"/>
          </w:rPr>
          <w:t>.4.x</w:t>
        </w:r>
        <w:r>
          <w:rPr>
            <w:lang w:eastAsia="zh-CN"/>
          </w:rPr>
          <w:tab/>
          <w:t xml:space="preserve">IP address allocation for </w:t>
        </w:r>
      </w:ins>
      <w:ins w:id="78" w:author="Zhou" w:date="2022-02-07T23:33:00Z">
        <w:r>
          <w:rPr>
            <w:lang w:eastAsia="zh-CN"/>
          </w:rPr>
          <w:t>group</w:t>
        </w:r>
      </w:ins>
      <w:ins w:id="79" w:author="Zhou" w:date="2022-02-07T23:32:00Z">
        <w:r>
          <w:rPr>
            <w:lang w:eastAsia="zh-CN"/>
          </w:rPr>
          <w:t>cast</w:t>
        </w:r>
      </w:ins>
      <w:ins w:id="80" w:author="Zhou" w:date="2022-02-07T23:33:00Z">
        <w:r>
          <w:rPr>
            <w:lang w:eastAsia="zh-CN"/>
          </w:rPr>
          <w:t xml:space="preserve"> mode</w:t>
        </w:r>
      </w:ins>
      <w:ins w:id="81" w:author="Zhou" w:date="2022-02-07T23:32:00Z">
        <w:r>
          <w:rPr>
            <w:lang w:eastAsia="zh-CN"/>
          </w:rPr>
          <w:t xml:space="preserve"> </w:t>
        </w:r>
        <w:r>
          <w:t>5G ProSe communication over PC5</w:t>
        </w:r>
      </w:ins>
    </w:p>
    <w:p w14:paraId="7BECAEB0" w14:textId="4B822B95" w:rsidR="00A32441" w:rsidRPr="00304814" w:rsidRDefault="00304814" w:rsidP="00A32441">
      <w:pPr>
        <w:rPr>
          <w:lang w:eastAsia="zh-CN"/>
        </w:rPr>
      </w:pPr>
      <w:ins w:id="82" w:author="Zhou" w:date="2022-02-08T00:07:00Z">
        <w:r>
          <w:rPr>
            <w:rFonts w:hint="eastAsia"/>
            <w:lang w:eastAsia="zh-CN"/>
          </w:rPr>
          <w:t>W</w:t>
        </w:r>
        <w:r>
          <w:rPr>
            <w:lang w:eastAsia="zh-CN"/>
          </w:rPr>
          <w:t xml:space="preserve">hen the </w:t>
        </w:r>
        <w:r>
          <w:rPr>
            <w:lang w:val="en-US"/>
          </w:rPr>
          <w:t xml:space="preserve">UE needs to perform </w:t>
        </w:r>
        <w:r>
          <w:t>5G ProSe communication over PC5 reference point in groupcast mode operation and the type of data in the data unit is IP, the UE</w:t>
        </w:r>
      </w:ins>
      <w:ins w:id="83" w:author="Zhou" w:date="2022-02-08T00:08:00Z">
        <w:r>
          <w:t xml:space="preserve"> uses the same IP address allocation mechanism as specified in clause 7.3.x.</w:t>
        </w:r>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D8F5E" w14:textId="77777777" w:rsidR="006178F0" w:rsidRDefault="006178F0">
      <w:r>
        <w:separator/>
      </w:r>
    </w:p>
  </w:endnote>
  <w:endnote w:type="continuationSeparator" w:id="0">
    <w:p w14:paraId="783A34C4" w14:textId="77777777" w:rsidR="006178F0" w:rsidRDefault="0061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FFBBC" w14:textId="77777777" w:rsidR="006178F0" w:rsidRDefault="006178F0">
      <w:r>
        <w:separator/>
      </w:r>
    </w:p>
  </w:footnote>
  <w:footnote w:type="continuationSeparator" w:id="0">
    <w:p w14:paraId="0287A36D" w14:textId="77777777" w:rsidR="006178F0" w:rsidRDefault="00617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F405E"/>
    <w:multiLevelType w:val="hybridMultilevel"/>
    <w:tmpl w:val="0D442E1C"/>
    <w:lvl w:ilvl="0" w:tplc="50DA4F7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53CE4"/>
    <w:rsid w:val="00057E01"/>
    <w:rsid w:val="00062124"/>
    <w:rsid w:val="00066856"/>
    <w:rsid w:val="00070F86"/>
    <w:rsid w:val="00072AAF"/>
    <w:rsid w:val="00072DD2"/>
    <w:rsid w:val="000B1216"/>
    <w:rsid w:val="000B14A6"/>
    <w:rsid w:val="000C6164"/>
    <w:rsid w:val="000C6598"/>
    <w:rsid w:val="000D21C2"/>
    <w:rsid w:val="000D759A"/>
    <w:rsid w:val="000F2C43"/>
    <w:rsid w:val="00116BDF"/>
    <w:rsid w:val="00130F69"/>
    <w:rsid w:val="0013241F"/>
    <w:rsid w:val="00142F65"/>
    <w:rsid w:val="00143552"/>
    <w:rsid w:val="00183134"/>
    <w:rsid w:val="00191E6B"/>
    <w:rsid w:val="001B5C2B"/>
    <w:rsid w:val="001B77E2"/>
    <w:rsid w:val="001D25E6"/>
    <w:rsid w:val="001D4C82"/>
    <w:rsid w:val="001E2EB5"/>
    <w:rsid w:val="001E41F3"/>
    <w:rsid w:val="001F151F"/>
    <w:rsid w:val="001F3B42"/>
    <w:rsid w:val="00212096"/>
    <w:rsid w:val="002153AE"/>
    <w:rsid w:val="00216490"/>
    <w:rsid w:val="00216572"/>
    <w:rsid w:val="00231568"/>
    <w:rsid w:val="00232FD1"/>
    <w:rsid w:val="00241597"/>
    <w:rsid w:val="0024668B"/>
    <w:rsid w:val="00275D12"/>
    <w:rsid w:val="0027780F"/>
    <w:rsid w:val="0028548D"/>
    <w:rsid w:val="002A6BBA"/>
    <w:rsid w:val="002B1A87"/>
    <w:rsid w:val="002E48BE"/>
    <w:rsid w:val="002E6115"/>
    <w:rsid w:val="002F4FF2"/>
    <w:rsid w:val="002F6340"/>
    <w:rsid w:val="00304814"/>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191E"/>
    <w:rsid w:val="003A59CB"/>
    <w:rsid w:val="003B2CE5"/>
    <w:rsid w:val="003B79F5"/>
    <w:rsid w:val="003E29EF"/>
    <w:rsid w:val="003F1514"/>
    <w:rsid w:val="00411094"/>
    <w:rsid w:val="00413493"/>
    <w:rsid w:val="00435765"/>
    <w:rsid w:val="00435799"/>
    <w:rsid w:val="00436BAB"/>
    <w:rsid w:val="00440825"/>
    <w:rsid w:val="00443403"/>
    <w:rsid w:val="0045752B"/>
    <w:rsid w:val="00467864"/>
    <w:rsid w:val="00497F14"/>
    <w:rsid w:val="004A4BEC"/>
    <w:rsid w:val="004B45A4"/>
    <w:rsid w:val="004D077E"/>
    <w:rsid w:val="0050780D"/>
    <w:rsid w:val="00511527"/>
    <w:rsid w:val="0051277C"/>
    <w:rsid w:val="00517490"/>
    <w:rsid w:val="005275CB"/>
    <w:rsid w:val="00542E01"/>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178F0"/>
    <w:rsid w:val="00643317"/>
    <w:rsid w:val="00657418"/>
    <w:rsid w:val="00661116"/>
    <w:rsid w:val="006B5418"/>
    <w:rsid w:val="006E21FB"/>
    <w:rsid w:val="006E292A"/>
    <w:rsid w:val="00703701"/>
    <w:rsid w:val="00710497"/>
    <w:rsid w:val="00712563"/>
    <w:rsid w:val="00714B2E"/>
    <w:rsid w:val="00727AC1"/>
    <w:rsid w:val="0074184E"/>
    <w:rsid w:val="007439B9"/>
    <w:rsid w:val="007760E6"/>
    <w:rsid w:val="007938F2"/>
    <w:rsid w:val="007B4183"/>
    <w:rsid w:val="007B512A"/>
    <w:rsid w:val="007C2097"/>
    <w:rsid w:val="007C2F14"/>
    <w:rsid w:val="007C7597"/>
    <w:rsid w:val="007E6510"/>
    <w:rsid w:val="008275AA"/>
    <w:rsid w:val="008302F3"/>
    <w:rsid w:val="00852011"/>
    <w:rsid w:val="00856A30"/>
    <w:rsid w:val="008671B9"/>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8F6C93"/>
    <w:rsid w:val="00915A10"/>
    <w:rsid w:val="00917C15"/>
    <w:rsid w:val="00920903"/>
    <w:rsid w:val="0093578B"/>
    <w:rsid w:val="00943DC1"/>
    <w:rsid w:val="00945CB4"/>
    <w:rsid w:val="009629FD"/>
    <w:rsid w:val="00983BDC"/>
    <w:rsid w:val="00986D55"/>
    <w:rsid w:val="00996174"/>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1DE9"/>
    <w:rsid w:val="00A72DCE"/>
    <w:rsid w:val="00A752C5"/>
    <w:rsid w:val="00A76866"/>
    <w:rsid w:val="00A83ECE"/>
    <w:rsid w:val="00A84816"/>
    <w:rsid w:val="00A9104D"/>
    <w:rsid w:val="00AC1BA9"/>
    <w:rsid w:val="00AC4F4F"/>
    <w:rsid w:val="00AD7C25"/>
    <w:rsid w:val="00AE4D95"/>
    <w:rsid w:val="00AF16FA"/>
    <w:rsid w:val="00AF6B24"/>
    <w:rsid w:val="00B03597"/>
    <w:rsid w:val="00B076C6"/>
    <w:rsid w:val="00B10A7C"/>
    <w:rsid w:val="00B258BB"/>
    <w:rsid w:val="00B357DE"/>
    <w:rsid w:val="00B43444"/>
    <w:rsid w:val="00B47938"/>
    <w:rsid w:val="00B57359"/>
    <w:rsid w:val="00B66361"/>
    <w:rsid w:val="00B66D06"/>
    <w:rsid w:val="00B70D58"/>
    <w:rsid w:val="00B72AC8"/>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610D"/>
    <w:rsid w:val="00C1251A"/>
    <w:rsid w:val="00C21836"/>
    <w:rsid w:val="00C2371B"/>
    <w:rsid w:val="00C261A5"/>
    <w:rsid w:val="00C31593"/>
    <w:rsid w:val="00C37922"/>
    <w:rsid w:val="00C415C3"/>
    <w:rsid w:val="00C713E0"/>
    <w:rsid w:val="00C7784B"/>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60B28"/>
    <w:rsid w:val="00D641A9"/>
    <w:rsid w:val="00D908E8"/>
    <w:rsid w:val="00DB4F32"/>
    <w:rsid w:val="00DB72BB"/>
    <w:rsid w:val="00DC2EEA"/>
    <w:rsid w:val="00E015DE"/>
    <w:rsid w:val="00E127C9"/>
    <w:rsid w:val="00E159F8"/>
    <w:rsid w:val="00E23A56"/>
    <w:rsid w:val="00E24619"/>
    <w:rsid w:val="00E4306D"/>
    <w:rsid w:val="00E43CCC"/>
    <w:rsid w:val="00E65E8A"/>
    <w:rsid w:val="00E8488C"/>
    <w:rsid w:val="00E90A16"/>
    <w:rsid w:val="00E924C6"/>
    <w:rsid w:val="00E9497F"/>
    <w:rsid w:val="00EA15FE"/>
    <w:rsid w:val="00EA76BB"/>
    <w:rsid w:val="00EB0897"/>
    <w:rsid w:val="00EB3FE7"/>
    <w:rsid w:val="00EC01B2"/>
    <w:rsid w:val="00EC11EB"/>
    <w:rsid w:val="00EC5431"/>
    <w:rsid w:val="00EC7534"/>
    <w:rsid w:val="00ED3D47"/>
    <w:rsid w:val="00EE5D68"/>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页眉 Char"/>
    <w:link w:val="a4"/>
    <w:rsid w:val="00A46E59"/>
    <w:rPr>
      <w:rFonts w:ascii="Arial" w:hAnsi="Arial"/>
      <w:b/>
      <w:noProof/>
      <w:sz w:val="18"/>
      <w:lang w:eastAsia="en-US"/>
    </w:rPr>
  </w:style>
  <w:style w:type="character" w:customStyle="1" w:styleId="NOChar">
    <w:name w:val="NO Char"/>
    <w:link w:val="NO"/>
    <w:locked/>
    <w:rsid w:val="00057E01"/>
    <w:rPr>
      <w:rFonts w:ascii="Times New Roman" w:hAnsi="Times New Roman"/>
      <w:lang w:eastAsia="en-US"/>
    </w:rPr>
  </w:style>
  <w:style w:type="character" w:customStyle="1" w:styleId="B1Char">
    <w:name w:val="B1 Char"/>
    <w:link w:val="B1"/>
    <w:qFormat/>
    <w:rsid w:val="00057E01"/>
    <w:rPr>
      <w:rFonts w:ascii="Times New Roman" w:hAnsi="Times New Roman"/>
      <w:lang w:eastAsia="en-US"/>
    </w:rPr>
  </w:style>
  <w:style w:type="character" w:customStyle="1" w:styleId="EXChar">
    <w:name w:val="EX Char"/>
    <w:link w:val="EX"/>
    <w:locked/>
    <w:rsid w:val="00AC4F4F"/>
    <w:rPr>
      <w:rFonts w:ascii="Times New Roman" w:hAnsi="Times New Roman"/>
      <w:lang w:eastAsia="en-US"/>
    </w:rPr>
  </w:style>
  <w:style w:type="character" w:customStyle="1" w:styleId="EditorsNoteCharChar">
    <w:name w:val="Editor's Note Char Char"/>
    <w:link w:val="EditorsNote"/>
    <w:rsid w:val="00703701"/>
    <w:rPr>
      <w:rFonts w:ascii="Times New Roman" w:hAnsi="Times New Roman"/>
      <w:color w:val="FF0000"/>
      <w:lang w:eastAsia="en-US"/>
    </w:rPr>
  </w:style>
  <w:style w:type="character" w:customStyle="1" w:styleId="B2Char">
    <w:name w:val="B2 Char"/>
    <w:link w:val="B2"/>
    <w:qFormat/>
    <w:locked/>
    <w:rsid w:val="0070370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591</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Zhou rev1</cp:lastModifiedBy>
  <cp:revision>85</cp:revision>
  <cp:lastPrinted>1899-12-31T23:00:00Z</cp:lastPrinted>
  <dcterms:created xsi:type="dcterms:W3CDTF">2019-01-14T04:28:00Z</dcterms:created>
  <dcterms:modified xsi:type="dcterms:W3CDTF">2022-02-17T08:00:00Z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