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407DAC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72696">
        <w:rPr>
          <w:b/>
          <w:noProof/>
          <w:sz w:val="24"/>
        </w:rPr>
        <w:t>xxxx</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3C50D9" w:rsidR="001E41F3" w:rsidRPr="00410371" w:rsidRDefault="007A1694" w:rsidP="00E13F3D">
            <w:pPr>
              <w:pStyle w:val="CRCoverPage"/>
              <w:spacing w:after="0"/>
              <w:jc w:val="right"/>
              <w:rPr>
                <w:b/>
                <w:noProof/>
                <w:sz w:val="28"/>
              </w:rPr>
            </w:pPr>
            <w:r w:rsidRPr="007A1694">
              <w:rPr>
                <w:b/>
                <w:noProof/>
                <w:sz w:val="28"/>
              </w:rPr>
              <w:t>24.</w:t>
            </w:r>
            <w:r w:rsidR="00824D08">
              <w:rPr>
                <w:b/>
                <w:noProof/>
                <w:sz w:val="28"/>
              </w:rPr>
              <w:t>3</w:t>
            </w:r>
            <w:r w:rsidRPr="007A1694">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E8B754" w:rsidR="001E41F3" w:rsidRPr="00410371" w:rsidRDefault="00DF3077" w:rsidP="00547111">
            <w:pPr>
              <w:pStyle w:val="CRCoverPage"/>
              <w:spacing w:after="0"/>
              <w:rPr>
                <w:noProof/>
              </w:rPr>
            </w:pPr>
            <w:r w:rsidRPr="00DF3077">
              <w:rPr>
                <w:b/>
                <w:noProof/>
                <w:sz w:val="28"/>
              </w:rPr>
              <w:t>3703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9567F4" w:rsidR="001E41F3" w:rsidRPr="00410371" w:rsidRDefault="00072696" w:rsidP="00E13F3D">
            <w:pPr>
              <w:pStyle w:val="CRCoverPage"/>
              <w:spacing w:after="0"/>
              <w:jc w:val="center"/>
              <w:rPr>
                <w:b/>
                <w:noProof/>
                <w:lang w:eastAsia="zh-TW"/>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C0A74E" w:rsidR="001E41F3" w:rsidRPr="00410371" w:rsidRDefault="007A1694">
            <w:pPr>
              <w:pStyle w:val="CRCoverPage"/>
              <w:spacing w:after="0"/>
              <w:jc w:val="center"/>
              <w:rPr>
                <w:noProof/>
                <w:sz w:val="28"/>
              </w:rPr>
            </w:pPr>
            <w:r w:rsidRPr="007A1694">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E6527F" w:rsidR="00F25D98" w:rsidRDefault="00935633" w:rsidP="001E41F3">
            <w:pPr>
              <w:pStyle w:val="CRCoverPage"/>
              <w:spacing w:after="0"/>
              <w:jc w:val="center"/>
              <w:rPr>
                <w:b/>
                <w:caps/>
                <w:noProof/>
                <w:lang w:eastAsia="zh-TW"/>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30EC71" w:rsidR="00F25D98" w:rsidRDefault="00F25D98" w:rsidP="001E41F3">
            <w:pPr>
              <w:pStyle w:val="CRCoverPage"/>
              <w:spacing w:after="0"/>
              <w:jc w:val="center"/>
              <w:rPr>
                <w:b/>
                <w:bCs/>
                <w:caps/>
                <w:noProof/>
                <w:lang w:eastAsia="zh-T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8C2A81" w14:paraId="58300953" w14:textId="77777777" w:rsidTr="00547111">
        <w:tc>
          <w:tcPr>
            <w:tcW w:w="1843" w:type="dxa"/>
            <w:tcBorders>
              <w:top w:val="single" w:sz="4" w:space="0" w:color="auto"/>
              <w:left w:val="single" w:sz="4" w:space="0" w:color="auto"/>
            </w:tcBorders>
          </w:tcPr>
          <w:p w14:paraId="05B2F3A2" w14:textId="77777777" w:rsidR="008C2A81" w:rsidRDefault="008C2A81" w:rsidP="008C2A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8D146D" w:rsidR="008C2A81" w:rsidRDefault="008C2A81" w:rsidP="008C2A81">
            <w:pPr>
              <w:pStyle w:val="CRCoverPage"/>
              <w:spacing w:after="0"/>
              <w:ind w:left="100"/>
            </w:pPr>
            <w:r>
              <w:rPr>
                <w:rFonts w:hint="eastAsia"/>
                <w:lang w:eastAsia="zh-TW"/>
              </w:rPr>
              <w:t>C</w:t>
            </w:r>
            <w:r>
              <w:rPr>
                <w:lang w:eastAsia="zh-TW"/>
              </w:rPr>
              <w:t xml:space="preserve">larify the condition for a PDN connection </w:t>
            </w:r>
            <w:r>
              <w:rPr>
                <w:noProof/>
              </w:rPr>
              <w:t>to support interwork</w:t>
            </w:r>
            <w:r w:rsidR="009832D9">
              <w:rPr>
                <w:noProof/>
              </w:rPr>
              <w:t>ing</w:t>
            </w:r>
            <w:r>
              <w:rPr>
                <w:noProof/>
              </w:rPr>
              <w:t xml:space="preserve"> with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610A" w:rsidR="001E41F3" w:rsidRDefault="00E1096E">
            <w:pPr>
              <w:pStyle w:val="CRCoverPage"/>
              <w:spacing w:after="0"/>
              <w:ind w:left="100"/>
              <w:rPr>
                <w:noProof/>
              </w:rPr>
            </w:pPr>
            <w:r>
              <w:t>MediaTek Inc.</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100E8E" w:rsidR="001E41F3" w:rsidRDefault="00CE1DA9" w:rsidP="00547111">
            <w:pPr>
              <w:pStyle w:val="CRCoverPage"/>
              <w:spacing w:after="0"/>
              <w:ind w:left="100"/>
              <w:rPr>
                <w:noProof/>
              </w:rPr>
            </w:pPr>
            <w:r>
              <w:t>CT</w:t>
            </w:r>
            <w:r w:rsidR="00E1096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1707B7" w:rsidR="001E41F3" w:rsidRDefault="00E1096E">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356AF" w:rsidR="001E41F3" w:rsidRDefault="00E1096E">
            <w:pPr>
              <w:pStyle w:val="CRCoverPage"/>
              <w:spacing w:after="0"/>
              <w:ind w:left="100"/>
              <w:rPr>
                <w:noProof/>
              </w:rPr>
            </w:pPr>
            <w:r>
              <w:t>2022-0</w:t>
            </w:r>
            <w:r w:rsidR="00770A3E">
              <w:t>2-</w:t>
            </w:r>
            <w:r w:rsidR="00B63B5A">
              <w:t>2</w:t>
            </w:r>
            <w:r w:rsidR="00E92D1F">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CCB5F" w:rsidR="001E41F3" w:rsidRPr="00935633" w:rsidRDefault="00E1096E" w:rsidP="00D24991">
            <w:pPr>
              <w:pStyle w:val="CRCoverPage"/>
              <w:spacing w:after="0"/>
              <w:ind w:left="100" w:right="-609"/>
              <w:rPr>
                <w:b/>
                <w:bCs/>
                <w:noProof/>
              </w:rPr>
            </w:pPr>
            <w:r w:rsidRPr="00935633">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73221D" w:rsidR="001E41F3" w:rsidRDefault="00E109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7DD78D" w14:textId="77777777" w:rsidR="00A368A2" w:rsidRDefault="00A368A2" w:rsidP="00E342FD">
            <w:pPr>
              <w:pStyle w:val="CRCoverPage"/>
              <w:spacing w:after="0"/>
              <w:ind w:left="100"/>
              <w:rPr>
                <w:noProof/>
                <w:lang w:eastAsia="zh-TW"/>
              </w:rPr>
            </w:pPr>
            <w:r>
              <w:rPr>
                <w:rFonts w:hint="eastAsia"/>
                <w:noProof/>
                <w:lang w:eastAsia="zh-TW"/>
              </w:rPr>
              <w:t>Ba</w:t>
            </w:r>
            <w:r>
              <w:rPr>
                <w:noProof/>
                <w:lang w:eastAsia="zh-TW"/>
              </w:rPr>
              <w:t>sed on TS 23.501 sub-clause 5.17.2.3:</w:t>
            </w:r>
          </w:p>
          <w:p w14:paraId="547E0430" w14:textId="77777777" w:rsidR="00A368A2" w:rsidRPr="00A368A2" w:rsidRDefault="00A368A2" w:rsidP="00A368A2">
            <w:pPr>
              <w:ind w:leftChars="240" w:left="480"/>
              <w:rPr>
                <w:i/>
                <w:iCs/>
              </w:rPr>
            </w:pPr>
            <w:r w:rsidRPr="00A368A2">
              <w:rPr>
                <w:i/>
                <w:iCs/>
              </w:rPr>
              <w:t>As a UE option, to support IP address preservation at mobility from EPC to 5GS for PDN connections without 5GS related parameters, a 5GS capable UE may:</w:t>
            </w:r>
          </w:p>
          <w:p w14:paraId="017384AD" w14:textId="77777777" w:rsidR="00A368A2" w:rsidRPr="00A368A2" w:rsidRDefault="00A368A2" w:rsidP="00A368A2">
            <w:pPr>
              <w:pStyle w:val="B1"/>
              <w:ind w:leftChars="240" w:left="764"/>
              <w:rPr>
                <w:i/>
                <w:iCs/>
              </w:rPr>
            </w:pPr>
            <w:r w:rsidRPr="00A368A2">
              <w:rPr>
                <w:i/>
                <w:iCs/>
              </w:rPr>
              <w:t>-</w:t>
            </w:r>
            <w:r w:rsidRPr="00A368A2">
              <w:rPr>
                <w:i/>
                <w:iCs/>
              </w:rPr>
              <w:tab/>
              <w:t>Following mobility from GERAN/UTRAN to EPS, release those PDN connection(s) and re-establish them as specified in clause 4.11.1.5.4.1 of TS 23.502 [3] so that they support interworking to 5GS.</w:t>
            </w:r>
          </w:p>
          <w:p w14:paraId="47B58F27" w14:textId="77777777" w:rsidR="00A368A2" w:rsidRPr="00A368A2" w:rsidRDefault="00A368A2" w:rsidP="00A368A2">
            <w:pPr>
              <w:pStyle w:val="NO"/>
              <w:ind w:leftChars="240" w:left="1331"/>
              <w:rPr>
                <w:i/>
                <w:iCs/>
              </w:rPr>
            </w:pPr>
            <w:r w:rsidRPr="00A368A2">
              <w:rPr>
                <w:i/>
                <w:iCs/>
              </w:rPr>
              <w:t>NOTE 1:</w:t>
            </w:r>
            <w:r w:rsidRPr="00A368A2">
              <w:rPr>
                <w:i/>
                <w:iCs/>
              </w:rPr>
              <w:tab/>
            </w:r>
            <w:r w:rsidRPr="00A368A2">
              <w:rPr>
                <w:i/>
                <w:iCs/>
                <w:u w:val="single"/>
              </w:rPr>
              <w:t>It is recommended that a UE using this option does not do this behaviour after every change to EPS in PLMNs</w:t>
            </w:r>
            <w:r w:rsidRPr="00A368A2">
              <w:rPr>
                <w:i/>
                <w:iCs/>
              </w:rPr>
              <w:t xml:space="preserve"> </w:t>
            </w:r>
            <w:r w:rsidRPr="00200D19">
              <w:rPr>
                <w:i/>
                <w:iCs/>
                <w:u w:val="single"/>
              </w:rPr>
              <w:t>that do not support 5GS, nor for APNs that do not support mobility to 5GS</w:t>
            </w:r>
            <w:r w:rsidRPr="00A368A2">
              <w:rPr>
                <w:i/>
                <w:iCs/>
              </w:rPr>
              <w:t xml:space="preserve">; </w:t>
            </w:r>
            <w:r w:rsidRPr="00200D19">
              <w:rPr>
                <w:i/>
                <w:iCs/>
              </w:rPr>
              <w:t>and, that such a UE supports storage of the 5GS related parameters while in GERAN/UTRAN. Whether and how the UE is aware of which PLMNs support 5GS and which APNs do not support mobility</w:t>
            </w:r>
            <w:r w:rsidRPr="00A368A2">
              <w:rPr>
                <w:i/>
                <w:iCs/>
              </w:rPr>
              <w:t xml:space="preserve"> to 5GS is out of scope of this specification.</w:t>
            </w:r>
          </w:p>
          <w:p w14:paraId="6FCB6619" w14:textId="77777777" w:rsidR="00A368A2" w:rsidRDefault="00A368A2" w:rsidP="00E342FD">
            <w:pPr>
              <w:pStyle w:val="CRCoverPage"/>
              <w:spacing w:after="0"/>
              <w:ind w:left="100"/>
              <w:rPr>
                <w:noProof/>
              </w:rPr>
            </w:pPr>
          </w:p>
          <w:p w14:paraId="439D92D9" w14:textId="3B5FFCCD" w:rsidR="00B96705" w:rsidRDefault="00200D19" w:rsidP="00E342FD">
            <w:pPr>
              <w:pStyle w:val="CRCoverPage"/>
              <w:spacing w:after="0"/>
              <w:ind w:left="100"/>
              <w:rPr>
                <w:noProof/>
                <w:lang w:eastAsia="zh-TW"/>
              </w:rPr>
            </w:pPr>
            <w:r>
              <w:rPr>
                <w:noProof/>
              </w:rPr>
              <w:t>It is propose</w:t>
            </w:r>
            <w:r w:rsidR="00E0324F">
              <w:rPr>
                <w:noProof/>
              </w:rPr>
              <w:t>d</w:t>
            </w:r>
            <w:r>
              <w:rPr>
                <w:noProof/>
              </w:rPr>
              <w:t xml:space="preserve"> to capture the stage 2 note also in stage 3 to recommend the UE not to release and re-establish the PDN connection if the PLMN/APN cannot support interworking with 5GS.</w:t>
            </w:r>
          </w:p>
          <w:p w14:paraId="708AA7DE" w14:textId="7E7402D5" w:rsidR="00B96705" w:rsidRPr="00B96705" w:rsidRDefault="00B96705" w:rsidP="00E342FD">
            <w:pPr>
              <w:pStyle w:val="CRCoverPage"/>
              <w:spacing w:after="0"/>
              <w:ind w:left="100"/>
              <w:rPr>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lang w:eastAsia="zh-TW"/>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84F26A" w14:textId="77777777" w:rsidR="00D03D2D" w:rsidRDefault="00200D19" w:rsidP="00200D19">
            <w:pPr>
              <w:pStyle w:val="CRCoverPage"/>
              <w:spacing w:after="0"/>
              <w:ind w:left="100"/>
              <w:rPr>
                <w:noProof/>
              </w:rPr>
            </w:pPr>
            <w:r>
              <w:rPr>
                <w:noProof/>
              </w:rPr>
              <w:t>Add a note to clarify that the UE is not recommended to release and re-establish the PDN connection if the PLMN/APN cannot support interworking with 5GS.</w:t>
            </w:r>
          </w:p>
          <w:p w14:paraId="31C656EC" w14:textId="59679326" w:rsidR="001B5E4C" w:rsidRDefault="001B5E4C" w:rsidP="00200D19">
            <w:pPr>
              <w:pStyle w:val="CRCoverPage"/>
              <w:spacing w:after="0"/>
              <w:ind w:left="100"/>
              <w:rPr>
                <w:noProof/>
                <w:lang w:eastAsia="zh-T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E38F20" w14:textId="59AE13D5" w:rsidR="001E41F3" w:rsidRDefault="00200D19">
            <w:pPr>
              <w:pStyle w:val="CRCoverPage"/>
              <w:spacing w:after="0"/>
              <w:ind w:left="100"/>
              <w:rPr>
                <w:noProof/>
                <w:lang w:eastAsia="zh-TW"/>
              </w:rPr>
            </w:pPr>
            <w:r>
              <w:rPr>
                <w:noProof/>
                <w:lang w:eastAsia="zh-TW"/>
              </w:rPr>
              <w:t xml:space="preserve">The UE may try to </w:t>
            </w:r>
            <w:r>
              <w:rPr>
                <w:noProof/>
              </w:rPr>
              <w:t>release and re-establish the PDN connection even if the PLMN/APN cannot support interworking with 5GS.</w:t>
            </w:r>
          </w:p>
          <w:p w14:paraId="5C4BEB44" w14:textId="7E5390B6" w:rsidR="002A2798" w:rsidRDefault="002A2798">
            <w:pPr>
              <w:pStyle w:val="CRCoverPage"/>
              <w:spacing w:after="0"/>
              <w:ind w:left="100"/>
              <w:rPr>
                <w:noProof/>
                <w:lang w:eastAsia="zh-TW"/>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04E924" w:rsidR="001E41F3" w:rsidRDefault="00A368A2">
            <w:pPr>
              <w:pStyle w:val="CRCoverPage"/>
              <w:spacing w:after="0"/>
              <w:ind w:left="100"/>
              <w:rPr>
                <w:noProof/>
                <w:lang w:eastAsia="zh-TW"/>
              </w:rPr>
            </w:pPr>
            <w:r>
              <w:rPr>
                <w:noProof/>
                <w:lang w:eastAsia="zh-TW"/>
              </w:rPr>
              <w:t>6.</w:t>
            </w:r>
            <w:r w:rsidR="00CC5097">
              <w:rPr>
                <w:noProof/>
                <w:lang w:eastAsia="zh-TW"/>
              </w:rPr>
              <w:t>5.0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9D54E82" w14:textId="77777777" w:rsidR="000A5A18" w:rsidRPr="002E1640" w:rsidRDefault="000A5A18" w:rsidP="000A5A18">
      <w:pPr>
        <w:pStyle w:val="3"/>
      </w:pPr>
      <w:bookmarkStart w:id="1" w:name="_Toc20218111"/>
      <w:bookmarkStart w:id="2" w:name="_Toc27743996"/>
      <w:bookmarkStart w:id="3" w:name="_Toc35959567"/>
      <w:bookmarkStart w:id="4" w:name="_Toc45203000"/>
      <w:bookmarkStart w:id="5" w:name="_Toc45700376"/>
      <w:bookmarkStart w:id="6" w:name="_Toc51920112"/>
      <w:bookmarkStart w:id="7" w:name="_Toc68251172"/>
      <w:bookmarkStart w:id="8" w:name="_Toc91684349"/>
      <w:bookmarkStart w:id="9" w:name="_Toc20218060"/>
      <w:bookmarkStart w:id="10" w:name="_Toc27743945"/>
      <w:bookmarkStart w:id="11" w:name="_Toc35959516"/>
      <w:bookmarkStart w:id="12" w:name="_Toc45202949"/>
      <w:bookmarkStart w:id="13" w:name="_Toc45700325"/>
      <w:bookmarkStart w:id="14" w:name="_Toc51920061"/>
      <w:bookmarkStart w:id="15" w:name="_Toc68251121"/>
      <w:bookmarkStart w:id="16" w:name="_Toc91684293"/>
      <w:bookmarkStart w:id="17" w:name="_Toc20217969"/>
      <w:bookmarkStart w:id="18" w:name="_Toc27743854"/>
      <w:bookmarkStart w:id="19" w:name="_Toc35959425"/>
      <w:bookmarkStart w:id="20" w:name="_Toc45202857"/>
      <w:bookmarkStart w:id="21" w:name="_Toc45700233"/>
      <w:bookmarkStart w:id="22" w:name="_Toc51919969"/>
      <w:bookmarkStart w:id="23" w:name="_Toc68251029"/>
      <w:bookmarkStart w:id="24" w:name="_Toc91684201"/>
      <w:bookmarkStart w:id="25" w:name="_Toc20232702"/>
      <w:bookmarkStart w:id="26" w:name="_Toc27746804"/>
      <w:bookmarkStart w:id="27" w:name="_Toc36212986"/>
      <w:bookmarkStart w:id="28" w:name="_Toc36657163"/>
      <w:bookmarkStart w:id="29" w:name="_Toc45286827"/>
      <w:bookmarkStart w:id="30" w:name="_Toc51948096"/>
      <w:bookmarkStart w:id="31" w:name="_Toc51949188"/>
      <w:bookmarkStart w:id="32" w:name="_Toc82895880"/>
      <w:bookmarkStart w:id="33" w:name="_Toc20218115"/>
      <w:bookmarkStart w:id="34" w:name="_Toc27744000"/>
      <w:bookmarkStart w:id="35" w:name="_Toc35959571"/>
      <w:bookmarkStart w:id="36" w:name="_Toc45203004"/>
      <w:bookmarkStart w:id="37" w:name="_Toc45700380"/>
      <w:bookmarkStart w:id="38" w:name="_Toc51920116"/>
      <w:bookmarkStart w:id="39" w:name="_Toc68251176"/>
      <w:bookmarkStart w:id="40" w:name="_Toc91684353"/>
      <w:bookmarkStart w:id="41" w:name="_Toc20232453"/>
      <w:bookmarkStart w:id="42" w:name="_Toc27746539"/>
      <w:bookmarkStart w:id="43" w:name="_Toc36212720"/>
      <w:bookmarkStart w:id="44" w:name="_Toc36656897"/>
      <w:bookmarkStart w:id="45" w:name="_Toc45286558"/>
      <w:bookmarkStart w:id="46" w:name="_Toc51947825"/>
      <w:bookmarkStart w:id="47" w:name="_Toc51948917"/>
      <w:bookmarkStart w:id="48" w:name="_Toc91598851"/>
      <w:bookmarkStart w:id="49" w:name="_Toc20232757"/>
      <w:bookmarkStart w:id="50" w:name="_Toc27746859"/>
      <w:bookmarkStart w:id="51" w:name="_Toc36213041"/>
      <w:bookmarkStart w:id="52" w:name="_Toc36657218"/>
      <w:bookmarkStart w:id="53" w:name="_Toc45286882"/>
      <w:bookmarkStart w:id="54" w:name="_Toc51948151"/>
      <w:bookmarkStart w:id="55" w:name="_Toc51949243"/>
      <w:bookmarkStart w:id="56" w:name="_Toc91599168"/>
      <w:r w:rsidRPr="002E1640">
        <w:t>6.5.0</w:t>
      </w:r>
      <w:r w:rsidRPr="002E1640">
        <w:tab/>
        <w:t>General</w:t>
      </w:r>
      <w:bookmarkEnd w:id="1"/>
      <w:bookmarkEnd w:id="2"/>
      <w:bookmarkEnd w:id="3"/>
      <w:bookmarkEnd w:id="4"/>
      <w:bookmarkEnd w:id="5"/>
      <w:bookmarkEnd w:id="6"/>
      <w:bookmarkEnd w:id="7"/>
      <w:bookmarkEnd w:id="8"/>
    </w:p>
    <w:p w14:paraId="1731A48D" w14:textId="77777777" w:rsidR="000A5A18" w:rsidRPr="002E1640" w:rsidRDefault="000A5A18" w:rsidP="000A5A18">
      <w:r w:rsidRPr="002E1640">
        <w:t>The UE's maximum number of active EPS bearer contexts in a PLMN is determined by whichever is the lowest of the maximum number of EPS bearer identities allowed by the protocol (as specified in 3GPP TS 24.007 [12] clause 11.2.3.1.5), the PLMN's maximum number of EPS bearer contexts in S1 mode and the UE's implementation-specific maximum number of EPS bearer contexts.</w:t>
      </w:r>
    </w:p>
    <w:p w14:paraId="66826819" w14:textId="77777777" w:rsidR="000A5A18" w:rsidRPr="002E1640" w:rsidRDefault="000A5A18" w:rsidP="000A5A18">
      <w:pPr>
        <w:pStyle w:val="NO"/>
        <w:rPr>
          <w:noProof/>
          <w:lang w:val="en-US"/>
        </w:rPr>
      </w:pPr>
      <w:r w:rsidRPr="002E1640">
        <w:t>NOTE 1:</w:t>
      </w:r>
      <w:r w:rsidRPr="002E1640">
        <w:tab/>
        <w:t>Clauses 6.5.1.4 and 6.5.3.4 specify how the UE determines the PLMN's maximum number of EPS bearer contexts in S1 mode.</w:t>
      </w:r>
    </w:p>
    <w:p w14:paraId="33E06DBC" w14:textId="77777777" w:rsidR="000A5A18" w:rsidRPr="002E1640" w:rsidRDefault="000A5A18" w:rsidP="000A5A18">
      <w:pPr>
        <w:rPr>
          <w:lang w:eastAsia="zh-CN"/>
        </w:rPr>
      </w:pPr>
      <w:r w:rsidRPr="002E1640">
        <w:rPr>
          <w:lang w:eastAsia="zh-CN"/>
        </w:rPr>
        <w:t>In earlier versions of the protocol, the maximum number of simultaneously active EPS bearer contexts was limited by lower layer protocols to 8.</w:t>
      </w:r>
    </w:p>
    <w:p w14:paraId="43DE994B" w14:textId="77777777" w:rsidR="000A5A18" w:rsidRPr="002E1640" w:rsidRDefault="000A5A18" w:rsidP="000A5A18">
      <w:pPr>
        <w:rPr>
          <w:lang w:eastAsia="zh-CN"/>
        </w:rPr>
      </w:pPr>
      <w:r w:rsidRPr="002E1640">
        <w:rPr>
          <w:lang w:eastAsia="zh-CN"/>
        </w:rPr>
        <w:t>In the present version of the protocol, the UE and the network may support a maximum number of 15 EPS bearer contexts.</w:t>
      </w:r>
    </w:p>
    <w:p w14:paraId="4DAB9D79" w14:textId="77777777" w:rsidR="000A5A18" w:rsidRPr="002E1640" w:rsidRDefault="000A5A18" w:rsidP="000A5A18">
      <w:pPr>
        <w:rPr>
          <w:lang w:eastAsia="zh-CN"/>
        </w:rPr>
      </w:pPr>
      <w:r w:rsidRPr="002E1640">
        <w:rPr>
          <w:lang w:eastAsia="zh-CN"/>
        </w:rPr>
        <w:t xml:space="preserve">A UE supporting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shall support the extended range or EPS bearer identities from 0 to 15 </w:t>
      </w:r>
      <w:r w:rsidRPr="002E1640">
        <w:t xml:space="preserve">(as specified in 3GPP TS 24.007 [12] clause 11.2.3.1.5). The UE </w:t>
      </w:r>
      <w:r w:rsidRPr="002E1640">
        <w:rPr>
          <w:lang w:eastAsia="zh-CN"/>
        </w:rPr>
        <w:t xml:space="preserve">indicates support of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by setting the 15 bearers bit in the UE Network Capability </w:t>
      </w:r>
      <w:r w:rsidRPr="002E1640">
        <w:t>IE</w:t>
      </w:r>
      <w:r w:rsidRPr="002E1640">
        <w:rPr>
          <w:lang w:eastAsia="zh-CN"/>
        </w:rPr>
        <w:t>.</w:t>
      </w:r>
    </w:p>
    <w:p w14:paraId="4BC512E2" w14:textId="77777777" w:rsidR="000A5A18" w:rsidRPr="002E1640" w:rsidRDefault="000A5A18" w:rsidP="000A5A18">
      <w:pPr>
        <w:rPr>
          <w:lang w:eastAsia="zh-CN"/>
        </w:rPr>
      </w:pPr>
      <w:r w:rsidRPr="002E1640">
        <w:rPr>
          <w:lang w:eastAsia="zh-CN"/>
        </w:rPr>
        <w:t xml:space="preserve">A network supporting </w:t>
      </w:r>
      <w:proofErr w:type="spellStart"/>
      <w:r w:rsidRPr="002E1640">
        <w:rPr>
          <w:lang w:val="en-US"/>
        </w:rPr>
        <w:t>signalling</w:t>
      </w:r>
      <w:proofErr w:type="spellEnd"/>
      <w:r w:rsidRPr="002E1640">
        <w:rPr>
          <w:lang w:val="en-US"/>
        </w:rPr>
        <w:t xml:space="preserve"> for</w:t>
      </w:r>
      <w:r w:rsidRPr="002E1640">
        <w:rPr>
          <w:lang w:eastAsia="zh-CN"/>
        </w:rPr>
        <w:t xml:space="preserve"> a maximum number of 15 EPS bearer contexts shall support the extended range or EPS bearer identities from 0 to 15 </w:t>
      </w:r>
      <w:r w:rsidRPr="002E1640">
        <w:t xml:space="preserve">(as specified in 3GPP TS 24.007 [12] clause 11.2.3.1.5). The network indicates support of </w:t>
      </w:r>
      <w:proofErr w:type="spellStart"/>
      <w:r w:rsidRPr="002E1640">
        <w:rPr>
          <w:lang w:val="en-US"/>
        </w:rPr>
        <w:t>signalling</w:t>
      </w:r>
      <w:proofErr w:type="spellEnd"/>
      <w:r w:rsidRPr="002E1640">
        <w:rPr>
          <w:lang w:val="en-US"/>
        </w:rPr>
        <w:t xml:space="preserve"> for</w:t>
      </w:r>
      <w:r w:rsidRPr="002E1640">
        <w:t xml:space="preserve"> a maximum number of 15 EPS bearer contexts by setting the 15 bearers bit in the </w:t>
      </w:r>
      <w:r w:rsidRPr="002E1640">
        <w:rPr>
          <w:lang w:eastAsia="zh-CN"/>
        </w:rPr>
        <w:t>EPS network feature support IE.</w:t>
      </w:r>
    </w:p>
    <w:p w14:paraId="62723F77" w14:textId="77777777" w:rsidR="000A5A18" w:rsidRPr="002E1640" w:rsidRDefault="000A5A18" w:rsidP="000A5A18">
      <w:pPr>
        <w:pStyle w:val="NO"/>
        <w:rPr>
          <w:noProof/>
          <w:lang w:val="en-US"/>
        </w:rPr>
      </w:pPr>
      <w:r w:rsidRPr="002E1640">
        <w:t>NOTE 2:</w:t>
      </w:r>
      <w:r w:rsidRPr="002E1640">
        <w:tab/>
        <w:t xml:space="preserve">A UE and a network not supporting </w:t>
      </w:r>
      <w:proofErr w:type="spellStart"/>
      <w:r w:rsidRPr="002E1640">
        <w:rPr>
          <w:lang w:val="en-US"/>
        </w:rPr>
        <w:t>signalling</w:t>
      </w:r>
      <w:proofErr w:type="spellEnd"/>
      <w:r w:rsidRPr="002E1640">
        <w:rPr>
          <w:lang w:val="en-US"/>
        </w:rPr>
        <w:t xml:space="preserve"> for</w:t>
      </w:r>
      <w:r w:rsidRPr="002E1640">
        <w:t xml:space="preserve"> a maximum number of 15 EPS bearer contexts will treat the EPS bearer identity values 1 to 4 as 'reserved' values.</w:t>
      </w:r>
    </w:p>
    <w:p w14:paraId="53F9B07D" w14:textId="77777777" w:rsidR="000A5A18" w:rsidRPr="002E1640" w:rsidRDefault="000A5A18" w:rsidP="000A5A18">
      <w:r w:rsidRPr="002E1640">
        <w:rPr>
          <w:lang w:eastAsia="zh-CN"/>
        </w:rPr>
        <w:t xml:space="preserve">For a UE in </w:t>
      </w:r>
      <w:r w:rsidRPr="002E1640">
        <w:t>NB-S1 mode, the UE's implementation-specific maximum number of active user plane radio bearers is 2 (as defined in 3GPP TS 36.300 [20]) when the UE sets the Multiple DRB support bit to "Multiple DRB supported" during attach or tracking area updating procedures, and 1 otherwise.</w:t>
      </w:r>
    </w:p>
    <w:p w14:paraId="2CF499B5" w14:textId="77777777" w:rsidR="000A5A18" w:rsidRPr="002E1640" w:rsidRDefault="000A5A18" w:rsidP="000A5A18">
      <w:pPr>
        <w:rPr>
          <w:lang w:eastAsia="ko-KR"/>
        </w:rPr>
      </w:pPr>
      <w:r w:rsidRPr="002E1640">
        <w:t xml:space="preserve">Upon an inter-system change from N1 mode to NB-S1 mode in EMM-IDLE mode </w:t>
      </w:r>
      <w:r w:rsidRPr="002E1640">
        <w:rPr>
          <w:lang w:eastAsia="zh-CN"/>
        </w:rPr>
        <w:t>for the UE operating in single-registration mode</w:t>
      </w:r>
      <w:r w:rsidRPr="002E1640">
        <w:t>, if:</w:t>
      </w:r>
    </w:p>
    <w:p w14:paraId="3EB9769E" w14:textId="77777777" w:rsidR="000A5A18" w:rsidRPr="002E1640" w:rsidRDefault="000A5A18" w:rsidP="000A5A18">
      <w:pPr>
        <w:pStyle w:val="B1"/>
      </w:pPr>
      <w:r w:rsidRPr="002E1640">
        <w:rPr>
          <w:lang w:eastAsia="ko-KR"/>
        </w:rPr>
        <w:t>a)</w:t>
      </w:r>
      <w:r w:rsidRPr="002E1640">
        <w:rPr>
          <w:lang w:eastAsia="ko-KR"/>
        </w:rPr>
        <w:tab/>
        <w:t xml:space="preserve">the number of active default EPS bearer contexts in the UE is larger than the </w:t>
      </w:r>
      <w:r w:rsidRPr="002E1640">
        <w:t>UE's implementation-specific maximum number of active user plane radio bearers; and</w:t>
      </w:r>
    </w:p>
    <w:p w14:paraId="6C085846" w14:textId="77777777" w:rsidR="000A5A18" w:rsidRPr="002E1640" w:rsidRDefault="000A5A18" w:rsidP="000A5A18">
      <w:pPr>
        <w:pStyle w:val="B1"/>
      </w:pPr>
      <w:r w:rsidRPr="002E1640">
        <w:t>b)</w:t>
      </w:r>
      <w:r w:rsidRPr="002E1640">
        <w:tab/>
        <w:t xml:space="preserve">the UE is using user plane </w:t>
      </w:r>
      <w:proofErr w:type="spellStart"/>
      <w:r w:rsidRPr="002E1640">
        <w:t>CIoT</w:t>
      </w:r>
      <w:proofErr w:type="spellEnd"/>
      <w:r w:rsidRPr="002E1640">
        <w:t xml:space="preserve"> EPS optimization;</w:t>
      </w:r>
    </w:p>
    <w:p w14:paraId="172F5D35" w14:textId="77777777" w:rsidR="000A5A18" w:rsidRPr="002E1640" w:rsidRDefault="000A5A18" w:rsidP="000A5A18">
      <w:pPr>
        <w:rPr>
          <w:lang w:eastAsia="zh-CN"/>
        </w:rPr>
      </w:pPr>
      <w:r w:rsidRPr="002E1640">
        <w:t xml:space="preserve">the UE shall locally deactivate at least one default EPS bearer context such that the total number of active default EPS bearer contexts that remained does not exceed the UE's implementation-specific maximum number of active user plane radio bearers. In this case, </w:t>
      </w:r>
      <w:r w:rsidRPr="002E1640">
        <w:rPr>
          <w:noProof/>
        </w:rPr>
        <w:t>c</w:t>
      </w:r>
      <w:r w:rsidRPr="002E1640">
        <w:t xml:space="preserve">hoosing which EPS bearer context to deactivate is implementation specific. The UE shall then </w:t>
      </w:r>
      <w:r w:rsidRPr="002E1640">
        <w:rPr>
          <w:lang w:eastAsia="zh-CN"/>
        </w:rPr>
        <w:t xml:space="preserve">include the </w:t>
      </w:r>
      <w:r w:rsidRPr="002E1640">
        <w:t>EPS bearer context status IE in the TRACKING AREA UPDATE REQUEST message.</w:t>
      </w:r>
    </w:p>
    <w:p w14:paraId="5A984A0D" w14:textId="71CE2C70" w:rsidR="000A5A18" w:rsidRDefault="000A5A18" w:rsidP="000A5A18">
      <w:pPr>
        <w:rPr>
          <w:ins w:id="57" w:author="MTK0221" w:date="2022-02-22T11:55:00Z"/>
          <w:lang w:val="en-US"/>
        </w:rPr>
      </w:pPr>
      <w:r w:rsidRPr="002E1640">
        <w:rPr>
          <w:lang w:val="en-US"/>
        </w:rPr>
        <w:t xml:space="preserve">Upon the inter-system change from A/Gb mode or </w:t>
      </w:r>
      <w:proofErr w:type="spellStart"/>
      <w:r w:rsidRPr="002E1640">
        <w:rPr>
          <w:lang w:val="en-US"/>
        </w:rPr>
        <w:t>Iu</w:t>
      </w:r>
      <w:proofErr w:type="spellEnd"/>
      <w:r w:rsidRPr="002E1640">
        <w:rPr>
          <w:lang w:val="en-US"/>
        </w:rPr>
        <w:t xml:space="preserve"> mode to S1 mode, </w:t>
      </w:r>
      <w:r w:rsidRPr="002E1640">
        <w:rPr>
          <w:lang w:val="en-US" w:eastAsia="ko-KR"/>
        </w:rPr>
        <w:t xml:space="preserve">for any PDN connection that has been transferred, if the PDN connection is not associated with a PDU session ID </w:t>
      </w:r>
      <w:r w:rsidRPr="002E1640">
        <w:rPr>
          <w:lang w:val="en-US"/>
        </w:rPr>
        <w:t>and the UE supporting N1 mode decides to enable the transfer of the PDN connection from S1 mode to N1 mode, the UE may first initiate the UE requested PDN disconnection procedure and then the UE requested PDN connectivity procedure for such PDN connection(s).</w:t>
      </w:r>
    </w:p>
    <w:p w14:paraId="0D8BACEB" w14:textId="3DEB180D" w:rsidR="000A5A18" w:rsidRPr="000A5A18" w:rsidRDefault="007C34EE" w:rsidP="00117B6A">
      <w:pPr>
        <w:pStyle w:val="NO"/>
        <w:rPr>
          <w:lang w:val="en-US"/>
        </w:rPr>
      </w:pPr>
      <w:ins w:id="58" w:author="MTK0222" w:date="2022-02-22T11:56:00Z">
        <w:r w:rsidRPr="002E1640">
          <w:t>NOTE </w:t>
        </w:r>
        <w:r w:rsidR="00197148">
          <w:t>3</w:t>
        </w:r>
        <w:r w:rsidRPr="002E1640">
          <w:t>:</w:t>
        </w:r>
        <w:r w:rsidRPr="002E1640">
          <w:tab/>
        </w:r>
      </w:ins>
      <w:ins w:id="59" w:author="MTK0222" w:date="2022-02-22T16:43:00Z">
        <w:r w:rsidR="0098383A" w:rsidRPr="002E1640">
          <w:rPr>
            <w:lang w:val="en-US"/>
          </w:rPr>
          <w:t xml:space="preserve">Upon the inter-system change from A/Gb mode or </w:t>
        </w:r>
        <w:proofErr w:type="spellStart"/>
        <w:r w:rsidR="0098383A" w:rsidRPr="002E1640">
          <w:rPr>
            <w:lang w:val="en-US"/>
          </w:rPr>
          <w:t>Iu</w:t>
        </w:r>
        <w:proofErr w:type="spellEnd"/>
        <w:r w:rsidR="0098383A" w:rsidRPr="002E1640">
          <w:rPr>
            <w:lang w:val="en-US"/>
          </w:rPr>
          <w:t xml:space="preserve"> mode to S1 mode,</w:t>
        </w:r>
        <w:r w:rsidR="0098383A">
          <w:rPr>
            <w:rFonts w:hint="eastAsia"/>
            <w:lang w:val="en-US" w:eastAsia="zh-TW"/>
          </w:rPr>
          <w:t xml:space="preserve"> </w:t>
        </w:r>
      </w:ins>
      <w:ins w:id="60" w:author="MTK0222" w:date="2022-02-22T16:44:00Z">
        <w:r w:rsidR="00E669AD">
          <w:t>i</w:t>
        </w:r>
      </w:ins>
      <w:ins w:id="61" w:author="MTK0222" w:date="2022-02-22T12:19:00Z">
        <w:r w:rsidR="00F91F73">
          <w:t xml:space="preserve">f </w:t>
        </w:r>
      </w:ins>
      <w:ins w:id="62" w:author="MTK0222" w:date="2022-02-22T16:44:00Z">
        <w:r w:rsidR="0098383A">
          <w:rPr>
            <w:rFonts w:hint="eastAsia"/>
            <w:lang w:eastAsia="zh-TW"/>
          </w:rPr>
          <w:t>a</w:t>
        </w:r>
        <w:r w:rsidR="0098383A">
          <w:rPr>
            <w:lang w:eastAsia="zh-TW"/>
          </w:rPr>
          <w:t xml:space="preserve"> PDN connection </w:t>
        </w:r>
      </w:ins>
      <w:ins w:id="63" w:author="MTK0222" w:date="2022-02-22T17:15:00Z">
        <w:r w:rsidR="00161886">
          <w:rPr>
            <w:lang w:eastAsia="zh-TW"/>
          </w:rPr>
          <w:t xml:space="preserve">does not </w:t>
        </w:r>
      </w:ins>
      <w:ins w:id="64" w:author="MTK0222" w:date="2022-02-22T16:44:00Z">
        <w:r w:rsidR="0098383A">
          <w:rPr>
            <w:lang w:eastAsia="zh-TW"/>
          </w:rPr>
          <w:t>support interwork</w:t>
        </w:r>
      </w:ins>
      <w:ins w:id="65" w:author="MTK0223" w:date="2022-02-23T15:38:00Z">
        <w:r w:rsidR="00F71A04">
          <w:rPr>
            <w:lang w:eastAsia="zh-TW"/>
          </w:rPr>
          <w:t>ing</w:t>
        </w:r>
      </w:ins>
      <w:ins w:id="66" w:author="MTK0222" w:date="2022-02-22T16:44:00Z">
        <w:r w:rsidR="0098383A">
          <w:rPr>
            <w:lang w:eastAsia="zh-TW"/>
          </w:rPr>
          <w:t xml:space="preserve"> with 5GS and </w:t>
        </w:r>
      </w:ins>
      <w:ins w:id="67" w:author="MTK0222" w:date="2022-02-22T12:19:00Z">
        <w:r w:rsidR="00F91F73">
          <w:t>the UE determines that the PLMN or the APN cannot support interworking with 5GS, i</w:t>
        </w:r>
      </w:ins>
      <w:ins w:id="68" w:author="MTK0222" w:date="2022-02-22T11:58:00Z">
        <w:r w:rsidR="00197148">
          <w:t xml:space="preserve">t is recommended that a UE </w:t>
        </w:r>
      </w:ins>
      <w:ins w:id="69" w:author="MTK0222" w:date="2022-02-22T12:00:00Z">
        <w:r w:rsidR="00197148">
          <w:t>does not r</w:t>
        </w:r>
      </w:ins>
      <w:ins w:id="70" w:author="MTK0222" w:date="2022-02-22T11:59:00Z">
        <w:r w:rsidR="00197148">
          <w:t>elease and re-establish the PDN connection</w:t>
        </w:r>
      </w:ins>
      <w:ins w:id="71" w:author="MTK0222" w:date="2022-02-22T17:16:00Z">
        <w:r w:rsidR="00161886">
          <w:t xml:space="preserve"> </w:t>
        </w:r>
        <w:r w:rsidR="00161886" w:rsidRPr="00161886">
          <w:t>in order to enable interworking with 5GS for the PDN connection</w:t>
        </w:r>
      </w:ins>
      <w:ins w:id="72" w:author="MTK0222" w:date="2022-02-22T12:00:00Z">
        <w:r w:rsidR="00197148">
          <w:t xml:space="preserve">. </w:t>
        </w:r>
      </w:ins>
      <w:ins w:id="73" w:author="MTK0222" w:date="2022-02-22T12:02:00Z">
        <w:r w:rsidR="00C67E51">
          <w:t>Whether and how</w:t>
        </w:r>
      </w:ins>
      <w:ins w:id="74" w:author="MTK0222" w:date="2022-02-22T12:00:00Z">
        <w:r w:rsidR="00197148">
          <w:t xml:space="preserve"> the UE </w:t>
        </w:r>
      </w:ins>
      <w:ins w:id="75" w:author="MTK0222" w:date="2022-02-22T12:01:00Z">
        <w:r w:rsidR="00197148">
          <w:t>determine</w:t>
        </w:r>
      </w:ins>
      <w:ins w:id="76" w:author="MTK0222" w:date="2022-02-22T12:02:00Z">
        <w:r w:rsidR="00EB56E5">
          <w:t>s</w:t>
        </w:r>
      </w:ins>
      <w:ins w:id="77" w:author="MTK0222" w:date="2022-02-22T12:01:00Z">
        <w:r w:rsidR="00197148">
          <w:t xml:space="preserve"> the PLMN or the APN can support interworking with 5GS is implementation specific.</w:t>
        </w:r>
      </w:ins>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1EA9" w14:textId="77777777" w:rsidR="00D9224E" w:rsidRDefault="00D9224E">
      <w:r>
        <w:separator/>
      </w:r>
    </w:p>
  </w:endnote>
  <w:endnote w:type="continuationSeparator" w:id="0">
    <w:p w14:paraId="31604397" w14:textId="77777777" w:rsidR="00D9224E" w:rsidRDefault="00D9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5FF2" w14:textId="77777777" w:rsidR="00F71A04" w:rsidRDefault="00F71A0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9F7C" w14:textId="77777777" w:rsidR="00F71A04" w:rsidRDefault="00F71A0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BF35" w14:textId="77777777" w:rsidR="00F71A04" w:rsidRDefault="00F71A0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E467" w14:textId="77777777" w:rsidR="00D9224E" w:rsidRDefault="00D9224E">
      <w:r>
        <w:separator/>
      </w:r>
    </w:p>
  </w:footnote>
  <w:footnote w:type="continuationSeparator" w:id="0">
    <w:p w14:paraId="3DB99291" w14:textId="77777777" w:rsidR="00D9224E" w:rsidRDefault="00D9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4B79" w14:textId="77777777" w:rsidR="00F71A04" w:rsidRDefault="00F71A0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005D" w14:textId="77777777" w:rsidR="00F71A04" w:rsidRDefault="00F71A0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D9224E">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D9224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BB7B2F"/>
    <w:multiLevelType w:val="hybridMultilevel"/>
    <w:tmpl w:val="361C3F3E"/>
    <w:lvl w:ilvl="0" w:tplc="FC9234FC">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0221">
    <w15:presenceInfo w15:providerId="None" w15:userId="MTK0221"/>
  </w15:person>
  <w15:person w15:author="MTK0222">
    <w15:presenceInfo w15:providerId="None" w15:userId="MTK0222"/>
  </w15:person>
  <w15:person w15:author="MTK0223">
    <w15:presenceInfo w15:providerId="None" w15:userId="MTK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51C"/>
    <w:rsid w:val="00022E4A"/>
    <w:rsid w:val="000628F9"/>
    <w:rsid w:val="00062C56"/>
    <w:rsid w:val="00072696"/>
    <w:rsid w:val="0009364D"/>
    <w:rsid w:val="00096164"/>
    <w:rsid w:val="000A5A18"/>
    <w:rsid w:val="000A6394"/>
    <w:rsid w:val="000B7FED"/>
    <w:rsid w:val="000C038A"/>
    <w:rsid w:val="000C6598"/>
    <w:rsid w:val="000D44B3"/>
    <w:rsid w:val="001128AA"/>
    <w:rsid w:val="00117B6A"/>
    <w:rsid w:val="00145D43"/>
    <w:rsid w:val="00161886"/>
    <w:rsid w:val="00165659"/>
    <w:rsid w:val="0018725F"/>
    <w:rsid w:val="00192C46"/>
    <w:rsid w:val="00197148"/>
    <w:rsid w:val="001A08B3"/>
    <w:rsid w:val="001A7B60"/>
    <w:rsid w:val="001B52F0"/>
    <w:rsid w:val="001B5E4C"/>
    <w:rsid w:val="001B7A65"/>
    <w:rsid w:val="001E41F3"/>
    <w:rsid w:val="001F43A4"/>
    <w:rsid w:val="00200D19"/>
    <w:rsid w:val="0023063B"/>
    <w:rsid w:val="00251E97"/>
    <w:rsid w:val="00254B78"/>
    <w:rsid w:val="0026004D"/>
    <w:rsid w:val="002640DD"/>
    <w:rsid w:val="00275D12"/>
    <w:rsid w:val="00284FEB"/>
    <w:rsid w:val="002860C4"/>
    <w:rsid w:val="002A2798"/>
    <w:rsid w:val="002A3AEC"/>
    <w:rsid w:val="002B0460"/>
    <w:rsid w:val="002B18FA"/>
    <w:rsid w:val="002B5741"/>
    <w:rsid w:val="002B76C7"/>
    <w:rsid w:val="002C4693"/>
    <w:rsid w:val="002C67F9"/>
    <w:rsid w:val="002D0268"/>
    <w:rsid w:val="002E472E"/>
    <w:rsid w:val="002E64DC"/>
    <w:rsid w:val="00305409"/>
    <w:rsid w:val="00307C01"/>
    <w:rsid w:val="003178B9"/>
    <w:rsid w:val="00325AF4"/>
    <w:rsid w:val="003609EF"/>
    <w:rsid w:val="0036231A"/>
    <w:rsid w:val="00374DD4"/>
    <w:rsid w:val="00384BE6"/>
    <w:rsid w:val="003B0291"/>
    <w:rsid w:val="003D454E"/>
    <w:rsid w:val="003D5D03"/>
    <w:rsid w:val="003E1A36"/>
    <w:rsid w:val="003F08F5"/>
    <w:rsid w:val="00410371"/>
    <w:rsid w:val="004242F1"/>
    <w:rsid w:val="004825FB"/>
    <w:rsid w:val="004A1133"/>
    <w:rsid w:val="004B75B7"/>
    <w:rsid w:val="004C77B3"/>
    <w:rsid w:val="004F4CE2"/>
    <w:rsid w:val="0051580D"/>
    <w:rsid w:val="00532A46"/>
    <w:rsid w:val="00547111"/>
    <w:rsid w:val="00592D74"/>
    <w:rsid w:val="005A65C9"/>
    <w:rsid w:val="005A7C5C"/>
    <w:rsid w:val="005B556E"/>
    <w:rsid w:val="005C0F70"/>
    <w:rsid w:val="005E2C44"/>
    <w:rsid w:val="005F0049"/>
    <w:rsid w:val="005F2F45"/>
    <w:rsid w:val="00621188"/>
    <w:rsid w:val="006257ED"/>
    <w:rsid w:val="00665C47"/>
    <w:rsid w:val="00695808"/>
    <w:rsid w:val="006A761E"/>
    <w:rsid w:val="006B3D1C"/>
    <w:rsid w:val="006B402A"/>
    <w:rsid w:val="006B46FB"/>
    <w:rsid w:val="006D579F"/>
    <w:rsid w:val="006D5B73"/>
    <w:rsid w:val="006E21FB"/>
    <w:rsid w:val="00727593"/>
    <w:rsid w:val="00752B56"/>
    <w:rsid w:val="00770A3E"/>
    <w:rsid w:val="00776835"/>
    <w:rsid w:val="00786EA9"/>
    <w:rsid w:val="00792342"/>
    <w:rsid w:val="00796E36"/>
    <w:rsid w:val="007977A8"/>
    <w:rsid w:val="007A1694"/>
    <w:rsid w:val="007B512A"/>
    <w:rsid w:val="007C2097"/>
    <w:rsid w:val="007C34EE"/>
    <w:rsid w:val="007D6A07"/>
    <w:rsid w:val="007F7259"/>
    <w:rsid w:val="008019AC"/>
    <w:rsid w:val="008040A8"/>
    <w:rsid w:val="00824D08"/>
    <w:rsid w:val="008279FA"/>
    <w:rsid w:val="0084007F"/>
    <w:rsid w:val="008626E7"/>
    <w:rsid w:val="00870CA4"/>
    <w:rsid w:val="00870EE7"/>
    <w:rsid w:val="00882549"/>
    <w:rsid w:val="008863B9"/>
    <w:rsid w:val="0089666F"/>
    <w:rsid w:val="008A45A6"/>
    <w:rsid w:val="008C2A81"/>
    <w:rsid w:val="008C475B"/>
    <w:rsid w:val="008F3419"/>
    <w:rsid w:val="008F3789"/>
    <w:rsid w:val="008F686C"/>
    <w:rsid w:val="0091063F"/>
    <w:rsid w:val="0091443E"/>
    <w:rsid w:val="009148DE"/>
    <w:rsid w:val="00916A68"/>
    <w:rsid w:val="0093092A"/>
    <w:rsid w:val="00934697"/>
    <w:rsid w:val="00935633"/>
    <w:rsid w:val="00935DD5"/>
    <w:rsid w:val="00941E30"/>
    <w:rsid w:val="009777D9"/>
    <w:rsid w:val="009832D9"/>
    <w:rsid w:val="0098383A"/>
    <w:rsid w:val="00991B88"/>
    <w:rsid w:val="009A5753"/>
    <w:rsid w:val="009A579D"/>
    <w:rsid w:val="009B6FA3"/>
    <w:rsid w:val="009C0D6B"/>
    <w:rsid w:val="009D64C3"/>
    <w:rsid w:val="009E3297"/>
    <w:rsid w:val="009F734F"/>
    <w:rsid w:val="00A246B6"/>
    <w:rsid w:val="00A368A2"/>
    <w:rsid w:val="00A47E70"/>
    <w:rsid w:val="00A50CF0"/>
    <w:rsid w:val="00A66F54"/>
    <w:rsid w:val="00A7671C"/>
    <w:rsid w:val="00A80305"/>
    <w:rsid w:val="00A97FFE"/>
    <w:rsid w:val="00AA2CBC"/>
    <w:rsid w:val="00AA498A"/>
    <w:rsid w:val="00AA774C"/>
    <w:rsid w:val="00AC5820"/>
    <w:rsid w:val="00AD1CD8"/>
    <w:rsid w:val="00AE1830"/>
    <w:rsid w:val="00AE4BDB"/>
    <w:rsid w:val="00B258BB"/>
    <w:rsid w:val="00B52AAE"/>
    <w:rsid w:val="00B63B5A"/>
    <w:rsid w:val="00B65665"/>
    <w:rsid w:val="00B67B97"/>
    <w:rsid w:val="00B96705"/>
    <w:rsid w:val="00B968C8"/>
    <w:rsid w:val="00BA3EC5"/>
    <w:rsid w:val="00BA51D9"/>
    <w:rsid w:val="00BA7ECA"/>
    <w:rsid w:val="00BB5DFC"/>
    <w:rsid w:val="00BC783A"/>
    <w:rsid w:val="00BD279D"/>
    <w:rsid w:val="00BD66CE"/>
    <w:rsid w:val="00BD6BB8"/>
    <w:rsid w:val="00C00C98"/>
    <w:rsid w:val="00C22001"/>
    <w:rsid w:val="00C306FB"/>
    <w:rsid w:val="00C322D7"/>
    <w:rsid w:val="00C417C2"/>
    <w:rsid w:val="00C66BA2"/>
    <w:rsid w:val="00C67E51"/>
    <w:rsid w:val="00C80473"/>
    <w:rsid w:val="00C95985"/>
    <w:rsid w:val="00CB5EC6"/>
    <w:rsid w:val="00CC5026"/>
    <w:rsid w:val="00CC5097"/>
    <w:rsid w:val="00CC68D0"/>
    <w:rsid w:val="00CD7748"/>
    <w:rsid w:val="00CE1DA9"/>
    <w:rsid w:val="00D00CE8"/>
    <w:rsid w:val="00D03D2D"/>
    <w:rsid w:val="00D03F9A"/>
    <w:rsid w:val="00D049FE"/>
    <w:rsid w:val="00D06D51"/>
    <w:rsid w:val="00D107C0"/>
    <w:rsid w:val="00D1701C"/>
    <w:rsid w:val="00D24991"/>
    <w:rsid w:val="00D44D82"/>
    <w:rsid w:val="00D50255"/>
    <w:rsid w:val="00D518FE"/>
    <w:rsid w:val="00D60EC8"/>
    <w:rsid w:val="00D66520"/>
    <w:rsid w:val="00D85A5B"/>
    <w:rsid w:val="00D9224E"/>
    <w:rsid w:val="00DD0389"/>
    <w:rsid w:val="00DE34CF"/>
    <w:rsid w:val="00DF3077"/>
    <w:rsid w:val="00E0324F"/>
    <w:rsid w:val="00E1096E"/>
    <w:rsid w:val="00E13F3D"/>
    <w:rsid w:val="00E221CF"/>
    <w:rsid w:val="00E22AF6"/>
    <w:rsid w:val="00E304B0"/>
    <w:rsid w:val="00E342FD"/>
    <w:rsid w:val="00E34898"/>
    <w:rsid w:val="00E53B23"/>
    <w:rsid w:val="00E660F0"/>
    <w:rsid w:val="00E669AD"/>
    <w:rsid w:val="00E92C23"/>
    <w:rsid w:val="00E92D1F"/>
    <w:rsid w:val="00EA6186"/>
    <w:rsid w:val="00EB09B7"/>
    <w:rsid w:val="00EB56E5"/>
    <w:rsid w:val="00EC21B3"/>
    <w:rsid w:val="00EC4F2A"/>
    <w:rsid w:val="00EC5544"/>
    <w:rsid w:val="00ED1502"/>
    <w:rsid w:val="00EE7D7C"/>
    <w:rsid w:val="00EF0261"/>
    <w:rsid w:val="00F15DE3"/>
    <w:rsid w:val="00F25D98"/>
    <w:rsid w:val="00F300FB"/>
    <w:rsid w:val="00F52510"/>
    <w:rsid w:val="00F57D1B"/>
    <w:rsid w:val="00F64350"/>
    <w:rsid w:val="00F71A04"/>
    <w:rsid w:val="00F91F73"/>
    <w:rsid w:val="00FB6386"/>
    <w:rsid w:val="00FB7E9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標題 1 字元"/>
    <w:link w:val="1"/>
    <w:rsid w:val="007A1694"/>
    <w:rPr>
      <w:rFonts w:ascii="Arial" w:hAnsi="Arial"/>
      <w:sz w:val="36"/>
      <w:lang w:val="en-GB" w:eastAsia="en-US"/>
    </w:rPr>
  </w:style>
  <w:style w:type="character" w:customStyle="1" w:styleId="20">
    <w:name w:val="標題 2 字元"/>
    <w:link w:val="2"/>
    <w:rsid w:val="007A1694"/>
    <w:rPr>
      <w:rFonts w:ascii="Arial" w:hAnsi="Arial"/>
      <w:sz w:val="32"/>
      <w:lang w:val="en-GB" w:eastAsia="en-US"/>
    </w:rPr>
  </w:style>
  <w:style w:type="character" w:customStyle="1" w:styleId="30">
    <w:name w:val="標題 3 字元"/>
    <w:link w:val="3"/>
    <w:rsid w:val="007A1694"/>
    <w:rPr>
      <w:rFonts w:ascii="Arial" w:hAnsi="Arial"/>
      <w:sz w:val="28"/>
      <w:lang w:val="en-GB" w:eastAsia="en-US"/>
    </w:rPr>
  </w:style>
  <w:style w:type="character" w:customStyle="1" w:styleId="40">
    <w:name w:val="標題 4 字元"/>
    <w:link w:val="4"/>
    <w:rsid w:val="007A1694"/>
    <w:rPr>
      <w:rFonts w:ascii="Arial" w:hAnsi="Arial"/>
      <w:sz w:val="24"/>
      <w:lang w:val="en-GB" w:eastAsia="en-US"/>
    </w:rPr>
  </w:style>
  <w:style w:type="character" w:customStyle="1" w:styleId="50">
    <w:name w:val="標題 5 字元"/>
    <w:link w:val="5"/>
    <w:rsid w:val="007A1694"/>
    <w:rPr>
      <w:rFonts w:ascii="Arial" w:hAnsi="Arial"/>
      <w:sz w:val="22"/>
      <w:lang w:val="en-GB" w:eastAsia="en-US"/>
    </w:rPr>
  </w:style>
  <w:style w:type="character" w:customStyle="1" w:styleId="60">
    <w:name w:val="標題 6 字元"/>
    <w:link w:val="6"/>
    <w:rsid w:val="007A1694"/>
    <w:rPr>
      <w:rFonts w:ascii="Arial" w:hAnsi="Arial"/>
      <w:lang w:val="en-GB" w:eastAsia="en-US"/>
    </w:rPr>
  </w:style>
  <w:style w:type="character" w:customStyle="1" w:styleId="70">
    <w:name w:val="標題 7 字元"/>
    <w:link w:val="7"/>
    <w:rsid w:val="007A1694"/>
    <w:rPr>
      <w:rFonts w:ascii="Arial" w:hAnsi="Arial"/>
      <w:lang w:val="en-GB" w:eastAsia="en-US"/>
    </w:rPr>
  </w:style>
  <w:style w:type="character" w:customStyle="1" w:styleId="NOZchn">
    <w:name w:val="NO Zchn"/>
    <w:link w:val="NO"/>
    <w:qFormat/>
    <w:rsid w:val="007A1694"/>
    <w:rPr>
      <w:rFonts w:ascii="Times New Roman" w:hAnsi="Times New Roman"/>
      <w:lang w:val="en-GB" w:eastAsia="en-US"/>
    </w:rPr>
  </w:style>
  <w:style w:type="character" w:customStyle="1" w:styleId="PLChar">
    <w:name w:val="PL Char"/>
    <w:link w:val="PL"/>
    <w:locked/>
    <w:rsid w:val="007A1694"/>
    <w:rPr>
      <w:rFonts w:ascii="Courier New" w:hAnsi="Courier New"/>
      <w:noProof/>
      <w:sz w:val="16"/>
      <w:lang w:val="en-GB" w:eastAsia="en-US"/>
    </w:rPr>
  </w:style>
  <w:style w:type="character" w:customStyle="1" w:styleId="TALChar">
    <w:name w:val="TAL Char"/>
    <w:link w:val="TAL"/>
    <w:qFormat/>
    <w:rsid w:val="007A1694"/>
    <w:rPr>
      <w:rFonts w:ascii="Arial" w:hAnsi="Arial"/>
      <w:sz w:val="18"/>
      <w:lang w:val="en-GB" w:eastAsia="en-US"/>
    </w:rPr>
  </w:style>
  <w:style w:type="character" w:customStyle="1" w:styleId="TACChar">
    <w:name w:val="TAC Char"/>
    <w:link w:val="TAC"/>
    <w:locked/>
    <w:rsid w:val="007A1694"/>
    <w:rPr>
      <w:rFonts w:ascii="Arial" w:hAnsi="Arial"/>
      <w:sz w:val="18"/>
      <w:lang w:val="en-GB" w:eastAsia="en-US"/>
    </w:rPr>
  </w:style>
  <w:style w:type="character" w:customStyle="1" w:styleId="TAHCar">
    <w:name w:val="TAH Car"/>
    <w:link w:val="TAH"/>
    <w:qFormat/>
    <w:rsid w:val="007A1694"/>
    <w:rPr>
      <w:rFonts w:ascii="Arial" w:hAnsi="Arial"/>
      <w:b/>
      <w:sz w:val="18"/>
      <w:lang w:val="en-GB" w:eastAsia="en-US"/>
    </w:rPr>
  </w:style>
  <w:style w:type="character" w:customStyle="1" w:styleId="EXCar">
    <w:name w:val="EX Car"/>
    <w:link w:val="EX"/>
    <w:qFormat/>
    <w:rsid w:val="007A1694"/>
    <w:rPr>
      <w:rFonts w:ascii="Times New Roman" w:hAnsi="Times New Roman"/>
      <w:lang w:val="en-GB" w:eastAsia="en-US"/>
    </w:rPr>
  </w:style>
  <w:style w:type="character" w:customStyle="1" w:styleId="B1Char">
    <w:name w:val="B1 Char"/>
    <w:link w:val="B1"/>
    <w:qFormat/>
    <w:locked/>
    <w:rsid w:val="007A1694"/>
    <w:rPr>
      <w:rFonts w:ascii="Times New Roman" w:hAnsi="Times New Roman"/>
      <w:lang w:val="en-GB" w:eastAsia="en-US"/>
    </w:rPr>
  </w:style>
  <w:style w:type="character" w:customStyle="1" w:styleId="EditorsNoteChar">
    <w:name w:val="Editor's Note Char"/>
    <w:aliases w:val="EN Char"/>
    <w:link w:val="EditorsNote"/>
    <w:rsid w:val="007A1694"/>
    <w:rPr>
      <w:rFonts w:ascii="Times New Roman" w:hAnsi="Times New Roman"/>
      <w:color w:val="FF0000"/>
      <w:lang w:val="en-GB" w:eastAsia="en-US"/>
    </w:rPr>
  </w:style>
  <w:style w:type="character" w:customStyle="1" w:styleId="THChar">
    <w:name w:val="TH Char"/>
    <w:link w:val="TH"/>
    <w:qFormat/>
    <w:rsid w:val="007A1694"/>
    <w:rPr>
      <w:rFonts w:ascii="Arial" w:hAnsi="Arial"/>
      <w:b/>
      <w:lang w:val="en-GB" w:eastAsia="en-US"/>
    </w:rPr>
  </w:style>
  <w:style w:type="character" w:customStyle="1" w:styleId="TANChar">
    <w:name w:val="TAN Char"/>
    <w:link w:val="TAN"/>
    <w:locked/>
    <w:rsid w:val="007A1694"/>
    <w:rPr>
      <w:rFonts w:ascii="Arial" w:hAnsi="Arial"/>
      <w:sz w:val="18"/>
      <w:lang w:val="en-GB" w:eastAsia="en-US"/>
    </w:rPr>
  </w:style>
  <w:style w:type="character" w:customStyle="1" w:styleId="TFChar">
    <w:name w:val="TF Char"/>
    <w:link w:val="TF"/>
    <w:locked/>
    <w:rsid w:val="007A1694"/>
    <w:rPr>
      <w:rFonts w:ascii="Arial" w:hAnsi="Arial"/>
      <w:b/>
      <w:lang w:val="en-GB" w:eastAsia="en-US"/>
    </w:rPr>
  </w:style>
  <w:style w:type="character" w:customStyle="1" w:styleId="B2Char">
    <w:name w:val="B2 Char"/>
    <w:link w:val="B2"/>
    <w:qFormat/>
    <w:rsid w:val="007A1694"/>
    <w:rPr>
      <w:rFonts w:ascii="Times New Roman" w:hAnsi="Times New Roman"/>
      <w:lang w:val="en-GB" w:eastAsia="en-US"/>
    </w:rPr>
  </w:style>
  <w:style w:type="paragraph" w:styleId="af8">
    <w:name w:val="Body Text"/>
    <w:basedOn w:val="a"/>
    <w:link w:val="af9"/>
    <w:unhideWhenUsed/>
    <w:rsid w:val="007A1694"/>
    <w:pPr>
      <w:overflowPunct w:val="0"/>
      <w:autoSpaceDE w:val="0"/>
      <w:autoSpaceDN w:val="0"/>
      <w:adjustRightInd w:val="0"/>
      <w:spacing w:after="120"/>
      <w:textAlignment w:val="baseline"/>
    </w:pPr>
    <w:rPr>
      <w:rFonts w:eastAsia="Times New Roman"/>
      <w:lang w:eastAsia="en-GB"/>
    </w:rPr>
  </w:style>
  <w:style w:type="character" w:customStyle="1" w:styleId="af9">
    <w:name w:val="本文 字元"/>
    <w:basedOn w:val="a0"/>
    <w:link w:val="af8"/>
    <w:rsid w:val="007A1694"/>
    <w:rPr>
      <w:rFonts w:ascii="Times New Roman" w:eastAsia="Times New Roman" w:hAnsi="Times New Roman"/>
      <w:lang w:val="en-GB" w:eastAsia="en-GB"/>
    </w:rPr>
  </w:style>
  <w:style w:type="paragraph" w:customStyle="1" w:styleId="Guidance">
    <w:name w:val="Guidance"/>
    <w:basedOn w:val="a"/>
    <w:rsid w:val="007A1694"/>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7A1694"/>
    <w:rPr>
      <w:rFonts w:ascii="Times New Roman" w:eastAsia="SimSun" w:hAnsi="Times New Roman"/>
      <w:lang w:val="en-GB" w:eastAsia="en-US"/>
    </w:rPr>
  </w:style>
  <w:style w:type="character" w:customStyle="1" w:styleId="B3Car">
    <w:name w:val="B3 Car"/>
    <w:link w:val="B3"/>
    <w:rsid w:val="007A1694"/>
    <w:rPr>
      <w:rFonts w:ascii="Times New Roman" w:hAnsi="Times New Roman"/>
      <w:lang w:val="en-GB" w:eastAsia="en-US"/>
    </w:rPr>
  </w:style>
  <w:style w:type="character" w:customStyle="1" w:styleId="EWChar">
    <w:name w:val="EW Char"/>
    <w:link w:val="EW"/>
    <w:qFormat/>
    <w:locked/>
    <w:rsid w:val="007A1694"/>
    <w:rPr>
      <w:rFonts w:ascii="Times New Roman" w:hAnsi="Times New Roman"/>
      <w:lang w:val="en-GB" w:eastAsia="en-US"/>
    </w:rPr>
  </w:style>
  <w:style w:type="paragraph" w:customStyle="1" w:styleId="H2">
    <w:name w:val="H2"/>
    <w:basedOn w:val="a"/>
    <w:rsid w:val="007A1694"/>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7A1694"/>
    <w:pPr>
      <w:numPr>
        <w:numId w:val="1"/>
      </w:numPr>
    </w:pPr>
  </w:style>
  <w:style w:type="character" w:customStyle="1" w:styleId="af3">
    <w:name w:val="註解方塊文字 字元"/>
    <w:basedOn w:val="a0"/>
    <w:link w:val="af2"/>
    <w:rsid w:val="007A1694"/>
    <w:rPr>
      <w:rFonts w:ascii="Tahoma" w:hAnsi="Tahoma" w:cs="Tahoma"/>
      <w:sz w:val="16"/>
      <w:szCs w:val="16"/>
      <w:lang w:val="en-GB" w:eastAsia="en-US"/>
    </w:rPr>
  </w:style>
  <w:style w:type="character" w:customStyle="1" w:styleId="a5">
    <w:name w:val="頁首 字元"/>
    <w:link w:val="a4"/>
    <w:locked/>
    <w:rsid w:val="00096164"/>
    <w:rPr>
      <w:rFonts w:ascii="Arial" w:hAnsi="Arial"/>
      <w:b/>
      <w:noProof/>
      <w:sz w:val="18"/>
      <w:lang w:val="en-GB" w:eastAsia="en-US"/>
    </w:rPr>
  </w:style>
  <w:style w:type="character" w:customStyle="1" w:styleId="ac">
    <w:name w:val="頁尾 字元"/>
    <w:link w:val="ab"/>
    <w:locked/>
    <w:rsid w:val="00096164"/>
    <w:rPr>
      <w:rFonts w:ascii="Arial" w:hAnsi="Arial"/>
      <w:b/>
      <w:i/>
      <w:noProof/>
      <w:sz w:val="18"/>
      <w:lang w:val="en-GB" w:eastAsia="en-US"/>
    </w:rPr>
  </w:style>
  <w:style w:type="paragraph" w:customStyle="1" w:styleId="TAJ">
    <w:name w:val="TAJ"/>
    <w:basedOn w:val="TH"/>
    <w:rsid w:val="00096164"/>
    <w:rPr>
      <w:rFonts w:eastAsia="SimSun"/>
      <w:lang w:eastAsia="x-none"/>
    </w:rPr>
  </w:style>
  <w:style w:type="character" w:customStyle="1" w:styleId="a8">
    <w:name w:val="註腳文字 字元"/>
    <w:link w:val="a7"/>
    <w:rsid w:val="00096164"/>
    <w:rPr>
      <w:rFonts w:ascii="Times New Roman" w:hAnsi="Times New Roman"/>
      <w:sz w:val="16"/>
      <w:lang w:val="en-GB" w:eastAsia="en-US"/>
    </w:rPr>
  </w:style>
  <w:style w:type="paragraph" w:styleId="afb">
    <w:name w:val="index heading"/>
    <w:basedOn w:val="a"/>
    <w:next w:val="a"/>
    <w:rsid w:val="00096164"/>
    <w:pPr>
      <w:pBdr>
        <w:top w:val="single" w:sz="12" w:space="0" w:color="auto"/>
      </w:pBdr>
      <w:spacing w:before="360" w:after="240"/>
    </w:pPr>
    <w:rPr>
      <w:rFonts w:eastAsia="SimSun"/>
      <w:b/>
      <w:i/>
      <w:sz w:val="26"/>
      <w:lang w:eastAsia="zh-CN"/>
    </w:rPr>
  </w:style>
  <w:style w:type="paragraph" w:customStyle="1" w:styleId="INDENT1">
    <w:name w:val="INDENT1"/>
    <w:basedOn w:val="a"/>
    <w:rsid w:val="00096164"/>
    <w:pPr>
      <w:ind w:left="851"/>
    </w:pPr>
    <w:rPr>
      <w:rFonts w:eastAsia="SimSun"/>
      <w:lang w:eastAsia="zh-CN"/>
    </w:rPr>
  </w:style>
  <w:style w:type="paragraph" w:customStyle="1" w:styleId="INDENT2">
    <w:name w:val="INDENT2"/>
    <w:basedOn w:val="a"/>
    <w:rsid w:val="00096164"/>
    <w:pPr>
      <w:ind w:left="1135" w:hanging="284"/>
    </w:pPr>
    <w:rPr>
      <w:rFonts w:eastAsia="SimSun"/>
      <w:lang w:eastAsia="zh-CN"/>
    </w:rPr>
  </w:style>
  <w:style w:type="paragraph" w:customStyle="1" w:styleId="INDENT3">
    <w:name w:val="INDENT3"/>
    <w:basedOn w:val="a"/>
    <w:rsid w:val="00096164"/>
    <w:pPr>
      <w:ind w:left="1701" w:hanging="567"/>
    </w:pPr>
    <w:rPr>
      <w:rFonts w:eastAsia="SimSun"/>
      <w:lang w:eastAsia="zh-CN"/>
    </w:rPr>
  </w:style>
  <w:style w:type="paragraph" w:customStyle="1" w:styleId="FigureTitle">
    <w:name w:val="Figure_Title"/>
    <w:basedOn w:val="a"/>
    <w:next w:val="a"/>
    <w:rsid w:val="0009616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096164"/>
    <w:pPr>
      <w:keepNext/>
      <w:keepLines/>
      <w:spacing w:before="240"/>
      <w:ind w:left="1418"/>
    </w:pPr>
    <w:rPr>
      <w:rFonts w:ascii="Arial" w:eastAsia="SimSun" w:hAnsi="Arial"/>
      <w:b/>
      <w:sz w:val="36"/>
      <w:lang w:val="en-US" w:eastAsia="zh-CN"/>
    </w:rPr>
  </w:style>
  <w:style w:type="paragraph" w:styleId="afc">
    <w:name w:val="caption"/>
    <w:basedOn w:val="a"/>
    <w:next w:val="a"/>
    <w:qFormat/>
    <w:rsid w:val="00096164"/>
    <w:pPr>
      <w:spacing w:before="120" w:after="120"/>
    </w:pPr>
    <w:rPr>
      <w:rFonts w:eastAsia="SimSun"/>
      <w:b/>
      <w:lang w:eastAsia="zh-CN"/>
    </w:rPr>
  </w:style>
  <w:style w:type="character" w:customStyle="1" w:styleId="af7">
    <w:name w:val="文件引導模式 字元"/>
    <w:link w:val="af6"/>
    <w:rsid w:val="00096164"/>
    <w:rPr>
      <w:rFonts w:ascii="Tahoma" w:hAnsi="Tahoma" w:cs="Tahoma"/>
      <w:shd w:val="clear" w:color="auto" w:fill="000080"/>
      <w:lang w:val="en-GB" w:eastAsia="en-US"/>
    </w:rPr>
  </w:style>
  <w:style w:type="paragraph" w:styleId="afd">
    <w:name w:val="Plain Text"/>
    <w:basedOn w:val="a"/>
    <w:link w:val="afe"/>
    <w:rsid w:val="00096164"/>
    <w:rPr>
      <w:rFonts w:ascii="Courier New" w:eastAsia="Times New Roman" w:hAnsi="Courier New"/>
      <w:lang w:val="nb-NO" w:eastAsia="zh-CN"/>
    </w:rPr>
  </w:style>
  <w:style w:type="character" w:customStyle="1" w:styleId="afe">
    <w:name w:val="純文字 字元"/>
    <w:basedOn w:val="a0"/>
    <w:link w:val="afd"/>
    <w:rsid w:val="00096164"/>
    <w:rPr>
      <w:rFonts w:ascii="Courier New" w:eastAsia="Times New Roman" w:hAnsi="Courier New"/>
      <w:lang w:val="nb-NO" w:eastAsia="zh-CN"/>
    </w:rPr>
  </w:style>
  <w:style w:type="character" w:customStyle="1" w:styleId="af0">
    <w:name w:val="註解文字 字元"/>
    <w:link w:val="af"/>
    <w:rsid w:val="00096164"/>
    <w:rPr>
      <w:rFonts w:ascii="Times New Roman" w:hAnsi="Times New Roman"/>
      <w:lang w:val="en-GB" w:eastAsia="en-US"/>
    </w:rPr>
  </w:style>
  <w:style w:type="paragraph" w:styleId="aff">
    <w:name w:val="List Paragraph"/>
    <w:basedOn w:val="a"/>
    <w:uiPriority w:val="34"/>
    <w:qFormat/>
    <w:rsid w:val="00096164"/>
    <w:pPr>
      <w:ind w:left="720"/>
      <w:contextualSpacing/>
    </w:pPr>
    <w:rPr>
      <w:rFonts w:eastAsia="SimSun"/>
      <w:lang w:eastAsia="zh-CN"/>
    </w:rPr>
  </w:style>
  <w:style w:type="character" w:customStyle="1" w:styleId="af5">
    <w:name w:val="註解主旨 字元"/>
    <w:link w:val="af4"/>
    <w:rsid w:val="00096164"/>
    <w:rPr>
      <w:rFonts w:ascii="Times New Roman" w:hAnsi="Times New Roman"/>
      <w:b/>
      <w:bCs/>
      <w:lang w:val="en-GB" w:eastAsia="en-US"/>
    </w:rPr>
  </w:style>
  <w:style w:type="paragraph" w:styleId="aff0">
    <w:name w:val="TOC Heading"/>
    <w:basedOn w:val="1"/>
    <w:next w:val="a"/>
    <w:uiPriority w:val="39"/>
    <w:unhideWhenUsed/>
    <w:qFormat/>
    <w:rsid w:val="0009616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09616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096164"/>
    <w:rPr>
      <w:rFonts w:ascii="Times New Roman" w:hAnsi="Times New Roman"/>
      <w:lang w:val="en-GB" w:eastAsia="en-US"/>
    </w:rPr>
  </w:style>
  <w:style w:type="character" w:customStyle="1" w:styleId="TALZchn">
    <w:name w:val="TAL Zchn"/>
    <w:rsid w:val="00096164"/>
    <w:rPr>
      <w:rFonts w:ascii="Arial" w:hAnsi="Arial"/>
      <w:sz w:val="18"/>
      <w:lang w:val="en-GB" w:eastAsia="en-US"/>
    </w:rPr>
  </w:style>
  <w:style w:type="character" w:customStyle="1" w:styleId="NOChar">
    <w:name w:val="NO Char"/>
    <w:rsid w:val="00096164"/>
    <w:rPr>
      <w:rFonts w:ascii="Times New Roman" w:hAnsi="Times New Roman"/>
      <w:lang w:val="en-GB" w:eastAsia="en-US"/>
    </w:rPr>
  </w:style>
  <w:style w:type="character" w:customStyle="1" w:styleId="TF0">
    <w:name w:val="TF (文字)"/>
    <w:locked/>
    <w:rsid w:val="00096164"/>
    <w:rPr>
      <w:rFonts w:ascii="Arial" w:hAnsi="Arial"/>
      <w:b/>
      <w:lang w:val="en-GB" w:eastAsia="en-US"/>
    </w:rPr>
  </w:style>
  <w:style w:type="character" w:customStyle="1" w:styleId="EditorsNoteCharChar">
    <w:name w:val="Editor's Note Char Char"/>
    <w:rsid w:val="00096164"/>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40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1435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3</Pages>
  <Words>985</Words>
  <Characters>5617</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MTK0223</cp:lastModifiedBy>
  <cp:revision>19</cp:revision>
  <cp:lastPrinted>1899-12-31T23:00:00Z</cp:lastPrinted>
  <dcterms:created xsi:type="dcterms:W3CDTF">2022-02-22T04:22:00Z</dcterms:created>
  <dcterms:modified xsi:type="dcterms:W3CDTF">2022-02-23T07:44:00Z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