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97E6DF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45F4A">
        <w:rPr>
          <w:b/>
          <w:noProof/>
          <w:sz w:val="24"/>
        </w:rPr>
        <w:t>1310</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95D4A1" w:rsidR="001E41F3" w:rsidRPr="004C096B" w:rsidRDefault="004C096B" w:rsidP="00E13F3D">
            <w:pPr>
              <w:pStyle w:val="CRCoverPage"/>
              <w:spacing w:after="0"/>
              <w:jc w:val="right"/>
              <w:rPr>
                <w:b/>
                <w:noProof/>
                <w:sz w:val="28"/>
                <w:szCs w:val="28"/>
              </w:rPr>
            </w:pPr>
            <w:r w:rsidRPr="004C096B">
              <w:rPr>
                <w:b/>
                <w:noProof/>
                <w:sz w:val="28"/>
                <w:szCs w:val="28"/>
              </w:rPr>
              <w:t>24</w:t>
            </w:r>
            <w:r w:rsidR="00484D25">
              <w:rPr>
                <w:b/>
                <w:noProof/>
                <w:sz w:val="28"/>
                <w:szCs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92515D" w:rsidR="001E41F3" w:rsidRPr="00410371" w:rsidRDefault="00945F4A" w:rsidP="00547111">
            <w:pPr>
              <w:pStyle w:val="CRCoverPage"/>
              <w:spacing w:after="0"/>
              <w:rPr>
                <w:noProof/>
              </w:rPr>
            </w:pPr>
            <w:r w:rsidRPr="00945F4A">
              <w:rPr>
                <w:b/>
                <w:bCs/>
                <w:noProof/>
                <w:sz w:val="28"/>
              </w:rPr>
              <w:t>3302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164A5" w:rsidR="001E41F3" w:rsidRPr="00410371" w:rsidRDefault="004C096B" w:rsidP="00E13F3D">
            <w:pPr>
              <w:pStyle w:val="CRCoverPage"/>
              <w:spacing w:after="0"/>
              <w:jc w:val="center"/>
              <w:rPr>
                <w:b/>
                <w:noProof/>
              </w:rPr>
            </w:pPr>
            <w:r w:rsidRPr="004C096B">
              <w:rPr>
                <w:b/>
                <w:noProof/>
                <w:sz w:val="28"/>
                <w:szCs w:val="28"/>
              </w:rPr>
              <w:t>-</w:t>
            </w:r>
          </w:p>
        </w:tc>
        <w:tc>
          <w:tcPr>
            <w:tcW w:w="2410" w:type="dxa"/>
          </w:tcPr>
          <w:p w14:paraId="5D4AEAE9" w14:textId="77777777" w:rsidR="001E41F3" w:rsidRPr="004C096B" w:rsidRDefault="001E41F3" w:rsidP="0051580D">
            <w:pPr>
              <w:pStyle w:val="CRCoverPage"/>
              <w:tabs>
                <w:tab w:val="right" w:pos="1825"/>
              </w:tabs>
              <w:spacing w:after="0"/>
              <w:jc w:val="center"/>
              <w:rPr>
                <w:b/>
                <w:noProof/>
                <w:sz w:val="28"/>
                <w:szCs w:val="28"/>
              </w:rPr>
            </w:pPr>
            <w:r w:rsidRPr="006B46FB">
              <w:rPr>
                <w:b/>
                <w:noProof/>
                <w:sz w:val="28"/>
                <w:szCs w:val="28"/>
              </w:rPr>
              <w:t>Current version:</w:t>
            </w:r>
          </w:p>
        </w:tc>
        <w:tc>
          <w:tcPr>
            <w:tcW w:w="1701" w:type="dxa"/>
            <w:shd w:val="pct30" w:color="FFFF00" w:fill="auto"/>
          </w:tcPr>
          <w:p w14:paraId="1E22D6AC" w14:textId="57E28B93" w:rsidR="001E41F3" w:rsidRPr="004C096B" w:rsidRDefault="004C096B">
            <w:pPr>
              <w:pStyle w:val="CRCoverPage"/>
              <w:spacing w:after="0"/>
              <w:jc w:val="center"/>
              <w:rPr>
                <w:b/>
                <w:noProof/>
                <w:sz w:val="28"/>
                <w:szCs w:val="28"/>
              </w:rPr>
            </w:pPr>
            <w:r w:rsidRPr="004C096B">
              <w:rPr>
                <w:b/>
                <w:noProof/>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B75DED"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9B44FD" w:rsidR="00F25D98" w:rsidRDefault="00750D1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245332" w:rsidR="001E41F3" w:rsidRDefault="00484D25">
            <w:pPr>
              <w:pStyle w:val="CRCoverPage"/>
              <w:spacing w:after="0"/>
              <w:ind w:left="100"/>
              <w:rPr>
                <w:noProof/>
              </w:rPr>
            </w:pPr>
            <w:r w:rsidRPr="00484D25">
              <w:rPr>
                <w:noProof/>
              </w:rPr>
              <w:t>DNN and S-NSSAI associated with PVS address in ePCO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9A99E4" w:rsidR="001E41F3" w:rsidRDefault="00243C4C">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52488" w:rsidR="001E41F3" w:rsidRDefault="00317EB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9DB59" w:rsidR="001E41F3" w:rsidRDefault="00243C4C">
            <w:pPr>
              <w:pStyle w:val="CRCoverPage"/>
              <w:spacing w:after="0"/>
              <w:ind w:left="100"/>
              <w:rPr>
                <w:noProof/>
              </w:rPr>
            </w:pPr>
            <w:r>
              <w:rPr>
                <w:noProof/>
              </w:rPr>
              <w:t>2022</w:t>
            </w:r>
            <w:r>
              <w:rPr>
                <w:rFonts w:hint="eastAsia"/>
                <w:noProof/>
                <w:lang w:eastAsia="zh-CN"/>
              </w:rPr>
              <w:t>-</w:t>
            </w:r>
            <w:r>
              <w:rPr>
                <w:noProof/>
              </w:rPr>
              <w:t>02</w:t>
            </w:r>
            <w:r>
              <w:rPr>
                <w:rFonts w:hint="eastAsia"/>
                <w:noProof/>
                <w:lang w:eastAsia="zh-CN"/>
              </w:rPr>
              <w:t>-</w:t>
            </w:r>
            <w:r>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8BE10" w:rsidR="001E41F3" w:rsidRPr="00B96B2F" w:rsidRDefault="00243C4C" w:rsidP="00D24991">
            <w:pPr>
              <w:pStyle w:val="CRCoverPage"/>
              <w:spacing w:after="0"/>
              <w:ind w:left="100" w:right="-609"/>
              <w:rPr>
                <w:b/>
                <w:noProof/>
              </w:rPr>
            </w:pPr>
            <w:r w:rsidRPr="00B96B2F">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F16A7A" w:rsidR="001E41F3" w:rsidRDefault="00243C4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D85D31" w14:textId="5FC36824" w:rsidR="006B60A7" w:rsidRDefault="006B60A7" w:rsidP="006B60A7">
            <w:pPr>
              <w:pStyle w:val="CRCoverPage"/>
              <w:spacing w:after="0"/>
              <w:ind w:left="100"/>
              <w:rPr>
                <w:lang w:eastAsia="zh-CN"/>
              </w:rPr>
            </w:pPr>
            <w:r>
              <w:t>When a</w:t>
            </w:r>
            <w:r w:rsidR="007B2CD0">
              <w:t xml:space="preserve"> PDU session </w:t>
            </w:r>
            <w:r>
              <w:rPr>
                <w:lang w:eastAsia="de-DE"/>
              </w:rPr>
              <w:t>is</w:t>
            </w:r>
            <w:r w:rsidR="007B2CD0">
              <w:rPr>
                <w:lang w:eastAsia="de-DE"/>
              </w:rPr>
              <w:t xml:space="preserve"> established </w:t>
            </w:r>
            <w:r w:rsidR="007B2CD0">
              <w:t>for configuration of a UE in PLMN via the user plane with credentials for NSSAA or PDU session authentication and authorization procedure</w:t>
            </w:r>
            <w:r>
              <w:rPr>
                <w:lang w:eastAsia="zh-CN"/>
              </w:rPr>
              <w:t>, the network provides the PVS information as following:</w:t>
            </w:r>
          </w:p>
          <w:p w14:paraId="667F0D49" w14:textId="6417976C" w:rsidR="006B60A7" w:rsidRDefault="006B60A7" w:rsidP="006B60A7">
            <w:pPr>
              <w:pStyle w:val="CRCoverPage"/>
              <w:spacing w:after="0"/>
              <w:ind w:left="100"/>
              <w:rPr>
                <w:lang w:eastAsia="zh-CN"/>
              </w:rPr>
            </w:pPr>
            <w:r>
              <w:rPr>
                <w:rFonts w:hint="eastAsia"/>
                <w:lang w:eastAsia="zh-CN"/>
              </w:rPr>
              <w:t>+</w:t>
            </w:r>
            <w:r>
              <w:rPr>
                <w:lang w:eastAsia="zh-CN"/>
              </w:rPr>
              <w:t>++</w:t>
            </w:r>
          </w:p>
          <w:p w14:paraId="72BB077B" w14:textId="77777777" w:rsidR="00577524" w:rsidRPr="006B60A7" w:rsidRDefault="006B60A7" w:rsidP="006B60A7">
            <w:pPr>
              <w:pStyle w:val="CRCoverPage"/>
              <w:spacing w:after="0"/>
              <w:ind w:left="100"/>
              <w:rPr>
                <w:i/>
                <w:lang w:val="en-US"/>
              </w:rPr>
            </w:pPr>
            <w:r w:rsidRPr="006B60A7">
              <w:rPr>
                <w:i/>
              </w:rPr>
              <w:t>T</w:t>
            </w:r>
            <w:r w:rsidR="007B2CD0" w:rsidRPr="006B60A7">
              <w:rPr>
                <w:i/>
              </w:rPr>
              <w:t xml:space="preserve">he network </w:t>
            </w:r>
            <w:r w:rsidR="007B2CD0" w:rsidRPr="006B60A7">
              <w:rPr>
                <w:i/>
                <w:lang w:eastAsia="zh-CN"/>
              </w:rPr>
              <w:t>should</w:t>
            </w:r>
            <w:r w:rsidR="007B2CD0" w:rsidRPr="006B60A7">
              <w:rPr>
                <w:i/>
              </w:rPr>
              <w:t xml:space="preserve"> </w:t>
            </w:r>
            <w:r w:rsidR="007B2CD0" w:rsidRPr="006B60A7">
              <w:rPr>
                <w:i/>
                <w:lang w:val="en-US"/>
              </w:rPr>
              <w:t xml:space="preserve">include the </w:t>
            </w:r>
            <w:r w:rsidR="007B2CD0" w:rsidRPr="006B60A7">
              <w:rPr>
                <w:i/>
                <w:highlight w:val="cyan"/>
                <w:lang w:val="en-US"/>
              </w:rPr>
              <w:t xml:space="preserve">Extended </w:t>
            </w:r>
            <w:r w:rsidR="007B2CD0" w:rsidRPr="006B60A7">
              <w:rPr>
                <w:i/>
                <w:highlight w:val="cyan"/>
              </w:rPr>
              <w:t>protocol configuration options</w:t>
            </w:r>
            <w:r w:rsidR="007B2CD0" w:rsidRPr="006B60A7">
              <w:rPr>
                <w:i/>
                <w:lang w:val="en-US"/>
              </w:rPr>
              <w:t xml:space="preserve"> IE in the </w:t>
            </w:r>
            <w:r w:rsidR="007B2CD0" w:rsidRPr="006B60A7">
              <w:rPr>
                <w:i/>
              </w:rPr>
              <w:t>PDU SESSION ESTABLISHMENT ACCEPT</w:t>
            </w:r>
            <w:r w:rsidR="007B2CD0" w:rsidRPr="006B60A7">
              <w:rPr>
                <w:i/>
                <w:lang w:val="en-US"/>
              </w:rPr>
              <w:t xml:space="preserve"> message and include the </w:t>
            </w:r>
            <w:r w:rsidR="007B2CD0" w:rsidRPr="00E52578">
              <w:rPr>
                <w:i/>
                <w:highlight w:val="magenta"/>
                <w:lang w:eastAsia="zh-CN"/>
              </w:rPr>
              <w:t>PVS IP address(es) or the PVS name(s) or both</w:t>
            </w:r>
            <w:r w:rsidR="007B2CD0" w:rsidRPr="006B60A7">
              <w:rPr>
                <w:i/>
                <w:lang w:eastAsia="zh-CN"/>
              </w:rPr>
              <w:t xml:space="preserve">, which are associated with the established PDU session and </w:t>
            </w:r>
            <w:r w:rsidR="007B2CD0" w:rsidRPr="006B60A7">
              <w:rPr>
                <w:i/>
                <w:highlight w:val="green"/>
                <w:lang w:eastAsia="zh-CN"/>
              </w:rPr>
              <w:t>per subscribed DNN(s) and S-NSSAI(s) of the UE</w:t>
            </w:r>
            <w:r w:rsidR="007B2CD0" w:rsidRPr="006B60A7">
              <w:rPr>
                <w:i/>
                <w:lang w:eastAsia="zh-CN"/>
              </w:rPr>
              <w:t>, if available</w:t>
            </w:r>
            <w:r w:rsidR="007B2CD0" w:rsidRPr="006B60A7">
              <w:rPr>
                <w:i/>
                <w:lang w:val="en-US"/>
              </w:rPr>
              <w:t>.</w:t>
            </w:r>
          </w:p>
          <w:p w14:paraId="6752858F" w14:textId="77777777" w:rsidR="006B60A7" w:rsidRDefault="006B60A7" w:rsidP="006B60A7">
            <w:pPr>
              <w:pStyle w:val="CRCoverPage"/>
              <w:spacing w:after="0"/>
              <w:ind w:left="100"/>
              <w:rPr>
                <w:noProof/>
                <w:lang w:eastAsia="zh-CN"/>
              </w:rPr>
            </w:pPr>
            <w:r>
              <w:rPr>
                <w:rFonts w:hint="eastAsia"/>
                <w:noProof/>
                <w:lang w:eastAsia="zh-CN"/>
              </w:rPr>
              <w:t>+</w:t>
            </w:r>
            <w:r>
              <w:rPr>
                <w:noProof/>
                <w:lang w:eastAsia="zh-CN"/>
              </w:rPr>
              <w:t>++</w:t>
            </w:r>
          </w:p>
          <w:p w14:paraId="5A223F19" w14:textId="2BD1B718" w:rsidR="006B60A7" w:rsidRDefault="006B60A7" w:rsidP="006B60A7">
            <w:pPr>
              <w:pStyle w:val="CRCoverPage"/>
              <w:spacing w:after="0"/>
              <w:ind w:left="100"/>
              <w:rPr>
                <w:noProof/>
                <w:lang w:eastAsia="zh-CN"/>
              </w:rPr>
            </w:pPr>
            <w:r>
              <w:rPr>
                <w:rFonts w:hint="eastAsia"/>
                <w:noProof/>
                <w:lang w:eastAsia="zh-CN"/>
              </w:rPr>
              <w:t>H</w:t>
            </w:r>
            <w:r>
              <w:rPr>
                <w:noProof/>
                <w:lang w:eastAsia="zh-CN"/>
              </w:rPr>
              <w:t xml:space="preserve">ence, the </w:t>
            </w:r>
            <w:r w:rsidRPr="006B60A7">
              <w:rPr>
                <w:noProof/>
                <w:lang w:eastAsia="zh-CN"/>
              </w:rPr>
              <w:t xml:space="preserve">the PVS IP address(es) or the PVS name(s) </w:t>
            </w:r>
            <w:r>
              <w:rPr>
                <w:noProof/>
                <w:lang w:eastAsia="zh-CN"/>
              </w:rPr>
              <w:t xml:space="preserve">should be associated with the </w:t>
            </w:r>
            <w:r w:rsidRPr="006B60A7">
              <w:rPr>
                <w:noProof/>
                <w:lang w:eastAsia="zh-CN"/>
              </w:rPr>
              <w:t>subscribed DNN(s) and S-NSSAI(s) of the UE</w:t>
            </w:r>
            <w:r>
              <w:rPr>
                <w:noProof/>
                <w:lang w:eastAsia="zh-CN"/>
              </w:rPr>
              <w:t xml:space="preserve">, furthermore, the </w:t>
            </w:r>
            <w:r w:rsidRPr="006B60A7">
              <w:rPr>
                <w:noProof/>
                <w:lang w:eastAsia="zh-CN"/>
              </w:rPr>
              <w:t xml:space="preserve">DNN(s) and S-NSSAI(s) </w:t>
            </w:r>
            <w:r>
              <w:rPr>
                <w:noProof/>
                <w:lang w:eastAsia="zh-CN"/>
              </w:rPr>
              <w:t xml:space="preserve">should be added into the </w:t>
            </w:r>
            <w:r>
              <w:rPr>
                <w:noProof/>
              </w:rPr>
              <w:t>protocol configuration options (PCO) container.</w:t>
            </w:r>
          </w:p>
          <w:p w14:paraId="708AA7DE" w14:textId="63DAAB5E" w:rsidR="006B60A7" w:rsidRDefault="006B60A7" w:rsidP="006B60A7">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9C0FDB" w:rsidR="001E41F3" w:rsidRDefault="006B60A7">
            <w:pPr>
              <w:pStyle w:val="CRCoverPage"/>
              <w:spacing w:after="0"/>
              <w:ind w:left="100"/>
              <w:rPr>
                <w:noProof/>
              </w:rPr>
            </w:pPr>
            <w:r>
              <w:rPr>
                <w:noProof/>
              </w:rPr>
              <w:t xml:space="preserve">Adding the </w:t>
            </w:r>
            <w:r w:rsidRPr="006B60A7">
              <w:rPr>
                <w:noProof/>
                <w:lang w:eastAsia="zh-CN"/>
              </w:rPr>
              <w:t>DNN(s) and S-NSSAI(s)</w:t>
            </w:r>
            <w:r>
              <w:rPr>
                <w:noProof/>
                <w:lang w:eastAsia="zh-CN"/>
              </w:rPr>
              <w:t xml:space="preserve"> as the </w:t>
            </w:r>
            <w:r>
              <w:rPr>
                <w:noProof/>
              </w:rPr>
              <w:t>new container identifiers for an extended protocol configuration options (ePCO) information element.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71745" w:rsidR="001E41F3" w:rsidRDefault="006B60A7">
            <w:pPr>
              <w:pStyle w:val="CRCoverPage"/>
              <w:spacing w:after="0"/>
              <w:ind w:left="100"/>
              <w:rPr>
                <w:noProof/>
                <w:lang w:eastAsia="zh-CN"/>
              </w:rPr>
            </w:pPr>
            <w:r>
              <w:rPr>
                <w:noProof/>
              </w:rPr>
              <w:t>Stage 3 of onboarding services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DACD37" w:rsidR="001E41F3" w:rsidRDefault="007B2CD0">
            <w:pPr>
              <w:pStyle w:val="CRCoverPage"/>
              <w:spacing w:after="0"/>
              <w:ind w:left="100"/>
              <w:rPr>
                <w:noProof/>
                <w:lang w:eastAsia="zh-CN"/>
              </w:rPr>
            </w:pPr>
            <w:r>
              <w:rPr>
                <w:rFonts w:hint="eastAsia"/>
                <w:noProof/>
                <w:lang w:eastAsia="zh-CN"/>
              </w:rPr>
              <w:t>1</w:t>
            </w:r>
            <w:r>
              <w:rPr>
                <w:noProof/>
                <w:lang w:eastAsia="zh-CN"/>
              </w:rPr>
              <w:t>0.5.6.3.1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4B14C5C" w14:textId="77777777" w:rsidR="00484D25" w:rsidRPr="00D95AF2" w:rsidRDefault="00484D25" w:rsidP="00484D25">
      <w:pPr>
        <w:pStyle w:val="5"/>
      </w:pPr>
      <w:bookmarkStart w:id="1" w:name="_Toc89771128"/>
      <w:r w:rsidRPr="00D95AF2">
        <w:t>10.5.6.3.1</w:t>
      </w:r>
      <w:r w:rsidRPr="00D95AF2">
        <w:tab/>
        <w:t>General</w:t>
      </w:r>
      <w:bookmarkEnd w:id="1"/>
    </w:p>
    <w:p w14:paraId="20CB1F7E" w14:textId="77777777" w:rsidR="00484D25" w:rsidRPr="00D95AF2" w:rsidRDefault="00484D25" w:rsidP="00484D25">
      <w:r w:rsidRPr="00D95AF2">
        <w:t xml:space="preserve">The purpose of the </w:t>
      </w:r>
      <w:r w:rsidRPr="00D95AF2">
        <w:rPr>
          <w:i/>
        </w:rPr>
        <w:t xml:space="preserve">protocol configuration options </w:t>
      </w:r>
      <w:r w:rsidRPr="00D95AF2">
        <w:t>information element is to:</w:t>
      </w:r>
    </w:p>
    <w:p w14:paraId="2B83F5D9" w14:textId="77777777" w:rsidR="00484D25" w:rsidRPr="00D95AF2" w:rsidRDefault="00484D25" w:rsidP="00484D25">
      <w:pPr>
        <w:pStyle w:val="B1"/>
      </w:pPr>
      <w:r w:rsidRPr="00D95AF2">
        <w:t>-</w:t>
      </w:r>
      <w:r w:rsidRPr="00D95AF2">
        <w:tab/>
        <w:t>transfer external network protocol options associated with a PDP context activation, and</w:t>
      </w:r>
    </w:p>
    <w:p w14:paraId="007B4DD8" w14:textId="77777777" w:rsidR="00484D25" w:rsidRPr="00D95AF2" w:rsidRDefault="00484D25" w:rsidP="00484D25">
      <w:pPr>
        <w:pStyle w:val="B1"/>
      </w:pPr>
      <w:r w:rsidRPr="00D95AF2">
        <w:t>-</w:t>
      </w:r>
      <w:r w:rsidRPr="00D95AF2">
        <w:tab/>
        <w:t>transfer additional (protocol) data (e.g. configuration parameters, error codes or messages/events) associated with an external protocol or an application.</w:t>
      </w:r>
    </w:p>
    <w:p w14:paraId="1565F9F0" w14:textId="77777777" w:rsidR="00484D25" w:rsidRPr="00D95AF2" w:rsidRDefault="00484D25" w:rsidP="00484D25">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043234F3" w14:textId="77777777" w:rsidR="00484D25" w:rsidRPr="00D95AF2" w:rsidRDefault="00484D25" w:rsidP="00484D25">
      <w:r w:rsidRPr="00D95AF2">
        <w:t xml:space="preserve">The </w:t>
      </w:r>
      <w:r w:rsidRPr="00D95AF2">
        <w:rPr>
          <w:i/>
        </w:rPr>
        <w:t xml:space="preserve">protocol configuration options </w:t>
      </w:r>
      <w:r w:rsidRPr="00D95AF2">
        <w:t>information element is coded as shown in figure 10.5.136/3GPP TS 24.008 and table 10.5.154/3GPP TS 24.008.</w:t>
      </w:r>
    </w:p>
    <w:p w14:paraId="1525F535" w14:textId="77777777" w:rsidR="00484D25" w:rsidRPr="00D95AF2" w:rsidRDefault="00484D25" w:rsidP="00484D25">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484D25" w:rsidRPr="00D95AF2" w14:paraId="59001015" w14:textId="77777777" w:rsidTr="007B2CD0">
        <w:trPr>
          <w:gridBefore w:val="1"/>
          <w:wBefore w:w="28" w:type="dxa"/>
          <w:cantSplit/>
          <w:jc w:val="center"/>
        </w:trPr>
        <w:tc>
          <w:tcPr>
            <w:tcW w:w="709" w:type="dxa"/>
            <w:tcBorders>
              <w:bottom w:val="single" w:sz="6" w:space="0" w:color="auto"/>
            </w:tcBorders>
          </w:tcPr>
          <w:p w14:paraId="6C3CA072" w14:textId="77777777" w:rsidR="00484D25" w:rsidRPr="00D95AF2" w:rsidRDefault="00484D25" w:rsidP="007B2CD0">
            <w:pPr>
              <w:pStyle w:val="TAC"/>
            </w:pPr>
            <w:r w:rsidRPr="00D95AF2">
              <w:t>8</w:t>
            </w:r>
          </w:p>
        </w:tc>
        <w:tc>
          <w:tcPr>
            <w:tcW w:w="709" w:type="dxa"/>
            <w:tcBorders>
              <w:bottom w:val="single" w:sz="6" w:space="0" w:color="auto"/>
            </w:tcBorders>
          </w:tcPr>
          <w:p w14:paraId="6CE421B8" w14:textId="77777777" w:rsidR="00484D25" w:rsidRPr="00D95AF2" w:rsidRDefault="00484D25" w:rsidP="007B2CD0">
            <w:pPr>
              <w:pStyle w:val="TAC"/>
            </w:pPr>
            <w:r w:rsidRPr="00D95AF2">
              <w:t>7</w:t>
            </w:r>
          </w:p>
        </w:tc>
        <w:tc>
          <w:tcPr>
            <w:tcW w:w="709" w:type="dxa"/>
            <w:tcBorders>
              <w:bottom w:val="single" w:sz="6" w:space="0" w:color="auto"/>
            </w:tcBorders>
          </w:tcPr>
          <w:p w14:paraId="06EE9273" w14:textId="77777777" w:rsidR="00484D25" w:rsidRPr="00D95AF2" w:rsidRDefault="00484D25" w:rsidP="007B2CD0">
            <w:pPr>
              <w:pStyle w:val="TAC"/>
            </w:pPr>
            <w:r w:rsidRPr="00D95AF2">
              <w:t>6</w:t>
            </w:r>
          </w:p>
        </w:tc>
        <w:tc>
          <w:tcPr>
            <w:tcW w:w="709" w:type="dxa"/>
            <w:tcBorders>
              <w:bottom w:val="single" w:sz="6" w:space="0" w:color="auto"/>
            </w:tcBorders>
          </w:tcPr>
          <w:p w14:paraId="0974E9F9" w14:textId="77777777" w:rsidR="00484D25" w:rsidRPr="00D95AF2" w:rsidRDefault="00484D25" w:rsidP="007B2CD0">
            <w:pPr>
              <w:pStyle w:val="TAC"/>
            </w:pPr>
            <w:r w:rsidRPr="00D95AF2">
              <w:t>5</w:t>
            </w:r>
          </w:p>
        </w:tc>
        <w:tc>
          <w:tcPr>
            <w:tcW w:w="708" w:type="dxa"/>
            <w:tcBorders>
              <w:bottom w:val="single" w:sz="6" w:space="0" w:color="auto"/>
            </w:tcBorders>
          </w:tcPr>
          <w:p w14:paraId="65409EAA" w14:textId="77777777" w:rsidR="00484D25" w:rsidRPr="00D95AF2" w:rsidRDefault="00484D25" w:rsidP="007B2CD0">
            <w:pPr>
              <w:pStyle w:val="TAC"/>
            </w:pPr>
            <w:r w:rsidRPr="00D95AF2">
              <w:t>4</w:t>
            </w:r>
          </w:p>
        </w:tc>
        <w:tc>
          <w:tcPr>
            <w:tcW w:w="709" w:type="dxa"/>
            <w:tcBorders>
              <w:bottom w:val="single" w:sz="6" w:space="0" w:color="auto"/>
            </w:tcBorders>
          </w:tcPr>
          <w:p w14:paraId="7B13DC36" w14:textId="77777777" w:rsidR="00484D25" w:rsidRPr="00D95AF2" w:rsidRDefault="00484D25" w:rsidP="007B2CD0">
            <w:pPr>
              <w:pStyle w:val="TAC"/>
            </w:pPr>
            <w:r w:rsidRPr="00D95AF2">
              <w:t>3</w:t>
            </w:r>
          </w:p>
        </w:tc>
        <w:tc>
          <w:tcPr>
            <w:tcW w:w="709" w:type="dxa"/>
            <w:tcBorders>
              <w:bottom w:val="single" w:sz="6" w:space="0" w:color="auto"/>
            </w:tcBorders>
          </w:tcPr>
          <w:p w14:paraId="43F3F881" w14:textId="77777777" w:rsidR="00484D25" w:rsidRPr="00D95AF2" w:rsidRDefault="00484D25" w:rsidP="007B2CD0">
            <w:pPr>
              <w:pStyle w:val="TAC"/>
            </w:pPr>
            <w:r w:rsidRPr="00D95AF2">
              <w:t>2</w:t>
            </w:r>
          </w:p>
        </w:tc>
        <w:tc>
          <w:tcPr>
            <w:tcW w:w="709" w:type="dxa"/>
            <w:gridSpan w:val="2"/>
            <w:tcBorders>
              <w:bottom w:val="single" w:sz="6" w:space="0" w:color="auto"/>
            </w:tcBorders>
          </w:tcPr>
          <w:p w14:paraId="0191547E" w14:textId="77777777" w:rsidR="00484D25" w:rsidRPr="00D95AF2" w:rsidRDefault="00484D25" w:rsidP="007B2CD0">
            <w:pPr>
              <w:pStyle w:val="TAC"/>
            </w:pPr>
            <w:r w:rsidRPr="00D95AF2">
              <w:t>1</w:t>
            </w:r>
          </w:p>
        </w:tc>
        <w:tc>
          <w:tcPr>
            <w:tcW w:w="1346" w:type="dxa"/>
            <w:gridSpan w:val="2"/>
          </w:tcPr>
          <w:p w14:paraId="3F632144" w14:textId="77777777" w:rsidR="00484D25" w:rsidRPr="00D95AF2" w:rsidRDefault="00484D25" w:rsidP="007B2CD0">
            <w:pPr>
              <w:pStyle w:val="TAC"/>
            </w:pPr>
          </w:p>
        </w:tc>
      </w:tr>
      <w:tr w:rsidR="00484D25" w:rsidRPr="00D95AF2" w14:paraId="34B3F9B4"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275EDE3" w14:textId="77777777" w:rsidR="00484D25" w:rsidRPr="00D95AF2" w:rsidRDefault="00484D25" w:rsidP="007B2CD0">
            <w:pPr>
              <w:pStyle w:val="TAC"/>
            </w:pPr>
            <w:r w:rsidRPr="00D95AF2">
              <w:t>Protocol configuration options IEI</w:t>
            </w:r>
          </w:p>
        </w:tc>
        <w:tc>
          <w:tcPr>
            <w:tcW w:w="1346" w:type="dxa"/>
            <w:gridSpan w:val="2"/>
          </w:tcPr>
          <w:p w14:paraId="31340BC3" w14:textId="77777777" w:rsidR="00484D25" w:rsidRPr="00D95AF2" w:rsidRDefault="00484D25" w:rsidP="007B2CD0">
            <w:pPr>
              <w:pStyle w:val="TAL"/>
            </w:pPr>
            <w:r w:rsidRPr="00D95AF2">
              <w:t>octet 1</w:t>
            </w:r>
          </w:p>
        </w:tc>
      </w:tr>
      <w:tr w:rsidR="00484D25" w:rsidRPr="00D95AF2" w14:paraId="26874331"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77F3B44" w14:textId="77777777" w:rsidR="00484D25" w:rsidRPr="00D95AF2" w:rsidRDefault="00484D25" w:rsidP="007B2CD0">
            <w:pPr>
              <w:pStyle w:val="TAC"/>
            </w:pPr>
            <w:r w:rsidRPr="00D95AF2">
              <w:t>Length of protocol config. options contents</w:t>
            </w:r>
          </w:p>
        </w:tc>
        <w:tc>
          <w:tcPr>
            <w:tcW w:w="1346" w:type="dxa"/>
            <w:gridSpan w:val="2"/>
          </w:tcPr>
          <w:p w14:paraId="6711877A" w14:textId="77777777" w:rsidR="00484D25" w:rsidRPr="00D95AF2" w:rsidRDefault="00484D25" w:rsidP="007B2CD0">
            <w:pPr>
              <w:pStyle w:val="TAL"/>
            </w:pPr>
            <w:r w:rsidRPr="00D95AF2">
              <w:t>octet 2</w:t>
            </w:r>
          </w:p>
        </w:tc>
      </w:tr>
      <w:tr w:rsidR="00484D25" w:rsidRPr="00D95AF2" w14:paraId="0DF9B675" w14:textId="77777777" w:rsidTr="007B2CD0">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E29698C" w14:textId="77777777" w:rsidR="00484D25" w:rsidRPr="00D95AF2" w:rsidRDefault="00484D25" w:rsidP="007B2CD0">
            <w:pPr>
              <w:pStyle w:val="TAC"/>
            </w:pPr>
            <w:r w:rsidRPr="00D95AF2">
              <w:t>1</w:t>
            </w:r>
            <w:r w:rsidRPr="00D95AF2">
              <w:br/>
            </w:r>
            <w:proofErr w:type="spellStart"/>
            <w:r w:rsidRPr="00D95AF2">
              <w:t>ext</w:t>
            </w:r>
            <w:proofErr w:type="spellEnd"/>
          </w:p>
        </w:tc>
        <w:tc>
          <w:tcPr>
            <w:tcW w:w="2835" w:type="dxa"/>
            <w:gridSpan w:val="4"/>
            <w:tcBorders>
              <w:top w:val="single" w:sz="6" w:space="0" w:color="auto"/>
              <w:bottom w:val="single" w:sz="6" w:space="0" w:color="auto"/>
            </w:tcBorders>
          </w:tcPr>
          <w:p w14:paraId="05C2E2ED" w14:textId="77777777" w:rsidR="00484D25" w:rsidRPr="00D95AF2" w:rsidRDefault="00484D25" w:rsidP="007B2CD0">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0884104" w14:textId="77777777" w:rsidR="00484D25" w:rsidRPr="00D95AF2" w:rsidRDefault="00484D25" w:rsidP="007B2CD0">
            <w:pPr>
              <w:pStyle w:val="TAC"/>
            </w:pPr>
            <w:r w:rsidRPr="00D95AF2">
              <w:t>Configuration</w:t>
            </w:r>
            <w:r w:rsidRPr="00D95AF2">
              <w:br/>
              <w:t>protocol</w:t>
            </w:r>
          </w:p>
        </w:tc>
        <w:tc>
          <w:tcPr>
            <w:tcW w:w="1346" w:type="dxa"/>
            <w:gridSpan w:val="2"/>
          </w:tcPr>
          <w:p w14:paraId="263302A8" w14:textId="77777777" w:rsidR="00484D25" w:rsidRPr="00D95AF2" w:rsidRDefault="00484D25" w:rsidP="007B2CD0">
            <w:pPr>
              <w:pStyle w:val="TAL"/>
            </w:pPr>
            <w:r w:rsidRPr="00D95AF2">
              <w:t>octet 3</w:t>
            </w:r>
          </w:p>
        </w:tc>
      </w:tr>
      <w:tr w:rsidR="00484D25" w:rsidRPr="00D95AF2" w14:paraId="5C19ABC5"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FD96EA9" w14:textId="77777777" w:rsidR="00484D25" w:rsidRPr="00D95AF2" w:rsidRDefault="00484D25" w:rsidP="007B2CD0">
            <w:pPr>
              <w:pStyle w:val="TAC"/>
            </w:pPr>
            <w:r w:rsidRPr="00D95AF2">
              <w:t>Protocol ID 1</w:t>
            </w:r>
            <w:r w:rsidRPr="00D95AF2">
              <w:br/>
            </w:r>
          </w:p>
        </w:tc>
        <w:tc>
          <w:tcPr>
            <w:tcW w:w="1346" w:type="dxa"/>
            <w:gridSpan w:val="2"/>
          </w:tcPr>
          <w:p w14:paraId="1377202A" w14:textId="77777777" w:rsidR="00484D25" w:rsidRPr="00D95AF2" w:rsidRDefault="00484D25" w:rsidP="007B2CD0">
            <w:pPr>
              <w:pStyle w:val="TAL"/>
            </w:pPr>
            <w:r w:rsidRPr="00D95AF2">
              <w:t>octet 4</w:t>
            </w:r>
            <w:r w:rsidRPr="00D95AF2">
              <w:br/>
              <w:t>octet 5</w:t>
            </w:r>
          </w:p>
        </w:tc>
      </w:tr>
      <w:tr w:rsidR="00484D25" w:rsidRPr="00D95AF2" w14:paraId="0982B88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FDF8D77" w14:textId="77777777" w:rsidR="00484D25" w:rsidRPr="00D95AF2" w:rsidRDefault="00484D25" w:rsidP="007B2CD0">
            <w:pPr>
              <w:pStyle w:val="TAC"/>
            </w:pPr>
            <w:r w:rsidRPr="00D95AF2">
              <w:t>Length of protocol ID 1 contents</w:t>
            </w:r>
          </w:p>
        </w:tc>
        <w:tc>
          <w:tcPr>
            <w:tcW w:w="1346" w:type="dxa"/>
            <w:gridSpan w:val="2"/>
          </w:tcPr>
          <w:p w14:paraId="1E42F376" w14:textId="77777777" w:rsidR="00484D25" w:rsidRPr="00D95AF2" w:rsidRDefault="00484D25" w:rsidP="007B2CD0">
            <w:pPr>
              <w:pStyle w:val="TAL"/>
            </w:pPr>
            <w:r w:rsidRPr="00D95AF2">
              <w:t>octet 6</w:t>
            </w:r>
          </w:p>
        </w:tc>
      </w:tr>
      <w:tr w:rsidR="00484D25" w:rsidRPr="00D95AF2" w14:paraId="6B12E37A"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6EEEC62" w14:textId="77777777" w:rsidR="00484D25" w:rsidRPr="00D95AF2" w:rsidRDefault="00484D25" w:rsidP="007B2CD0">
            <w:pPr>
              <w:pStyle w:val="TAC"/>
            </w:pPr>
            <w:r w:rsidRPr="00D95AF2">
              <w:br/>
              <w:t>Protocol ID 1 contents</w:t>
            </w:r>
          </w:p>
        </w:tc>
        <w:tc>
          <w:tcPr>
            <w:tcW w:w="1346" w:type="dxa"/>
            <w:gridSpan w:val="2"/>
          </w:tcPr>
          <w:p w14:paraId="46EF72C6" w14:textId="77777777" w:rsidR="00484D25" w:rsidRPr="00D95AF2" w:rsidRDefault="00484D25" w:rsidP="007B2CD0">
            <w:pPr>
              <w:pStyle w:val="TAL"/>
            </w:pPr>
            <w:r w:rsidRPr="00D95AF2">
              <w:t>octet 7</w:t>
            </w:r>
            <w:r w:rsidRPr="00D95AF2">
              <w:br/>
            </w:r>
            <w:r w:rsidRPr="00D95AF2">
              <w:br/>
              <w:t>octet m</w:t>
            </w:r>
          </w:p>
        </w:tc>
      </w:tr>
      <w:tr w:rsidR="00484D25" w:rsidRPr="00D95AF2" w14:paraId="775F30E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ADBF72" w14:textId="77777777" w:rsidR="00484D25" w:rsidRPr="00D95AF2" w:rsidRDefault="00484D25" w:rsidP="007B2CD0">
            <w:pPr>
              <w:pStyle w:val="TAC"/>
            </w:pPr>
            <w:r w:rsidRPr="00D95AF2">
              <w:t>Protocol ID 2</w:t>
            </w:r>
            <w:r w:rsidRPr="00D95AF2">
              <w:br/>
            </w:r>
          </w:p>
        </w:tc>
        <w:tc>
          <w:tcPr>
            <w:tcW w:w="1346" w:type="dxa"/>
            <w:gridSpan w:val="2"/>
          </w:tcPr>
          <w:p w14:paraId="7A9669A1" w14:textId="77777777" w:rsidR="00484D25" w:rsidRPr="00D95AF2" w:rsidRDefault="00484D25" w:rsidP="007B2CD0">
            <w:pPr>
              <w:pStyle w:val="TAL"/>
            </w:pPr>
            <w:r w:rsidRPr="00D95AF2">
              <w:t>octet m+1</w:t>
            </w:r>
            <w:r w:rsidRPr="00D95AF2">
              <w:br/>
              <w:t>octet m+2</w:t>
            </w:r>
          </w:p>
        </w:tc>
      </w:tr>
      <w:tr w:rsidR="00484D25" w:rsidRPr="00D95AF2" w14:paraId="215BCB8C"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9E52CF3" w14:textId="77777777" w:rsidR="00484D25" w:rsidRPr="00D95AF2" w:rsidRDefault="00484D25" w:rsidP="007B2CD0">
            <w:pPr>
              <w:pStyle w:val="TAC"/>
            </w:pPr>
            <w:r w:rsidRPr="00D95AF2">
              <w:t>Length of protocol ID 2 contents</w:t>
            </w:r>
          </w:p>
        </w:tc>
        <w:tc>
          <w:tcPr>
            <w:tcW w:w="1346" w:type="dxa"/>
            <w:gridSpan w:val="2"/>
          </w:tcPr>
          <w:p w14:paraId="07FA1DF4" w14:textId="77777777" w:rsidR="00484D25" w:rsidRPr="00D95AF2" w:rsidRDefault="00484D25" w:rsidP="007B2CD0">
            <w:pPr>
              <w:pStyle w:val="TAL"/>
            </w:pPr>
            <w:r w:rsidRPr="00D95AF2">
              <w:t>octet m+3</w:t>
            </w:r>
          </w:p>
        </w:tc>
      </w:tr>
      <w:tr w:rsidR="00484D25" w:rsidRPr="00D95AF2" w14:paraId="67AF18ED"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99C6C49" w14:textId="77777777" w:rsidR="00484D25" w:rsidRPr="00D95AF2" w:rsidRDefault="00484D25" w:rsidP="007B2CD0">
            <w:pPr>
              <w:pStyle w:val="TAC"/>
            </w:pPr>
            <w:r w:rsidRPr="00D95AF2">
              <w:br/>
              <w:t>Protocol ID 2 contents</w:t>
            </w:r>
          </w:p>
        </w:tc>
        <w:tc>
          <w:tcPr>
            <w:tcW w:w="1346" w:type="dxa"/>
            <w:gridSpan w:val="2"/>
          </w:tcPr>
          <w:p w14:paraId="60F30FB9" w14:textId="77777777" w:rsidR="00484D25" w:rsidRPr="00D95AF2" w:rsidRDefault="00484D25" w:rsidP="007B2CD0">
            <w:pPr>
              <w:pStyle w:val="TAL"/>
            </w:pPr>
            <w:r w:rsidRPr="00D95AF2">
              <w:t>octet m+4</w:t>
            </w:r>
            <w:r w:rsidRPr="00D95AF2">
              <w:br/>
            </w:r>
            <w:r w:rsidRPr="00D95AF2">
              <w:br/>
              <w:t>octet n</w:t>
            </w:r>
          </w:p>
        </w:tc>
      </w:tr>
      <w:tr w:rsidR="00484D25" w:rsidRPr="00D95AF2" w14:paraId="6454ACEE"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35C2B71" w14:textId="77777777" w:rsidR="00484D25" w:rsidRPr="00D95AF2" w:rsidRDefault="00484D25" w:rsidP="007B2CD0">
            <w:pPr>
              <w:pStyle w:val="TAC"/>
            </w:pPr>
            <w:r w:rsidRPr="00D95AF2">
              <w:br/>
              <w:t>. . .</w:t>
            </w:r>
          </w:p>
        </w:tc>
        <w:tc>
          <w:tcPr>
            <w:tcW w:w="1346" w:type="dxa"/>
            <w:gridSpan w:val="2"/>
          </w:tcPr>
          <w:p w14:paraId="41FB64BE" w14:textId="77777777" w:rsidR="00484D25" w:rsidRPr="00D95AF2" w:rsidRDefault="00484D25" w:rsidP="007B2CD0">
            <w:pPr>
              <w:pStyle w:val="TAL"/>
            </w:pPr>
            <w:r w:rsidRPr="00D95AF2">
              <w:t>octet n+1</w:t>
            </w:r>
            <w:r w:rsidRPr="00D95AF2">
              <w:br/>
            </w:r>
            <w:r w:rsidRPr="00D95AF2">
              <w:br/>
              <w:t>octet u</w:t>
            </w:r>
          </w:p>
        </w:tc>
      </w:tr>
      <w:tr w:rsidR="00484D25" w:rsidRPr="00D95AF2" w14:paraId="5D7D865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7B137C" w14:textId="77777777" w:rsidR="00484D25" w:rsidRPr="00D95AF2" w:rsidRDefault="00484D25" w:rsidP="007B2CD0">
            <w:pPr>
              <w:pStyle w:val="TAC"/>
            </w:pPr>
            <w:r w:rsidRPr="00D95AF2">
              <w:t>Protocol ID n-1</w:t>
            </w:r>
            <w:r w:rsidRPr="00D95AF2">
              <w:br/>
            </w:r>
          </w:p>
        </w:tc>
        <w:tc>
          <w:tcPr>
            <w:tcW w:w="1346" w:type="dxa"/>
            <w:gridSpan w:val="2"/>
          </w:tcPr>
          <w:p w14:paraId="4FA73A89" w14:textId="77777777" w:rsidR="00484D25" w:rsidRPr="00D95AF2" w:rsidRDefault="00484D25" w:rsidP="007B2CD0">
            <w:pPr>
              <w:pStyle w:val="TAL"/>
            </w:pPr>
            <w:r w:rsidRPr="00D95AF2">
              <w:t>octet u+1</w:t>
            </w:r>
            <w:r w:rsidRPr="00D95AF2">
              <w:br/>
              <w:t>octet u+2</w:t>
            </w:r>
          </w:p>
        </w:tc>
      </w:tr>
      <w:tr w:rsidR="00484D25" w:rsidRPr="00D95AF2" w14:paraId="7E0CB056"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979903" w14:textId="77777777" w:rsidR="00484D25" w:rsidRPr="00D95AF2" w:rsidRDefault="00484D25" w:rsidP="007B2CD0">
            <w:pPr>
              <w:pStyle w:val="TAC"/>
            </w:pPr>
            <w:r w:rsidRPr="00D95AF2">
              <w:t>Length of protocol ID n-1 contents</w:t>
            </w:r>
          </w:p>
        </w:tc>
        <w:tc>
          <w:tcPr>
            <w:tcW w:w="1346" w:type="dxa"/>
            <w:gridSpan w:val="2"/>
          </w:tcPr>
          <w:p w14:paraId="59D5E706" w14:textId="77777777" w:rsidR="00484D25" w:rsidRPr="00D95AF2" w:rsidRDefault="00484D25" w:rsidP="007B2CD0">
            <w:pPr>
              <w:pStyle w:val="TAL"/>
            </w:pPr>
            <w:r w:rsidRPr="00D95AF2">
              <w:t>octet u+3</w:t>
            </w:r>
          </w:p>
        </w:tc>
      </w:tr>
      <w:tr w:rsidR="00484D25" w:rsidRPr="00D95AF2" w14:paraId="4D5498F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7D5C74E" w14:textId="77777777" w:rsidR="00484D25" w:rsidRPr="00D95AF2" w:rsidRDefault="00484D25" w:rsidP="007B2CD0">
            <w:pPr>
              <w:pStyle w:val="TAC"/>
            </w:pPr>
            <w:r w:rsidRPr="00D95AF2">
              <w:br/>
              <w:t>Protocol ID n-1 contents</w:t>
            </w:r>
          </w:p>
        </w:tc>
        <w:tc>
          <w:tcPr>
            <w:tcW w:w="1346" w:type="dxa"/>
            <w:gridSpan w:val="2"/>
          </w:tcPr>
          <w:p w14:paraId="6F4BE31C" w14:textId="77777777" w:rsidR="00484D25" w:rsidRPr="00D95AF2" w:rsidRDefault="00484D25" w:rsidP="007B2CD0">
            <w:pPr>
              <w:pStyle w:val="TAL"/>
            </w:pPr>
            <w:r w:rsidRPr="00D95AF2">
              <w:t>octet u+4</w:t>
            </w:r>
            <w:r w:rsidRPr="00D95AF2">
              <w:br/>
            </w:r>
            <w:r w:rsidRPr="00D95AF2">
              <w:br/>
              <w:t>octet v</w:t>
            </w:r>
          </w:p>
        </w:tc>
      </w:tr>
      <w:tr w:rsidR="00484D25" w:rsidRPr="00D95AF2" w14:paraId="44FEEE12"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17D15DF" w14:textId="77777777" w:rsidR="00484D25" w:rsidRPr="00D95AF2" w:rsidRDefault="00484D25" w:rsidP="007B2CD0">
            <w:pPr>
              <w:pStyle w:val="TAC"/>
            </w:pPr>
            <w:r w:rsidRPr="00D95AF2">
              <w:t>Protocol ID n</w:t>
            </w:r>
            <w:r w:rsidRPr="00D95AF2">
              <w:br/>
            </w:r>
          </w:p>
        </w:tc>
        <w:tc>
          <w:tcPr>
            <w:tcW w:w="1346" w:type="dxa"/>
            <w:gridSpan w:val="2"/>
          </w:tcPr>
          <w:p w14:paraId="76BCD331" w14:textId="77777777" w:rsidR="00484D25" w:rsidRPr="00D95AF2" w:rsidRDefault="00484D25" w:rsidP="007B2CD0">
            <w:pPr>
              <w:pStyle w:val="TAL"/>
            </w:pPr>
            <w:r w:rsidRPr="00D95AF2">
              <w:t>octet v+1</w:t>
            </w:r>
            <w:r w:rsidRPr="00D95AF2">
              <w:br/>
              <w:t>octet v+2</w:t>
            </w:r>
          </w:p>
        </w:tc>
      </w:tr>
      <w:tr w:rsidR="00484D25" w:rsidRPr="00D95AF2" w14:paraId="251B9AB0"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FFF857" w14:textId="77777777" w:rsidR="00484D25" w:rsidRPr="00D95AF2" w:rsidRDefault="00484D25" w:rsidP="007B2CD0">
            <w:pPr>
              <w:pStyle w:val="TAC"/>
            </w:pPr>
            <w:r w:rsidRPr="00D95AF2">
              <w:t>Length of protocol ID n contents</w:t>
            </w:r>
          </w:p>
        </w:tc>
        <w:tc>
          <w:tcPr>
            <w:tcW w:w="1346" w:type="dxa"/>
            <w:gridSpan w:val="2"/>
          </w:tcPr>
          <w:p w14:paraId="30E6E63E" w14:textId="77777777" w:rsidR="00484D25" w:rsidRPr="00D95AF2" w:rsidRDefault="00484D25" w:rsidP="007B2CD0">
            <w:pPr>
              <w:pStyle w:val="TAL"/>
            </w:pPr>
            <w:r w:rsidRPr="00D95AF2">
              <w:t>octet v+3</w:t>
            </w:r>
          </w:p>
        </w:tc>
      </w:tr>
      <w:tr w:rsidR="00484D25" w:rsidRPr="00D95AF2" w14:paraId="3DF55BC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F0A2B54" w14:textId="77777777" w:rsidR="00484D25" w:rsidRPr="00D95AF2" w:rsidRDefault="00484D25" w:rsidP="007B2CD0">
            <w:pPr>
              <w:pStyle w:val="TAC"/>
            </w:pPr>
            <w:r w:rsidRPr="00D95AF2">
              <w:br/>
              <w:t>Protocol ID n contents</w:t>
            </w:r>
          </w:p>
        </w:tc>
        <w:tc>
          <w:tcPr>
            <w:tcW w:w="1346" w:type="dxa"/>
            <w:gridSpan w:val="2"/>
          </w:tcPr>
          <w:p w14:paraId="342D03BE" w14:textId="77777777" w:rsidR="00484D25" w:rsidRPr="00D95AF2" w:rsidRDefault="00484D25" w:rsidP="007B2CD0">
            <w:pPr>
              <w:pStyle w:val="TAL"/>
            </w:pPr>
            <w:r w:rsidRPr="00D95AF2">
              <w:t>octet v+4</w:t>
            </w:r>
            <w:r w:rsidRPr="00D95AF2">
              <w:br/>
            </w:r>
            <w:r w:rsidRPr="00D95AF2">
              <w:br/>
              <w:t>octet w</w:t>
            </w:r>
          </w:p>
        </w:tc>
      </w:tr>
      <w:tr w:rsidR="00484D25" w:rsidRPr="00D95AF2" w14:paraId="77497DC0"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CEAD46" w14:textId="77777777" w:rsidR="00484D25" w:rsidRPr="00D95AF2" w:rsidRDefault="00484D25" w:rsidP="007B2CD0">
            <w:pPr>
              <w:pStyle w:val="TAC"/>
            </w:pPr>
            <w:r w:rsidRPr="00D95AF2">
              <w:t>Container ID 1</w:t>
            </w:r>
          </w:p>
        </w:tc>
        <w:tc>
          <w:tcPr>
            <w:tcW w:w="1346" w:type="dxa"/>
            <w:gridSpan w:val="2"/>
          </w:tcPr>
          <w:p w14:paraId="7BDA10F2" w14:textId="77777777" w:rsidR="00484D25" w:rsidRPr="00D95AF2" w:rsidRDefault="00484D25" w:rsidP="007B2CD0">
            <w:pPr>
              <w:pStyle w:val="TAL"/>
            </w:pPr>
            <w:r w:rsidRPr="00D95AF2">
              <w:t>octet w+1</w:t>
            </w:r>
          </w:p>
          <w:p w14:paraId="77C90ECB" w14:textId="77777777" w:rsidR="00484D25" w:rsidRPr="00D95AF2" w:rsidRDefault="00484D25" w:rsidP="007B2CD0">
            <w:pPr>
              <w:pStyle w:val="TAL"/>
            </w:pPr>
            <w:r w:rsidRPr="00D95AF2">
              <w:t>octet w+2</w:t>
            </w:r>
          </w:p>
        </w:tc>
      </w:tr>
      <w:tr w:rsidR="00484D25" w:rsidRPr="00D95AF2" w14:paraId="4D035BC1"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96A2044" w14:textId="77777777" w:rsidR="00484D25" w:rsidRPr="00D95AF2" w:rsidRDefault="00484D25" w:rsidP="007B2CD0">
            <w:pPr>
              <w:pStyle w:val="TAC"/>
            </w:pPr>
            <w:r w:rsidRPr="00D95AF2">
              <w:t>Length of container ID 1 contents</w:t>
            </w:r>
          </w:p>
        </w:tc>
        <w:tc>
          <w:tcPr>
            <w:tcW w:w="1346" w:type="dxa"/>
            <w:gridSpan w:val="2"/>
          </w:tcPr>
          <w:p w14:paraId="5764B1BC" w14:textId="77777777" w:rsidR="00484D25" w:rsidRPr="00D95AF2" w:rsidRDefault="00484D25" w:rsidP="007B2CD0">
            <w:pPr>
              <w:pStyle w:val="TAL"/>
            </w:pPr>
            <w:r w:rsidRPr="00D95AF2">
              <w:t>octet w+3</w:t>
            </w:r>
          </w:p>
        </w:tc>
      </w:tr>
      <w:tr w:rsidR="00484D25" w:rsidRPr="00D95AF2" w14:paraId="0537BA27"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4E3C884" w14:textId="77777777" w:rsidR="00484D25" w:rsidRPr="00D95AF2" w:rsidRDefault="00484D25" w:rsidP="007B2CD0">
            <w:pPr>
              <w:pStyle w:val="TAC"/>
            </w:pPr>
            <w:r w:rsidRPr="00D95AF2">
              <w:t>Container ID 1 contents</w:t>
            </w:r>
          </w:p>
        </w:tc>
        <w:tc>
          <w:tcPr>
            <w:tcW w:w="1346" w:type="dxa"/>
            <w:gridSpan w:val="2"/>
          </w:tcPr>
          <w:p w14:paraId="01903BC9" w14:textId="77777777" w:rsidR="00484D25" w:rsidRPr="00D95AF2" w:rsidRDefault="00484D25" w:rsidP="007B2CD0">
            <w:pPr>
              <w:pStyle w:val="TAL"/>
            </w:pPr>
            <w:r w:rsidRPr="00D95AF2">
              <w:t>octet w+4</w:t>
            </w:r>
          </w:p>
          <w:p w14:paraId="15523A9B" w14:textId="77777777" w:rsidR="00484D25" w:rsidRPr="00D95AF2" w:rsidRDefault="00484D25" w:rsidP="007B2CD0">
            <w:pPr>
              <w:pStyle w:val="TAL"/>
            </w:pPr>
          </w:p>
          <w:p w14:paraId="0E9F02B6" w14:textId="77777777" w:rsidR="00484D25" w:rsidRPr="00D95AF2" w:rsidRDefault="00484D25" w:rsidP="007B2CD0">
            <w:pPr>
              <w:pStyle w:val="TAL"/>
            </w:pPr>
            <w:r w:rsidRPr="00D95AF2">
              <w:t>octet x</w:t>
            </w:r>
          </w:p>
        </w:tc>
      </w:tr>
      <w:tr w:rsidR="00484D25" w:rsidRPr="00D95AF2" w14:paraId="7B6FE75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5ED2493" w14:textId="77777777" w:rsidR="00484D25" w:rsidRPr="00D95AF2" w:rsidRDefault="00484D25" w:rsidP="007B2CD0">
            <w:pPr>
              <w:pStyle w:val="TAC"/>
            </w:pPr>
            <w:r w:rsidRPr="00D95AF2">
              <w:br/>
              <w:t>. . .</w:t>
            </w:r>
          </w:p>
        </w:tc>
        <w:tc>
          <w:tcPr>
            <w:tcW w:w="1346" w:type="dxa"/>
            <w:gridSpan w:val="2"/>
          </w:tcPr>
          <w:p w14:paraId="35A0F8A7" w14:textId="77777777" w:rsidR="00484D25" w:rsidRPr="00D95AF2" w:rsidRDefault="00484D25" w:rsidP="007B2CD0">
            <w:pPr>
              <w:pStyle w:val="TAL"/>
            </w:pPr>
            <w:r w:rsidRPr="00D95AF2">
              <w:t>octet x+1</w:t>
            </w:r>
            <w:r w:rsidRPr="00D95AF2">
              <w:br/>
            </w:r>
            <w:r w:rsidRPr="00D95AF2">
              <w:br/>
              <w:t>octet y</w:t>
            </w:r>
          </w:p>
        </w:tc>
      </w:tr>
      <w:tr w:rsidR="00484D25" w:rsidRPr="00D95AF2" w14:paraId="7560413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F0B2284" w14:textId="77777777" w:rsidR="00484D25" w:rsidRPr="00D95AF2" w:rsidRDefault="00484D25" w:rsidP="007B2CD0">
            <w:pPr>
              <w:pStyle w:val="TAC"/>
            </w:pPr>
            <w:r w:rsidRPr="00D95AF2">
              <w:t>Container ID n</w:t>
            </w:r>
          </w:p>
        </w:tc>
        <w:tc>
          <w:tcPr>
            <w:tcW w:w="1346" w:type="dxa"/>
            <w:gridSpan w:val="2"/>
          </w:tcPr>
          <w:p w14:paraId="3937EC0F" w14:textId="77777777" w:rsidR="00484D25" w:rsidRPr="00D95AF2" w:rsidRDefault="00484D25" w:rsidP="007B2CD0">
            <w:pPr>
              <w:pStyle w:val="TAL"/>
            </w:pPr>
            <w:r w:rsidRPr="00D95AF2">
              <w:t>octet y+1</w:t>
            </w:r>
          </w:p>
          <w:p w14:paraId="3167C794" w14:textId="77777777" w:rsidR="00484D25" w:rsidRPr="00D95AF2" w:rsidRDefault="00484D25" w:rsidP="007B2CD0">
            <w:pPr>
              <w:pStyle w:val="TAL"/>
            </w:pPr>
            <w:r w:rsidRPr="00D95AF2">
              <w:t>octet y+2</w:t>
            </w:r>
          </w:p>
        </w:tc>
      </w:tr>
      <w:tr w:rsidR="00484D25" w:rsidRPr="00D95AF2" w14:paraId="3E360154"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B2F3FD" w14:textId="77777777" w:rsidR="00484D25" w:rsidRPr="00D95AF2" w:rsidRDefault="00484D25" w:rsidP="007B2CD0">
            <w:pPr>
              <w:pStyle w:val="TAC"/>
            </w:pPr>
            <w:r w:rsidRPr="00D95AF2">
              <w:t>Length of container ID n contents</w:t>
            </w:r>
          </w:p>
        </w:tc>
        <w:tc>
          <w:tcPr>
            <w:tcW w:w="1346" w:type="dxa"/>
            <w:gridSpan w:val="2"/>
          </w:tcPr>
          <w:p w14:paraId="5446E117" w14:textId="77777777" w:rsidR="00484D25" w:rsidRPr="00D95AF2" w:rsidRDefault="00484D25" w:rsidP="007B2CD0">
            <w:pPr>
              <w:pStyle w:val="TAL"/>
            </w:pPr>
            <w:r w:rsidRPr="00D95AF2">
              <w:t>octet y+3</w:t>
            </w:r>
          </w:p>
        </w:tc>
      </w:tr>
      <w:tr w:rsidR="00484D25" w:rsidRPr="00D95AF2" w14:paraId="642DBF1E"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8DDC26A" w14:textId="77777777" w:rsidR="00484D25" w:rsidRPr="00D95AF2" w:rsidRDefault="00484D25" w:rsidP="007B2CD0">
            <w:pPr>
              <w:pStyle w:val="TAC"/>
            </w:pPr>
            <w:r w:rsidRPr="00D95AF2">
              <w:t>Container ID n contents</w:t>
            </w:r>
          </w:p>
        </w:tc>
        <w:tc>
          <w:tcPr>
            <w:tcW w:w="1346" w:type="dxa"/>
            <w:gridSpan w:val="2"/>
          </w:tcPr>
          <w:p w14:paraId="2E78409D" w14:textId="77777777" w:rsidR="00484D25" w:rsidRPr="00D95AF2" w:rsidRDefault="00484D25" w:rsidP="007B2CD0">
            <w:pPr>
              <w:pStyle w:val="TAL"/>
            </w:pPr>
            <w:r w:rsidRPr="00D95AF2">
              <w:t>octet y+4</w:t>
            </w:r>
          </w:p>
          <w:p w14:paraId="56539449" w14:textId="77777777" w:rsidR="00484D25" w:rsidRPr="00D95AF2" w:rsidRDefault="00484D25" w:rsidP="007B2CD0">
            <w:pPr>
              <w:pStyle w:val="TAL"/>
            </w:pPr>
          </w:p>
          <w:p w14:paraId="5F6C98C6" w14:textId="77777777" w:rsidR="00484D25" w:rsidRPr="00D95AF2" w:rsidRDefault="00484D25" w:rsidP="007B2CD0">
            <w:pPr>
              <w:pStyle w:val="TAL"/>
            </w:pPr>
            <w:r w:rsidRPr="00D95AF2">
              <w:t>octet z</w:t>
            </w:r>
          </w:p>
        </w:tc>
      </w:tr>
      <w:tr w:rsidR="00484D25" w:rsidRPr="00D95AF2" w14:paraId="5B75A452"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09BDE9" w14:textId="77777777" w:rsidR="00484D25" w:rsidRPr="00D95AF2" w:rsidRDefault="00484D25" w:rsidP="007B2CD0">
            <w:pPr>
              <w:pStyle w:val="TAC"/>
            </w:pPr>
            <w:r w:rsidRPr="00D95AF2">
              <w:t>Container ID n+1</w:t>
            </w:r>
          </w:p>
        </w:tc>
        <w:tc>
          <w:tcPr>
            <w:tcW w:w="1346" w:type="dxa"/>
            <w:gridSpan w:val="2"/>
          </w:tcPr>
          <w:p w14:paraId="72C76F94" w14:textId="77777777" w:rsidR="00484D25" w:rsidRPr="00D95AF2" w:rsidRDefault="00484D25" w:rsidP="007B2CD0">
            <w:pPr>
              <w:pStyle w:val="TAL"/>
            </w:pPr>
            <w:r w:rsidRPr="00D95AF2">
              <w:t>octet z+1</w:t>
            </w:r>
          </w:p>
          <w:p w14:paraId="68107C18" w14:textId="77777777" w:rsidR="00484D25" w:rsidRPr="00D95AF2" w:rsidRDefault="00484D25" w:rsidP="007B2CD0">
            <w:pPr>
              <w:pStyle w:val="TAL"/>
            </w:pPr>
            <w:r w:rsidRPr="00D95AF2">
              <w:t>octet z+2</w:t>
            </w:r>
          </w:p>
        </w:tc>
      </w:tr>
      <w:tr w:rsidR="00484D25" w:rsidRPr="00D95AF2" w14:paraId="1F342C6C"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2DC471" w14:textId="77777777" w:rsidR="00484D25" w:rsidRPr="00D95AF2" w:rsidRDefault="00484D25" w:rsidP="007B2CD0">
            <w:pPr>
              <w:pStyle w:val="TAC"/>
            </w:pPr>
            <w:r w:rsidRPr="00D95AF2">
              <w:t xml:space="preserve">Length of container ID n+1 </w:t>
            </w:r>
            <w:proofErr w:type="gramStart"/>
            <w:r w:rsidRPr="00D95AF2">
              <w:t>contents</w:t>
            </w:r>
            <w:proofErr w:type="gramEnd"/>
            <w:r w:rsidRPr="00D95AF2">
              <w:t xml:space="preserve"> (see NOTE)</w:t>
            </w:r>
          </w:p>
        </w:tc>
        <w:tc>
          <w:tcPr>
            <w:tcW w:w="1346" w:type="dxa"/>
            <w:gridSpan w:val="2"/>
          </w:tcPr>
          <w:p w14:paraId="35D5F70C" w14:textId="77777777" w:rsidR="00484D25" w:rsidRPr="00D95AF2" w:rsidRDefault="00484D25" w:rsidP="007B2CD0">
            <w:pPr>
              <w:pStyle w:val="TAL"/>
            </w:pPr>
            <w:r w:rsidRPr="00D95AF2">
              <w:t>octet z+3</w:t>
            </w:r>
          </w:p>
          <w:p w14:paraId="6C735296" w14:textId="77777777" w:rsidR="00484D25" w:rsidRPr="00D95AF2" w:rsidRDefault="00484D25" w:rsidP="007B2CD0">
            <w:pPr>
              <w:pStyle w:val="TAL"/>
            </w:pPr>
            <w:r w:rsidRPr="00D95AF2">
              <w:t>octet z+4</w:t>
            </w:r>
          </w:p>
        </w:tc>
      </w:tr>
      <w:tr w:rsidR="00484D25" w:rsidRPr="00D95AF2" w14:paraId="6B626F7A"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F98DC50" w14:textId="77777777" w:rsidR="00484D25" w:rsidRPr="00D95AF2" w:rsidRDefault="00484D25" w:rsidP="007B2CD0">
            <w:pPr>
              <w:pStyle w:val="TAC"/>
            </w:pPr>
            <w:r w:rsidRPr="00D95AF2">
              <w:t xml:space="preserve">Container ID n+1 </w:t>
            </w:r>
            <w:proofErr w:type="gramStart"/>
            <w:r w:rsidRPr="00D95AF2">
              <w:t>contents</w:t>
            </w:r>
            <w:proofErr w:type="gramEnd"/>
          </w:p>
        </w:tc>
        <w:tc>
          <w:tcPr>
            <w:tcW w:w="1346" w:type="dxa"/>
            <w:gridSpan w:val="2"/>
            <w:tcBorders>
              <w:bottom w:val="single" w:sz="6" w:space="0" w:color="auto"/>
            </w:tcBorders>
          </w:tcPr>
          <w:p w14:paraId="1648C1EE" w14:textId="77777777" w:rsidR="00484D25" w:rsidRPr="00D95AF2" w:rsidRDefault="00484D25" w:rsidP="007B2CD0">
            <w:pPr>
              <w:pStyle w:val="TAL"/>
            </w:pPr>
            <w:r w:rsidRPr="00D95AF2">
              <w:t>octet z+5</w:t>
            </w:r>
          </w:p>
          <w:p w14:paraId="00448B46" w14:textId="77777777" w:rsidR="00484D25" w:rsidRPr="00D95AF2" w:rsidRDefault="00484D25" w:rsidP="007B2CD0">
            <w:pPr>
              <w:pStyle w:val="TAL"/>
            </w:pPr>
          </w:p>
          <w:p w14:paraId="609FBEAA" w14:textId="77777777" w:rsidR="00484D25" w:rsidRPr="00D95AF2" w:rsidRDefault="00484D25" w:rsidP="007B2CD0">
            <w:pPr>
              <w:pStyle w:val="TAL"/>
            </w:pPr>
            <w:r w:rsidRPr="00D95AF2">
              <w:t>octet za</w:t>
            </w:r>
          </w:p>
        </w:tc>
      </w:tr>
      <w:tr w:rsidR="00484D25" w:rsidRPr="00D95AF2" w14:paraId="4E659EF9" w14:textId="77777777" w:rsidTr="007B2CD0">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3A5B7CE1" w14:textId="77777777" w:rsidR="00484D25" w:rsidRPr="00D95AF2" w:rsidRDefault="00484D25" w:rsidP="007B2CD0">
            <w:pPr>
              <w:pStyle w:val="TAN"/>
              <w:rPr>
                <w:rFonts w:cs="Arial"/>
                <w:szCs w:val="18"/>
              </w:rPr>
            </w:pPr>
            <w:r w:rsidRPr="00D95AF2">
              <w:t>NOTE:</w:t>
            </w:r>
            <w:r w:rsidRPr="00D95AF2">
              <w:tab/>
              <w:t>If the c</w:t>
            </w:r>
            <w:r w:rsidRPr="00D95AF2">
              <w:rPr>
                <w:rFonts w:cs="Arial"/>
                <w:szCs w:val="18"/>
              </w:rPr>
              <w:t>ontainer ID is:</w:t>
            </w:r>
          </w:p>
          <w:p w14:paraId="62D28A6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4214298C"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1A8AA612"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 or</w:t>
            </w:r>
          </w:p>
          <w:p w14:paraId="5411BB9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47562210" w14:textId="77777777" w:rsidR="00484D25" w:rsidRPr="00D95AF2" w:rsidRDefault="00484D25" w:rsidP="007B2CD0">
            <w:pPr>
              <w:pStyle w:val="TAN"/>
            </w:pPr>
            <w:r w:rsidRPr="00D95AF2">
              <w:rPr>
                <w:rFonts w:cs="Arial"/>
                <w:szCs w:val="18"/>
              </w:rPr>
              <w:tab/>
              <w:t>for network to MS direction, then the octet z+3 and octet z+4 indicate the length of containe</w:t>
            </w:r>
            <w:r w:rsidRPr="00D95AF2">
              <w:t>r ID contents.</w:t>
            </w:r>
          </w:p>
        </w:tc>
      </w:tr>
    </w:tbl>
    <w:p w14:paraId="2B908429" w14:textId="77777777" w:rsidR="00484D25" w:rsidRPr="00D95AF2" w:rsidRDefault="00484D25" w:rsidP="00484D25">
      <w:pPr>
        <w:pStyle w:val="TAN"/>
      </w:pPr>
    </w:p>
    <w:p w14:paraId="622ADA3B" w14:textId="77777777" w:rsidR="00484D25" w:rsidRPr="00170864" w:rsidRDefault="00484D25" w:rsidP="00484D25">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2102F243" w14:textId="77777777" w:rsidR="00484D25" w:rsidRPr="00D95AF2" w:rsidRDefault="00484D25" w:rsidP="00484D25">
      <w:pPr>
        <w:pStyle w:val="TH"/>
      </w:pPr>
      <w:r w:rsidRPr="00D95AF2">
        <w:lastRenderedPageBreak/>
        <w:t>Table</w:t>
      </w:r>
      <w:r w:rsidRPr="00D95AF2">
        <w:rPr>
          <w:caps/>
        </w:rPr>
        <w:t xml:space="preserve"> </w:t>
      </w:r>
      <w:r w:rsidRPr="00D95AF2">
        <w:t xml:space="preserve">10.5.154/3GPP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484D25" w:rsidRPr="00D95AF2" w14:paraId="725173A9"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0914AC3D" w14:textId="77777777" w:rsidR="00484D25" w:rsidRPr="00D95AF2" w:rsidRDefault="00484D25" w:rsidP="007B2CD0">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792066F7" w14:textId="77777777" w:rsidR="00484D25" w:rsidRPr="00D95AF2" w:rsidRDefault="00484D25" w:rsidP="007B2CD0">
            <w:pPr>
              <w:keepNext/>
              <w:rPr>
                <w:rFonts w:ascii="Arial" w:hAnsi="Arial" w:cs="Arial"/>
                <w:sz w:val="18"/>
              </w:rPr>
            </w:pPr>
            <w:r w:rsidRPr="00D95AF2">
              <w:rPr>
                <w:rFonts w:ascii="Arial" w:hAnsi="Arial" w:cs="Arial"/>
                <w:sz w:val="18"/>
              </w:rPr>
              <w:t>All other values are interpreted as PPP in this version of the protocol.</w:t>
            </w:r>
          </w:p>
          <w:p w14:paraId="6B1B0485" w14:textId="77777777" w:rsidR="00484D25" w:rsidRPr="00D95AF2" w:rsidRDefault="00484D25" w:rsidP="007B2CD0">
            <w:pPr>
              <w:keepNext/>
              <w:rPr>
                <w:rFonts w:ascii="Arial" w:hAnsi="Arial" w:cs="Arial"/>
                <w:sz w:val="18"/>
              </w:rPr>
            </w:pPr>
            <w:r w:rsidRPr="00D95AF2">
              <w:rPr>
                <w:rFonts w:ascii="Arial" w:hAnsi="Arial" w:cs="Arial"/>
                <w:sz w:val="18"/>
              </w:rPr>
              <w:t>After octet 3, i.e. from octet 4 to octet z, two logical lists are defined:</w:t>
            </w:r>
          </w:p>
          <w:p w14:paraId="068946A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5B680A2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415B18D8" w14:textId="77777777" w:rsidR="00484D25" w:rsidRPr="00D95AF2" w:rsidRDefault="00484D25" w:rsidP="007B2CD0">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ED4EEA8"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29D49B38" w14:textId="77777777" w:rsidR="00484D25" w:rsidRPr="00D95AF2" w:rsidRDefault="00484D25" w:rsidP="007B2CD0">
            <w:pPr>
              <w:pStyle w:val="FP"/>
              <w:keepNext/>
              <w:spacing w:after="180"/>
              <w:rPr>
                <w:rFonts w:ascii="Arial" w:hAnsi="Arial" w:cs="Arial"/>
                <w:sz w:val="18"/>
              </w:rPr>
            </w:pPr>
            <w:r w:rsidRPr="00D95AF2">
              <w:rPr>
                <w:rFonts w:ascii="Arial" w:hAnsi="Arial" w:cs="Arial"/>
                <w:sz w:val="18"/>
              </w:rPr>
              <w:t>Each unit is of variable length and consists of a:</w:t>
            </w:r>
          </w:p>
          <w:p w14:paraId="5C5374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08A1C0B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4069C614" w14:textId="77777777" w:rsidR="00484D25" w:rsidRPr="00D95AF2" w:rsidRDefault="00484D25" w:rsidP="007B2CD0">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34E0B233"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2B212C9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32B76894" w14:textId="77777777" w:rsidR="00484D25" w:rsidRPr="00D95AF2" w:rsidRDefault="00484D25" w:rsidP="007B2CD0">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4133CE8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7B8800CA" w14:textId="77777777" w:rsidR="00484D25" w:rsidRPr="00D95AF2" w:rsidRDefault="00484D25" w:rsidP="007B2CD0">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B93321B"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48F5FEDD" w14:textId="77777777" w:rsidR="00484D25" w:rsidRPr="00D95AF2" w:rsidRDefault="00484D25" w:rsidP="007B2CD0">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203F41F3" w14:textId="77777777" w:rsidR="00484D25" w:rsidRPr="00D95AF2" w:rsidRDefault="00484D25" w:rsidP="007B2CD0">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35D1BCB4"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4A410C6C"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w:t>
            </w:r>
            <w:r w:rsidRPr="00D95AF2">
              <w:rPr>
                <w:rFonts w:ascii="Arial" w:hAnsi="Arial" w:cs="Arial"/>
                <w:sz w:val="18"/>
              </w:rPr>
              <w:lastRenderedPageBreak/>
              <w:t xml:space="preserve">a 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3C866C91" w14:textId="77777777" w:rsidR="00484D25" w:rsidRPr="00D95AF2" w:rsidRDefault="00484D25" w:rsidP="007B2CD0">
            <w:pPr>
              <w:keepNext/>
              <w:rPr>
                <w:rFonts w:ascii="Arial" w:hAnsi="Arial" w:cs="Arial"/>
                <w:sz w:val="18"/>
              </w:rPr>
            </w:pPr>
            <w:r w:rsidRPr="00D95AF2">
              <w:rPr>
                <w:rFonts w:ascii="Arial" w:hAnsi="Arial" w:cs="Arial"/>
                <w:sz w:val="18"/>
              </w:rPr>
              <w:t>MS to network direction:</w:t>
            </w:r>
          </w:p>
          <w:p w14:paraId="0BFFCEA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6FA74CDB"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003C614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276B991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65DD9E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020C74F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32EEC87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0D8C8C2B"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63EA146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261E8C6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7CFC964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011E9D6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0E8950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44E082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7404FAD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7E171E3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57EEC1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7D909A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2F83D81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700608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2820DE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25BBE9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54AA99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2FC5ADD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4DAA4A5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18F40C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6599433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43B37F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583A9C8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5B931A8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356E0EE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5A3D93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073F0D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19040E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4B9B49E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1F7027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2CA52CA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57AEFB6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6EEE839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4F3C13E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4ED42D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3CEC1EB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4963A8B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0F4BC0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682F85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022B39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4F55042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(Reserved);</w:t>
            </w:r>
          </w:p>
          <w:p w14:paraId="0B8E0D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(Reserved);</w:t>
            </w:r>
          </w:p>
          <w:p w14:paraId="63AD13A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01D7E2C9"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(Reserved);</w:t>
            </w:r>
          </w:p>
          <w:p w14:paraId="5223E8D3"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46A7BC26"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2BE9D1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4428307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54D73E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608E8A6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5760CF5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37FFE7D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6F6F1B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148372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11D762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H (Reserved);</w:t>
            </w:r>
          </w:p>
          <w:p w14:paraId="0EECE41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H (Reserved);</w:t>
            </w:r>
          </w:p>
          <w:p w14:paraId="23138597" w14:textId="66C11EE6" w:rsidR="00B7159B" w:rsidRPr="00B7159B"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(Reserved); and</w:t>
            </w:r>
          </w:p>
          <w:p w14:paraId="32C0C91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28EF2AD5" w14:textId="77777777" w:rsidR="00484D25" w:rsidRPr="00D95AF2" w:rsidRDefault="00484D25" w:rsidP="007B2CD0">
            <w:pPr>
              <w:keepNext/>
              <w:rPr>
                <w:rFonts w:ascii="Arial" w:hAnsi="Arial" w:cs="Arial"/>
                <w:sz w:val="18"/>
              </w:rPr>
            </w:pPr>
          </w:p>
          <w:p w14:paraId="7A4AFF0C" w14:textId="77777777" w:rsidR="00484D25" w:rsidRPr="00D95AF2" w:rsidRDefault="00484D25" w:rsidP="007B2CD0">
            <w:pPr>
              <w:keepNext/>
              <w:rPr>
                <w:rFonts w:ascii="Arial" w:hAnsi="Arial" w:cs="Arial"/>
                <w:sz w:val="18"/>
              </w:rPr>
            </w:pPr>
            <w:r w:rsidRPr="00D95AF2">
              <w:rPr>
                <w:rFonts w:ascii="Arial" w:hAnsi="Arial" w:cs="Arial"/>
                <w:sz w:val="18"/>
              </w:rPr>
              <w:t>Network to MS direction:</w:t>
            </w:r>
          </w:p>
          <w:p w14:paraId="2A276F1D" w14:textId="77777777" w:rsidR="00484D25" w:rsidRPr="00D95AF2" w:rsidRDefault="00484D25" w:rsidP="007B2CD0">
            <w:pPr>
              <w:pStyle w:val="TAL"/>
              <w:keepLines w:val="0"/>
              <w:spacing w:after="180"/>
            </w:pPr>
            <w:r w:rsidRPr="00D95AF2">
              <w:t>-</w:t>
            </w:r>
            <w:r w:rsidRPr="00D95AF2">
              <w:tab/>
              <w:t>0001H (P-CSCF IPv6 Address);</w:t>
            </w:r>
          </w:p>
          <w:p w14:paraId="45DE79D6"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02F4D978"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0647721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7DF0973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11E75A3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737DCBB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3BFD51D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0038C8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1D6D96A0" w14:textId="470ADC0B"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1038453B" w14:textId="064959E8"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59C4A6C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683ED8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4E06F5F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7C16BC8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0F4C536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7E294D2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1181686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2C8ED0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7DE2526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6E7F722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2A4B72C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2B7EF4B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407EE1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5EA58C5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10057FD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3E05D7E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0137DA36"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56BB0CAD" w14:textId="77777777" w:rsidR="00484D25" w:rsidRPr="00D95AF2" w:rsidRDefault="00484D25" w:rsidP="007B2CD0">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60E238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619E1170"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080FE3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6495DD5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64582F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262E172D"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513BD51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7F69BE18"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16AEA5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45108A1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268ED6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50C4B1F1"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4EB5A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73EA3C9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7C249D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23C63C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070441CC"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cs="Arial"/>
                <w:sz w:val="18"/>
              </w:rPr>
              <w:tab/>
              <w:t>0032H (ECS IPv4 address);</w:t>
            </w:r>
          </w:p>
          <w:p w14:paraId="495CF13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(ECS IPv6 address);</w:t>
            </w:r>
          </w:p>
          <w:p w14:paraId="0D9DEC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(ECS FQDN);</w:t>
            </w:r>
          </w:p>
          <w:p w14:paraId="7E97DB5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0035H (ECS provider identifier);</w:t>
            </w:r>
          </w:p>
          <w:p w14:paraId="22C5F012"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1E97B23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3C9BB880"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3D01D0E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09B815E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762DB6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52C70B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391228D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08B6729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5A55D4B4"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29CDE7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5B42078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 xml:space="preserve">H (Spatial validity condition for ECS IPv4 address); </w:t>
            </w:r>
          </w:p>
          <w:p w14:paraId="0F2783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 xml:space="preserve">H (Spatial validity condition for ECS IPv6 address); </w:t>
            </w:r>
          </w:p>
          <w:p w14:paraId="79DAC490" w14:textId="06A865C5" w:rsidR="00484D25"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(Spatial validity condition for ECS FQDN); and</w:t>
            </w:r>
          </w:p>
          <w:p w14:paraId="0554ECE5" w14:textId="626BC60D" w:rsidR="00B7159B" w:rsidRPr="00B7159B" w:rsidRDefault="00B7159B" w:rsidP="007B2CD0">
            <w:pPr>
              <w:keepNext/>
              <w:rPr>
                <w:rFonts w:ascii="Arial" w:hAnsi="Arial" w:cs="Arial"/>
                <w:sz w:val="18"/>
              </w:rPr>
            </w:pPr>
          </w:p>
          <w:p w14:paraId="58B3AF6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005D4CF4" w14:textId="77777777" w:rsidR="00484D25" w:rsidRPr="00D95AF2" w:rsidRDefault="00484D25" w:rsidP="007B2CD0">
            <w:pPr>
              <w:keepNext/>
              <w:rPr>
                <w:rFonts w:ascii="Arial" w:hAnsi="Arial" w:cs="Arial"/>
                <w:sz w:val="18"/>
              </w:rPr>
            </w:pPr>
          </w:p>
          <w:p w14:paraId="165DDF25" w14:textId="77777777" w:rsidR="00484D25" w:rsidRPr="00D95AF2" w:rsidRDefault="00484D25" w:rsidP="007B2CD0">
            <w:pPr>
              <w:keepNext/>
              <w:rPr>
                <w:rFonts w:ascii="Arial" w:hAnsi="Arial" w:cs="Arial"/>
                <w:sz w:val="18"/>
              </w:rPr>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p w14:paraId="2A465241"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66CE58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151B28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w:t>
            </w:r>
            <w:proofErr w:type="spellStart"/>
            <w:r w:rsidRPr="00D95AF2">
              <w:rPr>
                <w:rFonts w:ascii="Arial" w:hAnsi="Arial" w:cs="Arial"/>
                <w:sz w:val="18"/>
              </w:rPr>
              <w:t>Signaling</w:t>
            </w:r>
            <w:proofErr w:type="spellEnd"/>
            <w:r w:rsidRPr="00D95AF2">
              <w:rPr>
                <w:rFonts w:ascii="Arial" w:hAnsi="Arial" w:cs="Arial"/>
                <w:sz w:val="18"/>
              </w:rPr>
              <w:t xml:space="preserve">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4DF7F1E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3C07C059" w14:textId="77777777"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106AEE3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7141DD0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6C8DA4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626A27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D7116E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6883C11"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37508B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BDCBC62" w14:textId="77777777" w:rsidR="00484D25" w:rsidRPr="00D95AF2" w:rsidRDefault="00484D25" w:rsidP="007B2CD0">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1E33DC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w:t>
            </w:r>
            <w:r w:rsidRPr="00D95AF2">
              <w:rPr>
                <w:rFonts w:ascii="Arial" w:hAnsi="Arial" w:cs="Arial"/>
                <w:sz w:val="18"/>
              </w:rPr>
              <w:lastRenderedPageBreak/>
              <w:t>DSMIPv6 IPv4 Home Agent address (see 3GPP TS 24.303 [124] and 3GPP TS 24.327 [125]).</w:t>
            </w:r>
          </w:p>
          <w:p w14:paraId="4695B5F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87233A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503431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7D52959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644232F9" w14:textId="77777777" w:rsidR="00484D25" w:rsidRPr="00D95AF2" w:rsidRDefault="00484D25" w:rsidP="007B2CD0">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5AAA686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673169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837B33F" w14:textId="77777777" w:rsidR="00484D25" w:rsidRPr="00D95AF2" w:rsidRDefault="00484D25" w:rsidP="007B2CD0">
            <w:pPr>
              <w:keepNext/>
              <w:rPr>
                <w:rFonts w:ascii="Arial" w:hAnsi="Arial" w:cs="Arial"/>
                <w:sz w:val="18"/>
              </w:rPr>
            </w:pPr>
            <w:r w:rsidRPr="00D95AF2">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2BE4376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D2F2B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45A9DA4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0282D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cs="Arial"/>
                <w:sz w:val="18"/>
              </w:rPr>
              <w:lastRenderedPageBreak/>
              <w:t xml:space="preserve">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405B52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0A834DD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6A4D4D9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32A6DE6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46AE8D2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316AD1F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6A04AE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50B35E7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C3BF39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72FBD09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417D7B82"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05F7F77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4DDE79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2009CD9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3320F5D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1285219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18664C7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279023F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5FC046B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PDU session identity, the </w:t>
            </w:r>
            <w:r w:rsidRPr="00D95AF2">
              <w:rPr>
                <w:rFonts w:ascii="Arial" w:hAnsi="Arial" w:cs="Arial"/>
                <w:i/>
                <w:sz w:val="18"/>
              </w:rPr>
              <w:t>container identifier contents</w:t>
            </w:r>
            <w:r w:rsidRPr="00D95AF2">
              <w:rPr>
                <w:rFonts w:ascii="Arial" w:hAnsi="Arial" w:cs="Arial"/>
                <w:sz w:val="18"/>
              </w:rPr>
              <w:t xml:space="preserve"> field contains the PDU session identity assigned by the MS. The encoding of the PDU session identity and its usage are defined in 3GPP TS 24.007 [20].</w:t>
            </w:r>
          </w:p>
          <w:p w14:paraId="6E65DD14" w14:textId="77777777" w:rsidR="00484D25" w:rsidRPr="00D95AF2" w:rsidRDefault="00484D25" w:rsidP="007B2CD0">
            <w:pPr>
              <w:keepNext/>
              <w:rPr>
                <w:rFonts w:ascii="Arial" w:hAnsi="Arial" w:cs="Arial"/>
                <w:sz w:val="18"/>
              </w:rPr>
            </w:pPr>
            <w:r w:rsidRPr="00D95AF2">
              <w:rPr>
                <w:rFonts w:ascii="Arial" w:hAnsi="Arial" w:cs="Arial"/>
                <w:sz w:val="18"/>
              </w:rPr>
              <w:t>When the</w:t>
            </w:r>
            <w:r w:rsidRPr="00D95AF2">
              <w:rPr>
                <w:rFonts w:ascii="Arial" w:hAnsi="Arial" w:cs="Arial"/>
                <w:i/>
                <w:iCs/>
                <w:sz w:val="18"/>
              </w:rPr>
              <w:t xml:space="preserve"> container identifier</w:t>
            </w:r>
            <w:r w:rsidRPr="00D95AF2">
              <w:rPr>
                <w:rFonts w:ascii="Arial" w:hAnsi="Arial" w:cs="Arial"/>
                <w:sz w:val="18"/>
              </w:rPr>
              <w:t xml:space="preserve"> indicates S-NSSAI, the </w:t>
            </w:r>
            <w:r w:rsidRPr="00D95AF2">
              <w:rPr>
                <w:rFonts w:ascii="Arial" w:hAnsi="Arial" w:cs="Arial"/>
                <w:i/>
                <w:iCs/>
                <w:sz w:val="18"/>
              </w:rPr>
              <w:t>container identifier contents</w:t>
            </w:r>
            <w:r w:rsidRPr="00D95AF2">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4DF391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129EAFE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Session-AMBR, the </w:t>
            </w:r>
            <w:r w:rsidRPr="00D95AF2">
              <w:rPr>
                <w:rFonts w:ascii="Arial" w:hAnsi="Arial" w:cs="Arial"/>
                <w:i/>
                <w:iCs/>
                <w:sz w:val="18"/>
              </w:rPr>
              <w:t>container identifier contents</w:t>
            </w:r>
            <w:r w:rsidRPr="00D95AF2">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CCFFF3F"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PDU session address lifetime,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how long the network is willing to maintain the PDU session in units of seconds.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280002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0392EA8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Ethernet PDU session.</w:t>
            </w:r>
          </w:p>
          <w:p w14:paraId="363B26E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164FC30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Unstructured PDU session.</w:t>
            </w:r>
          </w:p>
          <w:p w14:paraId="0CF89A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3857DFC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5GSM cause value, the </w:t>
            </w:r>
            <w:r w:rsidRPr="00D95AF2">
              <w:rPr>
                <w:rFonts w:ascii="Arial" w:hAnsi="Arial" w:cs="Arial"/>
                <w:i/>
                <w:iCs/>
                <w:sz w:val="18"/>
              </w:rPr>
              <w:t>container identifier contents</w:t>
            </w:r>
            <w:r w:rsidRPr="00D95AF2">
              <w:rPr>
                <w:rFonts w:ascii="Arial" w:hAnsi="Arial" w:cs="Arial"/>
                <w:sz w:val="18"/>
              </w:rPr>
              <w:t xml:space="preserve"> field contains a 5GSM cause value. The encoding of the 5GSM cause value and its usage are specified in 3GPP TS 24.501 [167].</w:t>
            </w:r>
          </w:p>
          <w:p w14:paraId="1E3184D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rules with the length of two octets.</w:t>
            </w:r>
          </w:p>
          <w:p w14:paraId="6CC18C2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flow descriptions with the length of two octets.</w:t>
            </w:r>
          </w:p>
          <w:p w14:paraId="582BD8B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w:t>
            </w:r>
            <w:r w:rsidRPr="00D95AF2">
              <w:rPr>
                <w:rFonts w:ascii="Arial" w:hAnsi="Arial" w:cs="Arial"/>
                <w:sz w:val="18"/>
              </w:rPr>
              <w:lastRenderedPageBreak/>
              <w:t>length of two octets is coded as the value part of QoS rules information element as specified in subclause 9.11.4.13 of 3GPP TS 24.501 [167]. The usage of the QoS rules is specified in 3GPP TS 24.501 [167]. See NOTE 2.</w:t>
            </w:r>
          </w:p>
          <w:p w14:paraId="2526B9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59AC2FB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small data rate control functionality. The container contents are coded as described in subclause 10.5.6.3.4.</w:t>
            </w:r>
          </w:p>
          <w:p w14:paraId="3DAEDA8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small data rate control functionality. The container contents are coded as described in subclause 10.5.6.3.6.</w:t>
            </w:r>
          </w:p>
          <w:p w14:paraId="7802CB4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small data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10.5.6.3.5.</w:t>
            </w:r>
          </w:p>
          <w:p w14:paraId="1E3D59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small data rate control 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10.5.6.3.7.</w:t>
            </w:r>
          </w:p>
          <w:p w14:paraId="3295F33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request,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ACS information.</w:t>
            </w:r>
          </w:p>
          <w:p w14:paraId="3D9FA42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the </w:t>
            </w:r>
            <w:r w:rsidRPr="00D95AF2">
              <w:rPr>
                <w:rFonts w:ascii="Arial" w:hAnsi="Arial" w:cs="Arial"/>
                <w:i/>
                <w:iCs/>
                <w:sz w:val="18"/>
              </w:rPr>
              <w:t>length of container identifier contents</w:t>
            </w:r>
            <w:r w:rsidRPr="00D95AF2">
              <w:rPr>
                <w:rFonts w:ascii="Arial" w:hAnsi="Arial" w:cs="Arial"/>
                <w:sz w:val="18"/>
              </w:rPr>
              <w:t xml:space="preserve"> indicates non-zero length. The </w:t>
            </w:r>
            <w:r w:rsidRPr="00D95AF2">
              <w:rPr>
                <w:rFonts w:ascii="Arial" w:hAnsi="Arial" w:cs="Arial"/>
                <w:i/>
                <w:iCs/>
                <w:sz w:val="18"/>
              </w:rPr>
              <w:t>container identifier contents</w:t>
            </w:r>
            <w:r w:rsidRPr="00D95AF2">
              <w:rPr>
                <w:rFonts w:ascii="Arial" w:hAnsi="Arial" w:cs="Arial"/>
                <w:sz w:val="18"/>
              </w:rPr>
              <w:t xml:space="preserve"> field contains the UTF-8 (see IETF RFC 3629 [168]) coded representation of an ACS URL.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last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w:t>
            </w:r>
          </w:p>
          <w:p w14:paraId="306A12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request,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7045AC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response with the length of two octets,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6.1.6.3. See NOTE 2.</w:t>
            </w:r>
          </w:p>
          <w:p w14:paraId="3BE8BC9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iCs/>
                <w:sz w:val="18"/>
                <w:szCs w:val="18"/>
              </w:rPr>
              <w:t>container identifier</w:t>
            </w:r>
            <w:r w:rsidRPr="00D95AF2">
              <w:rPr>
                <w:rFonts w:ascii="Arial" w:hAnsi="Arial" w:cs="Arial"/>
                <w:sz w:val="18"/>
                <w:szCs w:val="18"/>
              </w:rPr>
              <w:t xml:space="preserve"> indicates DNS server security information with length of two octets, the </w:t>
            </w:r>
            <w:r w:rsidRPr="00D95AF2">
              <w:rPr>
                <w:rFonts w:ascii="Arial" w:hAnsi="Arial" w:cs="Arial"/>
                <w:i/>
                <w:iCs/>
                <w:sz w:val="18"/>
                <w:szCs w:val="18"/>
              </w:rPr>
              <w:t>container identifier contents</w:t>
            </w:r>
            <w:r w:rsidRPr="00D95AF2">
              <w:rPr>
                <w:rFonts w:ascii="Arial" w:hAnsi="Arial" w:cs="Arial"/>
                <w:sz w:val="18"/>
                <w:szCs w:val="18"/>
              </w:rPr>
              <w:t xml:space="preserve"> field contains one of the parameters: security protocol type, port number, authentication domain name, SPKI pin sets, root certificate, raw public key. </w:t>
            </w:r>
          </w:p>
          <w:p w14:paraId="6A98920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DNS server security information with length of two octets are used, each containing one parameter.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information with length of two octets contains the type and all octets excluding the first octet of the </w:t>
            </w:r>
            <w:r w:rsidRPr="00D95AF2">
              <w:rPr>
                <w:rFonts w:ascii="Arial" w:hAnsi="Arial" w:cs="Arial"/>
                <w:i/>
                <w:iCs/>
                <w:sz w:val="18"/>
                <w:szCs w:val="18"/>
              </w:rPr>
              <w:t>container identifier contents field</w:t>
            </w:r>
            <w:r w:rsidRPr="00D95AF2">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w:t>
            </w:r>
            <w:r w:rsidRPr="00D95AF2">
              <w:rPr>
                <w:rFonts w:ascii="Arial" w:hAnsi="Arial" w:cs="Arial"/>
                <w:sz w:val="18"/>
                <w:szCs w:val="18"/>
              </w:rPr>
              <w:lastRenderedPageBreak/>
              <w:t xml:space="preserve">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D95AF2">
              <w:rPr>
                <w:rFonts w:ascii="Arial" w:hAnsi="Arial" w:cs="Arial"/>
                <w:sz w:val="18"/>
              </w:rPr>
              <w:t>See NOTE 2.</w:t>
            </w:r>
            <w:r w:rsidRPr="00D95AF2">
              <w:rPr>
                <w:rFonts w:ascii="Arial" w:hAnsi="Arial" w:cs="Arial"/>
                <w:sz w:val="18"/>
                <w:szCs w:val="18"/>
              </w:rPr>
              <w:t xml:space="preserve"> </w:t>
            </w:r>
            <w:r w:rsidRPr="00D95AF2">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7A27CD58"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sz w:val="18"/>
              </w:rPr>
              <w:t>container identifier</w:t>
            </w:r>
            <w:r w:rsidRPr="00D95AF2">
              <w:rPr>
                <w:rFonts w:ascii="Arial" w:hAnsi="Arial" w:cs="Arial"/>
                <w:sz w:val="18"/>
              </w:rPr>
              <w:t xml:space="preserve"> indicates DNS server security protocol support,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cs="Arial"/>
                <w:sz w:val="18"/>
                <w:szCs w:val="18"/>
              </w:rPr>
              <w:t xml:space="preserve">the parameter security protocol type.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w:t>
            </w:r>
            <w:r w:rsidRPr="00D95AF2">
              <w:rPr>
                <w:rFonts w:ascii="Arial" w:hAnsi="Arial" w:cs="Arial"/>
                <w:sz w:val="18"/>
              </w:rPr>
              <w:t xml:space="preserve">protocol support </w:t>
            </w:r>
            <w:r w:rsidRPr="00D95AF2">
              <w:rPr>
                <w:rFonts w:ascii="Arial" w:hAnsi="Arial" w:cs="Arial"/>
                <w:sz w:val="18"/>
                <w:szCs w:val="18"/>
              </w:rPr>
              <w:t xml:space="preserve">with length of one octet contains the security protocol type. If the security protocol type is </w:t>
            </w:r>
            <w:proofErr w:type="spellStart"/>
            <w:r w:rsidRPr="00D95AF2">
              <w:rPr>
                <w:rFonts w:ascii="Arial" w:hAnsi="Arial" w:cs="Arial"/>
                <w:sz w:val="18"/>
                <w:szCs w:val="18"/>
              </w:rPr>
              <w:t>is</w:t>
            </w:r>
            <w:proofErr w:type="spellEnd"/>
            <w:r w:rsidRPr="00D95AF2">
              <w:rPr>
                <w:rFonts w:ascii="Arial" w:hAnsi="Arial" w:cs="Arial"/>
                <w:sz w:val="18"/>
                <w:szCs w:val="18"/>
              </w:rPr>
              <w:t xml:space="preserve"> set to 0x01 the UE indicates the support of the security protocol TLS (see IETF RFC 7858 [172]) and if it is set to 0x02 the UE indicates the support of the security protocol DTLS (see IETF RFC 8094 [173]), all other values are spare</w:t>
            </w:r>
            <w:r w:rsidRPr="00D95AF2">
              <w:rPr>
                <w:rFonts w:ascii="Arial" w:hAnsi="Arial" w:cs="Arial"/>
                <w:sz w:val="18"/>
              </w:rPr>
              <w:t xml:space="preserve">. </w:t>
            </w: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w:t>
            </w:r>
            <w:r w:rsidRPr="00D95AF2">
              <w:rPr>
                <w:rFonts w:ascii="Arial" w:hAnsi="Arial" w:cs="Arial"/>
                <w:sz w:val="18"/>
              </w:rPr>
              <w:t>DNS server security protocol support</w:t>
            </w:r>
            <w:r w:rsidRPr="00D95AF2">
              <w:rPr>
                <w:rFonts w:ascii="Arial" w:hAnsi="Arial" w:cs="Arial"/>
                <w:sz w:val="18"/>
                <w:szCs w:val="18"/>
              </w:rPr>
              <w:t xml:space="preserve"> with length of one octet are used, each containing one parameter.</w:t>
            </w:r>
          </w:p>
          <w:p w14:paraId="63FD93E4"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configuration information provisioning support indicator (related to </w:t>
            </w:r>
            <w:r w:rsidRPr="00D95AF2">
              <w:rPr>
                <w:rFonts w:ascii="Arial" w:hAnsi="Arial" w:cs="Arial"/>
                <w:sz w:val="18"/>
              </w:rPr>
              <w:t xml:space="preserve">ECS IPv4 Address, </w:t>
            </w:r>
            <w:r w:rsidRPr="00D95AF2">
              <w:rPr>
                <w:rFonts w:ascii="Arial" w:hAnsi="Arial"/>
                <w:sz w:val="18"/>
              </w:rPr>
              <w:t xml:space="preserve">ECS IPv6 Address, ECS FQDN and ECS provider identifier),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If the </w:t>
            </w:r>
            <w:r w:rsidRPr="00D95AF2">
              <w:rPr>
                <w:rFonts w:ascii="Arial" w:hAnsi="Arial"/>
                <w:i/>
                <w:iCs/>
                <w:sz w:val="18"/>
              </w:rPr>
              <w:t>container identifier contents field</w:t>
            </w:r>
            <w:r w:rsidRPr="00D95AF2">
              <w:rPr>
                <w:rFonts w:ascii="Arial" w:hAnsi="Arial"/>
                <w:sz w:val="18"/>
              </w:rPr>
              <w:t xml:space="preserve"> is not empty, it shall be ignored.</w:t>
            </w:r>
            <w:r w:rsidRPr="00D95AF2">
              <w:t xml:space="preserve"> </w:t>
            </w:r>
            <w:r w:rsidRPr="00D95AF2">
              <w:rPr>
                <w:rFonts w:ascii="Arial" w:hAnsi="Arial"/>
                <w:sz w:val="18"/>
              </w:rPr>
              <w:t xml:space="preserve">This information indicates that the MS supports to receive ECS configuration information. </w:t>
            </w:r>
            <w:r w:rsidRPr="00D95AF2">
              <w:rPr>
                <w:rFonts w:ascii="Arial" w:hAnsi="Arial" w:cs="Arial"/>
                <w:sz w:val="18"/>
              </w:rPr>
              <w:t xml:space="preserve">The usage of ECS </w:t>
            </w:r>
            <w:r w:rsidRPr="00D95AF2">
              <w:rPr>
                <w:rFonts w:ascii="Arial" w:hAnsi="Arial"/>
                <w:sz w:val="18"/>
              </w:rPr>
              <w:t>configuration information</w:t>
            </w:r>
            <w:r w:rsidRPr="00D95AF2">
              <w:rPr>
                <w:rFonts w:ascii="Arial" w:hAnsi="Arial" w:cs="Arial"/>
                <w:sz w:val="18"/>
              </w:rPr>
              <w:t xml:space="preserve"> provisioning support indicator is specified in 3GPP TS 24.501 [167].</w:t>
            </w:r>
          </w:p>
          <w:p w14:paraId="121F737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ECS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of an ECS. When there is a need to include more than one ECS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ECS IPv4 Address are used. The usage of ECS IPv4 Address is specified in 3GPP TS 24.501 [167].</w:t>
            </w:r>
          </w:p>
          <w:p w14:paraId="5B9D435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IPv6 Address, the </w:t>
            </w:r>
            <w:r w:rsidRPr="00D95AF2">
              <w:rPr>
                <w:rFonts w:ascii="Arial" w:hAnsi="Arial"/>
                <w:i/>
                <w:iCs/>
                <w:sz w:val="18"/>
              </w:rPr>
              <w:t>container identifier contents field</w:t>
            </w:r>
            <w:r w:rsidRPr="00D95AF2">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sidRPr="00D95AF2">
              <w:rPr>
                <w:rFonts w:ascii="Arial" w:hAnsi="Arial"/>
                <w:i/>
                <w:iCs/>
                <w:sz w:val="18"/>
              </w:rPr>
              <w:t>container identifier</w:t>
            </w:r>
            <w:r w:rsidRPr="00D95AF2">
              <w:rPr>
                <w:rFonts w:ascii="Arial" w:hAnsi="Arial"/>
                <w:sz w:val="18"/>
              </w:rPr>
              <w:t xml:space="preserve"> indicating ECS IPv6 Address are used. </w:t>
            </w:r>
            <w:r w:rsidRPr="00D95AF2">
              <w:rPr>
                <w:rFonts w:ascii="Arial" w:hAnsi="Arial" w:cs="Arial"/>
                <w:sz w:val="18"/>
              </w:rPr>
              <w:t>The usage of ECS IPv6 Address is specified in 3GPP TS 24.501 [167].</w:t>
            </w:r>
          </w:p>
          <w:p w14:paraId="3B2D59C4"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FQDN, the </w:t>
            </w:r>
            <w:r w:rsidRPr="00D95AF2">
              <w:rPr>
                <w:rFonts w:ascii="Arial" w:hAnsi="Arial"/>
                <w:i/>
                <w:iCs/>
                <w:sz w:val="18"/>
              </w:rPr>
              <w:t>container identifier contents field</w:t>
            </w:r>
            <w:r w:rsidRPr="00D95AF2">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sidRPr="00D95AF2">
              <w:rPr>
                <w:rFonts w:ascii="Arial" w:hAnsi="Arial"/>
                <w:i/>
                <w:iCs/>
                <w:sz w:val="18"/>
              </w:rPr>
              <w:t>container identifier</w:t>
            </w:r>
            <w:r w:rsidRPr="00D95AF2">
              <w:rPr>
                <w:rFonts w:ascii="Arial" w:hAnsi="Arial"/>
                <w:sz w:val="18"/>
              </w:rPr>
              <w:t xml:space="preserve"> indicating ECS FQDN are used. </w:t>
            </w:r>
            <w:r w:rsidRPr="00D95AF2">
              <w:rPr>
                <w:rFonts w:ascii="Arial" w:hAnsi="Arial" w:cs="Arial"/>
                <w:sz w:val="18"/>
              </w:rPr>
              <w:t>The usage of ECS FQDN is specified in 3GPP TS 24.501 [167]. See NOTE 5.</w:t>
            </w:r>
          </w:p>
          <w:p w14:paraId="55D9830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provider identifier, the </w:t>
            </w:r>
            <w:r w:rsidRPr="00D95AF2">
              <w:rPr>
                <w:rFonts w:ascii="Arial" w:hAnsi="Arial"/>
                <w:i/>
                <w:iCs/>
                <w:sz w:val="18"/>
              </w:rPr>
              <w:t>container identifier contents field</w:t>
            </w:r>
            <w:r w:rsidRPr="00D95AF2">
              <w:rPr>
                <w:rFonts w:ascii="Arial" w:hAnsi="Arial"/>
                <w:sz w:val="18"/>
              </w:rPr>
              <w:t xml:space="preserve"> contains one ECS provider identifier (see 3GPP TS 23.558 [184]. There can only be one ECS provider identifier logical unit. In case there are more than one logical unit(s), the first logical unit shall be treated, and the following logical unit(s) shall be ignored. The ECS provider identifier is encoded as a UTF-8 string. </w:t>
            </w:r>
            <w:r w:rsidRPr="00D95AF2">
              <w:rPr>
                <w:rFonts w:ascii="Arial" w:hAnsi="Arial" w:cs="Arial"/>
                <w:sz w:val="18"/>
              </w:rPr>
              <w:t>The usage of ECS provider identifier is specified in 3GPP TS 24.501 [167].</w:t>
            </w:r>
          </w:p>
          <w:p w14:paraId="148480AF" w14:textId="195F514A"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PVS IPv4 Address, the </w:t>
            </w:r>
            <w:r w:rsidRPr="00D95AF2">
              <w:rPr>
                <w:rFonts w:ascii="Arial" w:hAnsi="Arial" w:cs="Arial"/>
                <w:i/>
                <w:iCs/>
                <w:sz w:val="18"/>
              </w:rPr>
              <w:t>container identifier contents</w:t>
            </w:r>
            <w:r w:rsidRPr="00D95AF2">
              <w:rPr>
                <w:rFonts w:ascii="Arial" w:hAnsi="Arial" w:cs="Arial"/>
                <w:sz w:val="18"/>
              </w:rPr>
              <w:t xml:space="preserve"> field contains </w:t>
            </w:r>
            <w:ins w:id="2" w:author="Pengfei-2-18" w:date="2022-02-21T17:53:00Z">
              <w:r w:rsidR="00556116">
                <w:rPr>
                  <w:rFonts w:ascii="Arial" w:hAnsi="Arial" w:cs="Arial"/>
                  <w:sz w:val="18"/>
                </w:rPr>
                <w:t xml:space="preserve">parameters for </w:t>
              </w:r>
              <w:r w:rsidR="00556116" w:rsidRPr="00D95AF2">
                <w:rPr>
                  <w:rFonts w:ascii="Arial" w:hAnsi="Arial" w:cs="Arial"/>
                  <w:sz w:val="18"/>
                </w:rPr>
                <w:t>PVS IPv4 Address</w:t>
              </w:r>
            </w:ins>
            <w:ins w:id="3"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4" w:author="Pengfei-2-18" w:date="2022-02-21T17:53:00Z">
              <w:r w:rsidR="00556116">
                <w:rPr>
                  <w:rFonts w:ascii="Arial" w:hAnsi="Arial" w:cs="Arial"/>
                  <w:sz w:val="18"/>
                </w:rPr>
                <w:t>. The container contents are coded as described in subclause 10.5.6.3.</w:t>
              </w:r>
            </w:ins>
            <w:ins w:id="5" w:author="Pengfei-2-18" w:date="2022-02-21T17:54:00Z">
              <w:r w:rsidR="00556116">
                <w:rPr>
                  <w:rFonts w:ascii="Arial" w:hAnsi="Arial" w:cs="Arial" w:hint="eastAsia"/>
                  <w:sz w:val="18"/>
                  <w:lang w:eastAsia="zh-CN"/>
                </w:rPr>
                <w:t>X</w:t>
              </w:r>
            </w:ins>
            <w:del w:id="6" w:author="Pengfei-2-18" w:date="2022-02-21T17:53:00Z">
              <w:r w:rsidRPr="00D95AF2" w:rsidDel="00556116">
                <w:rPr>
                  <w:rFonts w:ascii="Arial" w:hAnsi="Arial" w:cs="Arial"/>
                  <w:sz w:val="18"/>
                </w:rPr>
                <w:delText>one IPv4 address corresponding to the PVS address to be used</w:delText>
              </w:r>
            </w:del>
            <w:r w:rsidRPr="00D95AF2">
              <w:rPr>
                <w:rFonts w:ascii="Arial" w:hAnsi="Arial" w:cs="Arial"/>
                <w:sz w:val="18"/>
              </w:rPr>
              <w:t>.</w:t>
            </w:r>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IPv4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IPv4 Address are used</w:t>
            </w:r>
            <w:r w:rsidRPr="00D95AF2">
              <w:rPr>
                <w:rFonts w:ascii="Arial" w:hAnsi="Arial" w:cs="Arial"/>
                <w:sz w:val="18"/>
              </w:rPr>
              <w:t>.</w:t>
            </w:r>
          </w:p>
          <w:p w14:paraId="3A496495" w14:textId="2F9C086B"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w:t>
            </w:r>
            <w:r w:rsidRPr="00D95AF2">
              <w:rPr>
                <w:rFonts w:ascii="Arial" w:hAnsi="Arial" w:cs="Arial"/>
                <w:sz w:val="18"/>
              </w:rPr>
              <w:t>PVS</w:t>
            </w:r>
            <w:r w:rsidRPr="00D95AF2">
              <w:rPr>
                <w:rFonts w:ascii="Arial" w:hAnsi="Arial"/>
                <w:sz w:val="18"/>
              </w:rPr>
              <w:t xml:space="preserve"> IPv6 Address, the </w:t>
            </w:r>
            <w:r w:rsidRPr="00D95AF2">
              <w:rPr>
                <w:rFonts w:ascii="Arial" w:hAnsi="Arial"/>
                <w:i/>
                <w:sz w:val="18"/>
              </w:rPr>
              <w:t>container identifier contents</w:t>
            </w:r>
            <w:r w:rsidRPr="00D95AF2">
              <w:rPr>
                <w:rFonts w:ascii="Arial" w:hAnsi="Arial"/>
                <w:sz w:val="18"/>
              </w:rPr>
              <w:t xml:space="preserve"> field contains</w:t>
            </w:r>
            <w:ins w:id="7" w:author="Pengfei-2-18" w:date="2022-02-21T17:55:00Z">
              <w:r w:rsidR="00556116">
                <w:rPr>
                  <w:rFonts w:ascii="Arial" w:hAnsi="Arial" w:cs="Arial"/>
                  <w:sz w:val="18"/>
                </w:rPr>
                <w:t xml:space="preserve"> parameters for </w:t>
              </w:r>
              <w:r w:rsidR="00556116" w:rsidRPr="00D95AF2">
                <w:rPr>
                  <w:rFonts w:ascii="Arial" w:hAnsi="Arial" w:cs="Arial"/>
                  <w:sz w:val="18"/>
                </w:rPr>
                <w:t>PVS IPv</w:t>
              </w:r>
              <w:r w:rsidR="00556116">
                <w:rPr>
                  <w:rFonts w:ascii="Arial" w:hAnsi="Arial" w:cs="Arial"/>
                  <w:sz w:val="18"/>
                </w:rPr>
                <w:t>6</w:t>
              </w:r>
              <w:r w:rsidR="00556116" w:rsidRPr="00D95AF2">
                <w:rPr>
                  <w:rFonts w:ascii="Arial" w:hAnsi="Arial" w:cs="Arial"/>
                  <w:sz w:val="18"/>
                </w:rPr>
                <w:t xml:space="preserve"> Address</w:t>
              </w:r>
            </w:ins>
            <w:ins w:id="8"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9" w:author="Pengfei-2-18" w:date="2022-02-21T17:55:00Z">
              <w:r w:rsidR="00556116">
                <w:rPr>
                  <w:rFonts w:ascii="Arial" w:hAnsi="Arial" w:cs="Arial"/>
                  <w:sz w:val="18"/>
                </w:rPr>
                <w:t>. The container contents are coded as described in subclause 10.5.6.3.</w:t>
              </w:r>
              <w:r w:rsidR="00556116">
                <w:rPr>
                  <w:rFonts w:ascii="Arial" w:hAnsi="Arial" w:cs="Arial" w:hint="eastAsia"/>
                  <w:sz w:val="18"/>
                  <w:lang w:eastAsia="zh-CN"/>
                </w:rPr>
                <w:t>Y</w:t>
              </w:r>
            </w:ins>
            <w:del w:id="10" w:author="Pengfei-2-18" w:date="2022-02-21T17:55:00Z">
              <w:r w:rsidRPr="00D95AF2" w:rsidDel="00556116">
                <w:rPr>
                  <w:rFonts w:ascii="Arial" w:hAnsi="Arial"/>
                  <w:sz w:val="18"/>
                </w:rPr>
                <w:delText xml:space="preserve"> one IPv6 </w:delText>
              </w:r>
              <w:r w:rsidRPr="00D95AF2" w:rsidDel="00556116">
                <w:rPr>
                  <w:rFonts w:ascii="Arial" w:hAnsi="Arial" w:cs="Arial"/>
                  <w:sz w:val="18"/>
                </w:rPr>
                <w:delText>PVS</w:delText>
              </w:r>
              <w:r w:rsidRPr="00D95AF2" w:rsidDel="00556116">
                <w:rPr>
                  <w:rFonts w:ascii="Arial" w:hAnsi="Arial"/>
                  <w:sz w:val="18"/>
                </w:rPr>
                <w:delText xml:space="preserve"> address. This IPv6 address is encoded as a 128-bit address according to IETF RFC 4291 [99]</w:delText>
              </w:r>
            </w:del>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IPv6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IPv6 Address are used.</w:t>
            </w:r>
          </w:p>
          <w:p w14:paraId="2CA48C03" w14:textId="055F3A16"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PVS </w:t>
            </w:r>
            <w:r w:rsidRPr="00D95AF2">
              <w:rPr>
                <w:rFonts w:ascii="Arial" w:hAnsi="Arial" w:cs="Arial"/>
                <w:sz w:val="18"/>
              </w:rPr>
              <w:t xml:space="preserve">name, the </w:t>
            </w:r>
            <w:r w:rsidRPr="00D95AF2">
              <w:rPr>
                <w:rFonts w:ascii="Arial" w:hAnsi="Arial" w:cs="Arial"/>
                <w:i/>
                <w:iCs/>
                <w:sz w:val="18"/>
              </w:rPr>
              <w:t>container identifier contents</w:t>
            </w:r>
            <w:r w:rsidRPr="00D95AF2">
              <w:rPr>
                <w:rFonts w:ascii="Arial" w:hAnsi="Arial" w:cs="Arial"/>
                <w:sz w:val="18"/>
              </w:rPr>
              <w:t xml:space="preserve"> field contains</w:t>
            </w:r>
            <w:ins w:id="11" w:author="Pengfei-2-18" w:date="2022-02-21T17:55:00Z">
              <w:r w:rsidR="00556116">
                <w:rPr>
                  <w:rFonts w:ascii="Arial" w:hAnsi="Arial" w:cs="Arial"/>
                  <w:sz w:val="18"/>
                </w:rPr>
                <w:t xml:space="preserve"> parameters for </w:t>
              </w:r>
            </w:ins>
            <w:ins w:id="12" w:author="Pengfei-2-18" w:date="2022-02-21T17:56:00Z">
              <w:r w:rsidR="00556116" w:rsidRPr="00D95AF2">
                <w:rPr>
                  <w:rFonts w:ascii="Arial" w:hAnsi="Arial" w:cs="Arial"/>
                  <w:sz w:val="18"/>
                </w:rPr>
                <w:t>fully qualified domain name</w:t>
              </w:r>
              <w:r w:rsidR="00556116">
                <w:rPr>
                  <w:rFonts w:ascii="Arial" w:hAnsi="Arial" w:cs="Arial"/>
                  <w:sz w:val="18"/>
                </w:rPr>
                <w:t xml:space="preserve"> </w:t>
              </w:r>
              <w:r w:rsidR="00556116">
                <w:rPr>
                  <w:rFonts w:ascii="Arial" w:hAnsi="Arial" w:cs="Arial" w:hint="eastAsia"/>
                  <w:sz w:val="18"/>
                  <w:lang w:eastAsia="zh-CN"/>
                </w:rPr>
                <w:t>information</w:t>
              </w:r>
            </w:ins>
            <w:ins w:id="13" w:author="Pengfei-2-18" w:date="2022-02-21T17:55:00Z">
              <w:r w:rsidR="00556116">
                <w:rPr>
                  <w:rFonts w:ascii="Arial" w:hAnsi="Arial" w:cs="Arial"/>
                  <w:sz w:val="18"/>
                </w:rPr>
                <w:t>. The container contents are coded as described in subclause 10.5.6.</w:t>
              </w:r>
            </w:ins>
            <w:proofErr w:type="gramStart"/>
            <w:ins w:id="14" w:author="Pengfei-2-18" w:date="2022-02-21T17:57:00Z">
              <w:r w:rsidR="00556116">
                <w:rPr>
                  <w:rFonts w:ascii="Arial" w:hAnsi="Arial" w:cs="Arial"/>
                  <w:sz w:val="18"/>
                </w:rPr>
                <w:t>3.</w:t>
              </w:r>
              <w:r w:rsidR="00556116">
                <w:rPr>
                  <w:rFonts w:ascii="Arial" w:hAnsi="Arial" w:cs="Arial"/>
                  <w:sz w:val="18"/>
                  <w:lang w:eastAsia="zh-CN"/>
                </w:rPr>
                <w:t>Z</w:t>
              </w:r>
            </w:ins>
            <w:proofErr w:type="gramEnd"/>
            <w:del w:id="15" w:author="Pengfei-2-18" w:date="2022-02-21T17:56:00Z">
              <w:r w:rsidRPr="00D95AF2" w:rsidDel="00556116">
                <w:rPr>
                  <w:rFonts w:ascii="Arial" w:hAnsi="Arial" w:cs="Arial"/>
                  <w:sz w:val="18"/>
                </w:rPr>
                <w:delText xml:space="preserve"> a fully qualified domain name according to DNS naming conventions (see 3GPP</w:delText>
              </w:r>
              <w:r w:rsidRPr="00D95AF2" w:rsidDel="00556116">
                <w:rPr>
                  <w:rFonts w:ascii="Cambria" w:eastAsia="Cambria" w:hAnsi="Cambria" w:cs="Arial"/>
                  <w:sz w:val="18"/>
                </w:rPr>
                <w:delText> </w:delText>
              </w:r>
              <w:r w:rsidRPr="00D95AF2" w:rsidDel="00556116">
                <w:rPr>
                  <w:rFonts w:ascii="Arial" w:hAnsi="Arial" w:cs="Arial"/>
                  <w:sz w:val="18"/>
                </w:rPr>
                <w:delText>TS</w:delText>
              </w:r>
              <w:r w:rsidRPr="00D95AF2" w:rsidDel="00556116">
                <w:rPr>
                  <w:rFonts w:ascii="Cambria" w:eastAsia="Cambria" w:hAnsi="Cambria" w:cs="Arial"/>
                  <w:sz w:val="18"/>
                </w:rPr>
                <w:delText> </w:delText>
              </w:r>
              <w:r w:rsidRPr="00D95AF2" w:rsidDel="00556116">
                <w:rPr>
                  <w:rFonts w:ascii="Arial" w:hAnsi="Arial" w:cs="Arial"/>
                  <w:sz w:val="18"/>
                </w:rPr>
                <w:delText>23.003</w:delText>
              </w:r>
              <w:r w:rsidRPr="00D95AF2" w:rsidDel="00556116">
                <w:rPr>
                  <w:rFonts w:ascii="Cambria" w:eastAsia="Cambria" w:hAnsi="Cambria" w:cs="Arial"/>
                  <w:sz w:val="18"/>
                </w:rPr>
                <w:delText> </w:delText>
              </w:r>
              <w:r w:rsidRPr="00D95AF2" w:rsidDel="00556116">
                <w:rPr>
                  <w:rFonts w:ascii="Arial" w:hAnsi="Arial" w:cs="Arial"/>
                  <w:sz w:val="18"/>
                </w:rPr>
                <w:delText>[10])</w:delText>
              </w:r>
            </w:del>
            <w:r w:rsidRPr="00D95AF2">
              <w:rPr>
                <w:rFonts w:ascii="Arial" w:hAnsi="Arial" w:cs="Arial"/>
                <w:sz w:val="18"/>
              </w:rPr>
              <w:t>.</w:t>
            </w:r>
            <w:r w:rsidRPr="00D95AF2">
              <w:rPr>
                <w:rFonts w:ascii="Arial" w:hAnsi="Arial"/>
                <w:sz w:val="18"/>
              </w:rPr>
              <w:t xml:space="preserve"> When there is a need to include more than one PVS </w:t>
            </w:r>
            <w:r w:rsidRPr="00D95AF2">
              <w:rPr>
                <w:rFonts w:ascii="Arial" w:hAnsi="Arial" w:cs="Arial"/>
                <w:sz w:val="18"/>
              </w:rPr>
              <w:t>name</w:t>
            </w:r>
            <w:r w:rsidRPr="00D95AF2">
              <w:rPr>
                <w:rFonts w:ascii="Arial" w:hAnsi="Arial"/>
                <w:sz w:val="18"/>
              </w:rPr>
              <w:t xml:space="preserve">, then more logical units with the </w:t>
            </w:r>
            <w:r w:rsidRPr="00D95AF2">
              <w:rPr>
                <w:rFonts w:ascii="Arial" w:hAnsi="Arial"/>
                <w:i/>
                <w:sz w:val="18"/>
              </w:rPr>
              <w:t>container identifier</w:t>
            </w:r>
            <w:r w:rsidRPr="00D95AF2">
              <w:rPr>
                <w:rFonts w:ascii="Arial" w:hAnsi="Arial"/>
                <w:sz w:val="18"/>
              </w:rPr>
              <w:t xml:space="preserve"> indicating PVS </w:t>
            </w:r>
            <w:r w:rsidRPr="00D95AF2">
              <w:rPr>
                <w:rFonts w:ascii="Arial" w:hAnsi="Arial" w:cs="Arial"/>
                <w:sz w:val="18"/>
              </w:rPr>
              <w:t>name</w:t>
            </w:r>
            <w:r w:rsidRPr="00D95AF2">
              <w:rPr>
                <w:rFonts w:ascii="Arial" w:hAnsi="Arial"/>
                <w:sz w:val="18"/>
              </w:rPr>
              <w:t xml:space="preserve"> are used</w:t>
            </w:r>
            <w:r w:rsidRPr="00D95AF2">
              <w:rPr>
                <w:rFonts w:ascii="Arial" w:hAnsi="Arial" w:cs="Arial"/>
                <w:sz w:val="18"/>
              </w:rPr>
              <w:t>.</w:t>
            </w:r>
          </w:p>
          <w:p w14:paraId="3F9C0770"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support indication</w:t>
            </w:r>
            <w:r w:rsidRPr="00D95AF2">
              <w:rPr>
                <w:rFonts w:ascii="Arial" w:hAnsi="Arial"/>
                <w:sz w:val="18"/>
              </w:rPr>
              <w:t xml:space="preserve">, either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w:t>
            </w:r>
            <w:r w:rsidRPr="00D95AF2">
              <w:rPr>
                <w:rFonts w:ascii="Arial" w:hAnsi="Arial" w:cs="Arial"/>
                <w:sz w:val="18"/>
              </w:rPr>
              <w:t xml:space="preserve">or the </w:t>
            </w:r>
            <w:r w:rsidRPr="00D95AF2">
              <w:rPr>
                <w:rFonts w:ascii="Arial" w:hAnsi="Arial" w:cs="Arial"/>
                <w:i/>
                <w:iCs/>
                <w:sz w:val="18"/>
              </w:rPr>
              <w:t>container identifi</w:t>
            </w:r>
            <w:r w:rsidRPr="00D95AF2">
              <w:rPr>
                <w:rFonts w:ascii="Arial" w:hAnsi="Arial" w:cs="Arial"/>
                <w:sz w:val="18"/>
              </w:rPr>
              <w:t>er contents field contains one octet long capability field</w:t>
            </w:r>
            <w:r w:rsidRPr="00D95AF2">
              <w:rPr>
                <w:rFonts w:ascii="Arial" w:hAnsi="Arial"/>
                <w:sz w:val="18"/>
              </w:rPr>
              <w:t xml:space="preserve">. If the </w:t>
            </w:r>
            <w:r w:rsidRPr="00D95AF2">
              <w:rPr>
                <w:rFonts w:ascii="Arial" w:hAnsi="Arial"/>
                <w:i/>
                <w:iCs/>
                <w:sz w:val="18"/>
              </w:rPr>
              <w:t>container identifier contents field</w:t>
            </w:r>
            <w:r w:rsidRPr="00D95AF2">
              <w:rPr>
                <w:rFonts w:ascii="Arial" w:hAnsi="Arial"/>
                <w:sz w:val="18"/>
              </w:rPr>
              <w:t xml:space="preserve"> is longer than one octet, </w:t>
            </w:r>
            <w:r w:rsidRPr="00D95AF2">
              <w:rPr>
                <w:rFonts w:ascii="Arial" w:hAnsi="Arial" w:cs="Arial"/>
                <w:sz w:val="18"/>
              </w:rPr>
              <w:t xml:space="preserve">the octets after the first octet of the </w:t>
            </w:r>
            <w:r w:rsidRPr="00D95AF2">
              <w:rPr>
                <w:rFonts w:ascii="Arial" w:hAnsi="Arial" w:cs="Arial"/>
                <w:i/>
                <w:iCs/>
                <w:sz w:val="18"/>
              </w:rPr>
              <w:t>container identifier contents</w:t>
            </w:r>
            <w:r w:rsidRPr="00D95AF2">
              <w:rPr>
                <w:rFonts w:ascii="Arial" w:hAnsi="Arial" w:cs="Arial"/>
                <w:sz w:val="18"/>
              </w:rPr>
              <w:t xml:space="preserve"> </w:t>
            </w:r>
            <w:r w:rsidRPr="00D95AF2">
              <w:rPr>
                <w:rFonts w:ascii="Arial" w:hAnsi="Arial"/>
                <w:sz w:val="18"/>
              </w:rPr>
              <w:t xml:space="preserve">shall be ignored </w:t>
            </w:r>
            <w:r w:rsidRPr="00D95AF2">
              <w:rPr>
                <w:rFonts w:ascii="Arial" w:hAnsi="Arial" w:cs="Arial"/>
                <w:sz w:val="18"/>
              </w:rPr>
              <w:t>by the receiving entity</w:t>
            </w:r>
            <w:r w:rsidRPr="00D95AF2">
              <w:rPr>
                <w:rFonts w:ascii="Arial" w:hAnsi="Arial"/>
                <w:sz w:val="18"/>
              </w:rPr>
              <w:t xml:space="preserve">. EAS rediscovery support indication indicates that the sending entity </w:t>
            </w:r>
            <w:r w:rsidRPr="00D95AF2">
              <w:rPr>
                <w:rFonts w:ascii="Arial" w:hAnsi="Arial" w:cs="Arial"/>
                <w:sz w:val="18"/>
              </w:rPr>
              <w:t xml:space="preserve">supports handling of the </w:t>
            </w:r>
            <w:r w:rsidRPr="00D95AF2">
              <w:rPr>
                <w:rFonts w:ascii="Arial" w:hAnsi="Arial"/>
                <w:sz w:val="18"/>
              </w:rPr>
              <w:t xml:space="preserve">EAS rediscovery indication without indicated impact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zero indicates that the sending entity does not support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one indicates that the sending entity supports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zero indicates that the sending entity does not support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one indicates that the sending entity supports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zero indicates that the sending entity does not support handling of the </w:t>
            </w:r>
            <w:r w:rsidRPr="00D95AF2">
              <w:rPr>
                <w:rFonts w:ascii="Arial" w:hAnsi="Arial"/>
                <w:sz w:val="18"/>
              </w:rPr>
              <w:t xml:space="preserve">EAS rediscovery indication with impacted FQDN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one indicates that the sending entity supports handling of the </w:t>
            </w:r>
            <w:r w:rsidRPr="00D95AF2">
              <w:rPr>
                <w:rFonts w:ascii="Arial" w:hAnsi="Arial"/>
                <w:sz w:val="18"/>
              </w:rPr>
              <w:t xml:space="preserve">EAS rediscovery indication with impacted FQDN received in PDU session modifications. Bits 4 to 8 of the capability </w:t>
            </w:r>
            <w:r w:rsidRPr="00D95AF2">
              <w:rPr>
                <w:rFonts w:ascii="Arial" w:hAnsi="Arial" w:cs="Arial"/>
                <w:sz w:val="18"/>
              </w:rPr>
              <w:t xml:space="preserve">field shall be set to zero by the sending entity and shall be ignored by the receiving entity. If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is empty</w:t>
            </w:r>
            <w:r w:rsidRPr="00D95AF2">
              <w:rPr>
                <w:rFonts w:ascii="Arial" w:hAnsi="Arial" w:cs="Arial"/>
                <w:sz w:val="18"/>
              </w:rPr>
              <w:t xml:space="preserve">, the receiving entity shall consider that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with </w:t>
            </w:r>
            <w:r w:rsidRPr="00D95AF2">
              <w:rPr>
                <w:rFonts w:ascii="Arial" w:hAnsi="Arial" w:cs="Arial"/>
                <w:sz w:val="18"/>
              </w:rPr>
              <w:t>the capability field with value 00H is received. The usage of EAS rediscovery support indication is specified in 3GPP TS 24.501 [167].</w:t>
            </w:r>
          </w:p>
          <w:p w14:paraId="5FD61DF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without indicated impact,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D95AF2">
              <w:rPr>
                <w:rFonts w:ascii="Arial" w:hAnsi="Arial"/>
                <w:i/>
                <w:iCs/>
                <w:sz w:val="18"/>
              </w:rPr>
              <w:t>container identifier contents field</w:t>
            </w:r>
            <w:r w:rsidRPr="00D95AF2">
              <w:rPr>
                <w:rFonts w:ascii="Arial" w:hAnsi="Arial"/>
                <w:sz w:val="18"/>
              </w:rPr>
              <w:t xml:space="preserve"> is not empty, it shall be ignored. </w:t>
            </w:r>
            <w:r w:rsidRPr="00D95AF2">
              <w:rPr>
                <w:rFonts w:ascii="Arial" w:hAnsi="Arial" w:cs="Arial"/>
                <w:sz w:val="18"/>
              </w:rPr>
              <w:t>The usage of EAS rediscovery indication without indicated impact is specified in 3GPP TS 24.501 [167].</w:t>
            </w:r>
          </w:p>
          <w:p w14:paraId="3447809E"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IPv4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IPv4 address of the EAS IPv4 address range followed by binary encoded highest IPv4 address of the EAS IPv4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eight</w:t>
            </w:r>
            <w:r w:rsidRPr="00D95AF2">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IPv4 address range, are used. The usage </w:t>
            </w:r>
            <w:r w:rsidRPr="00D95AF2">
              <w:rPr>
                <w:rFonts w:ascii="Arial" w:hAnsi="Arial" w:cs="Arial"/>
                <w:sz w:val="18"/>
              </w:rPr>
              <w:lastRenderedPageBreak/>
              <w:t>of EAS rediscovery indication with impacted EAS IPv4 address range is specified in 3GPP TS 24.501 [167].</w:t>
            </w:r>
          </w:p>
          <w:p w14:paraId="361DED9D"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IPv6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IPv6 address of the EAS IPv6 address range followed by binary encoded highest IPv6 address of the EAS IPv6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w:t>
            </w:r>
            <w:proofErr w:type="gramStart"/>
            <w:r w:rsidRPr="00D95AF2">
              <w:rPr>
                <w:rFonts w:ascii="Arial" w:hAnsi="Arial"/>
                <w:sz w:val="18"/>
              </w:rPr>
              <w:t>thirty two</w:t>
            </w:r>
            <w:proofErr w:type="gramEnd"/>
            <w:r w:rsidRPr="00D95AF2">
              <w:rPr>
                <w:rFonts w:ascii="Arial" w:hAnsi="Arial"/>
                <w:sz w:val="18"/>
              </w:rPr>
              <w:t xml:space="preserve"> (decimal)</w:t>
            </w:r>
            <w:r w:rsidRPr="00D95AF2">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35316D10" w14:textId="77777777" w:rsidR="00484D25" w:rsidRPr="00D95AF2" w:rsidRDefault="00484D25" w:rsidP="007B2CD0">
            <w:pPr>
              <w:pStyle w:val="NormalArial"/>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indication with impacted EAS FQDN</w:t>
            </w:r>
            <w:r w:rsidRPr="00D95AF2">
              <w:rPr>
                <w:rFonts w:ascii="Arial" w:hAnsi="Arial"/>
                <w:sz w:val="18"/>
              </w:rPr>
              <w:t xml:space="preserve">, the </w:t>
            </w:r>
            <w:r w:rsidRPr="00D95AF2">
              <w:rPr>
                <w:rFonts w:ascii="Arial" w:hAnsi="Arial"/>
                <w:i/>
                <w:iCs/>
                <w:sz w:val="18"/>
              </w:rPr>
              <w:t>container identifier contents field</w:t>
            </w:r>
            <w:r w:rsidRPr="00D95AF2">
              <w:rPr>
                <w:rFonts w:ascii="Arial" w:hAnsi="Arial"/>
                <w:sz w:val="18"/>
              </w:rPr>
              <w:t xml:space="preserve"> contains one </w:t>
            </w:r>
            <w:r w:rsidRPr="00D95AF2">
              <w:rPr>
                <w:rFonts w:ascii="Arial" w:hAnsi="Arial" w:cs="Arial"/>
                <w:sz w:val="18"/>
              </w:rPr>
              <w:t>EAS FQDN</w:t>
            </w:r>
            <w:r w:rsidRPr="00D95AF2">
              <w:rPr>
                <w:rFonts w:ascii="Arial" w:hAnsi="Arial"/>
                <w:sz w:val="18"/>
              </w:rPr>
              <w:t xml:space="preserve">. EAS rediscovery indication with impacted EAS FQDN indicates an FQDN of EAS information as specified in </w:t>
            </w:r>
            <w:r w:rsidRPr="00D95AF2">
              <w:rPr>
                <w:rFonts w:ascii="Arial" w:hAnsi="Arial" w:cs="Arial"/>
                <w:sz w:val="18"/>
              </w:rPr>
              <w:t xml:space="preserve">3GPP TS 23.548 [182] </w:t>
            </w:r>
            <w:r w:rsidRPr="00D95AF2">
              <w:rPr>
                <w:rFonts w:ascii="Arial" w:hAnsi="Arial"/>
                <w:sz w:val="18"/>
              </w:rPr>
              <w:t xml:space="preserve">which needs to be refreshed. The FQDN is constructed as specified in subclause 19.4.2 of 3GPP TS 23.003 [10]. When there is a need to include </w:t>
            </w:r>
            <w:r w:rsidRPr="00D95AF2">
              <w:rPr>
                <w:rFonts w:ascii="Arial" w:hAnsi="Arial" w:cs="Arial"/>
                <w:sz w:val="18"/>
              </w:rPr>
              <w:t>EAS rediscovery indications with more impacted EAS FQDNs</w:t>
            </w:r>
            <w:r w:rsidRPr="00D95AF2">
              <w:rPr>
                <w:rFonts w:ascii="Arial" w:hAnsi="Arial"/>
                <w:sz w:val="18"/>
              </w:rPr>
              <w:t xml:space="preserve">, then more logical units with the </w:t>
            </w:r>
            <w:r w:rsidRPr="00D95AF2">
              <w:rPr>
                <w:rFonts w:ascii="Arial" w:hAnsi="Arial"/>
                <w:i/>
                <w:iCs/>
                <w:sz w:val="18"/>
              </w:rPr>
              <w:t>container identifier</w:t>
            </w:r>
            <w:r w:rsidRPr="00D95AF2">
              <w:rPr>
                <w:rFonts w:ascii="Arial" w:hAnsi="Arial"/>
                <w:sz w:val="18"/>
              </w:rPr>
              <w:t xml:space="preserve"> indicating EAS rediscovery indication with impacted EAS FQDN are used. </w:t>
            </w:r>
            <w:r w:rsidRPr="00D95AF2">
              <w:rPr>
                <w:rFonts w:ascii="Arial" w:hAnsi="Arial" w:cs="Arial"/>
                <w:sz w:val="18"/>
              </w:rPr>
              <w:t>The usage of EAS rediscovery indication with impacted EAS FQDN is specified in 3GPP TS 24.501 [167]. See NOTE 5.</w:t>
            </w:r>
          </w:p>
          <w:p w14:paraId="4431CE2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not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shall not be sent over EPS bearer context(s) of the PDN connection.</w:t>
            </w:r>
          </w:p>
          <w:p w14:paraId="45BEE27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proofErr w:type="gramStart"/>
            <w:r w:rsidRPr="00D95AF2">
              <w:rPr>
                <w:rFonts w:ascii="Arial" w:hAnsi="Arial"/>
                <w:sz w:val="18"/>
              </w:rPr>
              <w:t>Uplink</w:t>
            </w:r>
            <w:proofErr w:type="gramEnd"/>
            <w:r w:rsidRPr="00D95AF2">
              <w:rPr>
                <w:rFonts w:ascii="Arial" w:hAnsi="Arial"/>
                <w:sz w:val="18"/>
              </w:rPr>
              <w:t xml:space="preserve"> data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are allowed over EPS bearer context(s) of the PDN connection.</w:t>
            </w:r>
          </w:p>
          <w:p w14:paraId="47020A4D" w14:textId="77777777" w:rsidR="00484D25" w:rsidRPr="00D95AF2" w:rsidRDefault="00484D25" w:rsidP="007B2CD0">
            <w:pPr>
              <w:pStyle w:val="NormalArial"/>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UAS services not allowed indication,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equals to zero. The </w:t>
            </w:r>
            <w:r w:rsidRPr="00D95AF2">
              <w:rPr>
                <w:rFonts w:ascii="Arial" w:hAnsi="Arial" w:cs="Arial"/>
                <w:sz w:val="18"/>
              </w:rPr>
              <w:t>UAS services not allowed</w:t>
            </w:r>
            <w:r w:rsidRPr="00D95AF2">
              <w:rPr>
                <w:rFonts w:ascii="Arial" w:hAnsi="Arial"/>
                <w:sz w:val="18"/>
              </w:rPr>
              <w:t xml:space="preserve"> </w:t>
            </w:r>
            <w:r w:rsidRPr="00D95AF2">
              <w:rPr>
                <w:rFonts w:ascii="Arial" w:hAnsi="Arial" w:cs="Arial"/>
                <w:sz w:val="18"/>
              </w:rPr>
              <w:t>indication</w:t>
            </w:r>
            <w:r w:rsidRPr="00D95AF2">
              <w:rPr>
                <w:rFonts w:ascii="Arial" w:hAnsi="Arial"/>
                <w:sz w:val="18"/>
              </w:rPr>
              <w:t xml:space="preserve"> indicates that the requested UAS services are not allowed by the network. If the </w:t>
            </w:r>
            <w:r w:rsidRPr="00D95AF2">
              <w:rPr>
                <w:rFonts w:ascii="Arial" w:hAnsi="Arial"/>
                <w:i/>
                <w:iCs/>
                <w:sz w:val="18"/>
              </w:rPr>
              <w:t xml:space="preserve">container identifier contents </w:t>
            </w:r>
            <w:r w:rsidRPr="00D95AF2">
              <w:rPr>
                <w:rFonts w:ascii="Arial" w:hAnsi="Arial"/>
                <w:sz w:val="18"/>
              </w:rPr>
              <w:t>field is not empty, it shall be ignored.</w:t>
            </w:r>
          </w:p>
          <w:p w14:paraId="3452127A"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IPv4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4B9B986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IPv6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B3194B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FQDN,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822CAEF" w14:textId="77777777" w:rsidR="00484D25" w:rsidRPr="00D95AF2" w:rsidRDefault="00484D25" w:rsidP="007B2CD0">
            <w:pPr>
              <w:pStyle w:val="EditorsNote"/>
              <w:rPr>
                <w:rFonts w:ascii="Arial" w:hAnsi="Arial" w:cs="Arial"/>
                <w:sz w:val="18"/>
              </w:rPr>
            </w:pPr>
            <w:r w:rsidRPr="00D95AF2">
              <w:t xml:space="preserve">Editor’s note: </w:t>
            </w:r>
            <w:r w:rsidRPr="00D95AF2">
              <w:tab/>
              <w:t>The format of Spatial validity condition and whether the spatial validity conditions are per ECS server or per ECS server type is FFS.</w:t>
            </w:r>
          </w:p>
          <w:p w14:paraId="59CFEADF" w14:textId="4F6CEBA2" w:rsidR="00484D25" w:rsidRPr="00D95AF2" w:rsidRDefault="00484D25" w:rsidP="007B2CD0">
            <w:pPr>
              <w:keepNext/>
              <w:rPr>
                <w:rFonts w:ascii="Arial" w:hAnsi="Arial" w:cs="Arial"/>
                <w:sz w:val="18"/>
              </w:rPr>
            </w:pPr>
            <w:r w:rsidRPr="00D95AF2">
              <w:rPr>
                <w:rFonts w:ascii="Arial" w:hAnsi="Arial"/>
                <w:sz w:val="18"/>
              </w:rPr>
              <w:lastRenderedPageBreak/>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187241C2" w14:textId="77777777" w:rsidR="00484D25" w:rsidRPr="00D95AF2" w:rsidRDefault="00484D25" w:rsidP="007B2CD0">
            <w:pPr>
              <w:pStyle w:val="TAN"/>
            </w:pPr>
          </w:p>
        </w:tc>
      </w:tr>
      <w:tr w:rsidR="00484D25" w:rsidRPr="00D95AF2" w14:paraId="0CA42BE4"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39CEFF79" w14:textId="77777777" w:rsidR="00484D25" w:rsidRPr="00D95AF2" w:rsidRDefault="00484D25" w:rsidP="007B2CD0">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552BA025" w14:textId="77777777" w:rsidR="00484D25" w:rsidRPr="00D95AF2" w:rsidRDefault="00484D25" w:rsidP="007B2CD0">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or DNS server security information with length of two octets is included, then extended protocol configuration options as specified in the subclause 10.5.6.3A shall be used.</w:t>
            </w:r>
          </w:p>
          <w:p w14:paraId="05AB8775" w14:textId="77777777" w:rsidR="00484D25" w:rsidRPr="00D95AF2" w:rsidRDefault="00484D25" w:rsidP="007B2CD0">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20784914" w14:textId="77777777" w:rsidR="00484D25" w:rsidRPr="00D95AF2" w:rsidRDefault="00484D25" w:rsidP="007B2CD0">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198593C" w14:textId="77777777" w:rsidR="00484D25" w:rsidRPr="00D95AF2" w:rsidRDefault="00484D25" w:rsidP="007B2CD0">
            <w:pPr>
              <w:pStyle w:val="TAN"/>
              <w:rPr>
                <w:rFonts w:cs="Arial"/>
                <w:b/>
                <w:bCs/>
              </w:rPr>
            </w:pPr>
            <w:r w:rsidRPr="00D95AF2">
              <w:t xml:space="preserve">NOTE 5: </w:t>
            </w:r>
            <w:r w:rsidRPr="00D95AF2">
              <w:tab/>
              <w:t>The maximum length of an FQDN is 254 octets.</w:t>
            </w:r>
          </w:p>
        </w:tc>
      </w:tr>
    </w:tbl>
    <w:p w14:paraId="11347C2F" w14:textId="77777777" w:rsidR="00484D25" w:rsidRPr="00D95AF2" w:rsidRDefault="00484D25" w:rsidP="00484D25"/>
    <w:p w14:paraId="56195209" w14:textId="42A755B6"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CD62175" w14:textId="7B1B6693" w:rsidR="009E5C04" w:rsidRDefault="009E5C04" w:rsidP="009E5C04">
      <w:pPr>
        <w:pStyle w:val="5"/>
        <w:rPr>
          <w:ins w:id="16" w:author="Pengfei-2-18" w:date="2022-02-21T18:00:00Z"/>
        </w:rPr>
      </w:pPr>
      <w:ins w:id="17" w:author="Pengfei-2-18" w:date="2022-02-21T18:00:00Z">
        <w:r>
          <w:t>10.5.6.3.</w:t>
        </w:r>
        <w:r w:rsidR="00D54450">
          <w:t>X</w:t>
        </w:r>
        <w:r>
          <w:tab/>
        </w:r>
      </w:ins>
      <w:ins w:id="18" w:author="Pengfei-2-18" w:date="2022-02-21T18:01:00Z">
        <w:r w:rsidR="00D54450" w:rsidRPr="00D54450">
          <w:t>PVS IPv4 Address</w:t>
        </w:r>
      </w:ins>
    </w:p>
    <w:p w14:paraId="0DCE457F" w14:textId="2BF7CC8A" w:rsidR="009E5C04" w:rsidRDefault="009E5C04" w:rsidP="009E5C04">
      <w:pPr>
        <w:rPr>
          <w:ins w:id="19" w:author="Pengfei-2-18" w:date="2022-02-21T18:00:00Z"/>
        </w:rPr>
      </w:pPr>
      <w:ins w:id="20" w:author="Pengfei-2-18" w:date="2022-02-21T18:00:00Z">
        <w:r>
          <w:t xml:space="preserve">The purpose of the </w:t>
        </w:r>
      </w:ins>
      <w:ins w:id="21" w:author="Pengfei-2-18" w:date="2022-02-21T18:01:00Z">
        <w:r w:rsidR="00D54450" w:rsidRPr="00D54450">
          <w:rPr>
            <w:i/>
          </w:rPr>
          <w:t>PVS IPv4 Address</w:t>
        </w:r>
      </w:ins>
      <w:ins w:id="22" w:author="Pengfei-2-18" w:date="2022-02-21T18:00:00Z">
        <w:r>
          <w:rPr>
            <w:i/>
          </w:rPr>
          <w:t xml:space="preserve"> </w:t>
        </w:r>
        <w:r>
          <w:t xml:space="preserve">container contents is to indicate the </w:t>
        </w:r>
      </w:ins>
      <w:ins w:id="23" w:author="Pengfei-2-18" w:date="2022-02-21T18:02:00Z">
        <w:r w:rsidR="00D54450" w:rsidRPr="00D54450">
          <w:t>PVS IPv4 Address</w:t>
        </w:r>
        <w:r w:rsidR="00D54450">
          <w:t xml:space="preserve"> and</w:t>
        </w:r>
      </w:ins>
      <w:ins w:id="24" w:author="Pengfei-2-23" w:date="2022-02-23T09:35:00Z">
        <w:r w:rsidR="00C3036D">
          <w:rPr>
            <w:rFonts w:hint="eastAsia"/>
            <w:lang w:eastAsia="zh-CN"/>
          </w:rPr>
          <w:t>,</w:t>
        </w:r>
        <w:r w:rsidR="00C3036D">
          <w:rPr>
            <w:lang w:eastAsia="zh-CN"/>
          </w:rPr>
          <w:t xml:space="preserve"> optional</w:t>
        </w:r>
      </w:ins>
      <w:ins w:id="25" w:author="Pengfei-2-23" w:date="2022-02-23T10:59:00Z">
        <w:r w:rsidR="00EC25C0">
          <w:rPr>
            <w:lang w:eastAsia="zh-CN"/>
          </w:rPr>
          <w:t>ly</w:t>
        </w:r>
      </w:ins>
      <w:ins w:id="26" w:author="Pengfei-2-23" w:date="2022-02-23T09:35:00Z">
        <w:r w:rsidR="00C3036D">
          <w:rPr>
            <w:lang w:eastAsia="zh-CN"/>
          </w:rPr>
          <w:t>,</w:t>
        </w:r>
      </w:ins>
      <w:ins w:id="27" w:author="Pengfei-2-18" w:date="2022-02-21T18:03:00Z">
        <w:r w:rsidR="00D54450">
          <w:t xml:space="preserve"> the related DNN and S-NSSAI</w:t>
        </w:r>
      </w:ins>
      <w:ins w:id="28" w:author="Pengfei-2-18" w:date="2022-02-21T18:00:00Z">
        <w:r>
          <w:t>.</w:t>
        </w:r>
      </w:ins>
    </w:p>
    <w:p w14:paraId="1961C25E" w14:textId="6CC1EC0B" w:rsidR="009E5C04" w:rsidRDefault="009E5C04" w:rsidP="009E5C04">
      <w:pPr>
        <w:rPr>
          <w:ins w:id="29" w:author="Pengfei-2-18" w:date="2022-02-21T18:00:00Z"/>
        </w:rPr>
      </w:pPr>
      <w:ins w:id="30" w:author="Pengfei-2-18" w:date="2022-02-21T18:00:00Z">
        <w:r>
          <w:t xml:space="preserve">The </w:t>
        </w:r>
      </w:ins>
      <w:ins w:id="31" w:author="Pengfei-2-18" w:date="2022-02-21T18:04:00Z">
        <w:r w:rsidR="00D54450" w:rsidRPr="00D54450">
          <w:rPr>
            <w:i/>
          </w:rPr>
          <w:t>PVS IPv4 Address</w:t>
        </w:r>
      </w:ins>
      <w:ins w:id="32" w:author="Pengfei-2-18" w:date="2022-02-21T18:00:00Z">
        <w:r>
          <w:rPr>
            <w:i/>
          </w:rPr>
          <w:t xml:space="preserve"> </w:t>
        </w:r>
        <w:r>
          <w:t>container contents are coded as shown in figure 10.5.6.3.</w:t>
        </w:r>
      </w:ins>
      <w:ins w:id="33" w:author="Pengfei-2-18" w:date="2022-02-21T18:04:00Z">
        <w:r w:rsidR="00D54450">
          <w:t>X</w:t>
        </w:r>
      </w:ins>
      <w:ins w:id="34" w:author="Pengfei-2-18" w:date="2022-02-21T18:00:00Z">
        <w:r>
          <w:t>-1/3GPP TS 24.008 and table 10.5.6.3.</w:t>
        </w:r>
      </w:ins>
      <w:ins w:id="35" w:author="Pengfei-2-18" w:date="2022-02-21T18:05:00Z">
        <w:r w:rsidR="00D54450">
          <w:t>X</w:t>
        </w:r>
      </w:ins>
      <w:ins w:id="36"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9E5C04" w14:paraId="36836A66" w14:textId="77777777" w:rsidTr="009E5C04">
        <w:trPr>
          <w:cantSplit/>
          <w:jc w:val="center"/>
          <w:ins w:id="37" w:author="Pengfei-2-18" w:date="2022-02-21T18:00:00Z"/>
        </w:trPr>
        <w:tc>
          <w:tcPr>
            <w:tcW w:w="709" w:type="dxa"/>
            <w:tcBorders>
              <w:top w:val="nil"/>
              <w:left w:val="nil"/>
              <w:bottom w:val="single" w:sz="6" w:space="0" w:color="auto"/>
              <w:right w:val="nil"/>
            </w:tcBorders>
            <w:hideMark/>
          </w:tcPr>
          <w:p w14:paraId="566A4F3D" w14:textId="77777777" w:rsidR="009E5C04" w:rsidRDefault="009E5C04" w:rsidP="009E5C04">
            <w:pPr>
              <w:pStyle w:val="TAC"/>
              <w:rPr>
                <w:ins w:id="38" w:author="Pengfei-2-18" w:date="2022-02-21T18:00:00Z"/>
                <w:lang w:eastAsia="ja-JP"/>
              </w:rPr>
            </w:pPr>
            <w:ins w:id="39" w:author="Pengfei-2-18" w:date="2022-02-21T18:00:00Z">
              <w:r>
                <w:rPr>
                  <w:lang w:eastAsia="ja-JP"/>
                </w:rPr>
                <w:t>8</w:t>
              </w:r>
            </w:ins>
          </w:p>
        </w:tc>
        <w:tc>
          <w:tcPr>
            <w:tcW w:w="709" w:type="dxa"/>
            <w:tcBorders>
              <w:top w:val="nil"/>
              <w:left w:val="nil"/>
              <w:bottom w:val="single" w:sz="6" w:space="0" w:color="auto"/>
              <w:right w:val="nil"/>
            </w:tcBorders>
            <w:hideMark/>
          </w:tcPr>
          <w:p w14:paraId="476EAEC0" w14:textId="77777777" w:rsidR="009E5C04" w:rsidRDefault="009E5C04" w:rsidP="009E5C04">
            <w:pPr>
              <w:pStyle w:val="TAC"/>
              <w:rPr>
                <w:ins w:id="40" w:author="Pengfei-2-18" w:date="2022-02-21T18:00:00Z"/>
                <w:lang w:eastAsia="ja-JP"/>
              </w:rPr>
            </w:pPr>
            <w:ins w:id="41" w:author="Pengfei-2-18" w:date="2022-02-21T18:00:00Z">
              <w:r>
                <w:rPr>
                  <w:lang w:eastAsia="ja-JP"/>
                </w:rPr>
                <w:t>7</w:t>
              </w:r>
            </w:ins>
          </w:p>
        </w:tc>
        <w:tc>
          <w:tcPr>
            <w:tcW w:w="709" w:type="dxa"/>
            <w:tcBorders>
              <w:top w:val="nil"/>
              <w:left w:val="nil"/>
              <w:bottom w:val="single" w:sz="6" w:space="0" w:color="auto"/>
              <w:right w:val="nil"/>
            </w:tcBorders>
            <w:hideMark/>
          </w:tcPr>
          <w:p w14:paraId="7C32E28C" w14:textId="77777777" w:rsidR="009E5C04" w:rsidRDefault="009E5C04" w:rsidP="009E5C04">
            <w:pPr>
              <w:pStyle w:val="TAC"/>
              <w:rPr>
                <w:ins w:id="42" w:author="Pengfei-2-18" w:date="2022-02-21T18:00:00Z"/>
                <w:lang w:eastAsia="ja-JP"/>
              </w:rPr>
            </w:pPr>
            <w:ins w:id="43" w:author="Pengfei-2-18" w:date="2022-02-21T18:00:00Z">
              <w:r>
                <w:rPr>
                  <w:lang w:eastAsia="ja-JP"/>
                </w:rPr>
                <w:t>6</w:t>
              </w:r>
            </w:ins>
          </w:p>
        </w:tc>
        <w:tc>
          <w:tcPr>
            <w:tcW w:w="709" w:type="dxa"/>
            <w:tcBorders>
              <w:top w:val="nil"/>
              <w:left w:val="nil"/>
              <w:bottom w:val="single" w:sz="6" w:space="0" w:color="auto"/>
              <w:right w:val="nil"/>
            </w:tcBorders>
            <w:hideMark/>
          </w:tcPr>
          <w:p w14:paraId="472A1D27" w14:textId="77777777" w:rsidR="009E5C04" w:rsidRDefault="009E5C04" w:rsidP="009E5C04">
            <w:pPr>
              <w:pStyle w:val="TAC"/>
              <w:rPr>
                <w:ins w:id="44" w:author="Pengfei-2-18" w:date="2022-02-21T18:00:00Z"/>
                <w:lang w:eastAsia="ja-JP"/>
              </w:rPr>
            </w:pPr>
            <w:ins w:id="45" w:author="Pengfei-2-18" w:date="2022-02-21T18:00:00Z">
              <w:r>
                <w:rPr>
                  <w:lang w:eastAsia="ja-JP"/>
                </w:rPr>
                <w:t>5</w:t>
              </w:r>
            </w:ins>
          </w:p>
        </w:tc>
        <w:tc>
          <w:tcPr>
            <w:tcW w:w="709" w:type="dxa"/>
            <w:tcBorders>
              <w:top w:val="nil"/>
              <w:left w:val="nil"/>
              <w:bottom w:val="single" w:sz="6" w:space="0" w:color="auto"/>
              <w:right w:val="nil"/>
            </w:tcBorders>
            <w:hideMark/>
          </w:tcPr>
          <w:p w14:paraId="35AD4A98" w14:textId="77777777" w:rsidR="009E5C04" w:rsidRDefault="009E5C04" w:rsidP="009E5C04">
            <w:pPr>
              <w:pStyle w:val="TAC"/>
              <w:rPr>
                <w:ins w:id="46" w:author="Pengfei-2-18" w:date="2022-02-21T18:00:00Z"/>
                <w:lang w:eastAsia="ja-JP"/>
              </w:rPr>
            </w:pPr>
            <w:ins w:id="47" w:author="Pengfei-2-18" w:date="2022-02-21T18:00:00Z">
              <w:r>
                <w:rPr>
                  <w:lang w:eastAsia="ja-JP"/>
                </w:rPr>
                <w:t>4</w:t>
              </w:r>
            </w:ins>
          </w:p>
        </w:tc>
        <w:tc>
          <w:tcPr>
            <w:tcW w:w="709" w:type="dxa"/>
            <w:tcBorders>
              <w:top w:val="nil"/>
              <w:left w:val="nil"/>
              <w:bottom w:val="single" w:sz="6" w:space="0" w:color="auto"/>
              <w:right w:val="nil"/>
            </w:tcBorders>
            <w:hideMark/>
          </w:tcPr>
          <w:p w14:paraId="5413727F" w14:textId="77777777" w:rsidR="009E5C04" w:rsidRDefault="009E5C04" w:rsidP="009E5C04">
            <w:pPr>
              <w:pStyle w:val="TAC"/>
              <w:rPr>
                <w:ins w:id="48" w:author="Pengfei-2-18" w:date="2022-02-21T18:00:00Z"/>
                <w:lang w:eastAsia="ja-JP"/>
              </w:rPr>
            </w:pPr>
            <w:ins w:id="49" w:author="Pengfei-2-18" w:date="2022-02-21T18:00:00Z">
              <w:r>
                <w:rPr>
                  <w:lang w:eastAsia="ja-JP"/>
                </w:rPr>
                <w:t>3</w:t>
              </w:r>
            </w:ins>
          </w:p>
        </w:tc>
        <w:tc>
          <w:tcPr>
            <w:tcW w:w="709" w:type="dxa"/>
            <w:tcBorders>
              <w:top w:val="nil"/>
              <w:left w:val="nil"/>
              <w:bottom w:val="single" w:sz="6" w:space="0" w:color="auto"/>
              <w:right w:val="nil"/>
            </w:tcBorders>
            <w:hideMark/>
          </w:tcPr>
          <w:p w14:paraId="091C64B5" w14:textId="77777777" w:rsidR="009E5C04" w:rsidRDefault="009E5C04" w:rsidP="009E5C04">
            <w:pPr>
              <w:pStyle w:val="TAC"/>
              <w:rPr>
                <w:ins w:id="50" w:author="Pengfei-2-18" w:date="2022-02-21T18:00:00Z"/>
                <w:lang w:eastAsia="ja-JP"/>
              </w:rPr>
            </w:pPr>
            <w:ins w:id="51" w:author="Pengfei-2-18" w:date="2022-02-21T18:00:00Z">
              <w:r>
                <w:rPr>
                  <w:lang w:eastAsia="ja-JP"/>
                </w:rPr>
                <w:t>2</w:t>
              </w:r>
            </w:ins>
          </w:p>
        </w:tc>
        <w:tc>
          <w:tcPr>
            <w:tcW w:w="709" w:type="dxa"/>
            <w:tcBorders>
              <w:top w:val="nil"/>
              <w:left w:val="nil"/>
              <w:bottom w:val="single" w:sz="6" w:space="0" w:color="auto"/>
              <w:right w:val="nil"/>
            </w:tcBorders>
            <w:hideMark/>
          </w:tcPr>
          <w:p w14:paraId="21501CD1" w14:textId="77777777" w:rsidR="009E5C04" w:rsidRDefault="009E5C04" w:rsidP="009E5C04">
            <w:pPr>
              <w:pStyle w:val="TAC"/>
              <w:rPr>
                <w:ins w:id="52" w:author="Pengfei-2-18" w:date="2022-02-21T18:00:00Z"/>
                <w:lang w:eastAsia="ja-JP"/>
              </w:rPr>
            </w:pPr>
            <w:ins w:id="53" w:author="Pengfei-2-18" w:date="2022-02-21T18:00:00Z">
              <w:r>
                <w:rPr>
                  <w:lang w:eastAsia="ja-JP"/>
                </w:rPr>
                <w:t>1</w:t>
              </w:r>
            </w:ins>
          </w:p>
        </w:tc>
        <w:tc>
          <w:tcPr>
            <w:tcW w:w="1346" w:type="dxa"/>
          </w:tcPr>
          <w:p w14:paraId="196E4616" w14:textId="77777777" w:rsidR="009E5C04" w:rsidRDefault="009E5C04" w:rsidP="009E5C04">
            <w:pPr>
              <w:pStyle w:val="TAC"/>
              <w:rPr>
                <w:ins w:id="54" w:author="Pengfei-2-18" w:date="2022-02-21T18:00:00Z"/>
                <w:lang w:eastAsia="ja-JP"/>
              </w:rPr>
            </w:pPr>
          </w:p>
        </w:tc>
      </w:tr>
      <w:tr w:rsidR="009E5C04" w14:paraId="109F72A3" w14:textId="77777777" w:rsidTr="009E5C04">
        <w:trPr>
          <w:cantSplit/>
          <w:jc w:val="center"/>
          <w:ins w:id="55"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6A958B91" w14:textId="77777777" w:rsidR="009E5C04" w:rsidRDefault="009E5C04" w:rsidP="009E5C04">
            <w:pPr>
              <w:pStyle w:val="TAC"/>
              <w:rPr>
                <w:ins w:id="56" w:author="Pengfei-2-18" w:date="2022-02-21T18:00:00Z"/>
                <w:rFonts w:cs="Arial"/>
                <w:lang w:eastAsia="ja-JP"/>
              </w:rPr>
            </w:pPr>
          </w:p>
          <w:p w14:paraId="06182294" w14:textId="5B40CA43" w:rsidR="009E5C04" w:rsidRDefault="00D54450" w:rsidP="009E5C04">
            <w:pPr>
              <w:pStyle w:val="TAC"/>
              <w:rPr>
                <w:ins w:id="57" w:author="Pengfei-2-18" w:date="2022-02-21T18:00:00Z"/>
                <w:rFonts w:cs="Arial"/>
                <w:lang w:eastAsia="ja-JP"/>
              </w:rPr>
            </w:pPr>
            <w:ins w:id="58" w:author="Pengfei-2-18" w:date="2022-02-21T18:06:00Z">
              <w:r w:rsidRPr="00D54450">
                <w:rPr>
                  <w:rFonts w:cs="Arial"/>
                  <w:lang w:eastAsia="ja-JP"/>
                </w:rPr>
                <w:t>PVS IPv4 Address</w:t>
              </w:r>
            </w:ins>
          </w:p>
        </w:tc>
        <w:tc>
          <w:tcPr>
            <w:tcW w:w="1346" w:type="dxa"/>
          </w:tcPr>
          <w:p w14:paraId="66F346A1" w14:textId="77777777" w:rsidR="009E5C04" w:rsidRPr="000425E6" w:rsidRDefault="009E5C04" w:rsidP="009E5C04">
            <w:pPr>
              <w:pStyle w:val="TAL"/>
              <w:rPr>
                <w:ins w:id="59" w:author="Pengfei-2-18" w:date="2022-02-21T18:00:00Z"/>
              </w:rPr>
            </w:pPr>
            <w:ins w:id="60" w:author="Pengfei-2-18" w:date="2022-02-21T18:00:00Z">
              <w:r w:rsidRPr="000425E6">
                <w:t>octet 1</w:t>
              </w:r>
            </w:ins>
          </w:p>
          <w:p w14:paraId="1DE9778A" w14:textId="77777777" w:rsidR="009E5C04" w:rsidRPr="000425E6" w:rsidRDefault="009E5C04" w:rsidP="009E5C04">
            <w:pPr>
              <w:pStyle w:val="TAL"/>
              <w:rPr>
                <w:ins w:id="61" w:author="Pengfei-2-18" w:date="2022-02-21T18:00:00Z"/>
              </w:rPr>
            </w:pPr>
          </w:p>
          <w:p w14:paraId="209BB5F0" w14:textId="48607A5A" w:rsidR="009E5C04" w:rsidRPr="000425E6" w:rsidRDefault="009E5C04" w:rsidP="009E5C04">
            <w:pPr>
              <w:pStyle w:val="TAL"/>
              <w:rPr>
                <w:ins w:id="62" w:author="Pengfei-2-18" w:date="2022-02-21T18:00:00Z"/>
              </w:rPr>
            </w:pPr>
            <w:ins w:id="63" w:author="Pengfei-2-18" w:date="2022-02-21T18:00:00Z">
              <w:r w:rsidRPr="000425E6">
                <w:t xml:space="preserve">octet </w:t>
              </w:r>
            </w:ins>
            <w:ins w:id="64" w:author="Pengfei-2-18" w:date="2022-02-22T09:35:00Z">
              <w:r w:rsidR="000425E6">
                <w:t>4</w:t>
              </w:r>
            </w:ins>
          </w:p>
        </w:tc>
      </w:tr>
      <w:tr w:rsidR="009E5C04" w14:paraId="70BA7A49" w14:textId="77777777" w:rsidTr="009E5C04">
        <w:trPr>
          <w:cantSplit/>
          <w:jc w:val="center"/>
          <w:ins w:id="65"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FFD7E67" w14:textId="77777777" w:rsidR="009E5C04" w:rsidRDefault="009E5C04" w:rsidP="009E5C04">
            <w:pPr>
              <w:pStyle w:val="TAC"/>
              <w:rPr>
                <w:ins w:id="66" w:author="Pengfei-2-18" w:date="2022-02-21T18:00:00Z"/>
                <w:rFonts w:cs="Arial"/>
                <w:lang w:eastAsia="ja-JP"/>
              </w:rPr>
            </w:pPr>
          </w:p>
          <w:p w14:paraId="4AE70F2F" w14:textId="3D9C1106" w:rsidR="009E5C04" w:rsidRDefault="00D54450" w:rsidP="009E5C04">
            <w:pPr>
              <w:pStyle w:val="TAC"/>
              <w:rPr>
                <w:ins w:id="67" w:author="Pengfei-2-18" w:date="2022-02-21T18:00:00Z"/>
                <w:rFonts w:cs="Arial"/>
                <w:lang w:eastAsia="ja-JP"/>
              </w:rPr>
            </w:pPr>
            <w:ins w:id="68" w:author="Pengfei-2-18" w:date="2022-02-21T18:06:00Z">
              <w:r>
                <w:rPr>
                  <w:rFonts w:cs="Arial"/>
                  <w:lang w:eastAsia="ja-JP"/>
                </w:rPr>
                <w:t>DNN</w:t>
              </w:r>
            </w:ins>
          </w:p>
        </w:tc>
        <w:tc>
          <w:tcPr>
            <w:tcW w:w="1346" w:type="dxa"/>
          </w:tcPr>
          <w:p w14:paraId="1D3E48C8" w14:textId="3CC9E7BA" w:rsidR="009E5C04" w:rsidRPr="000425E6" w:rsidRDefault="009E5C04" w:rsidP="009E5C04">
            <w:pPr>
              <w:pStyle w:val="TAL"/>
              <w:rPr>
                <w:ins w:id="69" w:author="Pengfei-2-18" w:date="2022-02-21T18:00:00Z"/>
              </w:rPr>
            </w:pPr>
            <w:ins w:id="70" w:author="Pengfei-2-18" w:date="2022-02-21T18:00:00Z">
              <w:r w:rsidRPr="000425E6">
                <w:t xml:space="preserve">octet </w:t>
              </w:r>
            </w:ins>
            <w:ins w:id="71" w:author="Pengfei-2-18" w:date="2022-02-22T09:36:00Z">
              <w:r w:rsidR="000425E6">
                <w:t>5</w:t>
              </w:r>
            </w:ins>
            <w:ins w:id="72" w:author="Pengfei-2-23" w:date="2022-02-23T09:36:00Z">
              <w:r w:rsidR="00C3036D">
                <w:rPr>
                  <w:rFonts w:hint="eastAsia"/>
                  <w:lang w:eastAsia="zh-CN"/>
                </w:rPr>
                <w:t>*</w:t>
              </w:r>
            </w:ins>
          </w:p>
          <w:p w14:paraId="797AD7CD" w14:textId="77777777" w:rsidR="009E5C04" w:rsidRPr="000425E6" w:rsidRDefault="009E5C04" w:rsidP="009E5C04">
            <w:pPr>
              <w:pStyle w:val="TAL"/>
              <w:rPr>
                <w:ins w:id="73" w:author="Pengfei-2-18" w:date="2022-02-21T18:00:00Z"/>
              </w:rPr>
            </w:pPr>
          </w:p>
          <w:p w14:paraId="78B5C7AF" w14:textId="1366CA23" w:rsidR="009E5C04" w:rsidRPr="000425E6" w:rsidRDefault="009E5C04" w:rsidP="009E5C04">
            <w:pPr>
              <w:pStyle w:val="TAL"/>
              <w:rPr>
                <w:ins w:id="74" w:author="Pengfei-2-18" w:date="2022-02-21T18:00:00Z"/>
              </w:rPr>
            </w:pPr>
            <w:ins w:id="75" w:author="Pengfei-2-18" w:date="2022-02-21T18:00:00Z">
              <w:r w:rsidRPr="000425E6">
                <w:t xml:space="preserve">octet </w:t>
              </w:r>
            </w:ins>
            <w:ins w:id="76" w:author="Pengfei-2-18" w:date="2022-02-22T09:39:00Z">
              <w:r w:rsidR="000425E6">
                <w:rPr>
                  <w:rFonts w:hint="eastAsia"/>
                  <w:lang w:eastAsia="zh-CN"/>
                </w:rPr>
                <w:t>m</w:t>
              </w:r>
            </w:ins>
            <w:ins w:id="77" w:author="Pengfei-2-23" w:date="2022-02-23T09:36:00Z">
              <w:r w:rsidR="00C3036D">
                <w:rPr>
                  <w:rFonts w:hint="eastAsia"/>
                  <w:lang w:eastAsia="zh-CN"/>
                </w:rPr>
                <w:t>*</w:t>
              </w:r>
            </w:ins>
          </w:p>
        </w:tc>
      </w:tr>
      <w:tr w:rsidR="00D54450" w14:paraId="4E4BBFA6" w14:textId="77777777" w:rsidTr="000425E6">
        <w:trPr>
          <w:cantSplit/>
          <w:jc w:val="center"/>
          <w:ins w:id="78"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51BA7CF6" w14:textId="77777777" w:rsidR="00D54450" w:rsidRDefault="00D54450" w:rsidP="000425E6">
            <w:pPr>
              <w:pStyle w:val="TAC"/>
              <w:rPr>
                <w:ins w:id="79" w:author="Pengfei-2-18" w:date="2022-02-21T18:07:00Z"/>
                <w:rFonts w:cs="Arial"/>
                <w:lang w:eastAsia="ja-JP"/>
              </w:rPr>
            </w:pPr>
          </w:p>
          <w:p w14:paraId="7A58D08A" w14:textId="7EC94ADE" w:rsidR="00D54450" w:rsidRDefault="00D54450" w:rsidP="000425E6">
            <w:pPr>
              <w:pStyle w:val="TAC"/>
              <w:rPr>
                <w:ins w:id="80" w:author="Pengfei-2-18" w:date="2022-02-21T18:07:00Z"/>
                <w:rFonts w:cs="Arial"/>
                <w:lang w:eastAsia="ja-JP"/>
              </w:rPr>
            </w:pPr>
            <w:ins w:id="81" w:author="Pengfei-2-18" w:date="2022-02-21T18:07:00Z">
              <w:r>
                <w:rPr>
                  <w:rFonts w:cs="Arial"/>
                  <w:lang w:eastAsia="ja-JP"/>
                </w:rPr>
                <w:t>S-NSSAI</w:t>
              </w:r>
            </w:ins>
          </w:p>
        </w:tc>
        <w:tc>
          <w:tcPr>
            <w:tcW w:w="1346" w:type="dxa"/>
          </w:tcPr>
          <w:p w14:paraId="3C4542E8" w14:textId="4AC03870" w:rsidR="00D54450" w:rsidRPr="000425E6" w:rsidRDefault="00D54450" w:rsidP="000425E6">
            <w:pPr>
              <w:pStyle w:val="TAL"/>
              <w:rPr>
                <w:ins w:id="82" w:author="Pengfei-2-18" w:date="2022-02-21T18:07:00Z"/>
              </w:rPr>
            </w:pPr>
            <w:ins w:id="83" w:author="Pengfei-2-18" w:date="2022-02-21T18:07:00Z">
              <w:r w:rsidRPr="000425E6">
                <w:t xml:space="preserve">octet </w:t>
              </w:r>
            </w:ins>
            <w:ins w:id="84" w:author="Pengfei-2-18" w:date="2022-02-22T09:39:00Z">
              <w:r w:rsidR="000425E6">
                <w:t>m+1</w:t>
              </w:r>
            </w:ins>
            <w:ins w:id="85" w:author="Pengfei-2-23" w:date="2022-02-23T09:36:00Z">
              <w:r w:rsidR="00C3036D">
                <w:rPr>
                  <w:rFonts w:hint="eastAsia"/>
                  <w:lang w:eastAsia="zh-CN"/>
                </w:rPr>
                <w:t>*</w:t>
              </w:r>
            </w:ins>
          </w:p>
          <w:p w14:paraId="48249306" w14:textId="77777777" w:rsidR="00D54450" w:rsidRPr="000425E6" w:rsidRDefault="00D54450" w:rsidP="000425E6">
            <w:pPr>
              <w:pStyle w:val="TAL"/>
              <w:rPr>
                <w:ins w:id="86" w:author="Pengfei-2-18" w:date="2022-02-21T18:07:00Z"/>
              </w:rPr>
            </w:pPr>
          </w:p>
          <w:p w14:paraId="3E2937BA" w14:textId="0503F530" w:rsidR="00D54450" w:rsidRPr="000425E6" w:rsidRDefault="00D54450" w:rsidP="000425E6">
            <w:pPr>
              <w:pStyle w:val="TAL"/>
              <w:rPr>
                <w:ins w:id="87" w:author="Pengfei-2-18" w:date="2022-02-21T18:07:00Z"/>
              </w:rPr>
            </w:pPr>
            <w:ins w:id="88" w:author="Pengfei-2-18" w:date="2022-02-21T18:07:00Z">
              <w:r w:rsidRPr="000425E6">
                <w:t xml:space="preserve">octet </w:t>
              </w:r>
            </w:ins>
            <w:ins w:id="89" w:author="Pengfei-2-18" w:date="2022-02-22T09:40:00Z">
              <w:r w:rsidR="000425E6">
                <w:t>n</w:t>
              </w:r>
            </w:ins>
            <w:ins w:id="90" w:author="Pengfei-2-23" w:date="2022-02-23T09:36:00Z">
              <w:r w:rsidR="00C3036D">
                <w:rPr>
                  <w:rFonts w:hint="eastAsia"/>
                  <w:lang w:eastAsia="zh-CN"/>
                </w:rPr>
                <w:t>*</w:t>
              </w:r>
            </w:ins>
          </w:p>
        </w:tc>
      </w:tr>
    </w:tbl>
    <w:p w14:paraId="3CF22A25" w14:textId="32145089" w:rsidR="009E5C04" w:rsidRDefault="009E5C04" w:rsidP="009E5C04">
      <w:pPr>
        <w:pStyle w:val="TF"/>
        <w:rPr>
          <w:ins w:id="91" w:author="Pengfei-2-18" w:date="2022-02-21T18:00:00Z"/>
        </w:rPr>
      </w:pPr>
      <w:ins w:id="92" w:author="Pengfei-2-18" w:date="2022-02-21T18:00:00Z">
        <w:r>
          <w:t>Figure 10.5.6.3.</w:t>
        </w:r>
      </w:ins>
      <w:ins w:id="93" w:author="Pengfei-2-18" w:date="2022-02-21T18:07:00Z">
        <w:r w:rsidR="00D54450">
          <w:t>X</w:t>
        </w:r>
      </w:ins>
      <w:ins w:id="94" w:author="Pengfei-2-18" w:date="2022-02-21T18:00:00Z">
        <w:r>
          <w:t xml:space="preserve">-1/3GPP TS 24.008: </w:t>
        </w:r>
      </w:ins>
      <w:ins w:id="95" w:author="Pengfei-2-18" w:date="2022-02-21T18:07:00Z">
        <w:r w:rsidR="00D54450" w:rsidRPr="00D54450">
          <w:rPr>
            <w:i/>
          </w:rPr>
          <w:t>PVS IPv4 Address</w:t>
        </w:r>
      </w:ins>
      <w:ins w:id="96" w:author="Pengfei-2-18" w:date="2022-02-21T18:00:00Z">
        <w:r>
          <w:rPr>
            <w:i/>
          </w:rPr>
          <w:t xml:space="preserve"> </w:t>
        </w:r>
      </w:ins>
    </w:p>
    <w:p w14:paraId="3147AF60" w14:textId="76B37742" w:rsidR="009E5C04" w:rsidRDefault="009E5C04" w:rsidP="009E5C04">
      <w:pPr>
        <w:pStyle w:val="TH"/>
        <w:rPr>
          <w:ins w:id="97" w:author="Pengfei-2-18" w:date="2022-02-21T18:00:00Z"/>
        </w:rPr>
      </w:pPr>
      <w:ins w:id="98" w:author="Pengfei-2-18" w:date="2022-02-21T18:00:00Z">
        <w:r>
          <w:t>Table 10.5.6.3.</w:t>
        </w:r>
      </w:ins>
      <w:ins w:id="99" w:author="Pengfei-2-18" w:date="2022-02-21T18:07:00Z">
        <w:r w:rsidR="00D54450">
          <w:t>X</w:t>
        </w:r>
      </w:ins>
      <w:ins w:id="100" w:author="Pengfei-2-18" w:date="2022-02-21T18:00:00Z">
        <w:r>
          <w:t>-1/3GPP TS 24.008:</w:t>
        </w:r>
      </w:ins>
      <w:ins w:id="101" w:author="Pengfei-2-18" w:date="2022-02-21T18:07:00Z">
        <w:r w:rsidR="00D54450" w:rsidRPr="00D54450">
          <w:rPr>
            <w:i/>
          </w:rPr>
          <w:t xml:space="preserve"> PVS IPv4 Address</w:t>
        </w:r>
      </w:ins>
      <w:ins w:id="102"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9E5C04" w14:paraId="2A03B899" w14:textId="77777777" w:rsidTr="009E5C04">
        <w:trPr>
          <w:cantSplit/>
          <w:jc w:val="center"/>
          <w:ins w:id="103" w:author="Pengfei-2-18" w:date="2022-02-21T18:00:00Z"/>
        </w:trPr>
        <w:tc>
          <w:tcPr>
            <w:tcW w:w="8705" w:type="dxa"/>
            <w:tcBorders>
              <w:top w:val="single" w:sz="4" w:space="0" w:color="auto"/>
              <w:left w:val="single" w:sz="4" w:space="0" w:color="auto"/>
              <w:bottom w:val="nil"/>
              <w:right w:val="single" w:sz="4" w:space="0" w:color="auto"/>
            </w:tcBorders>
            <w:hideMark/>
          </w:tcPr>
          <w:p w14:paraId="0CCA1E6C" w14:textId="2C8705D3" w:rsidR="009E5C04" w:rsidRDefault="000425E6" w:rsidP="009E5C04">
            <w:pPr>
              <w:pStyle w:val="TAL"/>
              <w:rPr>
                <w:ins w:id="104" w:author="Pengfei-2-18" w:date="2022-02-22T09:51:00Z"/>
                <w:rFonts w:cs="Arial"/>
                <w:lang w:eastAsia="ja-JP"/>
              </w:rPr>
            </w:pPr>
            <w:ins w:id="105" w:author="Pengfei-2-18" w:date="2022-02-22T09:50:00Z">
              <w:r w:rsidRPr="00D54450">
                <w:rPr>
                  <w:rFonts w:cs="Arial"/>
                  <w:lang w:eastAsia="ja-JP"/>
                </w:rPr>
                <w:t>PVS IPv4 Address</w:t>
              </w:r>
            </w:ins>
            <w:ins w:id="106" w:author="Pengfei-2-18" w:date="2022-02-21T18:00:00Z">
              <w:r w:rsidR="009E5C04">
                <w:t xml:space="preserve"> (octet 1 to octet </w:t>
              </w:r>
            </w:ins>
            <w:ins w:id="107" w:author="Pengfei-2-18" w:date="2022-02-22T09:50:00Z">
              <w:r>
                <w:t>3</w:t>
              </w:r>
            </w:ins>
            <w:ins w:id="108" w:author="Pengfei-2-18" w:date="2022-02-21T18:00:00Z">
              <w:r w:rsidR="009E5C04">
                <w:t xml:space="preserve">) is a </w:t>
              </w:r>
              <w:r w:rsidR="009E5C04">
                <w:rPr>
                  <w:rFonts w:cs="Arial"/>
                  <w:lang w:eastAsia="ja-JP"/>
                </w:rPr>
                <w:t xml:space="preserve">binary coded representation of </w:t>
              </w:r>
            </w:ins>
            <w:ins w:id="109" w:author="Pengfei-2-18" w:date="2022-02-22T10:05:00Z">
              <w:r w:rsidR="004B5E1A">
                <w:rPr>
                  <w:rFonts w:cs="Arial"/>
                  <w:lang w:eastAsia="ja-JP"/>
                </w:rPr>
                <w:t xml:space="preserve">the </w:t>
              </w:r>
              <w:r w:rsidR="004B5E1A" w:rsidRPr="00D54450">
                <w:rPr>
                  <w:rFonts w:cs="Arial"/>
                  <w:lang w:eastAsia="ja-JP"/>
                </w:rPr>
                <w:t>IPv4 Address</w:t>
              </w:r>
              <w:r w:rsidR="004B5E1A">
                <w:rPr>
                  <w:rFonts w:cs="Arial"/>
                  <w:lang w:eastAsia="ja-JP"/>
                </w:rPr>
                <w:t xml:space="preserve"> of the PVS.</w:t>
              </w:r>
            </w:ins>
          </w:p>
          <w:p w14:paraId="261FB8DD" w14:textId="49CBC1DE" w:rsidR="00EC25C0" w:rsidRPr="00EC25C0" w:rsidRDefault="00EC25C0" w:rsidP="009E5C04">
            <w:pPr>
              <w:pStyle w:val="TAL"/>
              <w:rPr>
                <w:ins w:id="110" w:author="Pengfei-2-18" w:date="2022-02-21T18:00:00Z"/>
              </w:rPr>
            </w:pPr>
          </w:p>
        </w:tc>
      </w:tr>
      <w:tr w:rsidR="009E5C04" w14:paraId="48FCB455" w14:textId="77777777" w:rsidTr="009E5C04">
        <w:trPr>
          <w:cantSplit/>
          <w:jc w:val="center"/>
          <w:ins w:id="111" w:author="Pengfei-2-18" w:date="2022-02-21T18:00:00Z"/>
        </w:trPr>
        <w:tc>
          <w:tcPr>
            <w:tcW w:w="8705" w:type="dxa"/>
            <w:tcBorders>
              <w:top w:val="nil"/>
              <w:left w:val="single" w:sz="4" w:space="0" w:color="auto"/>
              <w:bottom w:val="nil"/>
              <w:right w:val="single" w:sz="4" w:space="0" w:color="auto"/>
            </w:tcBorders>
          </w:tcPr>
          <w:p w14:paraId="56B715A2" w14:textId="65D442F9" w:rsidR="00EC25C0" w:rsidRDefault="00EC25C0" w:rsidP="00EC25C0">
            <w:pPr>
              <w:pStyle w:val="TAL"/>
              <w:rPr>
                <w:ins w:id="112" w:author="Pengfei-2-23" w:date="2022-02-23T11:02:00Z"/>
              </w:rPr>
            </w:pPr>
            <w:ins w:id="113" w:author="Pengfei-2-23" w:date="2022-02-23T11:02:00Z">
              <w:r>
                <w:t xml:space="preserve">DNN (octet </w:t>
              </w:r>
            </w:ins>
            <w:ins w:id="114" w:author="Pengfei-2-23" w:date="2022-02-23T11:03:00Z">
              <w:r>
                <w:t>5</w:t>
              </w:r>
            </w:ins>
            <w:ins w:id="115" w:author="Pengfei-2-23" w:date="2022-02-23T11:02:00Z">
              <w:r>
                <w:t xml:space="preserve"> to </w:t>
              </w:r>
            </w:ins>
            <w:ins w:id="116" w:author="Pengfei-2-23" w:date="2022-02-23T11:03:00Z">
              <w:r>
                <w:t>m</w:t>
              </w:r>
            </w:ins>
            <w:ins w:id="117" w:author="Pengfei-2-23" w:date="2022-02-23T11:02:00Z">
              <w:r>
                <w:t>)</w:t>
              </w:r>
            </w:ins>
          </w:p>
          <w:p w14:paraId="48C5D10D" w14:textId="77777777" w:rsidR="00EC25C0" w:rsidRDefault="00EC25C0" w:rsidP="00EC25C0">
            <w:pPr>
              <w:pStyle w:val="TAL"/>
              <w:rPr>
                <w:ins w:id="118" w:author="Pengfei-2-23" w:date="2022-02-23T11:02:00Z"/>
              </w:rPr>
            </w:pPr>
          </w:p>
          <w:p w14:paraId="67F1BA75" w14:textId="4CE31246" w:rsidR="00EC25C0" w:rsidRDefault="00EC25C0" w:rsidP="00EC25C0">
            <w:pPr>
              <w:pStyle w:val="TAL"/>
              <w:rPr>
                <w:ins w:id="119" w:author="Pengfei-2-23" w:date="2022-02-23T11:02:00Z"/>
              </w:rPr>
            </w:pPr>
            <w:ins w:id="120" w:author="Pengfei-2-23" w:date="2022-02-23T11:03:00Z">
              <w:r>
                <w:t>DNN</w:t>
              </w:r>
            </w:ins>
            <w:ins w:id="121" w:author="Pengfei-2-23" w:date="2022-02-23T11:02:00Z">
              <w:r w:rsidRPr="005F7EB0">
                <w:t xml:space="preserve"> is coded as the length and value part of </w:t>
              </w:r>
            </w:ins>
            <w:ins w:id="122" w:author="Pengfei-2-23" w:date="2022-02-23T11:20:00Z">
              <w:r w:rsidR="00F1083C">
                <w:t>DNN</w:t>
              </w:r>
            </w:ins>
            <w:ins w:id="123" w:author="Pengfei-2-23" w:date="2022-02-23T11:02:00Z">
              <w:r w:rsidRPr="005F7EB0">
                <w:t xml:space="preserve"> information element as</w:t>
              </w:r>
              <w:r w:rsidRPr="005F7EB0">
                <w:rPr>
                  <w:rFonts w:hint="eastAsia"/>
                </w:rPr>
                <w:t xml:space="preserve"> specified in subclause </w:t>
              </w:r>
              <w:r w:rsidRPr="005F7EB0">
                <w:t>9.</w:t>
              </w:r>
              <w:r>
                <w:t>11</w:t>
              </w:r>
              <w:r w:rsidRPr="005F7EB0">
                <w:t>.2.</w:t>
              </w:r>
            </w:ins>
            <w:ins w:id="124" w:author="Pengfei-2-23" w:date="2022-02-23T11:04:00Z">
              <w:r>
                <w:t>1B</w:t>
              </w:r>
            </w:ins>
            <w:ins w:id="125" w:author="Pengfei-2-23" w:date="2022-02-23T11:02:00Z">
              <w:r w:rsidRPr="005F7EB0">
                <w:t xml:space="preserve"> </w:t>
              </w:r>
              <w:r>
                <w:t xml:space="preserve">of </w:t>
              </w:r>
              <w:r>
                <w:rPr>
                  <w:rFonts w:cs="Arial"/>
                </w:rPr>
                <w:t xml:space="preserve">3GPP TS 24.501 [167] </w:t>
              </w:r>
              <w:r w:rsidRPr="005F7EB0">
                <w:t>starting with the second octet.</w:t>
              </w:r>
            </w:ins>
          </w:p>
          <w:p w14:paraId="6BCD95E7" w14:textId="3ED869F7" w:rsidR="00EC25C0" w:rsidRDefault="00EC25C0" w:rsidP="009E5C04">
            <w:pPr>
              <w:pStyle w:val="TAL"/>
              <w:rPr>
                <w:ins w:id="126" w:author="Pengfei-2-18" w:date="2022-02-21T18:00:00Z"/>
              </w:rPr>
            </w:pPr>
          </w:p>
        </w:tc>
      </w:tr>
      <w:tr w:rsidR="009E5C04" w14:paraId="0BC4FB14" w14:textId="77777777" w:rsidTr="009E5C04">
        <w:trPr>
          <w:cantSplit/>
          <w:jc w:val="center"/>
          <w:ins w:id="127" w:author="Pengfei-2-18" w:date="2022-02-21T18:00:00Z"/>
        </w:trPr>
        <w:tc>
          <w:tcPr>
            <w:tcW w:w="8705" w:type="dxa"/>
            <w:tcBorders>
              <w:top w:val="nil"/>
              <w:left w:val="single" w:sz="4" w:space="0" w:color="auto"/>
              <w:bottom w:val="single" w:sz="4" w:space="0" w:color="auto"/>
              <w:right w:val="single" w:sz="4" w:space="0" w:color="auto"/>
            </w:tcBorders>
          </w:tcPr>
          <w:p w14:paraId="73E96394" w14:textId="22099045" w:rsidR="00EC25C0" w:rsidRDefault="00EC25C0" w:rsidP="00EC25C0">
            <w:pPr>
              <w:pStyle w:val="TAL"/>
              <w:rPr>
                <w:ins w:id="128" w:author="Pengfei-2-23" w:date="2022-02-23T11:00:00Z"/>
              </w:rPr>
            </w:pPr>
            <w:ins w:id="129" w:author="Pengfei-2-23" w:date="2022-02-23T11:00:00Z">
              <w:r>
                <w:t xml:space="preserve">S-NSSAI (octet </w:t>
              </w:r>
            </w:ins>
            <w:ins w:id="130" w:author="Pengfei-2-23" w:date="2022-02-23T11:01:00Z">
              <w:r>
                <w:t>m+1</w:t>
              </w:r>
            </w:ins>
            <w:ins w:id="131" w:author="Pengfei-2-23" w:date="2022-02-23T11:00:00Z">
              <w:r>
                <w:t xml:space="preserve"> </w:t>
              </w:r>
              <w:proofErr w:type="spellStart"/>
              <w:r>
                <w:t xml:space="preserve">to </w:t>
              </w:r>
            </w:ins>
            <w:ins w:id="132" w:author="Pengfei-2-23" w:date="2022-02-23T11:01:00Z">
              <w:r>
                <w:t>n</w:t>
              </w:r>
            </w:ins>
            <w:proofErr w:type="spellEnd"/>
            <w:ins w:id="133" w:author="Pengfei-2-23" w:date="2022-02-23T11:00:00Z">
              <w:r>
                <w:t>)</w:t>
              </w:r>
            </w:ins>
          </w:p>
          <w:p w14:paraId="5B9E2D5C" w14:textId="77777777" w:rsidR="00EC25C0" w:rsidRDefault="00EC25C0" w:rsidP="00EC25C0">
            <w:pPr>
              <w:pStyle w:val="TAL"/>
              <w:rPr>
                <w:ins w:id="134" w:author="Pengfei-2-23" w:date="2022-02-23T11:00:00Z"/>
              </w:rPr>
            </w:pPr>
          </w:p>
          <w:p w14:paraId="46537BE6" w14:textId="27C51ADD" w:rsidR="00EC25C0" w:rsidRPr="00EC25C0" w:rsidRDefault="00EC25C0" w:rsidP="004B5E1A">
            <w:pPr>
              <w:pStyle w:val="TAL"/>
              <w:rPr>
                <w:ins w:id="135" w:author="Pengfei-2-18" w:date="2022-02-21T18:00:00Z"/>
              </w:rPr>
            </w:pPr>
            <w:ins w:id="136" w:author="Pengfei-2-23" w:date="2022-02-23T11:00: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ins>
            <w:ins w:id="137" w:author="Pengfei-2-23" w:date="2022-02-23T11:02:00Z">
              <w:r>
                <w:t xml:space="preserve">of </w:t>
              </w:r>
              <w:r>
                <w:rPr>
                  <w:rFonts w:cs="Arial"/>
                </w:rPr>
                <w:t xml:space="preserve">3GPP TS 24.501 [167] </w:t>
              </w:r>
            </w:ins>
            <w:ins w:id="138" w:author="Pengfei-2-23" w:date="2022-02-23T11:00:00Z">
              <w:r w:rsidRPr="005F7EB0">
                <w:t>starting with the second octet.</w:t>
              </w:r>
            </w:ins>
          </w:p>
        </w:tc>
      </w:tr>
    </w:tbl>
    <w:p w14:paraId="419E9E8F" w14:textId="7D35A59E" w:rsidR="009E5C04" w:rsidRDefault="009E5C04" w:rsidP="00F15DE3">
      <w:pPr>
        <w:rPr>
          <w:lang w:val="en-US"/>
        </w:rPr>
      </w:pPr>
    </w:p>
    <w:p w14:paraId="246CF551" w14:textId="0BD9BB89"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08FFD06" w14:textId="19F27089" w:rsidR="004B5E1A" w:rsidRDefault="004B5E1A" w:rsidP="004B5E1A">
      <w:pPr>
        <w:pStyle w:val="5"/>
        <w:rPr>
          <w:ins w:id="139" w:author="Pengfei-2-18" w:date="2022-02-21T18:00:00Z"/>
        </w:rPr>
      </w:pPr>
      <w:ins w:id="140" w:author="Pengfei-2-18" w:date="2022-02-21T18:00:00Z">
        <w:r>
          <w:lastRenderedPageBreak/>
          <w:t>10.5.6.</w:t>
        </w:r>
        <w:proofErr w:type="gramStart"/>
        <w:r>
          <w:t>3.</w:t>
        </w:r>
      </w:ins>
      <w:ins w:id="141" w:author="Pengfei-2-18" w:date="2022-02-22T09:59:00Z">
        <w:r>
          <w:t>Y</w:t>
        </w:r>
      </w:ins>
      <w:proofErr w:type="gramEnd"/>
      <w:ins w:id="142" w:author="Pengfei-2-18" w:date="2022-02-21T18:00:00Z">
        <w:r>
          <w:tab/>
        </w:r>
      </w:ins>
      <w:ins w:id="143" w:author="Pengfei-2-18" w:date="2022-02-21T18:01:00Z">
        <w:r w:rsidRPr="00D54450">
          <w:t>PVS IPv</w:t>
        </w:r>
      </w:ins>
      <w:ins w:id="144" w:author="Pengfei-2-18" w:date="2022-02-22T09:59:00Z">
        <w:r>
          <w:t>6</w:t>
        </w:r>
      </w:ins>
      <w:ins w:id="145" w:author="Pengfei-2-18" w:date="2022-02-21T18:01:00Z">
        <w:r w:rsidRPr="00D54450">
          <w:t xml:space="preserve"> Address</w:t>
        </w:r>
      </w:ins>
    </w:p>
    <w:p w14:paraId="0EEAB622" w14:textId="19D20D70" w:rsidR="004B5E1A" w:rsidRDefault="004B5E1A" w:rsidP="004B5E1A">
      <w:pPr>
        <w:rPr>
          <w:ins w:id="146" w:author="Pengfei-2-18" w:date="2022-02-21T18:00:00Z"/>
        </w:rPr>
      </w:pPr>
      <w:ins w:id="147" w:author="Pengfei-2-18" w:date="2022-02-21T18:00:00Z">
        <w:r>
          <w:t xml:space="preserve">The purpose of the </w:t>
        </w:r>
      </w:ins>
      <w:ins w:id="148" w:author="Pengfei-2-18" w:date="2022-02-21T18:01:00Z">
        <w:r w:rsidRPr="00D54450">
          <w:rPr>
            <w:i/>
          </w:rPr>
          <w:t>PVS IPv</w:t>
        </w:r>
      </w:ins>
      <w:ins w:id="149" w:author="Pengfei-2-18" w:date="2022-02-22T09:59:00Z">
        <w:r>
          <w:rPr>
            <w:i/>
          </w:rPr>
          <w:t>6</w:t>
        </w:r>
      </w:ins>
      <w:ins w:id="150" w:author="Pengfei-2-18" w:date="2022-02-21T18:01:00Z">
        <w:r w:rsidRPr="00D54450">
          <w:rPr>
            <w:i/>
          </w:rPr>
          <w:t xml:space="preserve"> Address</w:t>
        </w:r>
      </w:ins>
      <w:ins w:id="151" w:author="Pengfei-2-18" w:date="2022-02-21T18:00:00Z">
        <w:r>
          <w:rPr>
            <w:i/>
          </w:rPr>
          <w:t xml:space="preserve"> </w:t>
        </w:r>
        <w:r>
          <w:t xml:space="preserve">container contents is to indicate the </w:t>
        </w:r>
      </w:ins>
      <w:ins w:id="152" w:author="Pengfei-2-18" w:date="2022-02-21T18:02:00Z">
        <w:r w:rsidRPr="00D54450">
          <w:t>PVS IPv</w:t>
        </w:r>
      </w:ins>
      <w:ins w:id="153" w:author="Pengfei-2-18" w:date="2022-02-22T09:59:00Z">
        <w:r>
          <w:t>6</w:t>
        </w:r>
      </w:ins>
      <w:ins w:id="154" w:author="Pengfei-2-18" w:date="2022-02-21T18:02:00Z">
        <w:r w:rsidRPr="00D54450">
          <w:t xml:space="preserve"> Address</w:t>
        </w:r>
        <w:r>
          <w:t xml:space="preserve"> and</w:t>
        </w:r>
      </w:ins>
      <w:ins w:id="155" w:author="Pengfei-2-23" w:date="2022-02-23T09:36:00Z">
        <w:r w:rsidR="00C3036D">
          <w:rPr>
            <w:rFonts w:hint="eastAsia"/>
            <w:lang w:eastAsia="zh-CN"/>
          </w:rPr>
          <w:t>,</w:t>
        </w:r>
        <w:r w:rsidR="00C3036D">
          <w:rPr>
            <w:lang w:eastAsia="zh-CN"/>
          </w:rPr>
          <w:t xml:space="preserve"> optional</w:t>
        </w:r>
      </w:ins>
      <w:ins w:id="156" w:author="Pengfei-2-23" w:date="2022-02-23T10:59:00Z">
        <w:r w:rsidR="00EC25C0">
          <w:rPr>
            <w:lang w:eastAsia="zh-CN"/>
          </w:rPr>
          <w:t>ly</w:t>
        </w:r>
      </w:ins>
      <w:ins w:id="157" w:author="Pengfei-2-23" w:date="2022-02-23T09:36:00Z">
        <w:r w:rsidR="00C3036D">
          <w:rPr>
            <w:lang w:eastAsia="zh-CN"/>
          </w:rPr>
          <w:t>,</w:t>
        </w:r>
      </w:ins>
      <w:ins w:id="158" w:author="Pengfei-2-18" w:date="2022-02-21T18:03:00Z">
        <w:r>
          <w:t xml:space="preserve"> the related DNN and S-NSSAI</w:t>
        </w:r>
      </w:ins>
      <w:ins w:id="159" w:author="Pengfei-2-18" w:date="2022-02-21T18:00:00Z">
        <w:r>
          <w:t>.</w:t>
        </w:r>
      </w:ins>
    </w:p>
    <w:p w14:paraId="5D59FFDB" w14:textId="02875661" w:rsidR="004B5E1A" w:rsidRDefault="004B5E1A" w:rsidP="004B5E1A">
      <w:pPr>
        <w:rPr>
          <w:ins w:id="160" w:author="Pengfei-2-18" w:date="2022-02-21T18:00:00Z"/>
        </w:rPr>
      </w:pPr>
      <w:ins w:id="161" w:author="Pengfei-2-18" w:date="2022-02-21T18:00:00Z">
        <w:r>
          <w:t xml:space="preserve">The </w:t>
        </w:r>
      </w:ins>
      <w:ins w:id="162" w:author="Pengfei-2-18" w:date="2022-02-21T18:04:00Z">
        <w:r w:rsidRPr="00D54450">
          <w:rPr>
            <w:i/>
          </w:rPr>
          <w:t>PVS IPv</w:t>
        </w:r>
      </w:ins>
      <w:ins w:id="163" w:author="Pengfei-2-18" w:date="2022-02-22T09:59:00Z">
        <w:r>
          <w:rPr>
            <w:i/>
          </w:rPr>
          <w:t>6</w:t>
        </w:r>
      </w:ins>
      <w:ins w:id="164" w:author="Pengfei-2-18" w:date="2022-02-21T18:04:00Z">
        <w:r w:rsidRPr="00D54450">
          <w:rPr>
            <w:i/>
          </w:rPr>
          <w:t xml:space="preserve"> Address</w:t>
        </w:r>
      </w:ins>
      <w:ins w:id="165" w:author="Pengfei-2-18" w:date="2022-02-21T18:00:00Z">
        <w:r>
          <w:rPr>
            <w:i/>
          </w:rPr>
          <w:t xml:space="preserve"> </w:t>
        </w:r>
        <w:r>
          <w:t>container contents are coded as shown in figure 10.5.6.3.</w:t>
        </w:r>
      </w:ins>
      <w:ins w:id="166" w:author="Pengfei-2-18" w:date="2022-02-22T09:59:00Z">
        <w:r>
          <w:t>Y</w:t>
        </w:r>
      </w:ins>
      <w:ins w:id="167" w:author="Pengfei-2-18" w:date="2022-02-21T18:00:00Z">
        <w:r>
          <w:t>-1/3GPP TS 24.008 and table 10.5.6.3.</w:t>
        </w:r>
      </w:ins>
      <w:ins w:id="168" w:author="Pengfei-2-18" w:date="2022-02-22T09:59:00Z">
        <w:r>
          <w:t>Y</w:t>
        </w:r>
      </w:ins>
      <w:ins w:id="169"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6650A698" w14:textId="77777777" w:rsidTr="00D24358">
        <w:trPr>
          <w:cantSplit/>
          <w:jc w:val="center"/>
          <w:ins w:id="170" w:author="Pengfei-2-18" w:date="2022-02-21T18:00:00Z"/>
        </w:trPr>
        <w:tc>
          <w:tcPr>
            <w:tcW w:w="709" w:type="dxa"/>
            <w:tcBorders>
              <w:top w:val="nil"/>
              <w:left w:val="nil"/>
              <w:bottom w:val="single" w:sz="6" w:space="0" w:color="auto"/>
              <w:right w:val="nil"/>
            </w:tcBorders>
            <w:hideMark/>
          </w:tcPr>
          <w:p w14:paraId="60B955AA" w14:textId="77777777" w:rsidR="004B5E1A" w:rsidRDefault="004B5E1A" w:rsidP="00D24358">
            <w:pPr>
              <w:pStyle w:val="TAC"/>
              <w:rPr>
                <w:ins w:id="171" w:author="Pengfei-2-18" w:date="2022-02-21T18:00:00Z"/>
                <w:lang w:eastAsia="ja-JP"/>
              </w:rPr>
            </w:pPr>
            <w:ins w:id="172" w:author="Pengfei-2-18" w:date="2022-02-21T18:00:00Z">
              <w:r>
                <w:rPr>
                  <w:lang w:eastAsia="ja-JP"/>
                </w:rPr>
                <w:t>8</w:t>
              </w:r>
            </w:ins>
          </w:p>
        </w:tc>
        <w:tc>
          <w:tcPr>
            <w:tcW w:w="709" w:type="dxa"/>
            <w:tcBorders>
              <w:top w:val="nil"/>
              <w:left w:val="nil"/>
              <w:bottom w:val="single" w:sz="6" w:space="0" w:color="auto"/>
              <w:right w:val="nil"/>
            </w:tcBorders>
            <w:hideMark/>
          </w:tcPr>
          <w:p w14:paraId="4118442F" w14:textId="77777777" w:rsidR="004B5E1A" w:rsidRDefault="004B5E1A" w:rsidP="00D24358">
            <w:pPr>
              <w:pStyle w:val="TAC"/>
              <w:rPr>
                <w:ins w:id="173" w:author="Pengfei-2-18" w:date="2022-02-21T18:00:00Z"/>
                <w:lang w:eastAsia="ja-JP"/>
              </w:rPr>
            </w:pPr>
            <w:ins w:id="174" w:author="Pengfei-2-18" w:date="2022-02-21T18:00:00Z">
              <w:r>
                <w:rPr>
                  <w:lang w:eastAsia="ja-JP"/>
                </w:rPr>
                <w:t>7</w:t>
              </w:r>
            </w:ins>
          </w:p>
        </w:tc>
        <w:tc>
          <w:tcPr>
            <w:tcW w:w="709" w:type="dxa"/>
            <w:tcBorders>
              <w:top w:val="nil"/>
              <w:left w:val="nil"/>
              <w:bottom w:val="single" w:sz="6" w:space="0" w:color="auto"/>
              <w:right w:val="nil"/>
            </w:tcBorders>
            <w:hideMark/>
          </w:tcPr>
          <w:p w14:paraId="5AFC885A" w14:textId="77777777" w:rsidR="004B5E1A" w:rsidRDefault="004B5E1A" w:rsidP="00D24358">
            <w:pPr>
              <w:pStyle w:val="TAC"/>
              <w:rPr>
                <w:ins w:id="175" w:author="Pengfei-2-18" w:date="2022-02-21T18:00:00Z"/>
                <w:lang w:eastAsia="ja-JP"/>
              </w:rPr>
            </w:pPr>
            <w:ins w:id="176" w:author="Pengfei-2-18" w:date="2022-02-21T18:00:00Z">
              <w:r>
                <w:rPr>
                  <w:lang w:eastAsia="ja-JP"/>
                </w:rPr>
                <w:t>6</w:t>
              </w:r>
            </w:ins>
          </w:p>
        </w:tc>
        <w:tc>
          <w:tcPr>
            <w:tcW w:w="709" w:type="dxa"/>
            <w:tcBorders>
              <w:top w:val="nil"/>
              <w:left w:val="nil"/>
              <w:bottom w:val="single" w:sz="6" w:space="0" w:color="auto"/>
              <w:right w:val="nil"/>
            </w:tcBorders>
            <w:hideMark/>
          </w:tcPr>
          <w:p w14:paraId="2507D743" w14:textId="77777777" w:rsidR="004B5E1A" w:rsidRDefault="004B5E1A" w:rsidP="00D24358">
            <w:pPr>
              <w:pStyle w:val="TAC"/>
              <w:rPr>
                <w:ins w:id="177" w:author="Pengfei-2-18" w:date="2022-02-21T18:00:00Z"/>
                <w:lang w:eastAsia="ja-JP"/>
              </w:rPr>
            </w:pPr>
            <w:ins w:id="178" w:author="Pengfei-2-18" w:date="2022-02-21T18:00:00Z">
              <w:r>
                <w:rPr>
                  <w:lang w:eastAsia="ja-JP"/>
                </w:rPr>
                <w:t>5</w:t>
              </w:r>
            </w:ins>
          </w:p>
        </w:tc>
        <w:tc>
          <w:tcPr>
            <w:tcW w:w="709" w:type="dxa"/>
            <w:tcBorders>
              <w:top w:val="nil"/>
              <w:left w:val="nil"/>
              <w:bottom w:val="single" w:sz="6" w:space="0" w:color="auto"/>
              <w:right w:val="nil"/>
            </w:tcBorders>
            <w:hideMark/>
          </w:tcPr>
          <w:p w14:paraId="38D9F4C4" w14:textId="77777777" w:rsidR="004B5E1A" w:rsidRDefault="004B5E1A" w:rsidP="00D24358">
            <w:pPr>
              <w:pStyle w:val="TAC"/>
              <w:rPr>
                <w:ins w:id="179" w:author="Pengfei-2-18" w:date="2022-02-21T18:00:00Z"/>
                <w:lang w:eastAsia="ja-JP"/>
              </w:rPr>
            </w:pPr>
            <w:ins w:id="180" w:author="Pengfei-2-18" w:date="2022-02-21T18:00:00Z">
              <w:r>
                <w:rPr>
                  <w:lang w:eastAsia="ja-JP"/>
                </w:rPr>
                <w:t>4</w:t>
              </w:r>
            </w:ins>
          </w:p>
        </w:tc>
        <w:tc>
          <w:tcPr>
            <w:tcW w:w="709" w:type="dxa"/>
            <w:tcBorders>
              <w:top w:val="nil"/>
              <w:left w:val="nil"/>
              <w:bottom w:val="single" w:sz="6" w:space="0" w:color="auto"/>
              <w:right w:val="nil"/>
            </w:tcBorders>
            <w:hideMark/>
          </w:tcPr>
          <w:p w14:paraId="1C8FCB5D" w14:textId="77777777" w:rsidR="004B5E1A" w:rsidRDefault="004B5E1A" w:rsidP="00D24358">
            <w:pPr>
              <w:pStyle w:val="TAC"/>
              <w:rPr>
                <w:ins w:id="181" w:author="Pengfei-2-18" w:date="2022-02-21T18:00:00Z"/>
                <w:lang w:eastAsia="ja-JP"/>
              </w:rPr>
            </w:pPr>
            <w:ins w:id="182" w:author="Pengfei-2-18" w:date="2022-02-21T18:00:00Z">
              <w:r>
                <w:rPr>
                  <w:lang w:eastAsia="ja-JP"/>
                </w:rPr>
                <w:t>3</w:t>
              </w:r>
            </w:ins>
          </w:p>
        </w:tc>
        <w:tc>
          <w:tcPr>
            <w:tcW w:w="709" w:type="dxa"/>
            <w:tcBorders>
              <w:top w:val="nil"/>
              <w:left w:val="nil"/>
              <w:bottom w:val="single" w:sz="6" w:space="0" w:color="auto"/>
              <w:right w:val="nil"/>
            </w:tcBorders>
            <w:hideMark/>
          </w:tcPr>
          <w:p w14:paraId="53795F30" w14:textId="77777777" w:rsidR="004B5E1A" w:rsidRDefault="004B5E1A" w:rsidP="00D24358">
            <w:pPr>
              <w:pStyle w:val="TAC"/>
              <w:rPr>
                <w:ins w:id="183" w:author="Pengfei-2-18" w:date="2022-02-21T18:00:00Z"/>
                <w:lang w:eastAsia="ja-JP"/>
              </w:rPr>
            </w:pPr>
            <w:ins w:id="184" w:author="Pengfei-2-18" w:date="2022-02-21T18:00:00Z">
              <w:r>
                <w:rPr>
                  <w:lang w:eastAsia="ja-JP"/>
                </w:rPr>
                <w:t>2</w:t>
              </w:r>
            </w:ins>
          </w:p>
        </w:tc>
        <w:tc>
          <w:tcPr>
            <w:tcW w:w="709" w:type="dxa"/>
            <w:tcBorders>
              <w:top w:val="nil"/>
              <w:left w:val="nil"/>
              <w:bottom w:val="single" w:sz="6" w:space="0" w:color="auto"/>
              <w:right w:val="nil"/>
            </w:tcBorders>
            <w:hideMark/>
          </w:tcPr>
          <w:p w14:paraId="72459B50" w14:textId="77777777" w:rsidR="004B5E1A" w:rsidRDefault="004B5E1A" w:rsidP="00D24358">
            <w:pPr>
              <w:pStyle w:val="TAC"/>
              <w:rPr>
                <w:ins w:id="185" w:author="Pengfei-2-18" w:date="2022-02-21T18:00:00Z"/>
                <w:lang w:eastAsia="ja-JP"/>
              </w:rPr>
            </w:pPr>
            <w:ins w:id="186" w:author="Pengfei-2-18" w:date="2022-02-21T18:00:00Z">
              <w:r>
                <w:rPr>
                  <w:lang w:eastAsia="ja-JP"/>
                </w:rPr>
                <w:t>1</w:t>
              </w:r>
            </w:ins>
          </w:p>
        </w:tc>
        <w:tc>
          <w:tcPr>
            <w:tcW w:w="1346" w:type="dxa"/>
          </w:tcPr>
          <w:p w14:paraId="736434F6" w14:textId="77777777" w:rsidR="004B5E1A" w:rsidRDefault="004B5E1A" w:rsidP="00D24358">
            <w:pPr>
              <w:pStyle w:val="TAC"/>
              <w:rPr>
                <w:ins w:id="187" w:author="Pengfei-2-18" w:date="2022-02-21T18:00:00Z"/>
                <w:lang w:eastAsia="ja-JP"/>
              </w:rPr>
            </w:pPr>
          </w:p>
        </w:tc>
      </w:tr>
      <w:tr w:rsidR="004B5E1A" w14:paraId="515504B3" w14:textId="77777777" w:rsidTr="00D24358">
        <w:trPr>
          <w:cantSplit/>
          <w:jc w:val="center"/>
          <w:ins w:id="188"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3F13FE58" w14:textId="77777777" w:rsidR="004B5E1A" w:rsidRDefault="004B5E1A" w:rsidP="00D24358">
            <w:pPr>
              <w:pStyle w:val="TAC"/>
              <w:rPr>
                <w:ins w:id="189" w:author="Pengfei-2-18" w:date="2022-02-21T18:00:00Z"/>
                <w:rFonts w:cs="Arial"/>
                <w:lang w:eastAsia="ja-JP"/>
              </w:rPr>
            </w:pPr>
          </w:p>
          <w:p w14:paraId="7D1149BC" w14:textId="78B3C531" w:rsidR="004B5E1A" w:rsidRDefault="004B5E1A" w:rsidP="00D24358">
            <w:pPr>
              <w:pStyle w:val="TAC"/>
              <w:rPr>
                <w:ins w:id="190" w:author="Pengfei-2-18" w:date="2022-02-21T18:00:00Z"/>
                <w:rFonts w:cs="Arial"/>
                <w:lang w:eastAsia="ja-JP"/>
              </w:rPr>
            </w:pPr>
            <w:ins w:id="191" w:author="Pengfei-2-18" w:date="2022-02-21T18:06:00Z">
              <w:r w:rsidRPr="00D54450">
                <w:rPr>
                  <w:rFonts w:cs="Arial"/>
                  <w:lang w:eastAsia="ja-JP"/>
                </w:rPr>
                <w:t>PVS IPv</w:t>
              </w:r>
            </w:ins>
            <w:ins w:id="192" w:author="Pengfei-2-18" w:date="2022-02-22T10:00:00Z">
              <w:r>
                <w:rPr>
                  <w:rFonts w:cs="Arial"/>
                  <w:lang w:eastAsia="ja-JP"/>
                </w:rPr>
                <w:t>6</w:t>
              </w:r>
            </w:ins>
            <w:ins w:id="193" w:author="Pengfei-2-18" w:date="2022-02-21T18:06:00Z">
              <w:r w:rsidRPr="00D54450">
                <w:rPr>
                  <w:rFonts w:cs="Arial"/>
                  <w:lang w:eastAsia="ja-JP"/>
                </w:rPr>
                <w:t xml:space="preserve"> Address</w:t>
              </w:r>
            </w:ins>
          </w:p>
        </w:tc>
        <w:tc>
          <w:tcPr>
            <w:tcW w:w="1346" w:type="dxa"/>
          </w:tcPr>
          <w:p w14:paraId="1B46B459" w14:textId="77777777" w:rsidR="004B5E1A" w:rsidRPr="000425E6" w:rsidRDefault="004B5E1A" w:rsidP="00D24358">
            <w:pPr>
              <w:pStyle w:val="TAL"/>
              <w:rPr>
                <w:ins w:id="194" w:author="Pengfei-2-18" w:date="2022-02-21T18:00:00Z"/>
              </w:rPr>
            </w:pPr>
            <w:ins w:id="195" w:author="Pengfei-2-18" w:date="2022-02-21T18:00:00Z">
              <w:r w:rsidRPr="000425E6">
                <w:t>octet 1</w:t>
              </w:r>
            </w:ins>
          </w:p>
          <w:p w14:paraId="02818856" w14:textId="77777777" w:rsidR="004B5E1A" w:rsidRPr="000425E6" w:rsidRDefault="004B5E1A" w:rsidP="00D24358">
            <w:pPr>
              <w:pStyle w:val="TAL"/>
              <w:rPr>
                <w:ins w:id="196" w:author="Pengfei-2-18" w:date="2022-02-21T18:00:00Z"/>
              </w:rPr>
            </w:pPr>
          </w:p>
          <w:p w14:paraId="3E580217" w14:textId="6E4EAA3B" w:rsidR="004B5E1A" w:rsidRPr="000425E6" w:rsidRDefault="004B5E1A" w:rsidP="00D24358">
            <w:pPr>
              <w:pStyle w:val="TAL"/>
              <w:rPr>
                <w:ins w:id="197" w:author="Pengfei-2-18" w:date="2022-02-21T18:00:00Z"/>
              </w:rPr>
            </w:pPr>
            <w:ins w:id="198" w:author="Pengfei-2-18" w:date="2022-02-21T18:00:00Z">
              <w:r w:rsidRPr="000425E6">
                <w:t xml:space="preserve">octet </w:t>
              </w:r>
            </w:ins>
            <w:ins w:id="199" w:author="Pengfei-2-18" w:date="2022-02-22T10:00:00Z">
              <w:r>
                <w:t>16</w:t>
              </w:r>
            </w:ins>
          </w:p>
        </w:tc>
      </w:tr>
      <w:tr w:rsidR="004B5E1A" w14:paraId="656CE635" w14:textId="77777777" w:rsidTr="00D24358">
        <w:trPr>
          <w:cantSplit/>
          <w:jc w:val="center"/>
          <w:ins w:id="200"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5A2176D" w14:textId="77777777" w:rsidR="004B5E1A" w:rsidRDefault="004B5E1A" w:rsidP="00D24358">
            <w:pPr>
              <w:pStyle w:val="TAC"/>
              <w:rPr>
                <w:ins w:id="201" w:author="Pengfei-2-18" w:date="2022-02-21T18:00:00Z"/>
                <w:rFonts w:cs="Arial"/>
                <w:lang w:eastAsia="ja-JP"/>
              </w:rPr>
            </w:pPr>
          </w:p>
          <w:p w14:paraId="7669869D" w14:textId="77777777" w:rsidR="004B5E1A" w:rsidRDefault="004B5E1A" w:rsidP="00D24358">
            <w:pPr>
              <w:pStyle w:val="TAC"/>
              <w:rPr>
                <w:ins w:id="202" w:author="Pengfei-2-18" w:date="2022-02-21T18:00:00Z"/>
                <w:rFonts w:cs="Arial"/>
                <w:lang w:eastAsia="ja-JP"/>
              </w:rPr>
            </w:pPr>
            <w:ins w:id="203" w:author="Pengfei-2-18" w:date="2022-02-21T18:06:00Z">
              <w:r>
                <w:rPr>
                  <w:rFonts w:cs="Arial"/>
                  <w:lang w:eastAsia="ja-JP"/>
                </w:rPr>
                <w:t>DNN</w:t>
              </w:r>
            </w:ins>
          </w:p>
        </w:tc>
        <w:tc>
          <w:tcPr>
            <w:tcW w:w="1346" w:type="dxa"/>
          </w:tcPr>
          <w:p w14:paraId="495E22F4" w14:textId="00E3CDB9" w:rsidR="004B5E1A" w:rsidRPr="000425E6" w:rsidRDefault="004B5E1A" w:rsidP="00D24358">
            <w:pPr>
              <w:pStyle w:val="TAL"/>
              <w:rPr>
                <w:ins w:id="204" w:author="Pengfei-2-18" w:date="2022-02-21T18:00:00Z"/>
              </w:rPr>
            </w:pPr>
            <w:ins w:id="205" w:author="Pengfei-2-18" w:date="2022-02-21T18:00:00Z">
              <w:r w:rsidRPr="000425E6">
                <w:t xml:space="preserve">octet </w:t>
              </w:r>
            </w:ins>
            <w:ins w:id="206" w:author="Pengfei-2-18" w:date="2022-02-22T10:00:00Z">
              <w:r>
                <w:t>17</w:t>
              </w:r>
            </w:ins>
            <w:ins w:id="207" w:author="Pengfei-2-23" w:date="2022-02-23T09:37:00Z">
              <w:r w:rsidR="00C3036D">
                <w:rPr>
                  <w:rFonts w:hint="eastAsia"/>
                  <w:lang w:eastAsia="zh-CN"/>
                </w:rPr>
                <w:t>*</w:t>
              </w:r>
            </w:ins>
          </w:p>
          <w:p w14:paraId="3B6FD677" w14:textId="77777777" w:rsidR="004B5E1A" w:rsidRPr="000425E6" w:rsidRDefault="004B5E1A" w:rsidP="00D24358">
            <w:pPr>
              <w:pStyle w:val="TAL"/>
              <w:rPr>
                <w:ins w:id="208" w:author="Pengfei-2-18" w:date="2022-02-21T18:00:00Z"/>
              </w:rPr>
            </w:pPr>
          </w:p>
          <w:p w14:paraId="4C835551" w14:textId="5A0468AB" w:rsidR="004B5E1A" w:rsidRPr="000425E6" w:rsidRDefault="004B5E1A" w:rsidP="00D24358">
            <w:pPr>
              <w:pStyle w:val="TAL"/>
              <w:rPr>
                <w:ins w:id="209" w:author="Pengfei-2-18" w:date="2022-02-21T18:00:00Z"/>
              </w:rPr>
            </w:pPr>
            <w:ins w:id="210" w:author="Pengfei-2-18" w:date="2022-02-21T18:00:00Z">
              <w:r w:rsidRPr="000425E6">
                <w:t xml:space="preserve">octet </w:t>
              </w:r>
            </w:ins>
            <w:ins w:id="211" w:author="Pengfei-2-18" w:date="2022-02-22T09:39:00Z">
              <w:r>
                <w:rPr>
                  <w:rFonts w:hint="eastAsia"/>
                  <w:lang w:eastAsia="zh-CN"/>
                </w:rPr>
                <w:t>m</w:t>
              </w:r>
            </w:ins>
            <w:ins w:id="212" w:author="Pengfei-2-23" w:date="2022-02-23T09:37:00Z">
              <w:r w:rsidR="00C3036D">
                <w:rPr>
                  <w:rFonts w:hint="eastAsia"/>
                  <w:lang w:eastAsia="zh-CN"/>
                </w:rPr>
                <w:t>*</w:t>
              </w:r>
            </w:ins>
          </w:p>
        </w:tc>
      </w:tr>
      <w:tr w:rsidR="004B5E1A" w14:paraId="27F78D43" w14:textId="77777777" w:rsidTr="00D24358">
        <w:trPr>
          <w:cantSplit/>
          <w:jc w:val="center"/>
          <w:ins w:id="213"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1DC85AAB" w14:textId="77777777" w:rsidR="004B5E1A" w:rsidRDefault="004B5E1A" w:rsidP="00D24358">
            <w:pPr>
              <w:pStyle w:val="TAC"/>
              <w:rPr>
                <w:ins w:id="214" w:author="Pengfei-2-18" w:date="2022-02-21T18:07:00Z"/>
                <w:rFonts w:cs="Arial"/>
                <w:lang w:eastAsia="ja-JP"/>
              </w:rPr>
            </w:pPr>
          </w:p>
          <w:p w14:paraId="2A4B1CAD" w14:textId="77777777" w:rsidR="004B5E1A" w:rsidRDefault="004B5E1A" w:rsidP="00D24358">
            <w:pPr>
              <w:pStyle w:val="TAC"/>
              <w:rPr>
                <w:ins w:id="215" w:author="Pengfei-2-18" w:date="2022-02-21T18:07:00Z"/>
                <w:rFonts w:cs="Arial"/>
                <w:lang w:eastAsia="ja-JP"/>
              </w:rPr>
            </w:pPr>
            <w:ins w:id="216" w:author="Pengfei-2-18" w:date="2022-02-21T18:07:00Z">
              <w:r>
                <w:rPr>
                  <w:rFonts w:cs="Arial"/>
                  <w:lang w:eastAsia="ja-JP"/>
                </w:rPr>
                <w:t>S-NSSAI</w:t>
              </w:r>
            </w:ins>
          </w:p>
        </w:tc>
        <w:tc>
          <w:tcPr>
            <w:tcW w:w="1346" w:type="dxa"/>
          </w:tcPr>
          <w:p w14:paraId="1E97E86D" w14:textId="523F305F" w:rsidR="004B5E1A" w:rsidRPr="000425E6" w:rsidRDefault="004B5E1A" w:rsidP="00D24358">
            <w:pPr>
              <w:pStyle w:val="TAL"/>
              <w:rPr>
                <w:ins w:id="217" w:author="Pengfei-2-18" w:date="2022-02-21T18:07:00Z"/>
              </w:rPr>
            </w:pPr>
            <w:ins w:id="218" w:author="Pengfei-2-18" w:date="2022-02-21T18:07:00Z">
              <w:r w:rsidRPr="000425E6">
                <w:t xml:space="preserve">octet </w:t>
              </w:r>
            </w:ins>
            <w:ins w:id="219" w:author="Pengfei-2-18" w:date="2022-02-22T09:39:00Z">
              <w:r>
                <w:t>m+1</w:t>
              </w:r>
            </w:ins>
            <w:ins w:id="220" w:author="Pengfei-2-23" w:date="2022-02-23T09:37:00Z">
              <w:r w:rsidR="00C3036D">
                <w:rPr>
                  <w:rFonts w:hint="eastAsia"/>
                  <w:lang w:eastAsia="zh-CN"/>
                </w:rPr>
                <w:t>*</w:t>
              </w:r>
            </w:ins>
          </w:p>
          <w:p w14:paraId="44BC4D54" w14:textId="77777777" w:rsidR="004B5E1A" w:rsidRPr="000425E6" w:rsidRDefault="004B5E1A" w:rsidP="00D24358">
            <w:pPr>
              <w:pStyle w:val="TAL"/>
              <w:rPr>
                <w:ins w:id="221" w:author="Pengfei-2-18" w:date="2022-02-21T18:07:00Z"/>
              </w:rPr>
            </w:pPr>
          </w:p>
          <w:p w14:paraId="06EF5E0B" w14:textId="7F396EA8" w:rsidR="004B5E1A" w:rsidRPr="000425E6" w:rsidRDefault="004B5E1A" w:rsidP="00D24358">
            <w:pPr>
              <w:pStyle w:val="TAL"/>
              <w:rPr>
                <w:ins w:id="222" w:author="Pengfei-2-18" w:date="2022-02-21T18:07:00Z"/>
              </w:rPr>
            </w:pPr>
            <w:ins w:id="223" w:author="Pengfei-2-18" w:date="2022-02-21T18:07:00Z">
              <w:r w:rsidRPr="000425E6">
                <w:t xml:space="preserve">octet </w:t>
              </w:r>
            </w:ins>
            <w:ins w:id="224" w:author="Pengfei-2-18" w:date="2022-02-22T09:40:00Z">
              <w:r>
                <w:t>n</w:t>
              </w:r>
            </w:ins>
            <w:ins w:id="225" w:author="Pengfei-2-23" w:date="2022-02-23T09:37:00Z">
              <w:r w:rsidR="00C3036D">
                <w:rPr>
                  <w:rFonts w:hint="eastAsia"/>
                  <w:lang w:eastAsia="zh-CN"/>
                </w:rPr>
                <w:t>*</w:t>
              </w:r>
            </w:ins>
          </w:p>
        </w:tc>
      </w:tr>
    </w:tbl>
    <w:p w14:paraId="5EF2FED5" w14:textId="1E0C82E0" w:rsidR="004B5E1A" w:rsidRDefault="004B5E1A" w:rsidP="004B5E1A">
      <w:pPr>
        <w:pStyle w:val="TF"/>
        <w:rPr>
          <w:ins w:id="226" w:author="Pengfei-2-18" w:date="2022-02-21T18:00:00Z"/>
        </w:rPr>
      </w:pPr>
      <w:ins w:id="227" w:author="Pengfei-2-18" w:date="2022-02-21T18:00:00Z">
        <w:r>
          <w:t>Figure 10.5.6.3.</w:t>
        </w:r>
      </w:ins>
      <w:ins w:id="228" w:author="Pengfei-2-18" w:date="2022-02-22T09:59:00Z">
        <w:r>
          <w:t>Y</w:t>
        </w:r>
      </w:ins>
      <w:ins w:id="229" w:author="Pengfei-2-18" w:date="2022-02-21T18:00:00Z">
        <w:r>
          <w:t xml:space="preserve">-1/3GPP TS 24.008: </w:t>
        </w:r>
      </w:ins>
      <w:ins w:id="230" w:author="Pengfei-2-18" w:date="2022-02-21T18:07:00Z">
        <w:r w:rsidRPr="00D54450">
          <w:rPr>
            <w:i/>
          </w:rPr>
          <w:t>PVS IPv</w:t>
        </w:r>
      </w:ins>
      <w:ins w:id="231" w:author="Pengfei-2-18" w:date="2022-02-22T09:59:00Z">
        <w:r>
          <w:rPr>
            <w:i/>
          </w:rPr>
          <w:t>6</w:t>
        </w:r>
      </w:ins>
      <w:ins w:id="232" w:author="Pengfei-2-18" w:date="2022-02-21T18:07:00Z">
        <w:r w:rsidRPr="00D54450">
          <w:rPr>
            <w:i/>
          </w:rPr>
          <w:t xml:space="preserve"> Address</w:t>
        </w:r>
      </w:ins>
      <w:ins w:id="233" w:author="Pengfei-2-18" w:date="2022-02-21T18:00:00Z">
        <w:r>
          <w:rPr>
            <w:i/>
          </w:rPr>
          <w:t xml:space="preserve"> </w:t>
        </w:r>
      </w:ins>
    </w:p>
    <w:p w14:paraId="2B2713C3" w14:textId="094F513C" w:rsidR="004B5E1A" w:rsidRDefault="004B5E1A" w:rsidP="004B5E1A">
      <w:pPr>
        <w:pStyle w:val="TH"/>
        <w:rPr>
          <w:ins w:id="234" w:author="Pengfei-2-18" w:date="2022-02-21T18:00:00Z"/>
        </w:rPr>
      </w:pPr>
      <w:ins w:id="235" w:author="Pengfei-2-18" w:date="2022-02-21T18:00:00Z">
        <w:r>
          <w:t>Table 10.5.6.3.</w:t>
        </w:r>
      </w:ins>
      <w:ins w:id="236" w:author="Pengfei-2-18" w:date="2022-02-22T09:59:00Z">
        <w:r>
          <w:t>Y</w:t>
        </w:r>
      </w:ins>
      <w:ins w:id="237" w:author="Pengfei-2-18" w:date="2022-02-21T18:00:00Z">
        <w:r>
          <w:t>-1/3GPP TS 24.008:</w:t>
        </w:r>
      </w:ins>
      <w:ins w:id="238" w:author="Pengfei-2-18" w:date="2022-02-21T18:07:00Z">
        <w:r w:rsidRPr="00D54450">
          <w:rPr>
            <w:i/>
          </w:rPr>
          <w:t xml:space="preserve"> PVS IPv</w:t>
        </w:r>
      </w:ins>
      <w:ins w:id="239" w:author="Pengfei-2-18" w:date="2022-02-22T09:59:00Z">
        <w:r>
          <w:rPr>
            <w:i/>
          </w:rPr>
          <w:t>6</w:t>
        </w:r>
      </w:ins>
      <w:ins w:id="240" w:author="Pengfei-2-18" w:date="2022-02-21T18:07:00Z">
        <w:r w:rsidRPr="00D54450">
          <w:rPr>
            <w:i/>
          </w:rPr>
          <w:t xml:space="preserve"> Address</w:t>
        </w:r>
      </w:ins>
      <w:ins w:id="241"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4757E77B" w14:textId="77777777" w:rsidTr="00D24358">
        <w:trPr>
          <w:cantSplit/>
          <w:jc w:val="center"/>
          <w:ins w:id="242" w:author="Pengfei-2-18" w:date="2022-02-21T18:00:00Z"/>
        </w:trPr>
        <w:tc>
          <w:tcPr>
            <w:tcW w:w="8705" w:type="dxa"/>
            <w:tcBorders>
              <w:top w:val="single" w:sz="4" w:space="0" w:color="auto"/>
              <w:left w:val="single" w:sz="4" w:space="0" w:color="auto"/>
              <w:bottom w:val="nil"/>
              <w:right w:val="single" w:sz="4" w:space="0" w:color="auto"/>
            </w:tcBorders>
            <w:hideMark/>
          </w:tcPr>
          <w:p w14:paraId="05D7EAD0" w14:textId="4EF47BA8" w:rsidR="004B5E1A" w:rsidRPr="000425E6" w:rsidRDefault="004B5E1A" w:rsidP="00D24358">
            <w:pPr>
              <w:pStyle w:val="TAL"/>
              <w:rPr>
                <w:ins w:id="243" w:author="Pengfei-2-18" w:date="2022-02-21T18:00:00Z"/>
              </w:rPr>
            </w:pPr>
            <w:ins w:id="244" w:author="Pengfei-2-18" w:date="2022-02-22T09:50:00Z">
              <w:r w:rsidRPr="00D54450">
                <w:rPr>
                  <w:rFonts w:cs="Arial"/>
                  <w:lang w:eastAsia="ja-JP"/>
                </w:rPr>
                <w:t>PVS IPv</w:t>
              </w:r>
            </w:ins>
            <w:ins w:id="245" w:author="Pengfei-2-18" w:date="2022-02-22T10:00:00Z">
              <w:r>
                <w:rPr>
                  <w:rFonts w:cs="Arial"/>
                  <w:lang w:eastAsia="ja-JP"/>
                </w:rPr>
                <w:t>6</w:t>
              </w:r>
            </w:ins>
            <w:ins w:id="246" w:author="Pengfei-2-18" w:date="2022-02-22T09:50:00Z">
              <w:r w:rsidRPr="00D54450">
                <w:rPr>
                  <w:rFonts w:cs="Arial"/>
                  <w:lang w:eastAsia="ja-JP"/>
                </w:rPr>
                <w:t xml:space="preserve"> Address</w:t>
              </w:r>
            </w:ins>
            <w:ins w:id="247" w:author="Pengfei-2-18" w:date="2022-02-21T18:00:00Z">
              <w:r>
                <w:t xml:space="preserve"> (octet 1 to octet </w:t>
              </w:r>
            </w:ins>
            <w:ins w:id="248" w:author="Pengfei-2-18" w:date="2022-02-22T10:00:00Z">
              <w:r>
                <w:t>16</w:t>
              </w:r>
            </w:ins>
            <w:ins w:id="249" w:author="Pengfei-2-18" w:date="2022-02-21T18:00:00Z">
              <w:r>
                <w:t xml:space="preserve">) </w:t>
              </w:r>
            </w:ins>
            <w:ins w:id="250" w:author="Pengfei-2-18" w:date="2022-02-22T10:06:00Z">
              <w:r>
                <w:t xml:space="preserve">is a </w:t>
              </w:r>
              <w:r>
                <w:rPr>
                  <w:rFonts w:cs="Arial"/>
                  <w:lang w:eastAsia="ja-JP"/>
                </w:rPr>
                <w:t xml:space="preserve">binary coded representation of the </w:t>
              </w:r>
              <w:r w:rsidRPr="00D54450">
                <w:rPr>
                  <w:rFonts w:cs="Arial"/>
                  <w:lang w:eastAsia="ja-JP"/>
                </w:rPr>
                <w:t>IPv</w:t>
              </w:r>
              <w:r>
                <w:rPr>
                  <w:rFonts w:cs="Arial"/>
                  <w:lang w:eastAsia="ja-JP"/>
                </w:rPr>
                <w:t>6</w:t>
              </w:r>
              <w:r w:rsidRPr="00D54450">
                <w:rPr>
                  <w:rFonts w:cs="Arial"/>
                  <w:lang w:eastAsia="ja-JP"/>
                </w:rPr>
                <w:t xml:space="preserve"> Address</w:t>
              </w:r>
              <w:r>
                <w:rPr>
                  <w:rFonts w:cs="Arial"/>
                  <w:lang w:eastAsia="ja-JP"/>
                </w:rPr>
                <w:t xml:space="preserve"> of the PVS.</w:t>
              </w:r>
            </w:ins>
          </w:p>
        </w:tc>
      </w:tr>
      <w:tr w:rsidR="004B5E1A" w14:paraId="5F163252" w14:textId="77777777" w:rsidTr="00D24358">
        <w:trPr>
          <w:cantSplit/>
          <w:jc w:val="center"/>
          <w:ins w:id="251" w:author="Pengfei-2-18" w:date="2022-02-21T18:00:00Z"/>
        </w:trPr>
        <w:tc>
          <w:tcPr>
            <w:tcW w:w="8705" w:type="dxa"/>
            <w:tcBorders>
              <w:top w:val="nil"/>
              <w:left w:val="single" w:sz="4" w:space="0" w:color="auto"/>
              <w:bottom w:val="nil"/>
              <w:right w:val="single" w:sz="4" w:space="0" w:color="auto"/>
            </w:tcBorders>
          </w:tcPr>
          <w:p w14:paraId="12584330" w14:textId="77777777" w:rsidR="004B5E1A" w:rsidRDefault="004B5E1A" w:rsidP="00D24358">
            <w:pPr>
              <w:pStyle w:val="TAL"/>
              <w:rPr>
                <w:ins w:id="252" w:author="Pengfei-2-18" w:date="2022-02-21T18:00:00Z"/>
              </w:rPr>
            </w:pPr>
          </w:p>
        </w:tc>
      </w:tr>
      <w:tr w:rsidR="004B5E1A" w14:paraId="0AE66799" w14:textId="77777777" w:rsidTr="00D24358">
        <w:trPr>
          <w:cantSplit/>
          <w:jc w:val="center"/>
          <w:ins w:id="253" w:author="Pengfei-2-18" w:date="2022-02-21T18:00:00Z"/>
        </w:trPr>
        <w:tc>
          <w:tcPr>
            <w:tcW w:w="8705" w:type="dxa"/>
            <w:tcBorders>
              <w:top w:val="nil"/>
              <w:left w:val="single" w:sz="4" w:space="0" w:color="auto"/>
              <w:bottom w:val="single" w:sz="4" w:space="0" w:color="auto"/>
              <w:right w:val="single" w:sz="4" w:space="0" w:color="auto"/>
            </w:tcBorders>
          </w:tcPr>
          <w:p w14:paraId="5C3B493F" w14:textId="62148B1A" w:rsidR="00EC25C0" w:rsidRDefault="00EC25C0" w:rsidP="00EC25C0">
            <w:pPr>
              <w:pStyle w:val="TAL"/>
              <w:rPr>
                <w:ins w:id="254" w:author="Pengfei-2-23" w:date="2022-02-23T11:06:00Z"/>
              </w:rPr>
            </w:pPr>
            <w:ins w:id="255" w:author="Pengfei-2-23" w:date="2022-02-23T11:06:00Z">
              <w:r>
                <w:t xml:space="preserve">DNN (octet </w:t>
              </w:r>
            </w:ins>
            <w:ins w:id="256" w:author="Pengfei-2-23" w:date="2022-02-23T11:09:00Z">
              <w:r w:rsidR="004D0087">
                <w:t>17</w:t>
              </w:r>
            </w:ins>
            <w:ins w:id="257" w:author="Pengfei-2-23" w:date="2022-02-23T11:06:00Z">
              <w:r>
                <w:t xml:space="preserve"> to m)</w:t>
              </w:r>
            </w:ins>
          </w:p>
          <w:p w14:paraId="6975D9D7" w14:textId="77777777" w:rsidR="00EC25C0" w:rsidRDefault="00EC25C0" w:rsidP="00EC25C0">
            <w:pPr>
              <w:pStyle w:val="TAL"/>
              <w:rPr>
                <w:ins w:id="258" w:author="Pengfei-2-23" w:date="2022-02-23T11:06:00Z"/>
              </w:rPr>
            </w:pPr>
          </w:p>
          <w:p w14:paraId="6932F2C8" w14:textId="74FEB4D7" w:rsidR="00EC25C0" w:rsidRDefault="00EC25C0" w:rsidP="00EC25C0">
            <w:pPr>
              <w:pStyle w:val="TAL"/>
              <w:rPr>
                <w:ins w:id="259" w:author="Pengfei-2-23" w:date="2022-02-23T11:06:00Z"/>
              </w:rPr>
            </w:pPr>
            <w:ins w:id="260" w:author="Pengfei-2-23" w:date="2022-02-23T11:06:00Z">
              <w:r>
                <w:t>DNN</w:t>
              </w:r>
              <w:r w:rsidRPr="005F7EB0">
                <w:t xml:space="preserve"> is coded as the length and value part of </w:t>
              </w:r>
            </w:ins>
            <w:ins w:id="261" w:author="Pengfei-2-23" w:date="2022-02-23T11:20:00Z">
              <w:r w:rsidR="00F1083C">
                <w:t>DNN</w:t>
              </w:r>
            </w:ins>
            <w:ins w:id="262" w:author="Pengfei-2-23" w:date="2022-02-23T11:06:00Z">
              <w:r w:rsidRPr="005F7EB0">
                <w:t xml:space="preserve"> information element as</w:t>
              </w:r>
              <w:r w:rsidRPr="005F7EB0">
                <w:rPr>
                  <w:rFonts w:hint="eastAsia"/>
                </w:rPr>
                <w:t xml:space="preserve"> specified in subclause </w:t>
              </w:r>
              <w:r w:rsidRPr="005F7EB0">
                <w:t>9.</w:t>
              </w:r>
              <w:r>
                <w:t>11</w:t>
              </w:r>
              <w:r w:rsidRPr="005F7EB0">
                <w:t>.2.</w:t>
              </w:r>
              <w:r>
                <w:t>1B</w:t>
              </w:r>
              <w:r w:rsidRPr="005F7EB0">
                <w:t xml:space="preserve"> </w:t>
              </w:r>
              <w:r>
                <w:t xml:space="preserve">of </w:t>
              </w:r>
              <w:r>
                <w:rPr>
                  <w:rFonts w:cs="Arial"/>
                </w:rPr>
                <w:t xml:space="preserve">3GPP TS 24.501 [167] </w:t>
              </w:r>
              <w:r w:rsidRPr="005F7EB0">
                <w:t>starting with the second octet.</w:t>
              </w:r>
            </w:ins>
          </w:p>
          <w:p w14:paraId="3CAEC643" w14:textId="77777777" w:rsidR="00EC25C0" w:rsidRDefault="00EC25C0" w:rsidP="00D24358">
            <w:pPr>
              <w:pStyle w:val="TAL"/>
              <w:rPr>
                <w:ins w:id="263" w:author="Pengfei-2-23" w:date="2022-02-23T11:06:00Z"/>
              </w:rPr>
            </w:pPr>
          </w:p>
          <w:p w14:paraId="17F8CE49" w14:textId="77777777" w:rsidR="00EC25C0" w:rsidRDefault="00EC25C0" w:rsidP="00EC25C0">
            <w:pPr>
              <w:pStyle w:val="TAL"/>
              <w:rPr>
                <w:ins w:id="264" w:author="Pengfei-2-23" w:date="2022-02-23T11:06:00Z"/>
              </w:rPr>
            </w:pPr>
            <w:ins w:id="265" w:author="Pengfei-2-23" w:date="2022-02-23T11:06:00Z">
              <w:r>
                <w:t xml:space="preserve">S-NSSAI (octet m+1 </w:t>
              </w:r>
              <w:proofErr w:type="spellStart"/>
              <w:r>
                <w:t>to n</w:t>
              </w:r>
              <w:proofErr w:type="spellEnd"/>
              <w:r>
                <w:t>)</w:t>
              </w:r>
            </w:ins>
          </w:p>
          <w:p w14:paraId="3F0E871C" w14:textId="77777777" w:rsidR="00EC25C0" w:rsidRDefault="00EC25C0" w:rsidP="00EC25C0">
            <w:pPr>
              <w:pStyle w:val="TAL"/>
              <w:rPr>
                <w:ins w:id="266" w:author="Pengfei-2-23" w:date="2022-02-23T11:06:00Z"/>
              </w:rPr>
            </w:pPr>
          </w:p>
          <w:p w14:paraId="7195623B" w14:textId="2B6206AE" w:rsidR="00EC25C0" w:rsidRPr="00EC25C0" w:rsidRDefault="00EC25C0" w:rsidP="00EC25C0">
            <w:pPr>
              <w:pStyle w:val="TAL"/>
              <w:rPr>
                <w:ins w:id="267" w:author="Pengfei-2-18" w:date="2022-02-21T18:00:00Z"/>
              </w:rPr>
            </w:pPr>
            <w:ins w:id="268" w:author="Pengfei-2-23" w:date="2022-02-23T11:06: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r>
                <w:t xml:space="preserve">of </w:t>
              </w:r>
              <w:r>
                <w:rPr>
                  <w:rFonts w:cs="Arial"/>
                </w:rPr>
                <w:t xml:space="preserve">3GPP TS 24.501 [167] </w:t>
              </w:r>
              <w:r w:rsidRPr="005F7EB0">
                <w:t>starting with the second octet.</w:t>
              </w:r>
            </w:ins>
          </w:p>
        </w:tc>
      </w:tr>
    </w:tbl>
    <w:p w14:paraId="44211D4B" w14:textId="77777777" w:rsidR="004B5E1A" w:rsidRDefault="004B5E1A" w:rsidP="004B5E1A">
      <w:pPr>
        <w:rPr>
          <w:lang w:val="en-US"/>
        </w:rPr>
      </w:pPr>
    </w:p>
    <w:p w14:paraId="030BFA4C" w14:textId="0CE8B8CD"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818BC10" w14:textId="6AA6FC7C" w:rsidR="004B5E1A" w:rsidRDefault="004B5E1A" w:rsidP="004B5E1A">
      <w:pPr>
        <w:pStyle w:val="5"/>
        <w:rPr>
          <w:ins w:id="269" w:author="Pengfei-2-18" w:date="2022-02-22T10:07:00Z"/>
        </w:rPr>
      </w:pPr>
      <w:ins w:id="270" w:author="Pengfei-2-18" w:date="2022-02-22T10:07:00Z">
        <w:r>
          <w:t>10.5.6.</w:t>
        </w:r>
        <w:proofErr w:type="gramStart"/>
        <w:r>
          <w:t>3.Z</w:t>
        </w:r>
        <w:proofErr w:type="gramEnd"/>
        <w:r>
          <w:tab/>
        </w:r>
        <w:r w:rsidRPr="004B5E1A">
          <w:t>PVS name</w:t>
        </w:r>
      </w:ins>
    </w:p>
    <w:p w14:paraId="57F38C8B" w14:textId="60DEC7A1" w:rsidR="004B5E1A" w:rsidRDefault="004B5E1A" w:rsidP="004B5E1A">
      <w:pPr>
        <w:rPr>
          <w:ins w:id="271" w:author="Pengfei-2-18" w:date="2022-02-22T10:07:00Z"/>
        </w:rPr>
      </w:pPr>
      <w:ins w:id="272" w:author="Pengfei-2-18" w:date="2022-02-22T10:07:00Z">
        <w:r>
          <w:t xml:space="preserve">The purpose of the </w:t>
        </w:r>
      </w:ins>
      <w:ins w:id="273" w:author="Pengfei-2-18" w:date="2022-02-22T10:08:00Z">
        <w:r w:rsidRPr="004B5E1A">
          <w:rPr>
            <w:i/>
          </w:rPr>
          <w:t>PVS name</w:t>
        </w:r>
      </w:ins>
      <w:ins w:id="274" w:author="Pengfei-2-18" w:date="2022-02-22T10:07:00Z">
        <w:r>
          <w:rPr>
            <w:i/>
          </w:rPr>
          <w:t xml:space="preserve"> </w:t>
        </w:r>
        <w:r>
          <w:t xml:space="preserve">container contents is to indicate the </w:t>
        </w:r>
      </w:ins>
      <w:ins w:id="275" w:author="Pengfei-2-18" w:date="2022-02-22T10:08:00Z">
        <w:r w:rsidRPr="004B5E1A">
          <w:t>fully qualified domain name information</w:t>
        </w:r>
      </w:ins>
      <w:ins w:id="276" w:author="Pengfei-2-18" w:date="2022-02-22T10:07:00Z">
        <w:r>
          <w:t xml:space="preserve"> and</w:t>
        </w:r>
      </w:ins>
      <w:ins w:id="277" w:author="Pengfei-2-23" w:date="2022-02-23T09:37:00Z">
        <w:r w:rsidR="00C3036D">
          <w:rPr>
            <w:rFonts w:hint="eastAsia"/>
            <w:lang w:eastAsia="zh-CN"/>
          </w:rPr>
          <w:t>,</w:t>
        </w:r>
        <w:r w:rsidR="00C3036D">
          <w:rPr>
            <w:lang w:eastAsia="zh-CN"/>
          </w:rPr>
          <w:t xml:space="preserve"> optional</w:t>
        </w:r>
      </w:ins>
      <w:ins w:id="278" w:author="Pengfei-2-23" w:date="2022-02-23T10:59:00Z">
        <w:r w:rsidR="00EC25C0">
          <w:rPr>
            <w:lang w:eastAsia="zh-CN"/>
          </w:rPr>
          <w:t>ly</w:t>
        </w:r>
      </w:ins>
      <w:ins w:id="279" w:author="Pengfei-2-23" w:date="2022-02-23T09:37:00Z">
        <w:r w:rsidR="00C3036D">
          <w:rPr>
            <w:lang w:eastAsia="zh-CN"/>
          </w:rPr>
          <w:t>,</w:t>
        </w:r>
      </w:ins>
      <w:ins w:id="280" w:author="Pengfei-2-18" w:date="2022-02-22T10:07:00Z">
        <w:r>
          <w:t xml:space="preserve"> the related DNN and S-NSSAI.</w:t>
        </w:r>
      </w:ins>
    </w:p>
    <w:p w14:paraId="35639C48" w14:textId="297F5E3A" w:rsidR="004B5E1A" w:rsidRDefault="004B5E1A" w:rsidP="004B5E1A">
      <w:pPr>
        <w:rPr>
          <w:ins w:id="281" w:author="Pengfei-2-18" w:date="2022-02-22T10:07:00Z"/>
        </w:rPr>
      </w:pPr>
      <w:ins w:id="282" w:author="Pengfei-2-18" w:date="2022-02-22T10:07:00Z">
        <w:r>
          <w:t xml:space="preserve">The </w:t>
        </w:r>
      </w:ins>
      <w:ins w:id="283" w:author="Pengfei-2-18" w:date="2022-02-22T10:09:00Z">
        <w:r w:rsidRPr="004B5E1A">
          <w:rPr>
            <w:i/>
          </w:rPr>
          <w:t>PVS name</w:t>
        </w:r>
      </w:ins>
      <w:ins w:id="284" w:author="Pengfei-2-18" w:date="2022-02-22T10:07:00Z">
        <w:r>
          <w:rPr>
            <w:i/>
          </w:rPr>
          <w:t xml:space="preserve"> </w:t>
        </w:r>
        <w:r>
          <w:t>container contents are coded as shown in figure 10.5.6.3.</w:t>
        </w:r>
      </w:ins>
      <w:ins w:id="285" w:author="Pengfei-2-18" w:date="2022-02-22T10:09:00Z">
        <w:r>
          <w:t>Z</w:t>
        </w:r>
      </w:ins>
      <w:ins w:id="286" w:author="Pengfei-2-18" w:date="2022-02-22T10:07:00Z">
        <w:r>
          <w:t>-1/3GPP TS 24.008 and table 10.5.6.3.</w:t>
        </w:r>
      </w:ins>
      <w:ins w:id="287" w:author="Pengfei-2-18" w:date="2022-02-22T10:09:00Z">
        <w:r>
          <w:t>Z</w:t>
        </w:r>
      </w:ins>
      <w:ins w:id="288" w:author="Pengfei-2-18" w:date="2022-02-22T10:07: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4BE10F69" w14:textId="77777777" w:rsidTr="00D24358">
        <w:trPr>
          <w:cantSplit/>
          <w:jc w:val="center"/>
          <w:ins w:id="289" w:author="Pengfei-2-18" w:date="2022-02-22T10:07:00Z"/>
        </w:trPr>
        <w:tc>
          <w:tcPr>
            <w:tcW w:w="709" w:type="dxa"/>
            <w:tcBorders>
              <w:top w:val="nil"/>
              <w:left w:val="nil"/>
              <w:bottom w:val="single" w:sz="6" w:space="0" w:color="auto"/>
              <w:right w:val="nil"/>
            </w:tcBorders>
            <w:hideMark/>
          </w:tcPr>
          <w:p w14:paraId="496F47FA" w14:textId="77777777" w:rsidR="004B5E1A" w:rsidRDefault="004B5E1A" w:rsidP="00D24358">
            <w:pPr>
              <w:pStyle w:val="TAC"/>
              <w:rPr>
                <w:ins w:id="290" w:author="Pengfei-2-18" w:date="2022-02-22T10:07:00Z"/>
                <w:lang w:eastAsia="ja-JP"/>
              </w:rPr>
            </w:pPr>
            <w:ins w:id="291" w:author="Pengfei-2-18" w:date="2022-02-22T10:07:00Z">
              <w:r>
                <w:rPr>
                  <w:lang w:eastAsia="ja-JP"/>
                </w:rPr>
                <w:t>8</w:t>
              </w:r>
            </w:ins>
          </w:p>
        </w:tc>
        <w:tc>
          <w:tcPr>
            <w:tcW w:w="709" w:type="dxa"/>
            <w:tcBorders>
              <w:top w:val="nil"/>
              <w:left w:val="nil"/>
              <w:bottom w:val="single" w:sz="6" w:space="0" w:color="auto"/>
              <w:right w:val="nil"/>
            </w:tcBorders>
            <w:hideMark/>
          </w:tcPr>
          <w:p w14:paraId="4D292925" w14:textId="77777777" w:rsidR="004B5E1A" w:rsidRDefault="004B5E1A" w:rsidP="00D24358">
            <w:pPr>
              <w:pStyle w:val="TAC"/>
              <w:rPr>
                <w:ins w:id="292" w:author="Pengfei-2-18" w:date="2022-02-22T10:07:00Z"/>
                <w:lang w:eastAsia="ja-JP"/>
              </w:rPr>
            </w:pPr>
            <w:ins w:id="293" w:author="Pengfei-2-18" w:date="2022-02-22T10:07:00Z">
              <w:r>
                <w:rPr>
                  <w:lang w:eastAsia="ja-JP"/>
                </w:rPr>
                <w:t>7</w:t>
              </w:r>
            </w:ins>
          </w:p>
        </w:tc>
        <w:tc>
          <w:tcPr>
            <w:tcW w:w="709" w:type="dxa"/>
            <w:tcBorders>
              <w:top w:val="nil"/>
              <w:left w:val="nil"/>
              <w:bottom w:val="single" w:sz="6" w:space="0" w:color="auto"/>
              <w:right w:val="nil"/>
            </w:tcBorders>
            <w:hideMark/>
          </w:tcPr>
          <w:p w14:paraId="3F1C5CCA" w14:textId="77777777" w:rsidR="004B5E1A" w:rsidRDefault="004B5E1A" w:rsidP="00D24358">
            <w:pPr>
              <w:pStyle w:val="TAC"/>
              <w:rPr>
                <w:ins w:id="294" w:author="Pengfei-2-18" w:date="2022-02-22T10:07:00Z"/>
                <w:lang w:eastAsia="ja-JP"/>
              </w:rPr>
            </w:pPr>
            <w:ins w:id="295" w:author="Pengfei-2-18" w:date="2022-02-22T10:07:00Z">
              <w:r>
                <w:rPr>
                  <w:lang w:eastAsia="ja-JP"/>
                </w:rPr>
                <w:t>6</w:t>
              </w:r>
            </w:ins>
          </w:p>
        </w:tc>
        <w:tc>
          <w:tcPr>
            <w:tcW w:w="709" w:type="dxa"/>
            <w:tcBorders>
              <w:top w:val="nil"/>
              <w:left w:val="nil"/>
              <w:bottom w:val="single" w:sz="6" w:space="0" w:color="auto"/>
              <w:right w:val="nil"/>
            </w:tcBorders>
            <w:hideMark/>
          </w:tcPr>
          <w:p w14:paraId="3E207DE3" w14:textId="77777777" w:rsidR="004B5E1A" w:rsidRDefault="004B5E1A" w:rsidP="00D24358">
            <w:pPr>
              <w:pStyle w:val="TAC"/>
              <w:rPr>
                <w:ins w:id="296" w:author="Pengfei-2-18" w:date="2022-02-22T10:07:00Z"/>
                <w:lang w:eastAsia="ja-JP"/>
              </w:rPr>
            </w:pPr>
            <w:ins w:id="297" w:author="Pengfei-2-18" w:date="2022-02-22T10:07:00Z">
              <w:r>
                <w:rPr>
                  <w:lang w:eastAsia="ja-JP"/>
                </w:rPr>
                <w:t>5</w:t>
              </w:r>
            </w:ins>
          </w:p>
        </w:tc>
        <w:tc>
          <w:tcPr>
            <w:tcW w:w="709" w:type="dxa"/>
            <w:tcBorders>
              <w:top w:val="nil"/>
              <w:left w:val="nil"/>
              <w:bottom w:val="single" w:sz="6" w:space="0" w:color="auto"/>
              <w:right w:val="nil"/>
            </w:tcBorders>
            <w:hideMark/>
          </w:tcPr>
          <w:p w14:paraId="7F8A3265" w14:textId="77777777" w:rsidR="004B5E1A" w:rsidRDefault="004B5E1A" w:rsidP="00D24358">
            <w:pPr>
              <w:pStyle w:val="TAC"/>
              <w:rPr>
                <w:ins w:id="298" w:author="Pengfei-2-18" w:date="2022-02-22T10:07:00Z"/>
                <w:lang w:eastAsia="ja-JP"/>
              </w:rPr>
            </w:pPr>
            <w:ins w:id="299" w:author="Pengfei-2-18" w:date="2022-02-22T10:07:00Z">
              <w:r>
                <w:rPr>
                  <w:lang w:eastAsia="ja-JP"/>
                </w:rPr>
                <w:t>4</w:t>
              </w:r>
            </w:ins>
          </w:p>
        </w:tc>
        <w:tc>
          <w:tcPr>
            <w:tcW w:w="709" w:type="dxa"/>
            <w:tcBorders>
              <w:top w:val="nil"/>
              <w:left w:val="nil"/>
              <w:bottom w:val="single" w:sz="6" w:space="0" w:color="auto"/>
              <w:right w:val="nil"/>
            </w:tcBorders>
            <w:hideMark/>
          </w:tcPr>
          <w:p w14:paraId="73BC5116" w14:textId="77777777" w:rsidR="004B5E1A" w:rsidRDefault="004B5E1A" w:rsidP="00D24358">
            <w:pPr>
              <w:pStyle w:val="TAC"/>
              <w:rPr>
                <w:ins w:id="300" w:author="Pengfei-2-18" w:date="2022-02-22T10:07:00Z"/>
                <w:lang w:eastAsia="ja-JP"/>
              </w:rPr>
            </w:pPr>
            <w:ins w:id="301" w:author="Pengfei-2-18" w:date="2022-02-22T10:07:00Z">
              <w:r>
                <w:rPr>
                  <w:lang w:eastAsia="ja-JP"/>
                </w:rPr>
                <w:t>3</w:t>
              </w:r>
            </w:ins>
          </w:p>
        </w:tc>
        <w:tc>
          <w:tcPr>
            <w:tcW w:w="709" w:type="dxa"/>
            <w:tcBorders>
              <w:top w:val="nil"/>
              <w:left w:val="nil"/>
              <w:bottom w:val="single" w:sz="6" w:space="0" w:color="auto"/>
              <w:right w:val="nil"/>
            </w:tcBorders>
            <w:hideMark/>
          </w:tcPr>
          <w:p w14:paraId="1A7FB7B3" w14:textId="77777777" w:rsidR="004B5E1A" w:rsidRDefault="004B5E1A" w:rsidP="00D24358">
            <w:pPr>
              <w:pStyle w:val="TAC"/>
              <w:rPr>
                <w:ins w:id="302" w:author="Pengfei-2-18" w:date="2022-02-22T10:07:00Z"/>
                <w:lang w:eastAsia="ja-JP"/>
              </w:rPr>
            </w:pPr>
            <w:ins w:id="303" w:author="Pengfei-2-18" w:date="2022-02-22T10:07:00Z">
              <w:r>
                <w:rPr>
                  <w:lang w:eastAsia="ja-JP"/>
                </w:rPr>
                <w:t>2</w:t>
              </w:r>
            </w:ins>
          </w:p>
        </w:tc>
        <w:tc>
          <w:tcPr>
            <w:tcW w:w="709" w:type="dxa"/>
            <w:tcBorders>
              <w:top w:val="nil"/>
              <w:left w:val="nil"/>
              <w:bottom w:val="single" w:sz="6" w:space="0" w:color="auto"/>
              <w:right w:val="nil"/>
            </w:tcBorders>
            <w:hideMark/>
          </w:tcPr>
          <w:p w14:paraId="30B70780" w14:textId="77777777" w:rsidR="004B5E1A" w:rsidRDefault="004B5E1A" w:rsidP="00D24358">
            <w:pPr>
              <w:pStyle w:val="TAC"/>
              <w:rPr>
                <w:ins w:id="304" w:author="Pengfei-2-18" w:date="2022-02-22T10:07:00Z"/>
                <w:lang w:eastAsia="ja-JP"/>
              </w:rPr>
            </w:pPr>
            <w:ins w:id="305" w:author="Pengfei-2-18" w:date="2022-02-22T10:07:00Z">
              <w:r>
                <w:rPr>
                  <w:lang w:eastAsia="ja-JP"/>
                </w:rPr>
                <w:t>1</w:t>
              </w:r>
            </w:ins>
          </w:p>
        </w:tc>
        <w:tc>
          <w:tcPr>
            <w:tcW w:w="1346" w:type="dxa"/>
          </w:tcPr>
          <w:p w14:paraId="78A77930" w14:textId="77777777" w:rsidR="004B5E1A" w:rsidRDefault="004B5E1A" w:rsidP="00D24358">
            <w:pPr>
              <w:pStyle w:val="TAC"/>
              <w:rPr>
                <w:ins w:id="306" w:author="Pengfei-2-18" w:date="2022-02-22T10:07:00Z"/>
                <w:lang w:eastAsia="ja-JP"/>
              </w:rPr>
            </w:pPr>
          </w:p>
        </w:tc>
      </w:tr>
      <w:tr w:rsidR="004B5E1A" w14:paraId="04AEA14A" w14:textId="77777777" w:rsidTr="00D24358">
        <w:trPr>
          <w:cantSplit/>
          <w:jc w:val="center"/>
          <w:ins w:id="307"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14191B6B" w14:textId="77777777" w:rsidR="004B5E1A" w:rsidRDefault="004B5E1A" w:rsidP="00D24358">
            <w:pPr>
              <w:pStyle w:val="TAC"/>
              <w:rPr>
                <w:ins w:id="308" w:author="Pengfei-2-18" w:date="2022-02-22T10:07:00Z"/>
                <w:rFonts w:cs="Arial"/>
                <w:lang w:eastAsia="ja-JP"/>
              </w:rPr>
            </w:pPr>
          </w:p>
          <w:p w14:paraId="223D9D68" w14:textId="3521842E" w:rsidR="004B5E1A" w:rsidRDefault="004B5E1A" w:rsidP="00D24358">
            <w:pPr>
              <w:pStyle w:val="TAC"/>
              <w:rPr>
                <w:ins w:id="309" w:author="Pengfei-2-18" w:date="2022-02-22T10:07:00Z"/>
                <w:rFonts w:cs="Arial"/>
                <w:lang w:eastAsia="ja-JP"/>
              </w:rPr>
            </w:pPr>
            <w:ins w:id="310" w:author="Pengfei-2-18" w:date="2022-02-22T10:09:00Z">
              <w:r w:rsidRPr="004B5E1A">
                <w:rPr>
                  <w:rFonts w:cs="Arial"/>
                  <w:lang w:eastAsia="ja-JP"/>
                </w:rPr>
                <w:t>PVS name</w:t>
              </w:r>
            </w:ins>
          </w:p>
        </w:tc>
        <w:tc>
          <w:tcPr>
            <w:tcW w:w="1346" w:type="dxa"/>
          </w:tcPr>
          <w:p w14:paraId="30CC67D6" w14:textId="77777777" w:rsidR="004B5E1A" w:rsidRPr="000425E6" w:rsidRDefault="004B5E1A" w:rsidP="00D24358">
            <w:pPr>
              <w:pStyle w:val="TAL"/>
              <w:rPr>
                <w:ins w:id="311" w:author="Pengfei-2-18" w:date="2022-02-22T10:07:00Z"/>
              </w:rPr>
            </w:pPr>
            <w:ins w:id="312" w:author="Pengfei-2-18" w:date="2022-02-22T10:07:00Z">
              <w:r w:rsidRPr="000425E6">
                <w:t>octet 1</w:t>
              </w:r>
            </w:ins>
          </w:p>
          <w:p w14:paraId="2CB85A67" w14:textId="77777777" w:rsidR="004B5E1A" w:rsidRPr="000425E6" w:rsidRDefault="004B5E1A" w:rsidP="00D24358">
            <w:pPr>
              <w:pStyle w:val="TAL"/>
              <w:rPr>
                <w:ins w:id="313" w:author="Pengfei-2-18" w:date="2022-02-22T10:07:00Z"/>
              </w:rPr>
            </w:pPr>
          </w:p>
          <w:p w14:paraId="3770FD35" w14:textId="3076BD60" w:rsidR="004B5E1A" w:rsidRPr="000425E6" w:rsidRDefault="004B5E1A" w:rsidP="00D24358">
            <w:pPr>
              <w:pStyle w:val="TAL"/>
              <w:rPr>
                <w:ins w:id="314" w:author="Pengfei-2-18" w:date="2022-02-22T10:07:00Z"/>
              </w:rPr>
            </w:pPr>
            <w:ins w:id="315" w:author="Pengfei-2-18" w:date="2022-02-22T10:07:00Z">
              <w:r w:rsidRPr="000425E6">
                <w:t xml:space="preserve">octet </w:t>
              </w:r>
            </w:ins>
            <w:ins w:id="316" w:author="Pengfei-2-18" w:date="2022-02-22T10:10:00Z">
              <w:r>
                <w:t>m</w:t>
              </w:r>
            </w:ins>
          </w:p>
        </w:tc>
      </w:tr>
      <w:tr w:rsidR="004B5E1A" w14:paraId="1655B7D3" w14:textId="77777777" w:rsidTr="00D24358">
        <w:trPr>
          <w:cantSplit/>
          <w:jc w:val="center"/>
          <w:ins w:id="317"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3A6E4EDA" w14:textId="77777777" w:rsidR="004B5E1A" w:rsidRDefault="004B5E1A" w:rsidP="00D24358">
            <w:pPr>
              <w:pStyle w:val="TAC"/>
              <w:rPr>
                <w:ins w:id="318" w:author="Pengfei-2-18" w:date="2022-02-22T10:07:00Z"/>
                <w:rFonts w:cs="Arial"/>
                <w:lang w:eastAsia="ja-JP"/>
              </w:rPr>
            </w:pPr>
          </w:p>
          <w:p w14:paraId="34D3D92A" w14:textId="77777777" w:rsidR="004B5E1A" w:rsidRDefault="004B5E1A" w:rsidP="00D24358">
            <w:pPr>
              <w:pStyle w:val="TAC"/>
              <w:rPr>
                <w:ins w:id="319" w:author="Pengfei-2-18" w:date="2022-02-22T10:07:00Z"/>
                <w:rFonts w:cs="Arial"/>
                <w:lang w:eastAsia="ja-JP"/>
              </w:rPr>
            </w:pPr>
            <w:ins w:id="320" w:author="Pengfei-2-18" w:date="2022-02-22T10:07:00Z">
              <w:r>
                <w:rPr>
                  <w:rFonts w:cs="Arial"/>
                  <w:lang w:eastAsia="ja-JP"/>
                </w:rPr>
                <w:t>DNN</w:t>
              </w:r>
            </w:ins>
          </w:p>
        </w:tc>
        <w:tc>
          <w:tcPr>
            <w:tcW w:w="1346" w:type="dxa"/>
          </w:tcPr>
          <w:p w14:paraId="3E3EDD2D" w14:textId="6BA1AD59" w:rsidR="004B5E1A" w:rsidRPr="000425E6" w:rsidRDefault="004B5E1A" w:rsidP="00D24358">
            <w:pPr>
              <w:pStyle w:val="TAL"/>
              <w:rPr>
                <w:ins w:id="321" w:author="Pengfei-2-18" w:date="2022-02-22T10:07:00Z"/>
              </w:rPr>
            </w:pPr>
            <w:ins w:id="322" w:author="Pengfei-2-18" w:date="2022-02-22T10:07:00Z">
              <w:r w:rsidRPr="000425E6">
                <w:t xml:space="preserve">octet </w:t>
              </w:r>
            </w:ins>
            <w:ins w:id="323" w:author="Pengfei-2-18" w:date="2022-02-22T10:10:00Z">
              <w:r>
                <w:t>m+1</w:t>
              </w:r>
            </w:ins>
            <w:ins w:id="324" w:author="Pengfei-2-23" w:date="2022-02-23T09:37:00Z">
              <w:r w:rsidR="00C3036D">
                <w:rPr>
                  <w:rFonts w:hint="eastAsia"/>
                  <w:lang w:eastAsia="zh-CN"/>
                </w:rPr>
                <w:t>*</w:t>
              </w:r>
            </w:ins>
          </w:p>
          <w:p w14:paraId="0CB7D4AD" w14:textId="77777777" w:rsidR="004B5E1A" w:rsidRPr="000425E6" w:rsidRDefault="004B5E1A" w:rsidP="00D24358">
            <w:pPr>
              <w:pStyle w:val="TAL"/>
              <w:rPr>
                <w:ins w:id="325" w:author="Pengfei-2-18" w:date="2022-02-22T10:07:00Z"/>
              </w:rPr>
            </w:pPr>
          </w:p>
          <w:p w14:paraId="0366B5B6" w14:textId="7C87178D" w:rsidR="004B5E1A" w:rsidRPr="000425E6" w:rsidRDefault="004B5E1A" w:rsidP="00D24358">
            <w:pPr>
              <w:pStyle w:val="TAL"/>
              <w:rPr>
                <w:ins w:id="326" w:author="Pengfei-2-18" w:date="2022-02-22T10:07:00Z"/>
              </w:rPr>
            </w:pPr>
            <w:ins w:id="327" w:author="Pengfei-2-18" w:date="2022-02-22T10:07:00Z">
              <w:r w:rsidRPr="000425E6">
                <w:t xml:space="preserve">octet </w:t>
              </w:r>
            </w:ins>
            <w:ins w:id="328" w:author="Pengfei-2-18" w:date="2022-02-22T10:10:00Z">
              <w:r>
                <w:rPr>
                  <w:lang w:eastAsia="zh-CN"/>
                </w:rPr>
                <w:t>n</w:t>
              </w:r>
            </w:ins>
            <w:ins w:id="329" w:author="Pengfei-2-23" w:date="2022-02-23T09:37:00Z">
              <w:r w:rsidR="00C3036D">
                <w:rPr>
                  <w:rFonts w:hint="eastAsia"/>
                  <w:lang w:eastAsia="zh-CN"/>
                </w:rPr>
                <w:t>*</w:t>
              </w:r>
            </w:ins>
          </w:p>
        </w:tc>
      </w:tr>
      <w:tr w:rsidR="004B5E1A" w14:paraId="48C5FB60" w14:textId="77777777" w:rsidTr="00D24358">
        <w:trPr>
          <w:cantSplit/>
          <w:jc w:val="center"/>
          <w:ins w:id="330"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7179CFAC" w14:textId="77777777" w:rsidR="004B5E1A" w:rsidRDefault="004B5E1A" w:rsidP="00D24358">
            <w:pPr>
              <w:pStyle w:val="TAC"/>
              <w:rPr>
                <w:ins w:id="331" w:author="Pengfei-2-18" w:date="2022-02-22T10:07:00Z"/>
                <w:rFonts w:cs="Arial"/>
                <w:lang w:eastAsia="ja-JP"/>
              </w:rPr>
            </w:pPr>
          </w:p>
          <w:p w14:paraId="6920F843" w14:textId="77777777" w:rsidR="004B5E1A" w:rsidRDefault="004B5E1A" w:rsidP="00D24358">
            <w:pPr>
              <w:pStyle w:val="TAC"/>
              <w:rPr>
                <w:ins w:id="332" w:author="Pengfei-2-18" w:date="2022-02-22T10:07:00Z"/>
                <w:rFonts w:cs="Arial"/>
                <w:lang w:eastAsia="ja-JP"/>
              </w:rPr>
            </w:pPr>
            <w:ins w:id="333" w:author="Pengfei-2-18" w:date="2022-02-22T10:07:00Z">
              <w:r>
                <w:rPr>
                  <w:rFonts w:cs="Arial"/>
                  <w:lang w:eastAsia="ja-JP"/>
                </w:rPr>
                <w:t>S-NSSAI</w:t>
              </w:r>
            </w:ins>
          </w:p>
        </w:tc>
        <w:tc>
          <w:tcPr>
            <w:tcW w:w="1346" w:type="dxa"/>
          </w:tcPr>
          <w:p w14:paraId="30E10911" w14:textId="67184A8A" w:rsidR="004B5E1A" w:rsidRPr="000425E6" w:rsidRDefault="004B5E1A" w:rsidP="00D24358">
            <w:pPr>
              <w:pStyle w:val="TAL"/>
              <w:rPr>
                <w:ins w:id="334" w:author="Pengfei-2-18" w:date="2022-02-22T10:07:00Z"/>
              </w:rPr>
            </w:pPr>
            <w:ins w:id="335" w:author="Pengfei-2-18" w:date="2022-02-22T10:07:00Z">
              <w:r w:rsidRPr="000425E6">
                <w:t xml:space="preserve">octet </w:t>
              </w:r>
            </w:ins>
            <w:ins w:id="336" w:author="Pengfei-2-18" w:date="2022-02-22T10:10:00Z">
              <w:r>
                <w:t>n</w:t>
              </w:r>
            </w:ins>
            <w:ins w:id="337" w:author="Pengfei-2-18" w:date="2022-02-22T10:07:00Z">
              <w:r>
                <w:t>+1</w:t>
              </w:r>
            </w:ins>
            <w:ins w:id="338" w:author="Pengfei-2-23" w:date="2022-02-23T09:37:00Z">
              <w:r w:rsidR="00C3036D">
                <w:rPr>
                  <w:rFonts w:hint="eastAsia"/>
                  <w:lang w:eastAsia="zh-CN"/>
                </w:rPr>
                <w:t>*</w:t>
              </w:r>
            </w:ins>
          </w:p>
          <w:p w14:paraId="4425AC24" w14:textId="77777777" w:rsidR="004B5E1A" w:rsidRPr="000425E6" w:rsidRDefault="004B5E1A" w:rsidP="00D24358">
            <w:pPr>
              <w:pStyle w:val="TAL"/>
              <w:rPr>
                <w:ins w:id="339" w:author="Pengfei-2-18" w:date="2022-02-22T10:07:00Z"/>
              </w:rPr>
            </w:pPr>
          </w:p>
          <w:p w14:paraId="7449A82F" w14:textId="2CBBC976" w:rsidR="004B5E1A" w:rsidRPr="000425E6" w:rsidRDefault="004B5E1A" w:rsidP="00D24358">
            <w:pPr>
              <w:pStyle w:val="TAL"/>
              <w:rPr>
                <w:ins w:id="340" w:author="Pengfei-2-18" w:date="2022-02-22T10:07:00Z"/>
              </w:rPr>
            </w:pPr>
            <w:ins w:id="341" w:author="Pengfei-2-18" w:date="2022-02-22T10:07:00Z">
              <w:r w:rsidRPr="000425E6">
                <w:t xml:space="preserve">octet </w:t>
              </w:r>
            </w:ins>
            <w:ins w:id="342" w:author="Pengfei-2-18" w:date="2022-02-22T10:10:00Z">
              <w:r>
                <w:t>q</w:t>
              </w:r>
            </w:ins>
            <w:ins w:id="343" w:author="Pengfei-2-23" w:date="2022-02-23T09:37:00Z">
              <w:r w:rsidR="00C3036D">
                <w:rPr>
                  <w:rFonts w:hint="eastAsia"/>
                  <w:lang w:eastAsia="zh-CN"/>
                </w:rPr>
                <w:t>*</w:t>
              </w:r>
            </w:ins>
          </w:p>
        </w:tc>
      </w:tr>
    </w:tbl>
    <w:p w14:paraId="6E4965B8" w14:textId="3A211BD2" w:rsidR="004B5E1A" w:rsidRDefault="004B5E1A" w:rsidP="004B5E1A">
      <w:pPr>
        <w:pStyle w:val="TF"/>
        <w:rPr>
          <w:ins w:id="344" w:author="Pengfei-2-18" w:date="2022-02-22T10:07:00Z"/>
        </w:rPr>
      </w:pPr>
      <w:ins w:id="345" w:author="Pengfei-2-18" w:date="2022-02-22T10:07:00Z">
        <w:r>
          <w:t>Figure 10.5.6.3.</w:t>
        </w:r>
      </w:ins>
      <w:ins w:id="346" w:author="Pengfei-2-18" w:date="2022-02-22T10:09:00Z">
        <w:r>
          <w:t>Z</w:t>
        </w:r>
      </w:ins>
      <w:ins w:id="347" w:author="Pengfei-2-18" w:date="2022-02-22T10:07:00Z">
        <w:r>
          <w:t xml:space="preserve">-1/3GPP TS 24.008: </w:t>
        </w:r>
      </w:ins>
      <w:ins w:id="348" w:author="Pengfei-2-18" w:date="2022-02-22T10:09:00Z">
        <w:r w:rsidRPr="004B5E1A">
          <w:rPr>
            <w:i/>
          </w:rPr>
          <w:t>PVS name</w:t>
        </w:r>
      </w:ins>
      <w:ins w:id="349" w:author="Pengfei-2-18" w:date="2022-02-22T10:07:00Z">
        <w:r>
          <w:rPr>
            <w:i/>
          </w:rPr>
          <w:t xml:space="preserve"> </w:t>
        </w:r>
      </w:ins>
    </w:p>
    <w:p w14:paraId="10D02780" w14:textId="7B428262" w:rsidR="004B5E1A" w:rsidRDefault="004B5E1A" w:rsidP="004B5E1A">
      <w:pPr>
        <w:pStyle w:val="TH"/>
        <w:rPr>
          <w:ins w:id="350" w:author="Pengfei-2-18" w:date="2022-02-22T10:07:00Z"/>
        </w:rPr>
      </w:pPr>
      <w:ins w:id="351" w:author="Pengfei-2-18" w:date="2022-02-22T10:07:00Z">
        <w:r>
          <w:lastRenderedPageBreak/>
          <w:t>Table 10.5.6.3.</w:t>
        </w:r>
      </w:ins>
      <w:ins w:id="352" w:author="Pengfei-2-18" w:date="2022-02-22T10:09:00Z">
        <w:r>
          <w:t>Z</w:t>
        </w:r>
      </w:ins>
      <w:ins w:id="353" w:author="Pengfei-2-18" w:date="2022-02-22T10:07:00Z">
        <w:r>
          <w:t>-1/3GPP TS 24.008:</w:t>
        </w:r>
        <w:r w:rsidRPr="00D54450">
          <w:rPr>
            <w:i/>
          </w:rPr>
          <w:t xml:space="preserve"> </w:t>
        </w:r>
      </w:ins>
      <w:ins w:id="354" w:author="Pengfei-2-18" w:date="2022-02-22T10:09:00Z">
        <w:r w:rsidRPr="004B5E1A">
          <w:rPr>
            <w:i/>
          </w:rPr>
          <w:t>PVS name</w:t>
        </w:r>
      </w:ins>
      <w:ins w:id="355" w:author="Pengfei-2-18" w:date="2022-02-22T10:07: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7674C94F" w14:textId="77777777" w:rsidTr="00D24358">
        <w:trPr>
          <w:cantSplit/>
          <w:jc w:val="center"/>
          <w:ins w:id="356" w:author="Pengfei-2-18" w:date="2022-02-22T10:07:00Z"/>
        </w:trPr>
        <w:tc>
          <w:tcPr>
            <w:tcW w:w="8705" w:type="dxa"/>
            <w:tcBorders>
              <w:top w:val="single" w:sz="4" w:space="0" w:color="auto"/>
              <w:left w:val="single" w:sz="4" w:space="0" w:color="auto"/>
              <w:bottom w:val="nil"/>
              <w:right w:val="single" w:sz="4" w:space="0" w:color="auto"/>
            </w:tcBorders>
            <w:hideMark/>
          </w:tcPr>
          <w:p w14:paraId="7945665C" w14:textId="3DDEF94E" w:rsidR="004B5E1A" w:rsidRPr="000425E6" w:rsidRDefault="004B5E1A" w:rsidP="00D24358">
            <w:pPr>
              <w:pStyle w:val="TAL"/>
              <w:rPr>
                <w:ins w:id="357" w:author="Pengfei-2-18" w:date="2022-02-22T10:07:00Z"/>
              </w:rPr>
            </w:pPr>
            <w:ins w:id="358" w:author="Pengfei-2-18" w:date="2022-02-22T10:13:00Z">
              <w:r w:rsidRPr="004B5E1A">
                <w:rPr>
                  <w:rFonts w:cs="Arial"/>
                  <w:lang w:eastAsia="ja-JP"/>
                </w:rPr>
                <w:t>PVS name</w:t>
              </w:r>
            </w:ins>
            <w:ins w:id="359" w:author="Pengfei-2-18" w:date="2022-02-22T10:07:00Z">
              <w:r>
                <w:t xml:space="preserve"> </w:t>
              </w:r>
            </w:ins>
            <w:ins w:id="360" w:author="Pengfei-2-18" w:date="2022-02-22T10:13:00Z">
              <w:r>
                <w:t xml:space="preserve">indicates the </w:t>
              </w:r>
            </w:ins>
            <w:ins w:id="361" w:author="Pengfei-2-18" w:date="2022-02-22T10:12:00Z">
              <w:r w:rsidRPr="004B5E1A">
                <w:t>FQDN</w:t>
              </w:r>
            </w:ins>
            <w:ins w:id="362" w:author="Pengfei-2-18" w:date="2022-02-22T10:14:00Z">
              <w:r>
                <w:t xml:space="preserve"> of the PVS</w:t>
              </w:r>
            </w:ins>
            <w:ins w:id="363" w:author="Pengfei-2-18" w:date="2022-02-22T10:12:00Z">
              <w:r w:rsidRPr="004B5E1A">
                <w:t xml:space="preserve">, </w:t>
              </w:r>
            </w:ins>
            <w:ins w:id="364" w:author="Pengfei-2-18" w:date="2022-02-22T10:14:00Z">
              <w:r>
                <w:t>which</w:t>
              </w:r>
            </w:ins>
            <w:ins w:id="365" w:author="Pengfei-2-18" w:date="2022-02-22T10:12:00Z">
              <w:r w:rsidRPr="004B5E1A">
                <w:t xml:space="preserve"> is encoded as defined in subclause 28.3.2.2.2 in 3GPP TS 23.003 [4].</w:t>
              </w:r>
            </w:ins>
          </w:p>
        </w:tc>
      </w:tr>
      <w:tr w:rsidR="004B5E1A" w14:paraId="5499F875" w14:textId="77777777" w:rsidTr="00D24358">
        <w:trPr>
          <w:cantSplit/>
          <w:jc w:val="center"/>
          <w:ins w:id="366" w:author="Pengfei-2-18" w:date="2022-02-22T10:07:00Z"/>
        </w:trPr>
        <w:tc>
          <w:tcPr>
            <w:tcW w:w="8705" w:type="dxa"/>
            <w:tcBorders>
              <w:top w:val="nil"/>
              <w:left w:val="single" w:sz="4" w:space="0" w:color="auto"/>
              <w:bottom w:val="nil"/>
              <w:right w:val="single" w:sz="4" w:space="0" w:color="auto"/>
            </w:tcBorders>
          </w:tcPr>
          <w:p w14:paraId="795BDF7F" w14:textId="77777777" w:rsidR="004B5E1A" w:rsidRDefault="004B5E1A" w:rsidP="00D24358">
            <w:pPr>
              <w:pStyle w:val="TAL"/>
              <w:rPr>
                <w:ins w:id="367" w:author="Pengfei-2-18" w:date="2022-02-22T10:07:00Z"/>
              </w:rPr>
            </w:pPr>
          </w:p>
        </w:tc>
      </w:tr>
      <w:tr w:rsidR="004B5E1A" w14:paraId="18C2529C" w14:textId="77777777" w:rsidTr="00D24358">
        <w:trPr>
          <w:cantSplit/>
          <w:jc w:val="center"/>
          <w:ins w:id="368" w:author="Pengfei-2-18" w:date="2022-02-22T10:07:00Z"/>
        </w:trPr>
        <w:tc>
          <w:tcPr>
            <w:tcW w:w="8705" w:type="dxa"/>
            <w:tcBorders>
              <w:top w:val="nil"/>
              <w:left w:val="single" w:sz="4" w:space="0" w:color="auto"/>
              <w:bottom w:val="single" w:sz="4" w:space="0" w:color="auto"/>
              <w:right w:val="single" w:sz="4" w:space="0" w:color="auto"/>
            </w:tcBorders>
          </w:tcPr>
          <w:p w14:paraId="5F5A6203" w14:textId="0D7B9F16" w:rsidR="00EC25C0" w:rsidRDefault="00EC25C0" w:rsidP="00EC25C0">
            <w:pPr>
              <w:pStyle w:val="TAL"/>
              <w:rPr>
                <w:ins w:id="369" w:author="Pengfei-2-23" w:date="2022-02-23T11:05:00Z"/>
              </w:rPr>
            </w:pPr>
            <w:ins w:id="370" w:author="Pengfei-2-23" w:date="2022-02-23T11:05:00Z">
              <w:r>
                <w:t xml:space="preserve">DNN (octet </w:t>
              </w:r>
            </w:ins>
            <w:ins w:id="371" w:author="Pengfei-2-23" w:date="2022-02-23T11:07:00Z">
              <w:r w:rsidR="00D24358">
                <w:t>m+</w:t>
              </w:r>
            </w:ins>
            <w:ins w:id="372" w:author="Pengfei-2-23" w:date="2022-02-23T11:08:00Z">
              <w:r w:rsidR="00D24358">
                <w:t>1</w:t>
              </w:r>
            </w:ins>
            <w:ins w:id="373" w:author="Pengfei-2-23" w:date="2022-02-23T11:05:00Z">
              <w:r>
                <w:t xml:space="preserve"> </w:t>
              </w:r>
              <w:proofErr w:type="spellStart"/>
              <w:r>
                <w:t xml:space="preserve">to </w:t>
              </w:r>
            </w:ins>
            <w:ins w:id="374" w:author="Pengfei-2-23" w:date="2022-02-23T11:08:00Z">
              <w:r w:rsidR="00D24358">
                <w:t>n</w:t>
              </w:r>
            </w:ins>
            <w:proofErr w:type="spellEnd"/>
            <w:ins w:id="375" w:author="Pengfei-2-23" w:date="2022-02-23T11:05:00Z">
              <w:r>
                <w:t>)</w:t>
              </w:r>
            </w:ins>
          </w:p>
          <w:p w14:paraId="296EE55B" w14:textId="77777777" w:rsidR="00EC25C0" w:rsidRDefault="00EC25C0" w:rsidP="00EC25C0">
            <w:pPr>
              <w:pStyle w:val="TAL"/>
              <w:rPr>
                <w:ins w:id="376" w:author="Pengfei-2-23" w:date="2022-02-23T11:05:00Z"/>
              </w:rPr>
            </w:pPr>
          </w:p>
          <w:p w14:paraId="1E61ACDA" w14:textId="65806A18" w:rsidR="00EC25C0" w:rsidRDefault="00EC25C0" w:rsidP="00EC25C0">
            <w:pPr>
              <w:pStyle w:val="TAL"/>
              <w:rPr>
                <w:ins w:id="377" w:author="Pengfei-2-23" w:date="2022-02-23T11:05:00Z"/>
              </w:rPr>
            </w:pPr>
            <w:ins w:id="378" w:author="Pengfei-2-23" w:date="2022-02-23T11:05:00Z">
              <w:r>
                <w:t>DNN</w:t>
              </w:r>
              <w:r w:rsidRPr="005F7EB0">
                <w:t xml:space="preserve"> is coded as the length and value part of </w:t>
              </w:r>
            </w:ins>
            <w:ins w:id="379" w:author="Pengfei-2-23" w:date="2022-02-23T11:20:00Z">
              <w:r w:rsidR="00F1083C">
                <w:t>DNN</w:t>
              </w:r>
            </w:ins>
            <w:bookmarkStart w:id="380" w:name="_GoBack"/>
            <w:bookmarkEnd w:id="380"/>
            <w:ins w:id="381" w:author="Pengfei-2-23" w:date="2022-02-23T11:05:00Z">
              <w:r w:rsidRPr="005F7EB0">
                <w:t xml:space="preserve"> information element as</w:t>
              </w:r>
              <w:r w:rsidRPr="005F7EB0">
                <w:rPr>
                  <w:rFonts w:hint="eastAsia"/>
                </w:rPr>
                <w:t xml:space="preserve"> specified in subclause </w:t>
              </w:r>
              <w:r w:rsidRPr="005F7EB0">
                <w:t>9.</w:t>
              </w:r>
              <w:r>
                <w:t>11</w:t>
              </w:r>
              <w:r w:rsidRPr="005F7EB0">
                <w:t>.2.</w:t>
              </w:r>
              <w:r>
                <w:t>1B</w:t>
              </w:r>
              <w:r w:rsidRPr="005F7EB0">
                <w:t xml:space="preserve"> </w:t>
              </w:r>
              <w:r>
                <w:t xml:space="preserve">of </w:t>
              </w:r>
              <w:r>
                <w:rPr>
                  <w:rFonts w:cs="Arial"/>
                </w:rPr>
                <w:t xml:space="preserve">3GPP TS 24.501 [167] </w:t>
              </w:r>
              <w:r w:rsidRPr="005F7EB0">
                <w:t>starting with the second octet.</w:t>
              </w:r>
            </w:ins>
          </w:p>
          <w:p w14:paraId="231CA911" w14:textId="77777777" w:rsidR="00EC25C0" w:rsidRDefault="00EC25C0" w:rsidP="00D24358">
            <w:pPr>
              <w:pStyle w:val="TAL"/>
              <w:rPr>
                <w:ins w:id="382" w:author="Pengfei-2-23" w:date="2022-02-23T11:06:00Z"/>
              </w:rPr>
            </w:pPr>
          </w:p>
          <w:p w14:paraId="1D8EBA75" w14:textId="35C5B88E" w:rsidR="00EC25C0" w:rsidRDefault="00EC25C0" w:rsidP="00EC25C0">
            <w:pPr>
              <w:pStyle w:val="TAL"/>
              <w:rPr>
                <w:ins w:id="383" w:author="Pengfei-2-23" w:date="2022-02-23T11:06:00Z"/>
              </w:rPr>
            </w:pPr>
            <w:ins w:id="384" w:author="Pengfei-2-23" w:date="2022-02-23T11:06:00Z">
              <w:r>
                <w:t xml:space="preserve">S-NSSAI (octet </w:t>
              </w:r>
            </w:ins>
            <w:ins w:id="385" w:author="Pengfei-2-23" w:date="2022-02-23T11:08:00Z">
              <w:r w:rsidR="00D24358">
                <w:t>n</w:t>
              </w:r>
            </w:ins>
            <w:ins w:id="386" w:author="Pengfei-2-23" w:date="2022-02-23T11:06:00Z">
              <w:r>
                <w:t xml:space="preserve">+1 to </w:t>
              </w:r>
            </w:ins>
            <w:ins w:id="387" w:author="Pengfei-2-23" w:date="2022-02-23T11:08:00Z">
              <w:r w:rsidR="00D24358">
                <w:t>q</w:t>
              </w:r>
            </w:ins>
            <w:ins w:id="388" w:author="Pengfei-2-23" w:date="2022-02-23T11:06:00Z">
              <w:r>
                <w:t>)</w:t>
              </w:r>
            </w:ins>
          </w:p>
          <w:p w14:paraId="0793E6B6" w14:textId="77777777" w:rsidR="00EC25C0" w:rsidRDefault="00EC25C0" w:rsidP="00EC25C0">
            <w:pPr>
              <w:pStyle w:val="TAL"/>
              <w:rPr>
                <w:ins w:id="389" w:author="Pengfei-2-23" w:date="2022-02-23T11:06:00Z"/>
              </w:rPr>
            </w:pPr>
          </w:p>
          <w:p w14:paraId="31DD7AF2" w14:textId="50067D2D" w:rsidR="00EC25C0" w:rsidRPr="00EC25C0" w:rsidRDefault="00EC25C0" w:rsidP="00EC25C0">
            <w:pPr>
              <w:pStyle w:val="TAL"/>
              <w:rPr>
                <w:ins w:id="390" w:author="Pengfei-2-18" w:date="2022-02-22T10:07:00Z"/>
              </w:rPr>
            </w:pPr>
            <w:ins w:id="391" w:author="Pengfei-2-23" w:date="2022-02-23T11:06: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r>
                <w:t xml:space="preserve">of </w:t>
              </w:r>
              <w:r>
                <w:rPr>
                  <w:rFonts w:cs="Arial"/>
                </w:rPr>
                <w:t xml:space="preserve">3GPP TS 24.501 [167] </w:t>
              </w:r>
              <w:r w:rsidRPr="005F7EB0">
                <w:t>starting with the second octet.</w:t>
              </w:r>
            </w:ins>
          </w:p>
        </w:tc>
      </w:tr>
    </w:tbl>
    <w:p w14:paraId="002BBD6B" w14:textId="290E50F8" w:rsidR="009E5C04" w:rsidRPr="004B5E1A" w:rsidRDefault="009E5C04" w:rsidP="00F15DE3"/>
    <w:p w14:paraId="2544FC2F" w14:textId="77777777" w:rsidR="009E5C04" w:rsidRPr="006B5418" w:rsidRDefault="009E5C04"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9E5C04" w:rsidRDefault="001E41F3">
      <w:pPr>
        <w:rPr>
          <w:noProof/>
        </w:rPr>
      </w:pPr>
    </w:p>
    <w:sectPr w:rsidR="001E41F3" w:rsidRPr="009E5C0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08283" w14:textId="77777777" w:rsidR="00337CF1" w:rsidRDefault="00337CF1">
      <w:r>
        <w:separator/>
      </w:r>
    </w:p>
  </w:endnote>
  <w:endnote w:type="continuationSeparator" w:id="0">
    <w:p w14:paraId="0681E32F" w14:textId="77777777" w:rsidR="00337CF1" w:rsidRDefault="0033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29AEF" w14:textId="77777777" w:rsidR="00337CF1" w:rsidRDefault="00337CF1">
      <w:r>
        <w:separator/>
      </w:r>
    </w:p>
  </w:footnote>
  <w:footnote w:type="continuationSeparator" w:id="0">
    <w:p w14:paraId="38E7AFD1" w14:textId="77777777" w:rsidR="00337CF1" w:rsidRDefault="0033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24358" w:rsidRDefault="00D243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D24358" w:rsidRDefault="00D243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D24358" w:rsidRDefault="00D2435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D24358" w:rsidRDefault="00D243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9"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20"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4"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5"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2"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21D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4"/>
  </w:num>
  <w:num w:numId="5">
    <w:abstractNumId w:val="18"/>
  </w:num>
  <w:num w:numId="6">
    <w:abstractNumId w:val="19"/>
  </w:num>
  <w:num w:numId="7">
    <w:abstractNumId w:val="23"/>
  </w:num>
  <w:num w:numId="8">
    <w:abstractNumId w:val="29"/>
  </w:num>
  <w:num w:numId="9">
    <w:abstractNumId w:val="14"/>
  </w:num>
  <w:num w:numId="10">
    <w:abstractNumId w:val="12"/>
  </w:num>
  <w:num w:numId="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2"/>
  </w:num>
  <w:num w:numId="13">
    <w:abstractNumId w:val="15"/>
  </w:num>
  <w:num w:numId="14">
    <w:abstractNumId w:val="24"/>
  </w:num>
  <w:num w:numId="15">
    <w:abstractNumId w:val="31"/>
  </w:num>
  <w:num w:numId="16">
    <w:abstractNumId w:val="20"/>
  </w:num>
  <w:num w:numId="17">
    <w:abstractNumId w:val="16"/>
  </w:num>
  <w:num w:numId="18">
    <w:abstractNumId w:val="27"/>
  </w:num>
  <w:num w:numId="19">
    <w:abstractNumId w:val="33"/>
  </w:num>
  <w:num w:numId="20">
    <w:abstractNumId w:val="35"/>
  </w:num>
  <w:num w:numId="21">
    <w:abstractNumId w:val="2"/>
  </w:num>
  <w:num w:numId="22">
    <w:abstractNumId w:val="1"/>
  </w:num>
  <w:num w:numId="23">
    <w:abstractNumId w:val="0"/>
  </w:num>
  <w:num w:numId="24">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abstractNumId w:val="11"/>
  </w:num>
  <w:num w:numId="27">
    <w:abstractNumId w:val="30"/>
  </w:num>
  <w:num w:numId="28">
    <w:abstractNumId w:val="17"/>
  </w:num>
  <w:num w:numId="29">
    <w:abstractNumId w:val="32"/>
  </w:num>
  <w:num w:numId="30">
    <w:abstractNumId w:val="7"/>
  </w:num>
  <w:num w:numId="31">
    <w:abstractNumId w:val="21"/>
  </w:num>
  <w:num w:numId="32">
    <w:abstractNumId w:val="26"/>
  </w:num>
  <w:num w:numId="33">
    <w:abstractNumId w:val="25"/>
  </w:num>
  <w:num w:numId="34">
    <w:abstractNumId w:val="36"/>
  </w:num>
  <w:num w:numId="35">
    <w:abstractNumId w:val="28"/>
  </w:num>
  <w:num w:numId="36">
    <w:abstractNumId w:val="9"/>
  </w:num>
  <w:num w:numId="37">
    <w:abstractNumId w:val="6"/>
  </w:num>
  <w:num w:numId="38">
    <w:abstractNumId w:val="5"/>
  </w:num>
  <w:num w:numId="39">
    <w:abstractNumId w:val="4"/>
  </w:num>
  <w:num w:numId="40">
    <w:abstractNumId w:val="8"/>
  </w:num>
  <w:num w:numId="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18">
    <w15:presenceInfo w15:providerId="None" w15:userId="Pengfei-2-18"/>
  </w15:person>
  <w15:person w15:author="Pengfei-2-23">
    <w15:presenceInfo w15:providerId="None" w15:userId="Pengfei-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703"/>
    <w:rsid w:val="000425E6"/>
    <w:rsid w:val="000628F9"/>
    <w:rsid w:val="0009284A"/>
    <w:rsid w:val="000A6394"/>
    <w:rsid w:val="000B7FED"/>
    <w:rsid w:val="000C038A"/>
    <w:rsid w:val="000C6598"/>
    <w:rsid w:val="000D44B3"/>
    <w:rsid w:val="000E4BCF"/>
    <w:rsid w:val="00145D43"/>
    <w:rsid w:val="0015709B"/>
    <w:rsid w:val="0016687B"/>
    <w:rsid w:val="00192C46"/>
    <w:rsid w:val="001A08B3"/>
    <w:rsid w:val="001A7B60"/>
    <w:rsid w:val="001B52F0"/>
    <w:rsid w:val="001B7A65"/>
    <w:rsid w:val="001E41F3"/>
    <w:rsid w:val="001F43A4"/>
    <w:rsid w:val="00227246"/>
    <w:rsid w:val="002428D9"/>
    <w:rsid w:val="00243C4C"/>
    <w:rsid w:val="0026004D"/>
    <w:rsid w:val="002640DD"/>
    <w:rsid w:val="00275D12"/>
    <w:rsid w:val="00284FEB"/>
    <w:rsid w:val="002860C4"/>
    <w:rsid w:val="002B5741"/>
    <w:rsid w:val="002B64E3"/>
    <w:rsid w:val="002D0268"/>
    <w:rsid w:val="002E472E"/>
    <w:rsid w:val="002E64DC"/>
    <w:rsid w:val="002F0366"/>
    <w:rsid w:val="00305409"/>
    <w:rsid w:val="00317EB1"/>
    <w:rsid w:val="00325AF4"/>
    <w:rsid w:val="00337CF1"/>
    <w:rsid w:val="003609EF"/>
    <w:rsid w:val="0036231A"/>
    <w:rsid w:val="00374DD4"/>
    <w:rsid w:val="003A0E63"/>
    <w:rsid w:val="003D28D0"/>
    <w:rsid w:val="003D454E"/>
    <w:rsid w:val="003E1A36"/>
    <w:rsid w:val="003F08F5"/>
    <w:rsid w:val="00410371"/>
    <w:rsid w:val="004242F1"/>
    <w:rsid w:val="00457FCA"/>
    <w:rsid w:val="004825FB"/>
    <w:rsid w:val="00484D25"/>
    <w:rsid w:val="00487E67"/>
    <w:rsid w:val="004B5E1A"/>
    <w:rsid w:val="004B75B7"/>
    <w:rsid w:val="004C096B"/>
    <w:rsid w:val="004D0087"/>
    <w:rsid w:val="0051580D"/>
    <w:rsid w:val="005272E6"/>
    <w:rsid w:val="00532A46"/>
    <w:rsid w:val="005339D8"/>
    <w:rsid w:val="00535A3A"/>
    <w:rsid w:val="00547111"/>
    <w:rsid w:val="005541A1"/>
    <w:rsid w:val="00556116"/>
    <w:rsid w:val="00577524"/>
    <w:rsid w:val="00592D74"/>
    <w:rsid w:val="005A7702"/>
    <w:rsid w:val="005B0A65"/>
    <w:rsid w:val="005E2C44"/>
    <w:rsid w:val="00621188"/>
    <w:rsid w:val="006257ED"/>
    <w:rsid w:val="00665C47"/>
    <w:rsid w:val="006855AB"/>
    <w:rsid w:val="00695808"/>
    <w:rsid w:val="006A61E8"/>
    <w:rsid w:val="006B3FB0"/>
    <w:rsid w:val="006B402A"/>
    <w:rsid w:val="006B46FB"/>
    <w:rsid w:val="006B60A7"/>
    <w:rsid w:val="006E21FB"/>
    <w:rsid w:val="00750D1B"/>
    <w:rsid w:val="00792342"/>
    <w:rsid w:val="0079587A"/>
    <w:rsid w:val="007977A8"/>
    <w:rsid w:val="007B2CD0"/>
    <w:rsid w:val="007B512A"/>
    <w:rsid w:val="007C2097"/>
    <w:rsid w:val="007D6A07"/>
    <w:rsid w:val="007F35DA"/>
    <w:rsid w:val="007F7259"/>
    <w:rsid w:val="008040A8"/>
    <w:rsid w:val="0080657B"/>
    <w:rsid w:val="00814241"/>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45F4A"/>
    <w:rsid w:val="0095240B"/>
    <w:rsid w:val="00967CD3"/>
    <w:rsid w:val="009777D9"/>
    <w:rsid w:val="00991B88"/>
    <w:rsid w:val="009A5753"/>
    <w:rsid w:val="009A579D"/>
    <w:rsid w:val="009C63B3"/>
    <w:rsid w:val="009E3297"/>
    <w:rsid w:val="009E52E4"/>
    <w:rsid w:val="009E5C04"/>
    <w:rsid w:val="009F5A63"/>
    <w:rsid w:val="009F734F"/>
    <w:rsid w:val="00A246B6"/>
    <w:rsid w:val="00A272DF"/>
    <w:rsid w:val="00A42E1C"/>
    <w:rsid w:val="00A47E70"/>
    <w:rsid w:val="00A50CF0"/>
    <w:rsid w:val="00A76708"/>
    <w:rsid w:val="00A7671C"/>
    <w:rsid w:val="00AA2CBC"/>
    <w:rsid w:val="00AA774C"/>
    <w:rsid w:val="00AC5820"/>
    <w:rsid w:val="00AD1CD8"/>
    <w:rsid w:val="00B258BB"/>
    <w:rsid w:val="00B52AAE"/>
    <w:rsid w:val="00B67B97"/>
    <w:rsid w:val="00B7159B"/>
    <w:rsid w:val="00B80296"/>
    <w:rsid w:val="00B968C8"/>
    <w:rsid w:val="00B96B2F"/>
    <w:rsid w:val="00BA3EC5"/>
    <w:rsid w:val="00BA51D9"/>
    <w:rsid w:val="00BB5DFC"/>
    <w:rsid w:val="00BC10E6"/>
    <w:rsid w:val="00BD279D"/>
    <w:rsid w:val="00BD6BB8"/>
    <w:rsid w:val="00C3036D"/>
    <w:rsid w:val="00C322D7"/>
    <w:rsid w:val="00C623FE"/>
    <w:rsid w:val="00C638C0"/>
    <w:rsid w:val="00C66BA2"/>
    <w:rsid w:val="00C95985"/>
    <w:rsid w:val="00CB5EC6"/>
    <w:rsid w:val="00CC5026"/>
    <w:rsid w:val="00CC68D0"/>
    <w:rsid w:val="00CD7748"/>
    <w:rsid w:val="00CE1486"/>
    <w:rsid w:val="00CE1DA9"/>
    <w:rsid w:val="00D03F9A"/>
    <w:rsid w:val="00D06D51"/>
    <w:rsid w:val="00D24358"/>
    <w:rsid w:val="00D24991"/>
    <w:rsid w:val="00D42A9F"/>
    <w:rsid w:val="00D47C99"/>
    <w:rsid w:val="00D50255"/>
    <w:rsid w:val="00D54450"/>
    <w:rsid w:val="00D60EC8"/>
    <w:rsid w:val="00D66520"/>
    <w:rsid w:val="00D93DE5"/>
    <w:rsid w:val="00DE34CF"/>
    <w:rsid w:val="00DF0D03"/>
    <w:rsid w:val="00E13F3D"/>
    <w:rsid w:val="00E22AF6"/>
    <w:rsid w:val="00E34898"/>
    <w:rsid w:val="00E4464D"/>
    <w:rsid w:val="00E52578"/>
    <w:rsid w:val="00E53B23"/>
    <w:rsid w:val="00E660F0"/>
    <w:rsid w:val="00EA6D6D"/>
    <w:rsid w:val="00EB09B7"/>
    <w:rsid w:val="00EC25C0"/>
    <w:rsid w:val="00EC5544"/>
    <w:rsid w:val="00EE7D7C"/>
    <w:rsid w:val="00F1083C"/>
    <w:rsid w:val="00F15DE3"/>
    <w:rsid w:val="00F25D98"/>
    <w:rsid w:val="00F300FB"/>
    <w:rsid w:val="00F57D1B"/>
    <w:rsid w:val="00FB6386"/>
    <w:rsid w:val="00FC7589"/>
    <w:rsid w:val="00FF76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link w:val="af0"/>
    <w:semiHidden/>
    <w:rsid w:val="000B7FED"/>
    <w:rPr>
      <w:rFonts w:ascii="Tahoma" w:hAnsi="Tahoma" w:cs="Tahoma"/>
      <w:sz w:val="16"/>
      <w:szCs w:val="16"/>
    </w:rPr>
  </w:style>
  <w:style w:type="paragraph" w:styleId="af1">
    <w:name w:val="annotation subject"/>
    <w:basedOn w:val="ac"/>
    <w:next w:val="ac"/>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14241"/>
    <w:rPr>
      <w:rFonts w:ascii="Times New Roman" w:hAnsi="Times New Roman"/>
      <w:lang w:val="en-GB" w:eastAsia="en-US"/>
    </w:rPr>
  </w:style>
  <w:style w:type="character" w:customStyle="1" w:styleId="B1Char">
    <w:name w:val="B1 Char"/>
    <w:link w:val="B1"/>
    <w:qFormat/>
    <w:locked/>
    <w:rsid w:val="00814241"/>
    <w:rPr>
      <w:rFonts w:ascii="Times New Roman" w:hAnsi="Times New Roman"/>
      <w:lang w:val="en-GB" w:eastAsia="en-US"/>
    </w:rPr>
  </w:style>
  <w:style w:type="character" w:customStyle="1" w:styleId="EditorsNoteChar">
    <w:name w:val="Editor's Note Char"/>
    <w:aliases w:val="EN Char"/>
    <w:link w:val="EditorsNote"/>
    <w:locked/>
    <w:rsid w:val="00814241"/>
    <w:rPr>
      <w:rFonts w:ascii="Times New Roman" w:hAnsi="Times New Roman"/>
      <w:color w:val="FF0000"/>
      <w:lang w:val="en-GB" w:eastAsia="en-US"/>
    </w:rPr>
  </w:style>
  <w:style w:type="character" w:customStyle="1" w:styleId="B2Char">
    <w:name w:val="B2 Char"/>
    <w:link w:val="B2"/>
    <w:qFormat/>
    <w:locked/>
    <w:rsid w:val="00814241"/>
    <w:rPr>
      <w:rFonts w:ascii="Times New Roman" w:hAnsi="Times New Roman"/>
      <w:lang w:val="en-GB" w:eastAsia="en-US"/>
    </w:rPr>
  </w:style>
  <w:style w:type="character" w:customStyle="1" w:styleId="B3Car">
    <w:name w:val="B3 Car"/>
    <w:link w:val="B3"/>
    <w:locked/>
    <w:rsid w:val="00814241"/>
    <w:rPr>
      <w:rFonts w:ascii="Times New Roman" w:hAnsi="Times New Roman"/>
      <w:lang w:val="en-GB" w:eastAsia="en-US"/>
    </w:rPr>
  </w:style>
  <w:style w:type="character" w:customStyle="1" w:styleId="10">
    <w:name w:val="标题 1 字符"/>
    <w:basedOn w:val="a0"/>
    <w:link w:val="1"/>
    <w:rsid w:val="00814241"/>
    <w:rPr>
      <w:rFonts w:ascii="Arial" w:hAnsi="Arial"/>
      <w:sz w:val="36"/>
      <w:lang w:val="en-GB" w:eastAsia="en-US"/>
    </w:rPr>
  </w:style>
  <w:style w:type="character" w:customStyle="1" w:styleId="20">
    <w:name w:val="标题 2 字符"/>
    <w:basedOn w:val="a0"/>
    <w:link w:val="2"/>
    <w:rsid w:val="00814241"/>
    <w:rPr>
      <w:rFonts w:ascii="Arial" w:hAnsi="Arial"/>
      <w:sz w:val="32"/>
      <w:lang w:val="en-GB" w:eastAsia="en-US"/>
    </w:rPr>
  </w:style>
  <w:style w:type="character" w:customStyle="1" w:styleId="30">
    <w:name w:val="标题 3 字符"/>
    <w:basedOn w:val="a0"/>
    <w:link w:val="3"/>
    <w:rsid w:val="00814241"/>
    <w:rPr>
      <w:rFonts w:ascii="Arial" w:hAnsi="Arial"/>
      <w:sz w:val="28"/>
      <w:lang w:val="en-GB" w:eastAsia="en-US"/>
    </w:rPr>
  </w:style>
  <w:style w:type="character" w:customStyle="1" w:styleId="40">
    <w:name w:val="标题 4 字符"/>
    <w:basedOn w:val="a0"/>
    <w:link w:val="4"/>
    <w:rsid w:val="00814241"/>
    <w:rPr>
      <w:rFonts w:ascii="Arial" w:hAnsi="Arial"/>
      <w:sz w:val="24"/>
      <w:lang w:val="en-GB" w:eastAsia="en-US"/>
    </w:rPr>
  </w:style>
  <w:style w:type="character" w:customStyle="1" w:styleId="50">
    <w:name w:val="标题 5 字符"/>
    <w:basedOn w:val="a0"/>
    <w:link w:val="5"/>
    <w:rsid w:val="00814241"/>
    <w:rPr>
      <w:rFonts w:ascii="Arial" w:hAnsi="Arial"/>
      <w:sz w:val="22"/>
      <w:lang w:val="en-GB" w:eastAsia="en-US"/>
    </w:rPr>
  </w:style>
  <w:style w:type="character" w:customStyle="1" w:styleId="60">
    <w:name w:val="标题 6 字符"/>
    <w:basedOn w:val="a0"/>
    <w:link w:val="6"/>
    <w:rsid w:val="00814241"/>
    <w:rPr>
      <w:rFonts w:ascii="Arial" w:hAnsi="Arial"/>
      <w:lang w:val="en-GB" w:eastAsia="en-US"/>
    </w:rPr>
  </w:style>
  <w:style w:type="character" w:customStyle="1" w:styleId="70">
    <w:name w:val="标题 7 字符"/>
    <w:basedOn w:val="a0"/>
    <w:link w:val="7"/>
    <w:rsid w:val="00814241"/>
    <w:rPr>
      <w:rFonts w:ascii="Arial" w:hAnsi="Arial"/>
      <w:lang w:val="en-GB" w:eastAsia="en-US"/>
    </w:rPr>
  </w:style>
  <w:style w:type="character" w:customStyle="1" w:styleId="80">
    <w:name w:val="标题 8 字符"/>
    <w:basedOn w:val="a0"/>
    <w:link w:val="8"/>
    <w:rsid w:val="00814241"/>
    <w:rPr>
      <w:rFonts w:ascii="Arial" w:hAnsi="Arial"/>
      <w:sz w:val="36"/>
      <w:lang w:val="en-GB" w:eastAsia="en-US"/>
    </w:rPr>
  </w:style>
  <w:style w:type="character" w:customStyle="1" w:styleId="90">
    <w:name w:val="标题 9 字符"/>
    <w:basedOn w:val="a0"/>
    <w:link w:val="9"/>
    <w:rsid w:val="00814241"/>
    <w:rPr>
      <w:rFonts w:ascii="Arial" w:hAnsi="Arial"/>
      <w:sz w:val="36"/>
      <w:lang w:val="en-GB" w:eastAsia="en-US"/>
    </w:rPr>
  </w:style>
  <w:style w:type="paragraph" w:customStyle="1" w:styleId="msonormal0">
    <w:name w:val="msonormal"/>
    <w:basedOn w:val="a"/>
    <w:rsid w:val="00814241"/>
    <w:pPr>
      <w:spacing w:before="100" w:beforeAutospacing="1" w:after="100" w:afterAutospacing="1"/>
    </w:pPr>
    <w:rPr>
      <w:rFonts w:ascii="宋体" w:eastAsia="宋体" w:hAnsi="宋体" w:cs="宋体"/>
      <w:sz w:val="24"/>
      <w:szCs w:val="24"/>
      <w:lang w:val="en-US" w:eastAsia="zh-CN"/>
    </w:rPr>
  </w:style>
  <w:style w:type="paragraph" w:styleId="af3">
    <w:name w:val="Body Text"/>
    <w:basedOn w:val="a"/>
    <w:link w:val="af4"/>
    <w:unhideWhenUsed/>
    <w:rsid w:val="00814241"/>
    <w:pPr>
      <w:overflowPunct w:val="0"/>
      <w:autoSpaceDE w:val="0"/>
      <w:autoSpaceDN w:val="0"/>
      <w:adjustRightInd w:val="0"/>
      <w:spacing w:after="120"/>
    </w:pPr>
    <w:rPr>
      <w:rFonts w:eastAsia="Times New Roman"/>
      <w:lang w:eastAsia="en-GB"/>
    </w:rPr>
  </w:style>
  <w:style w:type="character" w:customStyle="1" w:styleId="af4">
    <w:name w:val="正文文本 字符"/>
    <w:basedOn w:val="a0"/>
    <w:link w:val="af3"/>
    <w:rsid w:val="00814241"/>
    <w:rPr>
      <w:rFonts w:ascii="Times New Roman" w:eastAsia="Times New Roman" w:hAnsi="Times New Roman"/>
      <w:lang w:val="en-GB" w:eastAsia="en-GB"/>
    </w:rPr>
  </w:style>
  <w:style w:type="character" w:customStyle="1" w:styleId="af0">
    <w:name w:val="批注框文本 字符"/>
    <w:basedOn w:val="a0"/>
    <w:link w:val="af"/>
    <w:semiHidden/>
    <w:rsid w:val="00814241"/>
    <w:rPr>
      <w:rFonts w:ascii="Tahoma" w:hAnsi="Tahoma" w:cs="Tahoma"/>
      <w:sz w:val="16"/>
      <w:szCs w:val="16"/>
      <w:lang w:val="en-GB" w:eastAsia="en-US"/>
    </w:rPr>
  </w:style>
  <w:style w:type="paragraph" w:styleId="af5">
    <w:name w:val="Revision"/>
    <w:uiPriority w:val="99"/>
    <w:semiHidden/>
    <w:rsid w:val="00814241"/>
    <w:rPr>
      <w:rFonts w:ascii="Times New Roman" w:eastAsia="宋体" w:hAnsi="Times New Roman"/>
      <w:lang w:val="en-GB" w:eastAsia="en-US"/>
    </w:rPr>
  </w:style>
  <w:style w:type="character" w:customStyle="1" w:styleId="PLChar">
    <w:name w:val="PL Char"/>
    <w:link w:val="PL"/>
    <w:locked/>
    <w:rsid w:val="00814241"/>
    <w:rPr>
      <w:rFonts w:ascii="Courier New" w:hAnsi="Courier New"/>
      <w:noProof/>
      <w:sz w:val="16"/>
      <w:lang w:val="en-GB" w:eastAsia="en-US"/>
    </w:rPr>
  </w:style>
  <w:style w:type="character" w:customStyle="1" w:styleId="TALChar">
    <w:name w:val="TAL Char"/>
    <w:link w:val="TAL"/>
    <w:qFormat/>
    <w:locked/>
    <w:rsid w:val="00814241"/>
    <w:rPr>
      <w:rFonts w:ascii="Arial" w:hAnsi="Arial"/>
      <w:sz w:val="18"/>
      <w:lang w:val="en-GB" w:eastAsia="en-US"/>
    </w:rPr>
  </w:style>
  <w:style w:type="character" w:customStyle="1" w:styleId="TACChar">
    <w:name w:val="TAC Char"/>
    <w:link w:val="TAC"/>
    <w:locked/>
    <w:rsid w:val="00814241"/>
    <w:rPr>
      <w:rFonts w:ascii="Arial" w:hAnsi="Arial"/>
      <w:sz w:val="18"/>
      <w:lang w:val="en-GB" w:eastAsia="en-US"/>
    </w:rPr>
  </w:style>
  <w:style w:type="character" w:customStyle="1" w:styleId="EXCar">
    <w:name w:val="EX Car"/>
    <w:link w:val="EX"/>
    <w:qFormat/>
    <w:locked/>
    <w:rsid w:val="00814241"/>
    <w:rPr>
      <w:rFonts w:ascii="Times New Roman" w:hAnsi="Times New Roman"/>
      <w:lang w:val="en-GB" w:eastAsia="en-US"/>
    </w:rPr>
  </w:style>
  <w:style w:type="character" w:customStyle="1" w:styleId="EWChar">
    <w:name w:val="EW Char"/>
    <w:link w:val="EW"/>
    <w:qFormat/>
    <w:locked/>
    <w:rsid w:val="00814241"/>
    <w:rPr>
      <w:rFonts w:ascii="Times New Roman" w:hAnsi="Times New Roman"/>
      <w:lang w:val="en-GB" w:eastAsia="en-US"/>
    </w:rPr>
  </w:style>
  <w:style w:type="character" w:customStyle="1" w:styleId="THChar">
    <w:name w:val="TH Char"/>
    <w:link w:val="TH"/>
    <w:qFormat/>
    <w:locked/>
    <w:rsid w:val="00814241"/>
    <w:rPr>
      <w:rFonts w:ascii="Arial" w:hAnsi="Arial"/>
      <w:b/>
      <w:lang w:val="en-GB" w:eastAsia="en-US"/>
    </w:rPr>
  </w:style>
  <w:style w:type="character" w:customStyle="1" w:styleId="TANChar">
    <w:name w:val="TAN Char"/>
    <w:link w:val="TAN"/>
    <w:locked/>
    <w:rsid w:val="00814241"/>
    <w:rPr>
      <w:rFonts w:ascii="Arial" w:hAnsi="Arial"/>
      <w:sz w:val="18"/>
      <w:lang w:val="en-GB" w:eastAsia="en-US"/>
    </w:rPr>
  </w:style>
  <w:style w:type="character" w:customStyle="1" w:styleId="TFChar">
    <w:name w:val="TF Char"/>
    <w:link w:val="TF"/>
    <w:locked/>
    <w:rsid w:val="00814241"/>
    <w:rPr>
      <w:rFonts w:ascii="Arial" w:hAnsi="Arial"/>
      <w:b/>
      <w:lang w:val="en-GB" w:eastAsia="en-US"/>
    </w:rPr>
  </w:style>
  <w:style w:type="paragraph" w:customStyle="1" w:styleId="Guidance">
    <w:name w:val="Guidance"/>
    <w:basedOn w:val="a"/>
    <w:rsid w:val="00814241"/>
    <w:pPr>
      <w:overflowPunct w:val="0"/>
      <w:autoSpaceDE w:val="0"/>
      <w:autoSpaceDN w:val="0"/>
      <w:adjustRightInd w:val="0"/>
    </w:pPr>
    <w:rPr>
      <w:rFonts w:eastAsia="Times New Roman"/>
      <w:i/>
      <w:color w:val="0000FF"/>
      <w:lang w:eastAsia="en-GB"/>
    </w:rPr>
  </w:style>
  <w:style w:type="paragraph" w:customStyle="1" w:styleId="H2">
    <w:name w:val="H2"/>
    <w:basedOn w:val="a"/>
    <w:rsid w:val="00814241"/>
    <w:pPr>
      <w:keepNext/>
      <w:keepLines/>
      <w:overflowPunct w:val="0"/>
      <w:autoSpaceDE w:val="0"/>
      <w:autoSpaceDN w:val="0"/>
      <w:adjustRightInd w:val="0"/>
      <w:spacing w:before="180"/>
      <w:ind w:left="1134" w:hanging="1134"/>
      <w:outlineLvl w:val="1"/>
    </w:pPr>
    <w:rPr>
      <w:rFonts w:ascii="Arial" w:eastAsia="Times New Roman" w:hAnsi="Arial"/>
      <w:noProof/>
      <w:sz w:val="32"/>
      <w:lang w:eastAsia="x-none"/>
    </w:rPr>
  </w:style>
  <w:style w:type="character" w:customStyle="1" w:styleId="TAHCar">
    <w:name w:val="TAH Car"/>
    <w:link w:val="TAH"/>
    <w:qFormat/>
    <w:locked/>
    <w:rsid w:val="00814241"/>
    <w:rPr>
      <w:rFonts w:ascii="Arial" w:hAnsi="Arial"/>
      <w:b/>
      <w:sz w:val="18"/>
      <w:lang w:val="en-GB" w:eastAsia="en-US"/>
    </w:rPr>
  </w:style>
  <w:style w:type="numbering" w:styleId="111111">
    <w:name w:val="Outline List 1"/>
    <w:basedOn w:val="a2"/>
    <w:semiHidden/>
    <w:unhideWhenUsed/>
    <w:rsid w:val="00814241"/>
    <w:pPr>
      <w:numPr>
        <w:numId w:val="3"/>
      </w:numPr>
    </w:pPr>
  </w:style>
  <w:style w:type="character" w:customStyle="1" w:styleId="TALZchn">
    <w:name w:val="TAL Zchn"/>
    <w:rsid w:val="00484D25"/>
    <w:rPr>
      <w:rFonts w:ascii="Arial" w:hAnsi="Arial"/>
      <w:sz w:val="18"/>
      <w:lang w:eastAsia="en-US"/>
    </w:rPr>
  </w:style>
  <w:style w:type="character" w:customStyle="1" w:styleId="TF0">
    <w:name w:val="TF (文字)"/>
    <w:locked/>
    <w:rsid w:val="00484D25"/>
    <w:rPr>
      <w:rFonts w:ascii="Arial" w:hAnsi="Arial"/>
      <w:b/>
      <w:lang w:eastAsia="en-US"/>
    </w:rPr>
  </w:style>
  <w:style w:type="character" w:customStyle="1" w:styleId="NOChar">
    <w:name w:val="NO Char"/>
    <w:rsid w:val="00484D25"/>
    <w:rPr>
      <w:rFonts w:ascii="Times New Roman" w:hAnsi="Times New Roman"/>
      <w:lang w:eastAsia="en-US"/>
    </w:rPr>
  </w:style>
  <w:style w:type="paragraph" w:customStyle="1" w:styleId="CSN1H">
    <w:name w:val="CSN1_H"/>
    <w:basedOn w:val="CSN1"/>
    <w:rsid w:val="00484D25"/>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484D2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6">
    <w:name w:val="Body Text Indent"/>
    <w:basedOn w:val="a"/>
    <w:link w:val="af7"/>
    <w:rsid w:val="00484D25"/>
    <w:pPr>
      <w:overflowPunct w:val="0"/>
      <w:autoSpaceDE w:val="0"/>
      <w:autoSpaceDN w:val="0"/>
      <w:adjustRightInd w:val="0"/>
      <w:ind w:left="567"/>
      <w:textAlignment w:val="baseline"/>
    </w:pPr>
    <w:rPr>
      <w:rFonts w:ascii="Arial" w:hAnsi="Arial"/>
      <w:lang w:eastAsia="ja-JP"/>
    </w:rPr>
  </w:style>
  <w:style w:type="character" w:customStyle="1" w:styleId="af7">
    <w:name w:val="正文文本缩进 字符"/>
    <w:basedOn w:val="a0"/>
    <w:link w:val="af6"/>
    <w:rsid w:val="00484D25"/>
    <w:rPr>
      <w:rFonts w:ascii="Arial" w:hAnsi="Arial"/>
      <w:lang w:val="en-GB" w:eastAsia="ja-JP"/>
    </w:rPr>
  </w:style>
  <w:style w:type="paragraph" w:customStyle="1" w:styleId="CSN1-noborder">
    <w:name w:val="CSN1 - no border"/>
    <w:basedOn w:val="CSN1"/>
    <w:rsid w:val="00484D25"/>
    <w:pPr>
      <w:keepNext/>
      <w:pBdr>
        <w:top w:val="none" w:sz="0" w:space="0" w:color="auto"/>
        <w:left w:val="none" w:sz="0" w:space="0" w:color="auto"/>
        <w:bottom w:val="none" w:sz="0" w:space="0" w:color="auto"/>
        <w:right w:val="none" w:sz="0" w:space="0" w:color="auto"/>
      </w:pBdr>
      <w:ind w:left="0"/>
    </w:pPr>
    <w:rPr>
      <w:lang w:val="fr-FR"/>
    </w:rPr>
  </w:style>
  <w:style w:type="character" w:customStyle="1" w:styleId="ad">
    <w:name w:val="批注文字 字符"/>
    <w:link w:val="ac"/>
    <w:semiHidden/>
    <w:rsid w:val="00484D25"/>
    <w:rPr>
      <w:rFonts w:ascii="Times New Roman" w:hAnsi="Times New Roman"/>
      <w:lang w:val="en-GB" w:eastAsia="en-US"/>
    </w:rPr>
  </w:style>
  <w:style w:type="paragraph" w:styleId="af8">
    <w:name w:val="Normal (Web)"/>
    <w:basedOn w:val="a"/>
    <w:rsid w:val="00484D25"/>
    <w:pPr>
      <w:spacing w:before="100" w:beforeAutospacing="1" w:after="100" w:afterAutospacing="1"/>
    </w:pPr>
    <w:rPr>
      <w:rFonts w:ascii="Arial" w:eastAsia="Arial" w:hAnsi="Arial" w:cs="Arial"/>
      <w:color w:val="000000"/>
      <w:sz w:val="24"/>
      <w:szCs w:val="24"/>
    </w:rPr>
  </w:style>
  <w:style w:type="table" w:styleId="af9">
    <w:name w:val="Table Grid"/>
    <w:basedOn w:val="a1"/>
    <w:rsid w:val="00484D25"/>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484D25"/>
    <w:rPr>
      <w:rFonts w:ascii="Times New Roman" w:hAnsi="Times New Roman"/>
      <w:lang w:eastAsia="en-US"/>
    </w:rPr>
  </w:style>
  <w:style w:type="character" w:customStyle="1" w:styleId="THZchn">
    <w:name w:val="TH Zchn"/>
    <w:rsid w:val="00484D25"/>
    <w:rPr>
      <w:rFonts w:ascii="Arial" w:hAnsi="Arial"/>
      <w:b/>
      <w:lang w:val="en-GB"/>
    </w:rPr>
  </w:style>
  <w:style w:type="character" w:customStyle="1" w:styleId="TALCar">
    <w:name w:val="TAL Car"/>
    <w:locked/>
    <w:rsid w:val="00484D25"/>
    <w:rPr>
      <w:rFonts w:ascii="Arial" w:hAnsi="Arial"/>
      <w:sz w:val="18"/>
      <w:lang w:val="en-GB"/>
    </w:rPr>
  </w:style>
  <w:style w:type="paragraph" w:customStyle="1" w:styleId="NormalArial">
    <w:name w:val="Normal + Arial"/>
    <w:basedOn w:val="a"/>
    <w:rsid w:val="00484D25"/>
  </w:style>
  <w:style w:type="paragraph" w:customStyle="1" w:styleId="FL">
    <w:name w:val="FL"/>
    <w:basedOn w:val="a"/>
    <w:rsid w:val="00484D25"/>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31402">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1615428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0203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4E6B1-BAF0-4EB1-A000-C297364C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21</Pages>
  <Words>8811</Words>
  <Characters>50225</Characters>
  <Application>Microsoft Office Word</Application>
  <DocSecurity>0</DocSecurity>
  <Lines>418</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Pengfei-2-23</cp:lastModifiedBy>
  <cp:revision>24</cp:revision>
  <cp:lastPrinted>1900-01-01T00:00:00Z</cp:lastPrinted>
  <dcterms:created xsi:type="dcterms:W3CDTF">2022-02-08T12:38:00Z</dcterms:created>
  <dcterms:modified xsi:type="dcterms:W3CDTF">2022-02-23T03:20:00Z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