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37DC40E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784ADE">
        <w:rPr>
          <w:b/>
          <w:noProof/>
          <w:sz w:val="24"/>
        </w:rPr>
        <w:t>1308</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E69F69" w:rsidR="001E41F3" w:rsidRPr="004C096B" w:rsidRDefault="004C096B" w:rsidP="00E13F3D">
            <w:pPr>
              <w:pStyle w:val="CRCoverPage"/>
              <w:spacing w:after="0"/>
              <w:jc w:val="right"/>
              <w:rPr>
                <w:b/>
                <w:noProof/>
                <w:sz w:val="28"/>
                <w:szCs w:val="28"/>
              </w:rPr>
            </w:pPr>
            <w:r w:rsidRPr="004C096B">
              <w:rPr>
                <w:b/>
                <w:noProof/>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1222D2" w:rsidR="001E41F3" w:rsidRPr="00410371" w:rsidRDefault="00784ADE" w:rsidP="00547111">
            <w:pPr>
              <w:pStyle w:val="CRCoverPage"/>
              <w:spacing w:after="0"/>
              <w:rPr>
                <w:noProof/>
              </w:rPr>
            </w:pPr>
            <w:r w:rsidRPr="00784ADE">
              <w:rPr>
                <w:b/>
                <w:noProof/>
                <w:sz w:val="28"/>
              </w:rPr>
              <w:t>4019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6FBA7" w:rsidR="00F25D98" w:rsidRDefault="00DF0C2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CE7229" w:rsidR="001E41F3" w:rsidRDefault="00317EB1">
            <w:pPr>
              <w:pStyle w:val="CRCoverPage"/>
              <w:spacing w:after="0"/>
              <w:ind w:left="100"/>
              <w:rPr>
                <w:noProof/>
              </w:rPr>
            </w:pPr>
            <w:r>
              <w:rPr>
                <w:noProof/>
              </w:rPr>
              <w:t>C</w:t>
            </w:r>
            <w:r w:rsidRPr="00317EB1">
              <w:rPr>
                <w:noProof/>
              </w:rPr>
              <w:t>ongestion control for onboarding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8D506F" w:rsidR="001E41F3" w:rsidRDefault="00243C4C">
            <w:pPr>
              <w:pStyle w:val="CRCoverPage"/>
              <w:spacing w:after="0"/>
              <w:ind w:left="100"/>
              <w:rPr>
                <w:noProof/>
              </w:rPr>
            </w:pPr>
            <w:r>
              <w:t>vivo</w:t>
            </w:r>
            <w:r w:rsidR="00827D9B">
              <w:t xml:space="preserve">, </w:t>
            </w:r>
            <w:proofErr w:type="spellStart"/>
            <w:r w:rsidR="00827D9B" w:rsidRPr="00827D9B">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E031D2" w:rsidRDefault="00243C4C" w:rsidP="00D24991">
            <w:pPr>
              <w:pStyle w:val="CRCoverPage"/>
              <w:spacing w:after="0"/>
              <w:ind w:left="100" w:right="-609"/>
              <w:rPr>
                <w:b/>
                <w:noProof/>
              </w:rPr>
            </w:pPr>
            <w:r w:rsidRPr="00E031D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1A77EA" w:rsidR="00577524" w:rsidRDefault="00F0581B" w:rsidP="00577524">
            <w:pPr>
              <w:pStyle w:val="CRCoverPage"/>
              <w:spacing w:after="0"/>
              <w:ind w:left="100"/>
              <w:rPr>
                <w:noProof/>
                <w:lang w:eastAsia="zh-CN"/>
              </w:rPr>
            </w:pPr>
            <w:r>
              <w:rPr>
                <w:noProof/>
                <w:lang w:eastAsia="zh-CN"/>
              </w:rPr>
              <w:t xml:space="preserve">Based on the LS </w:t>
            </w:r>
            <w:r>
              <w:rPr>
                <w:rFonts w:hint="eastAsia"/>
              </w:rPr>
              <w:t>C1-220831</w:t>
            </w:r>
            <w:r>
              <w:rPr>
                <w:noProof/>
                <w:lang w:eastAsia="zh-CN"/>
              </w:rPr>
              <w:t xml:space="preserve"> discussed in the last meeting</w:t>
            </w:r>
            <w:r w:rsidR="008A0DEB">
              <w:rPr>
                <w:noProof/>
                <w:lang w:eastAsia="zh-CN"/>
              </w:rPr>
              <w:t xml:space="preserve">, </w:t>
            </w:r>
            <w:r w:rsidR="008A0DEB" w:rsidRPr="008A0DEB">
              <w:rPr>
                <w:noProof/>
                <w:lang w:eastAsia="zh-CN"/>
              </w:rPr>
              <w:t xml:space="preserve">NSAC cannot be applied when the UE is registering or is registered for onboarding services in SNPN. Additionally, </w:t>
            </w:r>
            <w:r w:rsidR="008A0DEB">
              <w:rPr>
                <w:noProof/>
                <w:lang w:eastAsia="zh-CN"/>
              </w:rPr>
              <w:t>when</w:t>
            </w:r>
            <w:r w:rsidR="008A0DEB" w:rsidRPr="008A0DEB">
              <w:rPr>
                <w:noProof/>
                <w:lang w:eastAsia="zh-CN"/>
              </w:rPr>
              <w:t xml:space="preserve"> the resources for the slice used for onboarding are insufficient at the network and for this case, CT1 believes the existing general NAS level congestion control mechanisms</w:t>
            </w:r>
            <w:r>
              <w:rPr>
                <w:noProof/>
                <w:lang w:eastAsia="zh-CN"/>
              </w:rPr>
              <w:t xml:space="preserve"> (e.g., reusing the </w:t>
            </w:r>
            <w:r w:rsidRPr="004938D6">
              <w:rPr>
                <w:noProof/>
              </w:rPr>
              <w:t>5GMM cause</w:t>
            </w:r>
            <w:r>
              <w:rPr>
                <w:noProof/>
                <w:lang w:eastAsia="zh-CN"/>
              </w:rPr>
              <w:t xml:space="preserve"> #22 (Congestion))</w:t>
            </w:r>
            <w:r w:rsidR="008A0DEB" w:rsidRPr="008A0DEB">
              <w:rPr>
                <w:noProof/>
                <w:lang w:eastAsia="zh-CN"/>
              </w:rPr>
              <w:t xml:space="preserve"> can be applied</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50CB1A" w:rsidR="001E41F3" w:rsidRDefault="004938D6">
            <w:pPr>
              <w:pStyle w:val="CRCoverPage"/>
              <w:spacing w:after="0"/>
              <w:ind w:left="100"/>
              <w:rPr>
                <w:noProof/>
              </w:rPr>
            </w:pPr>
            <w:r w:rsidRPr="004938D6">
              <w:rPr>
                <w:noProof/>
              </w:rPr>
              <w:t>If the AMF receives the initial registration request for onboarding services in SNPN and the AMF determines that the UE cannot register to the onboarding SNPN due to lack of resources, the AMF shall return a REGISTRATION REJECT message with 5GMM cause #22 (Congestion).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64213C" w:rsidR="001E41F3" w:rsidRDefault="00F0581B">
            <w:pPr>
              <w:pStyle w:val="CRCoverPage"/>
              <w:spacing w:after="0"/>
              <w:ind w:left="100"/>
              <w:rPr>
                <w:noProof/>
                <w:lang w:eastAsia="zh-CN"/>
              </w:rPr>
            </w:pPr>
            <w:r>
              <w:rPr>
                <w:noProof/>
                <w:lang w:eastAsia="zh-CN"/>
              </w:rPr>
              <w:t xml:space="preserve">The network cannot perform the congestion control when the </w:t>
            </w:r>
            <w:r w:rsidRPr="004938D6">
              <w:rPr>
                <w:noProof/>
              </w:rPr>
              <w:t>resource</w:t>
            </w:r>
            <w:r>
              <w:rPr>
                <w:noProof/>
              </w:rPr>
              <w:t xml:space="preserve"> is insufficient.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5D7CB3" w:rsidR="001E41F3" w:rsidRDefault="004938D6">
            <w:pPr>
              <w:pStyle w:val="CRCoverPage"/>
              <w:spacing w:after="0"/>
              <w:ind w:left="100"/>
              <w:rPr>
                <w:noProof/>
                <w:lang w:eastAsia="zh-CN"/>
              </w:rPr>
            </w:pPr>
            <w:r>
              <w:rPr>
                <w:rFonts w:hint="eastAsia"/>
                <w:noProof/>
                <w:lang w:eastAsia="zh-CN"/>
              </w:rPr>
              <w:t>5</w:t>
            </w:r>
            <w:r>
              <w:rPr>
                <w:noProof/>
                <w:lang w:eastAsia="zh-CN"/>
              </w:rPr>
              <w:t>.5.1.2.5</w:t>
            </w:r>
            <w:r w:rsidR="00787037">
              <w:rPr>
                <w:rFonts w:hint="eastAsia"/>
                <w:noProof/>
                <w:lang w:eastAsia="zh-CN"/>
              </w:rPr>
              <w:t>,</w:t>
            </w:r>
            <w:r w:rsidR="00787037">
              <w:rPr>
                <w:noProof/>
                <w:lang w:eastAsia="zh-CN"/>
              </w:rPr>
              <w:t xml:space="preserve"> </w:t>
            </w:r>
            <w:r w:rsidR="00787037">
              <w:rPr>
                <w:rFonts w:hint="eastAsia"/>
                <w:noProof/>
                <w:lang w:eastAsia="zh-CN"/>
              </w:rPr>
              <w:t>5</w:t>
            </w:r>
            <w:r w:rsidR="00787037">
              <w:rPr>
                <w:noProof/>
                <w:lang w:eastAsia="zh-CN"/>
              </w:rPr>
              <w:t>.5.1.3.5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6CA7C7C" w14:textId="77777777" w:rsidR="006A60F5" w:rsidRDefault="006A60F5" w:rsidP="006A60F5">
      <w:pPr>
        <w:pStyle w:val="5"/>
        <w:rPr>
          <w:lang w:eastAsia="en-GB"/>
        </w:rPr>
      </w:pPr>
      <w:bookmarkStart w:id="1" w:name="_Toc91599085"/>
      <w:r>
        <w:t>5.5.1.2.5</w:t>
      </w:r>
      <w:r>
        <w:tab/>
        <w:t>Initial registration not accepted by the network</w:t>
      </w:r>
      <w:bookmarkEnd w:id="1"/>
    </w:p>
    <w:p w14:paraId="31167917" w14:textId="77777777" w:rsidR="006A60F5" w:rsidRDefault="006A60F5" w:rsidP="006A60F5">
      <w:r>
        <w:t>If the initial registration request cannot be accepted by the network, the AMF shall send a REGISTRATION REJECT message to the UE including an appropriate 5GMM cause value.</w:t>
      </w:r>
    </w:p>
    <w:p w14:paraId="463036B4" w14:textId="77777777" w:rsidR="006A60F5" w:rsidRDefault="006A60F5" w:rsidP="006A60F5">
      <w:r>
        <w:t>If the initial registration request is rejected due to general NAS level mobility management congestion control, the network shall set the 5GMM cause value to #22 "congestion" and assign a value for back-off timer T3346.</w:t>
      </w:r>
    </w:p>
    <w:p w14:paraId="42AF7EF1" w14:textId="77777777" w:rsidR="006A60F5" w:rsidRDefault="006A60F5" w:rsidP="006A60F5">
      <w:r>
        <w:rPr>
          <w:lang w:eastAsia="zh-CN"/>
        </w:rPr>
        <w:t>In NB-N1 mode</w:t>
      </w:r>
      <w:r>
        <w:rPr>
          <w:lang w:eastAsia="ko-KR"/>
        </w:rPr>
        <w:t>, i</w:t>
      </w:r>
      <w:r>
        <w:t xml:space="preserve">f the registration request is rejected due to </w:t>
      </w:r>
      <w:r>
        <w:rPr>
          <w:lang w:eastAsia="ja-JP"/>
        </w:rPr>
        <w:t xml:space="preserve">operator determined barring </w:t>
      </w:r>
      <w:r>
        <w:t>(</w:t>
      </w:r>
      <w:r>
        <w:rPr>
          <w:lang w:eastAsia="zh-CN"/>
        </w:rPr>
        <w:t>see 3GPP TS 29.503 [20AB]</w:t>
      </w:r>
      <w:r>
        <w:t>), the network shall set the 5GMM cause value to #22 "congestion" and assign a value for back-off timer T3346.</w:t>
      </w:r>
    </w:p>
    <w:p w14:paraId="61A5BE70" w14:textId="77777777" w:rsidR="006A60F5" w:rsidRDefault="006A60F5" w:rsidP="006A60F5">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2E87B531" w14:textId="77777777" w:rsidR="006A60F5" w:rsidRDefault="006A60F5" w:rsidP="006A60F5">
      <w:r>
        <w:t xml:space="preserve">Based on operator policy, if the initial registration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273EDEDC" w14:textId="77777777" w:rsidR="006A60F5" w:rsidRDefault="006A60F5" w:rsidP="006A60F5">
      <w:pPr>
        <w:pStyle w:val="NO"/>
      </w:pPr>
      <w:r>
        <w:t>NOTE 1:</w:t>
      </w:r>
      <w:r>
        <w:tab/>
        <w:t xml:space="preserve">The network can </w:t>
      </w:r>
      <w:proofErr w:type="gramStart"/>
      <w:r>
        <w:t>take into account</w:t>
      </w:r>
      <w:proofErr w:type="gramEnd"/>
      <w:r>
        <w:t xml:space="preserve">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31F87165" w14:textId="77777777" w:rsidR="006A60F5" w:rsidRDefault="006A60F5" w:rsidP="006A60F5">
      <w:r>
        <w:t>If the initial registration request is rejected because:</w:t>
      </w:r>
    </w:p>
    <w:p w14:paraId="2322F082" w14:textId="77777777" w:rsidR="006A60F5" w:rsidRDefault="006A60F5" w:rsidP="006A60F5">
      <w:pPr>
        <w:pStyle w:val="B1"/>
      </w:pPr>
      <w:r>
        <w:t>a)</w:t>
      </w:r>
      <w:r>
        <w:tab/>
        <w:t>all the S-NSSAI(s) included in the requested NSSAI are either rejected for the current PLMN</w:t>
      </w:r>
      <w:r>
        <w:rPr>
          <w:lang w:eastAsia="zh-CN"/>
        </w:rPr>
        <w:t>,</w:t>
      </w:r>
      <w:r>
        <w:t xml:space="preserve"> rejected for the current registration area</w:t>
      </w:r>
      <w:r>
        <w:rPr>
          <w:lang w:eastAsia="zh-CN"/>
        </w:rPr>
        <w:t xml:space="preserve">, rejected </w:t>
      </w:r>
      <w:r>
        <w:t xml:space="preserve">for the failed or revoked </w:t>
      </w:r>
      <w:r>
        <w:rPr>
          <w:lang w:eastAsia="zh-CN"/>
        </w:rPr>
        <w:t xml:space="preserve">NSSAA, or rejected </w:t>
      </w:r>
      <w:r>
        <w:t xml:space="preserve">for the </w:t>
      </w:r>
      <w:r>
        <w:rPr>
          <w:lang w:val="en-US"/>
        </w:rPr>
        <w:t xml:space="preserve">maximum number of UEs </w:t>
      </w:r>
      <w:r>
        <w:t>reached; and</w:t>
      </w:r>
    </w:p>
    <w:p w14:paraId="0E716347" w14:textId="77777777" w:rsidR="006A60F5" w:rsidRDefault="006A60F5" w:rsidP="006A60F5">
      <w:pPr>
        <w:pStyle w:val="B1"/>
      </w:pPr>
      <w:r>
        <w:t>b)</w:t>
      </w:r>
      <w:r>
        <w:tab/>
        <w:t>the UE set the NSSAA bit in the 5GMM capability IE to:</w:t>
      </w:r>
    </w:p>
    <w:p w14:paraId="2EFA492D" w14:textId="77777777" w:rsidR="006A60F5" w:rsidRDefault="006A60F5" w:rsidP="006A60F5">
      <w:pPr>
        <w:pStyle w:val="B2"/>
      </w:pPr>
      <w:r>
        <w:t>1)</w:t>
      </w:r>
      <w:r>
        <w:tab/>
        <w:t>"Network slice-specific authentication and authorization supported" and:</w:t>
      </w:r>
    </w:p>
    <w:p w14:paraId="52D60788" w14:textId="77777777" w:rsidR="006A60F5" w:rsidRDefault="006A60F5" w:rsidP="006A60F5">
      <w:pPr>
        <w:pStyle w:val="B3"/>
      </w:pPr>
      <w:proofErr w:type="spellStart"/>
      <w:r>
        <w:t>i</w:t>
      </w:r>
      <w:proofErr w:type="spellEnd"/>
      <w:r>
        <w:t>)</w:t>
      </w:r>
      <w:r>
        <w:tab/>
        <w:t>there are no subscribed S-NSSAIs marked as default;</w:t>
      </w:r>
    </w:p>
    <w:p w14:paraId="77EBD17B" w14:textId="77777777" w:rsidR="006A60F5" w:rsidRDefault="006A60F5" w:rsidP="006A60F5">
      <w:pPr>
        <w:pStyle w:val="B3"/>
      </w:pPr>
      <w:r>
        <w:t>ii)</w:t>
      </w:r>
      <w:r>
        <w:tab/>
        <w:t>all subscribed S-NSSAIs marked as default are not allowed; or</w:t>
      </w:r>
    </w:p>
    <w:p w14:paraId="2CD05D29" w14:textId="77777777" w:rsidR="006A60F5" w:rsidRDefault="006A60F5" w:rsidP="006A60F5">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5092C2F0" w14:textId="77777777" w:rsidR="006A60F5" w:rsidRDefault="006A60F5" w:rsidP="006A60F5">
      <w:pPr>
        <w:pStyle w:val="B2"/>
      </w:pPr>
      <w:r>
        <w:t>2)</w:t>
      </w:r>
      <w:r>
        <w:tab/>
        <w:t>"Network slice-specific authentication and authorization not supported"; and</w:t>
      </w:r>
    </w:p>
    <w:p w14:paraId="294D513F" w14:textId="77777777" w:rsidR="006A60F5" w:rsidRDefault="006A60F5" w:rsidP="006A60F5">
      <w:pPr>
        <w:pStyle w:val="B3"/>
      </w:pPr>
      <w:proofErr w:type="spellStart"/>
      <w:r>
        <w:t>i</w:t>
      </w:r>
      <w:proofErr w:type="spellEnd"/>
      <w:r>
        <w:t>)</w:t>
      </w:r>
      <w:r>
        <w:tab/>
        <w:t>there are no subscribed S-NSSAIs which are marked as default; or</w:t>
      </w:r>
    </w:p>
    <w:p w14:paraId="1632B27C" w14:textId="77777777" w:rsidR="006A60F5" w:rsidRDefault="006A60F5" w:rsidP="006A60F5">
      <w:pPr>
        <w:pStyle w:val="B3"/>
      </w:pPr>
      <w:r>
        <w:t>ii)</w:t>
      </w:r>
      <w:r>
        <w:tab/>
        <w:t>all subscribed S-NSSAIs marked as default are either not allowed or are subject to network slice-specific authentication and authorization;</w:t>
      </w:r>
    </w:p>
    <w:p w14:paraId="31F5F54C" w14:textId="77777777" w:rsidR="006A60F5" w:rsidRDefault="006A60F5" w:rsidP="006A60F5">
      <w:r>
        <w:t>the network shall set the 5GMM cause value to #62 "No network slices available" and shall include the rejected S-NSSAI(s) in the rejected NSSAI of the REGISTRATION REJECT message. Otherwise, the network may include the rejected S-NSSAI(s) in the rejected NSSAI of the REGISTRATION REJECT message.</w:t>
      </w:r>
    </w:p>
    <w:p w14:paraId="43D02B91" w14:textId="77777777" w:rsidR="006A60F5" w:rsidRDefault="006A60F5" w:rsidP="006A60F5">
      <w:r>
        <w:rPr>
          <w:lang w:val="en-US"/>
        </w:rPr>
        <w:t xml:space="preserve">If the UE has set the </w:t>
      </w:r>
      <w:r>
        <w:t>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14:paraId="2424340B" w14:textId="77777777" w:rsidR="006A60F5" w:rsidRDefault="006A60F5" w:rsidP="006A60F5">
      <w:r>
        <w:rPr>
          <w:lang w:val="en-US"/>
        </w:rPr>
        <w:t xml:space="preserve">If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w:t>
      </w:r>
      <w:r>
        <w:lastRenderedPageBreak/>
        <w:t xml:space="preserve">the Extended rejected NSSAI IE </w:t>
      </w:r>
      <w:r>
        <w:rPr>
          <w:bCs/>
        </w:rPr>
        <w:t>in the</w:t>
      </w:r>
      <w:r>
        <w:t xml:space="preserve"> </w:t>
      </w:r>
      <w:r>
        <w:rPr>
          <w:lang w:val="en-US"/>
        </w:rPr>
        <w:t xml:space="preserve">REGISTRATION REJECT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BED3FB9" w14:textId="77777777" w:rsidR="006A60F5" w:rsidRDefault="006A60F5" w:rsidP="006A60F5">
      <w: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77B258BF" w14:textId="77777777" w:rsidR="006A60F5" w:rsidRDefault="006A60F5" w:rsidP="006A60F5">
      <w: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10038E9A" w14:textId="77777777" w:rsidR="006A60F5" w:rsidRDefault="006A60F5" w:rsidP="006A60F5">
      <w:pPr>
        <w:pStyle w:val="NO"/>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73825D1E" w14:textId="77777777" w:rsidR="006A60F5" w:rsidRDefault="006A60F5" w:rsidP="006A60F5">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B3B4A6C" w14:textId="77777777" w:rsidR="006A60F5" w:rsidRDefault="006A60F5" w:rsidP="006A60F5">
      <w:pPr>
        <w:rPr>
          <w:lang w:eastAsia="en-GB"/>
        </w:rPr>
      </w:pPr>
      <w:r>
        <w:t>If the initial registration request from a UE not supporting CAG is rejected due to CAG restrictions, the network shall operate as described in bullet j) of subclause 5.5.1.2.8.</w:t>
      </w:r>
    </w:p>
    <w:p w14:paraId="5CA2FB42" w14:textId="77777777" w:rsidR="006A60F5" w:rsidRDefault="006A60F5" w:rsidP="006A60F5">
      <w:pPr>
        <w:rPr>
          <w:lang w:eastAsia="zh-CN"/>
        </w:rPr>
      </w:pPr>
      <w:r>
        <w:rPr>
          <w:lang w:eastAsia="zh-CN"/>
        </w:rPr>
        <w:t>If the UE's initial registration request is via a satellite NG-RAN cell and the network using the User Location Information provided by the NG-RAN, see 3GPP TS 38.413 [31], is able to determine that the UE is in a location where the network is not allowed to operate, the network shall set the 5GMM cause value in the REGISTRATION REJECT message to #78 "PLMN not allowed to operate at the present UE location" and may include an information element in the REGISTRATION REJECT message to indicate the country of the UE location.</w:t>
      </w:r>
    </w:p>
    <w:p w14:paraId="738DEDB6" w14:textId="77777777" w:rsidR="006A60F5" w:rsidRDefault="006A60F5" w:rsidP="006A60F5">
      <w:pPr>
        <w:pStyle w:val="NO"/>
        <w:rPr>
          <w:lang w:eastAsia="en-GB"/>
        </w:rPr>
      </w:pPr>
      <w:r>
        <w:t>NOTE 4:</w:t>
      </w:r>
      <w:r>
        <w:tab/>
        <w:t>For the case of UE accessing network for emergency services, it is up to operator and regulatory policies whether the network needs to determine UE is in a location where network is not allowed to operate.</w:t>
      </w:r>
    </w:p>
    <w:p w14:paraId="26E55E0C" w14:textId="77777777" w:rsidR="006A60F5" w:rsidRDefault="006A60F5" w:rsidP="006A60F5">
      <w:pPr>
        <w:pStyle w:val="EditorsNote"/>
      </w:pPr>
      <w:r>
        <w:t>Editor's note:</w:t>
      </w:r>
      <w:r>
        <w:tab/>
        <w:t xml:space="preserve">[5GSAT_ARCH-CT, CR#3217]. </w:t>
      </w:r>
      <w:r>
        <w:rPr>
          <w:lang w:val="en-US"/>
        </w:rPr>
        <w:t>The name and the encoding of the information element providing the country of the UE location is FFS</w:t>
      </w:r>
    </w:p>
    <w:p w14:paraId="4855C0CF" w14:textId="42BD6B1E" w:rsidR="006A60F5" w:rsidRDefault="006A60F5" w:rsidP="006A60F5">
      <w:r>
        <w:t>If the AMF receives the initial registration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1CD2A5DC" w14:textId="77777777" w:rsidR="006A60F5" w:rsidRDefault="006A60F5" w:rsidP="006A60F5">
      <w:r>
        <w:t xml:space="preserve">The UE shall take the following actions depending on the 5GMM </w:t>
      </w:r>
      <w:proofErr w:type="gramStart"/>
      <w:r>
        <w:t>cause</w:t>
      </w:r>
      <w:proofErr w:type="gramEnd"/>
      <w:r>
        <w:t xml:space="preserve"> value received in the REGISTRATION REJECT message.</w:t>
      </w:r>
    </w:p>
    <w:p w14:paraId="5831A889" w14:textId="77777777" w:rsidR="006A60F5" w:rsidRDefault="006A60F5" w:rsidP="006A60F5">
      <w:pPr>
        <w:pStyle w:val="B1"/>
      </w:pPr>
      <w:r>
        <w:t>#3</w:t>
      </w:r>
      <w:r>
        <w:tab/>
        <w:t>(Illegal UE); or</w:t>
      </w:r>
    </w:p>
    <w:p w14:paraId="041B71C8" w14:textId="77777777" w:rsidR="006A60F5" w:rsidRDefault="006A60F5" w:rsidP="006A60F5">
      <w:pPr>
        <w:pStyle w:val="B1"/>
      </w:pPr>
      <w:r>
        <w:t>#6</w:t>
      </w:r>
      <w:r>
        <w:tab/>
        <w:t>(Illegal ME).</w:t>
      </w:r>
    </w:p>
    <w:p w14:paraId="2BE8A940"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7B1BA71" w14:textId="77777777" w:rsidR="006A60F5" w:rsidRDefault="006A60F5" w:rsidP="006A60F5">
      <w:pPr>
        <w:pStyle w:val="B1"/>
      </w:pPr>
      <w:r>
        <w:tab/>
        <w:t>In case of PLMN, the UE shall consider the USIM as invalid for 5GS services until switching off, the UICC containing the USIM is removed or the timer T3245 expires as described in clause 5.3.19a.1;</w:t>
      </w:r>
    </w:p>
    <w:p w14:paraId="184A51C0" w14:textId="77777777" w:rsidR="006A60F5" w:rsidRDefault="006A60F5" w:rsidP="006A60F5">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62EFE46" w14:textId="77777777" w:rsidR="006A60F5" w:rsidRDefault="006A60F5" w:rsidP="006A60F5">
      <w:pPr>
        <w:pStyle w:val="B1"/>
        <w:rPr>
          <w:lang w:eastAsia="en-GB"/>
        </w:rPr>
      </w:pPr>
      <w:r>
        <w:lastRenderedPageBreak/>
        <w:tab/>
        <w:t xml:space="preserve">The UE shall delete the list of equivalent PLMNs (if any) and enter the state 5GMM-DEREGISTERED.NO-SUPI. If the message has been successfully integrity checked by the NAS, then the </w:t>
      </w:r>
      <w:r>
        <w:rPr>
          <w:lang w:eastAsia="zh-CN"/>
        </w:rPr>
        <w:t>UE</w:t>
      </w:r>
      <w:r>
        <w:t xml:space="preserve"> shall:</w:t>
      </w:r>
    </w:p>
    <w:p w14:paraId="03DDC73C" w14:textId="77777777" w:rsidR="006A60F5" w:rsidRDefault="006A60F5" w:rsidP="006A60F5">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6E30E963" w14:textId="77777777" w:rsidR="006A60F5" w:rsidRDefault="006A60F5" w:rsidP="006A60F5">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65767BB1" w14:textId="77777777" w:rsidR="006A60F5" w:rsidRDefault="006A60F5" w:rsidP="006A60F5">
      <w:pPr>
        <w:pStyle w:val="B2"/>
      </w:pPr>
      <w:r>
        <w:rPr>
          <w:lang w:eastAsia="zh-CN"/>
        </w:rPr>
        <w:tab/>
        <w:t>to a UE</w:t>
      </w:r>
      <w:r>
        <w:t xml:space="preserve"> implementation-specific maximum value.</w:t>
      </w:r>
    </w:p>
    <w:p w14:paraId="0D74118A" w14:textId="77777777" w:rsidR="006A60F5" w:rsidRDefault="006A60F5" w:rsidP="006A60F5">
      <w:pPr>
        <w:pStyle w:val="B2"/>
      </w:pPr>
      <w:r>
        <w:t>3)</w:t>
      </w:r>
      <w:r>
        <w:tab/>
        <w:t>delete the 5GMM parameters stored in non-volatile memory of the ME as specified in annex C.</w:t>
      </w:r>
    </w:p>
    <w:p w14:paraId="38D1A59D"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a UE</w:t>
      </w:r>
      <w:r>
        <w:t xml:space="preserve"> implementation-specific maximum value.</w:t>
      </w:r>
    </w:p>
    <w:p w14:paraId="5DCB40A4" w14:textId="77777777" w:rsidR="006A60F5" w:rsidRDefault="006A60F5" w:rsidP="006A60F5">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97BADCA" w14:textId="77777777" w:rsidR="006A60F5" w:rsidRDefault="006A60F5" w:rsidP="006A60F5">
      <w:pPr>
        <w:pStyle w:val="B1"/>
      </w:pPr>
      <w:r>
        <w:t>#7</w:t>
      </w:r>
      <w:r>
        <w:tab/>
        <w:t>(5GS services not allowed).</w:t>
      </w:r>
    </w:p>
    <w:p w14:paraId="78C712E5"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082CC658" w14:textId="77777777" w:rsidR="006A60F5" w:rsidRDefault="006A60F5" w:rsidP="006A60F5">
      <w:pPr>
        <w:pStyle w:val="B1"/>
      </w:pPr>
      <w:r>
        <w:tab/>
        <w:t>In case of PLMN, the UE shall consider the USIM as invalid for 5GS services until switching off, the UICC containing the USIM is removed or the timer T3245 expires as described in clause 5.3.19a.1;</w:t>
      </w:r>
    </w:p>
    <w:p w14:paraId="38C1C7DB" w14:textId="77777777" w:rsidR="006A60F5" w:rsidRDefault="006A60F5" w:rsidP="006A60F5">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D1CE4A3" w14:textId="77777777" w:rsidR="006A60F5" w:rsidRDefault="006A60F5" w:rsidP="006A60F5">
      <w:pPr>
        <w:pStyle w:val="B1"/>
        <w:rPr>
          <w:lang w:eastAsia="en-GB"/>
        </w:rPr>
      </w:pPr>
      <w:r>
        <w:tab/>
        <w:t xml:space="preserve">The UE shall enter the state 5GMM-DEREGISTERED.NO-SUPI. If the message has been successfully integrity checked by the NAS, then the </w:t>
      </w:r>
      <w:r>
        <w:rPr>
          <w:lang w:eastAsia="zh-CN"/>
        </w:rPr>
        <w:t>UE</w:t>
      </w:r>
      <w:r>
        <w:t xml:space="preserve"> shall:</w:t>
      </w:r>
    </w:p>
    <w:p w14:paraId="587C3760" w14:textId="77777777" w:rsidR="006A60F5" w:rsidRDefault="006A60F5" w:rsidP="006A60F5">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306548F3" w14:textId="77777777" w:rsidR="006A60F5" w:rsidRDefault="006A60F5" w:rsidP="006A60F5">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38AC5B68" w14:textId="77777777" w:rsidR="006A60F5" w:rsidRDefault="006A60F5" w:rsidP="006A60F5">
      <w:pPr>
        <w:pStyle w:val="B1"/>
      </w:pPr>
      <w:r>
        <w:tab/>
      </w:r>
      <w:r>
        <w:rPr>
          <w:lang w:eastAsia="zh-CN"/>
        </w:rPr>
        <w:t>to a UE</w:t>
      </w:r>
      <w:r>
        <w:t xml:space="preserve"> implementation-specific maximum value.</w:t>
      </w:r>
    </w:p>
    <w:p w14:paraId="473B8969" w14:textId="77777777" w:rsidR="006A60F5" w:rsidRDefault="006A60F5" w:rsidP="006A60F5">
      <w:pPr>
        <w:pStyle w:val="B2"/>
      </w:pPr>
      <w:r>
        <w:t>3)</w:t>
      </w:r>
      <w:r>
        <w:tab/>
        <w:t>delete the 5GMM parameters stored in non-volatile memory of the ME as specified in annex C.</w:t>
      </w:r>
    </w:p>
    <w:p w14:paraId="521358CF"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the EPS attach request procedure is rejected with the EMM cause with the same value.</w:t>
      </w:r>
    </w:p>
    <w:p w14:paraId="4B42EAF8" w14:textId="77777777" w:rsidR="006A60F5" w:rsidRDefault="006A60F5" w:rsidP="006A60F5">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13D09E7" w14:textId="77777777" w:rsidR="006A60F5" w:rsidRDefault="006A60F5" w:rsidP="006A60F5">
      <w:pPr>
        <w:pStyle w:val="B1"/>
      </w:pPr>
      <w:r>
        <w:t>#11</w:t>
      </w:r>
      <w:r>
        <w:tab/>
        <w:t>(PLMN not allowed).</w:t>
      </w:r>
    </w:p>
    <w:p w14:paraId="7DB1CCA3" w14:textId="77777777" w:rsidR="006A60F5" w:rsidRDefault="006A60F5" w:rsidP="006A60F5">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5.5.1.2.7.</w:t>
      </w:r>
    </w:p>
    <w:p w14:paraId="290494BC"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and reset the registration attempt counter and store the PLMN identity in the forbidden PLMN list</w:t>
      </w:r>
      <w:r>
        <w:rPr>
          <w:lang w:eastAsia="zh-CN"/>
        </w:rPr>
        <w:t xml:space="preserve"> </w:t>
      </w:r>
      <w:r>
        <w:t xml:space="preserve">as specified in subclause 5.3.13A and if the UE is configured to use timer T3245 then the UE shall start timer T3245 and proceed as described in clause 5.3.19a.1. For 3GPP access the UE shall enter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w:t>
      </w:r>
      <w:proofErr w:type="spellStart"/>
      <w:r>
        <w:t>mantains</w:t>
      </w:r>
      <w:proofErr w:type="spellEnd"/>
      <w:r>
        <w:t xml:space="preserve">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2FCAAC2A" w14:textId="77777777" w:rsidR="006A60F5" w:rsidRDefault="006A60F5" w:rsidP="006A60F5">
      <w:pPr>
        <w:pStyle w:val="B1"/>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0D3BA61F" w14:textId="77777777" w:rsidR="006A60F5" w:rsidRDefault="006A60F5" w:rsidP="006A60F5">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4460A517" w14:textId="77777777" w:rsidR="006A60F5" w:rsidRDefault="006A60F5" w:rsidP="006A60F5">
      <w:pPr>
        <w:pStyle w:val="B1"/>
      </w:pPr>
      <w:r>
        <w:t>#12</w:t>
      </w:r>
      <w:r>
        <w:tab/>
        <w:t>(Tracking area not allowed).</w:t>
      </w:r>
    </w:p>
    <w:p w14:paraId="4AAA352D" w14:textId="77777777" w:rsidR="006A60F5" w:rsidRDefault="006A60F5" w:rsidP="006A60F5">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7EC6E6AC" w14:textId="77777777" w:rsidR="006A60F5" w:rsidRDefault="006A60F5" w:rsidP="006A60F5">
      <w:pPr>
        <w:pStyle w:val="B1"/>
      </w:pPr>
      <w:r>
        <w:tab/>
        <w:t>If:</w:t>
      </w:r>
    </w:p>
    <w:p w14:paraId="2F8C40D5" w14:textId="77777777" w:rsidR="006A60F5" w:rsidRDefault="006A60F5" w:rsidP="006A60F5">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329FF808" w14:textId="77777777" w:rsidR="006A60F5" w:rsidRDefault="006A60F5" w:rsidP="006A60F5">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DFB1DC7"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65B23115" w14:textId="77777777" w:rsidR="006A60F5" w:rsidRDefault="006A60F5" w:rsidP="006A60F5">
      <w:pPr>
        <w:pStyle w:val="B1"/>
      </w:pPr>
      <w:r>
        <w:t>#13</w:t>
      </w:r>
      <w:r>
        <w:tab/>
        <w:t>(Roaming not allowed in this tracking area).</w:t>
      </w:r>
    </w:p>
    <w:p w14:paraId="0011F203" w14:textId="77777777" w:rsidR="006A60F5" w:rsidRDefault="006A60F5" w:rsidP="006A60F5">
      <w:pPr>
        <w:pStyle w:val="B1"/>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w:t>
      </w:r>
    </w:p>
    <w:p w14:paraId="4B7E0879" w14:textId="77777777" w:rsidR="006A60F5" w:rsidRDefault="006A60F5" w:rsidP="006A60F5">
      <w:pPr>
        <w:pStyle w:val="B1"/>
      </w:pPr>
      <w:r>
        <w:tab/>
        <w:t>If:</w:t>
      </w:r>
    </w:p>
    <w:p w14:paraId="3D17EA51" w14:textId="77777777" w:rsidR="006A60F5" w:rsidRDefault="006A60F5" w:rsidP="006A60F5">
      <w:pPr>
        <w:pStyle w:val="B2"/>
      </w:pPr>
      <w:r>
        <w:t>1)</w:t>
      </w:r>
      <w:r>
        <w:tab/>
        <w:t>the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5984FD2A" w14:textId="77777777" w:rsidR="006A60F5" w:rsidRDefault="006A60F5" w:rsidP="006A60F5">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DF128FF" w14:textId="77777777" w:rsidR="006A60F5" w:rsidRDefault="006A60F5" w:rsidP="006A60F5">
      <w:pPr>
        <w:pStyle w:val="B1"/>
      </w:pPr>
      <w:r>
        <w:tab/>
        <w:t xml:space="preserve">For 3GPP access, if the UE is </w:t>
      </w:r>
      <w:r>
        <w:rPr>
          <w:noProof/>
          <w:lang w:val="en-US"/>
        </w:rPr>
        <w:t xml:space="preserve">registered in S1 mode and </w:t>
      </w:r>
      <w:r>
        <w:t>operating in dual-registration mode, the PLMN that the UE chooses to register in is specified in subclause 4.8.3. Otherwise the UE shall perform a PLMN selection or SNPN selection according to 3GPP TS 23.122 [5].</w:t>
      </w:r>
    </w:p>
    <w:p w14:paraId="07BE9854" w14:textId="77777777" w:rsidR="006A60F5" w:rsidRDefault="006A60F5" w:rsidP="006A60F5">
      <w:pPr>
        <w:pStyle w:val="B1"/>
      </w:pPr>
      <w:r>
        <w:tab/>
        <w:t>For non-3GPP access, the UE shall perform network selection as defined in 3GPP TS 24.502 [18].</w:t>
      </w:r>
    </w:p>
    <w:p w14:paraId="35E69240"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698582E1" w14:textId="77777777" w:rsidR="006A60F5" w:rsidRDefault="006A60F5" w:rsidP="006A60F5">
      <w:pPr>
        <w:pStyle w:val="B1"/>
      </w:pPr>
      <w:r>
        <w:t>#15</w:t>
      </w:r>
      <w:r>
        <w:tab/>
        <w:t>(No suitable cells in tracking area).</w:t>
      </w:r>
    </w:p>
    <w:p w14:paraId="41FAE594"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51463190" w14:textId="77777777" w:rsidR="006A60F5" w:rsidRDefault="006A60F5" w:rsidP="006A60F5">
      <w:pPr>
        <w:pStyle w:val="B1"/>
      </w:pPr>
      <w:r>
        <w:tab/>
        <w:t>If:</w:t>
      </w:r>
    </w:p>
    <w:p w14:paraId="0CE83024" w14:textId="77777777" w:rsidR="006A60F5" w:rsidRDefault="006A60F5" w:rsidP="006A60F5">
      <w:pPr>
        <w:pStyle w:val="B2"/>
      </w:pPr>
      <w:r>
        <w:t>1)</w:t>
      </w:r>
      <w:r>
        <w:tab/>
        <w:t>the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w:t>
      </w:r>
    </w:p>
    <w:p w14:paraId="428B8BDA" w14:textId="77777777" w:rsidR="006A60F5" w:rsidRDefault="006A60F5" w:rsidP="006A60F5">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E80FB90" w14:textId="77777777" w:rsidR="006A60F5" w:rsidRDefault="006A60F5" w:rsidP="006A60F5">
      <w:pPr>
        <w:pStyle w:val="B1"/>
      </w:pPr>
      <w:r>
        <w:tab/>
        <w:t>The UE shall search for a suitable cell in another tracking area according to 3GPP TS 38.304 [28] or 3GPP TS 36.304 [25C].</w:t>
      </w:r>
    </w:p>
    <w:p w14:paraId="353FCD8E" w14:textId="77777777" w:rsidR="006A60F5" w:rsidRDefault="006A60F5" w:rsidP="006A60F5">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6BBD9F5E" w14:textId="77777777" w:rsidR="006A60F5" w:rsidRDefault="006A60F5" w:rsidP="006A60F5">
      <w:pPr>
        <w:pStyle w:val="B1"/>
      </w:pPr>
      <w:r>
        <w:lastRenderedPageBreak/>
        <w:tab/>
        <w:t>If received over non-3GPP access the cause shall be considered as an abnormal case and the behaviour of the UE for this case is specified in subclause 5.5.1.2.7.</w:t>
      </w:r>
    </w:p>
    <w:p w14:paraId="6497D0BB" w14:textId="77777777" w:rsidR="006A60F5" w:rsidRDefault="006A60F5" w:rsidP="006A60F5">
      <w:pPr>
        <w:pStyle w:val="B1"/>
      </w:pPr>
      <w:r>
        <w:t>#22</w:t>
      </w:r>
      <w:r>
        <w:tab/>
        <w:t>(Congestion).</w:t>
      </w:r>
    </w:p>
    <w:p w14:paraId="2F2F923E" w14:textId="77777777" w:rsidR="006A60F5" w:rsidRDefault="006A60F5" w:rsidP="006A60F5">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4F0A151C" w14:textId="77777777" w:rsidR="006A60F5" w:rsidRDefault="006A60F5" w:rsidP="006A60F5">
      <w:pPr>
        <w:pStyle w:val="B1"/>
      </w:pPr>
      <w:r>
        <w:tab/>
        <w:t>The UE shall abort the initial registration procedure, set the 5GS update status to 5U2 NOT UPDATED, reset the registration attempt counter and enter state 5GMM-DEREGISTERED.ATTEMPTING-REGISTRATION.</w:t>
      </w:r>
    </w:p>
    <w:p w14:paraId="50D8C30A" w14:textId="77777777" w:rsidR="006A60F5" w:rsidRDefault="006A60F5" w:rsidP="006A60F5">
      <w:pPr>
        <w:pStyle w:val="B1"/>
      </w:pPr>
      <w:r>
        <w:tab/>
        <w:t>The UE shall stop timer T3346 if it is running.</w:t>
      </w:r>
    </w:p>
    <w:p w14:paraId="26BF37BE" w14:textId="77777777" w:rsidR="006A60F5" w:rsidRDefault="006A60F5" w:rsidP="006A60F5">
      <w:pPr>
        <w:pStyle w:val="B1"/>
      </w:pPr>
      <w:r>
        <w:tab/>
        <w:t>If the REGISTRATION REJECT message is integrity protected, the UE shall start timer T3346 with the value provided in the T3346 value IE.</w:t>
      </w:r>
    </w:p>
    <w:p w14:paraId="10CA3716" w14:textId="77777777" w:rsidR="006A60F5" w:rsidRDefault="006A60F5" w:rsidP="006A60F5">
      <w:pPr>
        <w:pStyle w:val="B1"/>
      </w:pPr>
      <w:r>
        <w:tab/>
        <w:t>If the REGISTRATION REJECT message is not integrity protected, the UE shall start timer T3346 with a random value from the default range specified in 3GPP TS 24.008 [12].</w:t>
      </w:r>
    </w:p>
    <w:p w14:paraId="38B01046" w14:textId="77777777" w:rsidR="006A60F5" w:rsidRDefault="006A60F5" w:rsidP="006A60F5">
      <w:pPr>
        <w:pStyle w:val="B1"/>
      </w:pPr>
      <w:r>
        <w:tab/>
      </w:r>
      <w:r w:rsidRPr="006A60F5">
        <w:t xml:space="preserve">The UE stays in the current serving cell and </w:t>
      </w:r>
      <w:bookmarkStart w:id="2" w:name="_Hlk92663612"/>
      <w:r w:rsidRPr="006A60F5">
        <w:t>applies the normal cell reselection process</w:t>
      </w:r>
      <w:bookmarkEnd w:id="2"/>
      <w:r w:rsidRPr="006A60F5">
        <w:t>. The initial registration procedure is started if still needed when timer T3346 expires or is stopped.</w:t>
      </w:r>
    </w:p>
    <w:p w14:paraId="556D19A1" w14:textId="76B81B7C" w:rsidR="006A60F5" w:rsidRDefault="006A60F5" w:rsidP="006A60F5">
      <w:pPr>
        <w:pStyle w:val="B1"/>
        <w:rPr>
          <w:ins w:id="3" w:author="Pengfei-2-8" w:date="2022-02-10T09:33:00Z"/>
        </w:rPr>
      </w:pPr>
      <w: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55655D45" w14:textId="65790BE0" w:rsidR="001175C2" w:rsidRDefault="001175C2" w:rsidP="006A60F5">
      <w:pPr>
        <w:pStyle w:val="B1"/>
      </w:pPr>
      <w:ins w:id="4" w:author="Pengfei-2-8" w:date="2022-02-10T09:33:00Z">
        <w:r>
          <w:tab/>
          <w:t>If the UE is</w:t>
        </w:r>
      </w:ins>
      <w:ins w:id="5" w:author="Pengfei-2-8" w:date="2022-02-10T09:37:00Z">
        <w:r w:rsidR="00AE6B84" w:rsidRPr="00AE6B84">
          <w:t xml:space="preserve"> </w:t>
        </w:r>
        <w:r w:rsidR="00AE6B84">
          <w:t>register</w:t>
        </w:r>
      </w:ins>
      <w:ins w:id="6" w:author="Pengfei-2-8" w:date="2022-02-10T09:39:00Z">
        <w:r w:rsidR="004E19A6">
          <w:t>ing</w:t>
        </w:r>
      </w:ins>
      <w:ins w:id="7" w:author="Pengfei-2-8" w:date="2022-02-10T09:37:00Z">
        <w:r w:rsidR="00AE6B84">
          <w:t xml:space="preserve"> for onboarding services in SNPN</w:t>
        </w:r>
      </w:ins>
      <w:ins w:id="8" w:author="Pengfei-2-8" w:date="2022-02-10T09:33:00Z">
        <w:r>
          <w:t xml:space="preserve">, the UE </w:t>
        </w:r>
      </w:ins>
      <w:ins w:id="9" w:author="Pengfei-2-8" w:date="2022-02-10T09:34:00Z">
        <w:r>
          <w:rPr>
            <w:rFonts w:hint="eastAsia"/>
            <w:lang w:eastAsia="zh-CN"/>
          </w:rPr>
          <w:t>may</w:t>
        </w:r>
      </w:ins>
      <w:ins w:id="10" w:author="Pengfei-2-8" w:date="2022-02-10T09:33:00Z">
        <w:r>
          <w:t xml:space="preserve"> enter the state 5GMM-DEREGISTERED.PLMN-SEARCH and perform an SNPN selection</w:t>
        </w:r>
      </w:ins>
      <w:ins w:id="11" w:author="Pengfei-2-18" w:date="2022-02-18T11:19:00Z">
        <w:r w:rsidR="00787037" w:rsidRPr="00787037">
          <w:t xml:space="preserve"> or an SNPN selection for onboarding services</w:t>
        </w:r>
      </w:ins>
      <w:ins w:id="12" w:author="Pengfei-2-8" w:date="2022-02-10T09:33:00Z">
        <w:r>
          <w:t xml:space="preserve"> according to 3GPP TS 23.122 [5].</w:t>
        </w:r>
      </w:ins>
    </w:p>
    <w:p w14:paraId="557D2B46" w14:textId="77777777" w:rsidR="006A60F5" w:rsidRDefault="006A60F5" w:rsidP="006A60F5">
      <w:pPr>
        <w:pStyle w:val="B1"/>
      </w:pPr>
      <w:r>
        <w:t>#27</w:t>
      </w:r>
      <w:r>
        <w:rPr>
          <w:lang w:eastAsia="ko-KR"/>
        </w:rPr>
        <w:tab/>
      </w:r>
      <w:r>
        <w:t>(N1 mode not allowed).</w:t>
      </w:r>
    </w:p>
    <w:p w14:paraId="3DF20AF3"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 If the message has been successfully integrity checked by the NAS, the UE shall set:</w:t>
      </w:r>
    </w:p>
    <w:p w14:paraId="099AE30C" w14:textId="77777777" w:rsidR="006A60F5" w:rsidRDefault="006A60F5" w:rsidP="006A60F5">
      <w:pPr>
        <w:pStyle w:val="B2"/>
      </w:pPr>
      <w:r>
        <w:t>1)</w:t>
      </w:r>
      <w:r>
        <w:tab/>
        <w:t>the PLMN-specific N1 mode attempt counter for 3GPP access and the PLMN-specific N1 mode attempt counter for non-3GPP access for that PLMN in case of PLMN; or</w:t>
      </w:r>
    </w:p>
    <w:p w14:paraId="160503E0" w14:textId="77777777" w:rsidR="006A60F5" w:rsidRDefault="006A60F5" w:rsidP="006A60F5">
      <w:pPr>
        <w:pStyle w:val="B2"/>
      </w:pPr>
      <w:r>
        <w:t>2)</w:t>
      </w:r>
      <w:r>
        <w:tab/>
        <w:t>the SNPN-specific attempt counter for 3GPP access for the current SNPN in case of SNPN and the SNPN-specific attempt counter for non-3GPP access for the current SNPN;</w:t>
      </w:r>
    </w:p>
    <w:p w14:paraId="59726AE9" w14:textId="77777777" w:rsidR="006A60F5" w:rsidRDefault="006A60F5" w:rsidP="006A60F5">
      <w:pPr>
        <w:pStyle w:val="B1"/>
      </w:pPr>
      <w:r>
        <w:tab/>
        <w:t>to the UE implementation-specific maximum value.</w:t>
      </w:r>
    </w:p>
    <w:p w14:paraId="157C51E0" w14:textId="77777777" w:rsidR="006A60F5" w:rsidRDefault="006A60F5" w:rsidP="006A60F5">
      <w:pPr>
        <w:pStyle w:val="B1"/>
      </w:pPr>
      <w:r>
        <w:tab/>
        <w:t>The UE shall disable the N1 mode capability for the specific access type for which the message was received (see subclause 4.9).</w:t>
      </w:r>
    </w:p>
    <w:p w14:paraId="5D5DC10F" w14:textId="77777777" w:rsidR="006A60F5" w:rsidRDefault="006A60F5" w:rsidP="006A60F5">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w:t>
      </w:r>
      <w:r>
        <w:rPr>
          <w:lang w:val="en-US"/>
        </w:rPr>
        <w:t xml:space="preserve"> also </w:t>
      </w:r>
      <w:r>
        <w:t>for the other access type (see subclause 4.9)</w:t>
      </w:r>
      <w:r>
        <w:rPr>
          <w:rFonts w:eastAsia="Malgun Gothic"/>
          <w:lang w:val="en-US" w:eastAsia="ko-KR"/>
        </w:rPr>
        <w:t>.</w:t>
      </w:r>
    </w:p>
    <w:p w14:paraId="70C44F9D" w14:textId="77777777" w:rsidR="006A60F5" w:rsidRDefault="006A60F5" w:rsidP="006A60F5">
      <w:pPr>
        <w:pStyle w:val="B1"/>
        <w:rPr>
          <w:rFonts w:eastAsia="Times New Roman"/>
          <w:lang w:eastAsia="en-GB"/>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362F1AD8" w14:textId="77777777" w:rsidR="006A60F5" w:rsidRDefault="006A60F5" w:rsidP="006A60F5">
      <w:pPr>
        <w:pStyle w:val="B1"/>
      </w:pPr>
      <w:r>
        <w:t>#31</w:t>
      </w:r>
      <w:r>
        <w:tab/>
        <w:t>(Redirection to EPC required).</w:t>
      </w:r>
    </w:p>
    <w:p w14:paraId="48259E05" w14:textId="77777777" w:rsidR="006A60F5" w:rsidRDefault="006A60F5" w:rsidP="006A60F5">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as an abnormal case and the behaviour of the UE is specified in subclause 5.5.1.2.7.</w:t>
      </w:r>
    </w:p>
    <w:p w14:paraId="662BFF94" w14:textId="77777777" w:rsidR="006A60F5" w:rsidRDefault="006A60F5" w:rsidP="006A60F5">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5.5.1.2.7.</w:t>
      </w:r>
    </w:p>
    <w:p w14:paraId="40F8C1D5" w14:textId="77777777" w:rsidR="006A60F5" w:rsidRDefault="006A60F5" w:rsidP="006A60F5">
      <w:pPr>
        <w:pStyle w:val="B1"/>
      </w:pPr>
      <w:r>
        <w:lastRenderedPageBreak/>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2230E5E4" w14:textId="77777777" w:rsidR="006A60F5" w:rsidRDefault="006A60F5" w:rsidP="006A60F5">
      <w:pPr>
        <w:pStyle w:val="B1"/>
        <w:rPr>
          <w:lang w:eastAsia="ko-KR"/>
        </w:rPr>
      </w:pPr>
      <w:r>
        <w:tab/>
      </w:r>
      <w:r>
        <w:rPr>
          <w:rFonts w:eastAsia="Malgun Gothic"/>
          <w:lang w:val="en-US" w:eastAsia="ko-KR"/>
        </w:rPr>
        <w:t>The UE shall</w:t>
      </w:r>
      <w:r>
        <w:rPr>
          <w:lang w:eastAsia="ko-KR"/>
        </w:rPr>
        <w:t xml:space="preserve"> enable the E-UTRA capability</w:t>
      </w:r>
      <w:r>
        <w:t xml:space="preserve"> if it was disabled,</w:t>
      </w:r>
      <w:r>
        <w:rPr>
          <w:rFonts w:eastAsia="Malgun Gothic"/>
          <w:lang w:val="en-US" w:eastAsia="ko-KR"/>
        </w:rPr>
        <w:t xml:space="preserve"> disable the N1 mode capability</w:t>
      </w:r>
      <w:r>
        <w:t xml:space="preserve"> for 3GPP access (see subclause 4.9.2) and enter the 5GMM-DEREGISTERED.NO-CELL-AVAILABLE</w:t>
      </w:r>
      <w:r>
        <w:rPr>
          <w:lang w:eastAsia="ko-KR"/>
        </w:rPr>
        <w:t>.</w:t>
      </w:r>
    </w:p>
    <w:p w14:paraId="48F029AE" w14:textId="77777777" w:rsidR="006A60F5" w:rsidRDefault="006A60F5" w:rsidP="006A60F5">
      <w:pPr>
        <w:pStyle w:val="B1"/>
        <w:rPr>
          <w:lang w:eastAsia="en-GB"/>
        </w:rPr>
      </w:pPr>
      <w:r>
        <w:tab/>
        <w:t xml:space="preserve">If the message was received via 3GPP access and the UE is operating in single-registration mode, the UE shall handle the EMM parameters EMM state, EPS update status, 4G-GUTI, TAI list, </w:t>
      </w:r>
      <w:proofErr w:type="spellStart"/>
      <w:r>
        <w:t>eKSI</w:t>
      </w:r>
      <w:proofErr w:type="spellEnd"/>
      <w:r>
        <w:t xml:space="preserve"> and attach attempt counter as specified in 3GPP TS 24.301 [15] for the case when the EPS attach procedure is rejected with the EMM cause with the same value.</w:t>
      </w:r>
    </w:p>
    <w:p w14:paraId="407BC77C" w14:textId="77777777" w:rsidR="006A60F5" w:rsidRDefault="006A60F5" w:rsidP="006A60F5">
      <w:pPr>
        <w:pStyle w:val="B1"/>
      </w:pPr>
      <w:r>
        <w:t>#62</w:t>
      </w:r>
      <w:r>
        <w:tab/>
        <w:t>(No network slices available).</w:t>
      </w:r>
    </w:p>
    <w:p w14:paraId="67A0C0A1" w14:textId="77777777" w:rsidR="006A60F5" w:rsidRDefault="006A60F5" w:rsidP="006A60F5">
      <w:pPr>
        <w:pStyle w:val="B1"/>
      </w:pPr>
      <w:r>
        <w:rPr>
          <w:rFonts w:eastAsia="Malgun Gothic"/>
          <w:lang w:val="en-US" w:eastAsia="ko-KR"/>
        </w:rPr>
        <w:tab/>
        <w:t>The UE shall abort the initial registration procedure,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1D0ABF80" w14:textId="77777777" w:rsidR="006A60F5" w:rsidRDefault="006A60F5" w:rsidP="006A60F5">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40615144" w14:textId="77777777" w:rsidR="006A60F5" w:rsidRDefault="006A60F5" w:rsidP="006A60F5">
      <w:pPr>
        <w:pStyle w:val="B2"/>
        <w:rPr>
          <w:rFonts w:eastAsia="Times New Roman"/>
          <w:lang w:eastAsia="en-GB"/>
        </w:rPr>
      </w:pPr>
      <w:r>
        <w:rPr>
          <w:rFonts w:eastAsia="Malgun Gothic"/>
          <w:lang w:val="en-US" w:eastAsia="ko-KR"/>
        </w:rPr>
        <w:tab/>
      </w:r>
      <w:r>
        <w:t>"S-NSSAI not available in the current PLMN or SNPN"</w:t>
      </w:r>
    </w:p>
    <w:p w14:paraId="70776748" w14:textId="77777777" w:rsidR="006A60F5" w:rsidRDefault="006A60F5" w:rsidP="006A60F5">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2FC21D3C" w14:textId="77777777" w:rsidR="006A60F5" w:rsidRDefault="006A60F5" w:rsidP="006A60F5">
      <w:pPr>
        <w:pStyle w:val="B2"/>
      </w:pPr>
      <w:r>
        <w:rPr>
          <w:rFonts w:eastAsia="Malgun Gothic"/>
          <w:lang w:val="en-US" w:eastAsia="ko-KR"/>
        </w:rPr>
        <w:tab/>
      </w:r>
      <w:r>
        <w:t>"S-NSSAI not available in the current registration area"</w:t>
      </w:r>
    </w:p>
    <w:p w14:paraId="44E845D0" w14:textId="77777777" w:rsidR="006A60F5" w:rsidRDefault="006A60F5" w:rsidP="006A60F5">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DCB0D30" w14:textId="77777777" w:rsidR="006A60F5" w:rsidRDefault="006A60F5" w:rsidP="006A60F5">
      <w:pPr>
        <w:pStyle w:val="B2"/>
        <w:rPr>
          <w:lang w:eastAsia="en-GB"/>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11C5AF00" w14:textId="77777777" w:rsidR="006A60F5" w:rsidRDefault="006A60F5" w:rsidP="006A60F5">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7D74E31" w14:textId="77777777" w:rsidR="006A60F5" w:rsidRDefault="006A60F5" w:rsidP="006A60F5">
      <w:pPr>
        <w:pStyle w:val="B2"/>
      </w:pPr>
      <w:r>
        <w:tab/>
        <w:t>"S-NSSAI not available due to maximum number of UEs reached"</w:t>
      </w:r>
    </w:p>
    <w:p w14:paraId="49DF9AAC" w14:textId="77777777" w:rsidR="006A60F5" w:rsidRDefault="006A60F5" w:rsidP="006A60F5">
      <w:pPr>
        <w:pStyle w:val="B3"/>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23D8F67" w14:textId="77777777" w:rsidR="006A60F5" w:rsidRDefault="006A60F5" w:rsidP="006A60F5">
      <w:pPr>
        <w:pStyle w:val="NO"/>
      </w:pPr>
      <w:r>
        <w:t>NOTE 5:</w:t>
      </w:r>
      <w:r>
        <w:tab/>
        <w:t>If the back-off timer value received along with the S-NSSAI in the rejected NSSAI for the maximum number of UEs reached is zero as specified in subclause 10.5.7.4a of TS 24.008, the UE does not consider the S-NSSAI as the rejected S-NSSAI.</w:t>
      </w:r>
    </w:p>
    <w:p w14:paraId="2EB330DF" w14:textId="77777777" w:rsidR="006A60F5" w:rsidRDefault="006A60F5" w:rsidP="006A60F5">
      <w:pPr>
        <w:pStyle w:val="EditorsNote"/>
        <w:rPr>
          <w:lang w:eastAsia="zh-CN"/>
        </w:rPr>
      </w:pPr>
      <w:bookmarkStart w:id="13" w:name="_Hlk82853626"/>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bookmarkEnd w:id="13"/>
    </w:p>
    <w:p w14:paraId="2B66954F" w14:textId="77777777" w:rsidR="006A60F5" w:rsidRDefault="006A60F5" w:rsidP="006A60F5">
      <w:pPr>
        <w:pStyle w:val="B1"/>
        <w:rPr>
          <w:lang w:eastAsia="x-none"/>
        </w:rPr>
      </w:pPr>
      <w:r>
        <w:tab/>
        <w:t>If there is one or more S-NSSAIs in the rejected NSSAI with the rejection cause "S-NSSAI not available due to maximum number of UEs reached", then for each S-NSSAI, the UE shall behave as follows:</w:t>
      </w:r>
    </w:p>
    <w:p w14:paraId="197AB751" w14:textId="77777777" w:rsidR="006A60F5" w:rsidRDefault="006A60F5" w:rsidP="006A60F5">
      <w:pPr>
        <w:pStyle w:val="B2"/>
        <w:rPr>
          <w:lang w:eastAsia="en-GB"/>
        </w:rPr>
      </w:pPr>
      <w:r>
        <w:t>a)</w:t>
      </w:r>
      <w:r>
        <w:tab/>
        <w:t>stop the timer T3526 associated with the S-NSSAI, if running;</w:t>
      </w:r>
    </w:p>
    <w:p w14:paraId="13D75A12" w14:textId="77777777" w:rsidR="006A60F5" w:rsidRDefault="006A60F5" w:rsidP="006A60F5">
      <w:pPr>
        <w:pStyle w:val="B2"/>
      </w:pPr>
      <w:r>
        <w:lastRenderedPageBreak/>
        <w:t>b)</w:t>
      </w:r>
      <w:r>
        <w:tab/>
        <w:t>start the timer T3526 with:</w:t>
      </w:r>
    </w:p>
    <w:p w14:paraId="47A72E7E" w14:textId="77777777" w:rsidR="006A60F5" w:rsidRDefault="006A60F5" w:rsidP="006A60F5">
      <w:pPr>
        <w:pStyle w:val="B3"/>
      </w:pPr>
      <w:r>
        <w:t>1)</w:t>
      </w:r>
      <w:r>
        <w:tab/>
        <w:t>the back-off timer value received along with the S-NSSAI, if a back-off timer value is received along with the S-NSSAI that is neither zero nor deactivated; or</w:t>
      </w:r>
    </w:p>
    <w:p w14:paraId="73AF7C53" w14:textId="77777777" w:rsidR="006A60F5" w:rsidRDefault="006A60F5" w:rsidP="006A60F5">
      <w:pPr>
        <w:pStyle w:val="B3"/>
      </w:pPr>
      <w:r>
        <w:t>2)</w:t>
      </w:r>
      <w:r>
        <w:tab/>
        <w:t>an implementation specific back-off timer value, if no back-off timer value is received along with the S-NSSAI; and</w:t>
      </w:r>
    </w:p>
    <w:p w14:paraId="2E417337" w14:textId="77777777" w:rsidR="006A60F5" w:rsidRDefault="006A60F5" w:rsidP="006A60F5">
      <w:pPr>
        <w:pStyle w:val="B2"/>
      </w:pPr>
      <w:r>
        <w:t>c)</w:t>
      </w:r>
      <w:r>
        <w:tab/>
      </w:r>
      <w:r>
        <w:rPr>
          <w:noProof/>
        </w:rPr>
        <w:t>remove the S-NSSAI from the rejected NSSAI for the maximum number of UEs reached when the timer T3526 associated with the S-NSSAI expires.</w:t>
      </w:r>
    </w:p>
    <w:p w14:paraId="1FEDD096" w14:textId="77777777" w:rsidR="006A60F5" w:rsidRDefault="006A60F5" w:rsidP="006A60F5">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not in the rejected NSSAI.</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p>
    <w:p w14:paraId="0167C889" w14:textId="77777777" w:rsidR="006A60F5" w:rsidRDefault="006A60F5" w:rsidP="006A60F5">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0584F289" w14:textId="77777777" w:rsidR="006A60F5" w:rsidRDefault="006A60F5" w:rsidP="006A60F5">
      <w:pPr>
        <w:pStyle w:val="B2"/>
      </w:pPr>
      <w:r>
        <w:t>1)</w:t>
      </w:r>
      <w:r>
        <w:tab/>
        <w:t>the UE may stay in the current serving cell, apply the normal cell reselection process, and start an initial registration with a requested NSSAI with that default configured NSSAI; or</w:t>
      </w:r>
    </w:p>
    <w:p w14:paraId="58591F2D" w14:textId="77777777" w:rsidR="006A60F5" w:rsidRDefault="006A60F5" w:rsidP="006A60F5">
      <w:pPr>
        <w:pStyle w:val="B2"/>
        <w:rPr>
          <w:lang w:eastAsia="en-GB"/>
        </w:rPr>
      </w:pPr>
      <w:r>
        <w:t>2)</w:t>
      </w:r>
      <w:r>
        <w:tab/>
        <w:t>if all the S-NSSAI(s) in the default configured NSSAI are rejected and at least one S-NSSAI is rejected due to "S-NSSAI not available in the current registration area",</w:t>
      </w:r>
    </w:p>
    <w:p w14:paraId="6E0DE987" w14:textId="77777777" w:rsidR="006A60F5" w:rsidRDefault="006A60F5" w:rsidP="006A60F5">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26C4DB60" w14:textId="77777777" w:rsidR="006A60F5" w:rsidRDefault="006A60F5" w:rsidP="006A60F5">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6920CB1D" w14:textId="77777777" w:rsidR="006A60F5" w:rsidRDefault="006A60F5" w:rsidP="006A60F5">
      <w:pPr>
        <w:pStyle w:val="B1"/>
      </w:pPr>
      <w:r>
        <w:tab/>
        <w:t>Otherwise,</w:t>
      </w:r>
      <w:bookmarkStart w:id="14" w:name="_Hlk92663108"/>
      <w:r>
        <w:t xml:space="preserve"> the UE may perform a PLMN selection or SNPN selection</w:t>
      </w:r>
      <w:bookmarkEnd w:id="14"/>
      <w:r>
        <w:t xml:space="preserve">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A1CFE30" w14:textId="77777777" w:rsidR="006A60F5" w:rsidRDefault="006A60F5" w:rsidP="006A60F5">
      <w:pPr>
        <w:pStyle w:val="B1"/>
      </w:pPr>
      <w:r>
        <w:tab/>
        <w:t>If the UE has neither allowed NSSAI for the current PLMN or SNPN nor configured NSSAI for the current PLMN and has rejected NSSAI</w:t>
      </w:r>
      <w:r>
        <w:rPr>
          <w:lang w:eastAsia="zh-CN"/>
        </w:rPr>
        <w:t xml:space="preserve"> for the reached </w:t>
      </w:r>
      <w:r>
        <w:t xml:space="preserve">maximum number of UEs, and the UE wants to obtain services in the current serving cell without performing a PLMN selection or SNPN selection, </w:t>
      </w:r>
      <w:r w:rsidRPr="006A17ED">
        <w:t xml:space="preserve">the </w:t>
      </w:r>
      <w:bookmarkStart w:id="15" w:name="_Hlk92663141"/>
      <w:r w:rsidRPr="006A17ED">
        <w:t>UE may stay in the current serving cell and attempt to use the rejected S-NSSAI(s)</w:t>
      </w:r>
      <w:r w:rsidRPr="006A17ED">
        <w:rPr>
          <w:lang w:eastAsia="zh-CN"/>
        </w:rPr>
        <w:t xml:space="preserve"> for the </w:t>
      </w:r>
      <w:r w:rsidRPr="006A17ED">
        <w:t>maximum number of UEs</w:t>
      </w:r>
      <w:r w:rsidRPr="006A17ED">
        <w:rPr>
          <w:lang w:eastAsia="zh-CN"/>
        </w:rPr>
        <w:t xml:space="preserve"> reached</w:t>
      </w:r>
      <w:r w:rsidRPr="006A17ED">
        <w:t xml:space="preserve"> in the current serving cell after the rejected S-NSSAI(s) are removed</w:t>
      </w:r>
      <w:bookmarkEnd w:id="15"/>
      <w:r>
        <w:t xml:space="preserve"> as described in subclause 4.6.2.2.</w:t>
      </w:r>
    </w:p>
    <w:p w14:paraId="35504B6F" w14:textId="77777777" w:rsidR="006A60F5" w:rsidRDefault="006A60F5" w:rsidP="006A60F5">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46AAC8D" w14:textId="77777777" w:rsidR="006A60F5" w:rsidRDefault="006A60F5" w:rsidP="006A60F5">
      <w:pPr>
        <w:pStyle w:val="B1"/>
      </w:pPr>
      <w:r>
        <w:t>#72</w:t>
      </w:r>
      <w:r>
        <w:rPr>
          <w:lang w:eastAsia="ko-KR"/>
        </w:rPr>
        <w:tab/>
      </w:r>
      <w:r>
        <w:t>(Non-3GPP access to 5GCN not allowed).</w:t>
      </w:r>
    </w:p>
    <w:p w14:paraId="6B6A8525" w14:textId="77777777" w:rsidR="006A60F5" w:rsidRDefault="006A60F5" w:rsidP="006A60F5">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7082DA2B" w14:textId="77777777" w:rsidR="006A60F5" w:rsidRDefault="006A60F5" w:rsidP="006A60F5">
      <w:pPr>
        <w:pStyle w:val="B2"/>
      </w:pPr>
      <w:r>
        <w:t>1)</w:t>
      </w:r>
      <w:r>
        <w:tab/>
        <w:t>the PLMN-specific N1 mode attempt counter for non-3GPP access for that PLMN in case of PLMN: or</w:t>
      </w:r>
    </w:p>
    <w:p w14:paraId="66F89C07" w14:textId="77777777" w:rsidR="006A60F5" w:rsidRDefault="006A60F5" w:rsidP="006A60F5">
      <w:pPr>
        <w:pStyle w:val="B2"/>
      </w:pPr>
      <w:r>
        <w:t>2)</w:t>
      </w:r>
      <w:r>
        <w:tab/>
        <w:t>the SNPN-specific attempt counter for non-3GPP access for that SNPN in case of SNPN;</w:t>
      </w:r>
    </w:p>
    <w:p w14:paraId="6A86B4D9" w14:textId="77777777" w:rsidR="006A60F5" w:rsidRDefault="006A60F5" w:rsidP="006A60F5">
      <w:pPr>
        <w:pStyle w:val="B1"/>
      </w:pPr>
      <w:r>
        <w:lastRenderedPageBreak/>
        <w:tab/>
        <w:t>to the UE implementation-specific maximum value.</w:t>
      </w:r>
    </w:p>
    <w:p w14:paraId="4CD4CFC8" w14:textId="77777777" w:rsidR="006A60F5" w:rsidRDefault="006A60F5" w:rsidP="006A60F5">
      <w:pPr>
        <w:pStyle w:val="NO"/>
        <w:rPr>
          <w:lang w:eastAsia="ja-JP"/>
        </w:rPr>
      </w:pPr>
      <w:r>
        <w:t>NOTE 6:</w:t>
      </w:r>
      <w:r>
        <w:tab/>
        <w:t>The 5GMM sublayer states, the 5GMM parameters and the registration status are managed per access type independently, i.e. 3GPP access or non-3GPP access (see subclauses 4.7.2 and 5.1.3)</w:t>
      </w:r>
      <w:r>
        <w:rPr>
          <w:rFonts w:eastAsia="Batang"/>
          <w:lang w:eastAsia="ja-JP"/>
        </w:rPr>
        <w:t>.</w:t>
      </w:r>
    </w:p>
    <w:p w14:paraId="1B341B87" w14:textId="77777777" w:rsidR="006A60F5" w:rsidRDefault="006A60F5" w:rsidP="006A60F5">
      <w:pPr>
        <w:pStyle w:val="B1"/>
        <w:rPr>
          <w:lang w:eastAsia="en-GB"/>
        </w:rPr>
      </w:pPr>
      <w:r>
        <w:tab/>
        <w:t>The UE shall disable the N1 mode capability for non-3GPP access (see subclause 4.9.3).</w:t>
      </w:r>
    </w:p>
    <w:p w14:paraId="3910C4CA" w14:textId="77777777" w:rsidR="006A60F5" w:rsidRDefault="006A60F5" w:rsidP="006A60F5">
      <w:pPr>
        <w:pStyle w:val="B1"/>
        <w:rPr>
          <w:noProof/>
        </w:rPr>
      </w:pPr>
      <w:r>
        <w:rPr>
          <w:noProof/>
        </w:rPr>
        <w:tab/>
        <w:t>As an implementation option, the UE may enter the state 5GMM-DEREGISTERED.PLMN-SEARCH in order to perform a PLMN selection according to 3GPP TS 23.122 [5].</w:t>
      </w:r>
    </w:p>
    <w:p w14:paraId="535A3C71" w14:textId="77777777" w:rsidR="006A60F5" w:rsidRDefault="006A60F5" w:rsidP="006A60F5">
      <w:pPr>
        <w:pStyle w:val="B1"/>
        <w:rPr>
          <w:noProof/>
        </w:rPr>
      </w:pPr>
      <w:r>
        <w:tab/>
        <w:t>If received over 3GPP access the cause shall be considered as an abnormal case and the behaviour of the UE for this case is specified in subclause 5.5.1.2.7.</w:t>
      </w:r>
    </w:p>
    <w:p w14:paraId="47CDAAB2" w14:textId="77777777" w:rsidR="006A60F5" w:rsidRDefault="006A60F5" w:rsidP="006A60F5">
      <w:pPr>
        <w:pStyle w:val="B1"/>
      </w:pPr>
      <w:r>
        <w:t>#73</w:t>
      </w:r>
      <w:r>
        <w:rPr>
          <w:lang w:eastAsia="ko-KR"/>
        </w:rPr>
        <w:tab/>
      </w:r>
      <w:r>
        <w:t>(Serving network not authorized).</w:t>
      </w:r>
    </w:p>
    <w:p w14:paraId="381A3ADE" w14:textId="77777777" w:rsidR="006A60F5" w:rsidRDefault="006A60F5" w:rsidP="006A60F5">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5.5.1.2.7.</w:t>
      </w:r>
    </w:p>
    <w:p w14:paraId="61512612" w14:textId="77777777" w:rsidR="006A60F5" w:rsidRDefault="006A60F5" w:rsidP="006A60F5">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012E6F10" w14:textId="77777777" w:rsidR="006A60F5" w:rsidRDefault="006A60F5" w:rsidP="006A60F5">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6D676937" w14:textId="77777777" w:rsidR="006A60F5" w:rsidRDefault="006A60F5" w:rsidP="006A60F5">
      <w:pPr>
        <w:pStyle w:val="B1"/>
      </w:pPr>
      <w:r>
        <w:t>#74</w:t>
      </w:r>
      <w:r>
        <w:rPr>
          <w:lang w:eastAsia="ko-KR"/>
        </w:rPr>
        <w:tab/>
      </w:r>
      <w:r>
        <w:t>(Temporarily not authorized for this SNPN).</w:t>
      </w:r>
    </w:p>
    <w:p w14:paraId="333C49DC" w14:textId="77777777" w:rsidR="006A60F5" w:rsidRDefault="006A60F5" w:rsidP="006A60F5">
      <w:pPr>
        <w:pStyle w:val="B1"/>
      </w:pPr>
      <w:r>
        <w:tab/>
        <w:t>5GMM cause #74 is only applicable when received from a cell belonging to an SNPN. 5GMM cause #74 received from a cell not belonging to an SNPN is considered as an abnormal case and the behaviour of the UE is specified in subclause 5.5.1.2.7.</w:t>
      </w:r>
    </w:p>
    <w:p w14:paraId="2AEA4B13"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94EDCAF" w14:textId="77777777" w:rsidR="006A60F5" w:rsidRDefault="006A60F5" w:rsidP="006A60F5">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1751C09" w14:textId="77777777" w:rsidR="006A60F5" w:rsidRDefault="006A60F5" w:rsidP="006A60F5">
      <w:pPr>
        <w:pStyle w:val="NO"/>
      </w:pPr>
      <w:r>
        <w:t>NOTE 67:</w:t>
      </w:r>
      <w:r>
        <w:tab/>
        <w:t>When 5GMM cause #74 is received over 3GPP access, the term "other access" in "the UE also supports the registration procedure over the other access to the same SNPN" is used to express access to SNPN services via a PLMN.</w:t>
      </w:r>
    </w:p>
    <w:p w14:paraId="64C165DA" w14:textId="77777777" w:rsidR="006A60F5" w:rsidRDefault="006A60F5" w:rsidP="006A60F5">
      <w:pPr>
        <w:pStyle w:val="B1"/>
      </w:pPr>
      <w:r>
        <w:t>#75</w:t>
      </w:r>
      <w:r>
        <w:rPr>
          <w:lang w:eastAsia="ko-KR"/>
        </w:rPr>
        <w:tab/>
      </w:r>
      <w:r>
        <w:t>(Permanently not authorized for this SNPN).</w:t>
      </w:r>
    </w:p>
    <w:p w14:paraId="6A6D3B34" w14:textId="77777777" w:rsidR="006A60F5" w:rsidRDefault="006A60F5" w:rsidP="006A60F5">
      <w:pPr>
        <w:pStyle w:val="B1"/>
      </w:pPr>
      <w:r>
        <w:tab/>
        <w:t xml:space="preserve">5GMM cause #75 is only applicable when received from a cell belonging to an SNPN with a globally-unique SNPN identity. 5GMM cause #75 received from a cell not belonging to an SNPN or a cell belonging to an SNPN </w:t>
      </w:r>
      <w:r>
        <w:lastRenderedPageBreak/>
        <w:t>with a non-globally-unique SNPN identity is considered as an abnormal case and the behaviour of the UE is specified in subclause 5.5.1.2.7.</w:t>
      </w:r>
    </w:p>
    <w:p w14:paraId="7B852004" w14:textId="77777777" w:rsidR="006A60F5" w:rsidRDefault="006A60F5" w:rsidP="006A60F5">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D2A2966" w14:textId="77777777" w:rsidR="006A60F5" w:rsidRDefault="006A60F5" w:rsidP="006A60F5">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1582EFEB" w14:textId="77777777" w:rsidR="006A60F5" w:rsidRDefault="006A60F5" w:rsidP="006A60F5">
      <w:pPr>
        <w:pStyle w:val="NO"/>
      </w:pPr>
      <w:r>
        <w:t>NOTE 8:</w:t>
      </w:r>
      <w:r>
        <w:tab/>
        <w:t>When 5GMM cause #75 is received over 3GPP access, the term "other access" in "the UE also supports the registration procedure over the other access to the same SNPN" is used to express access to SNPN services via a PLMN.</w:t>
      </w:r>
    </w:p>
    <w:p w14:paraId="5B3AD73F" w14:textId="77777777" w:rsidR="006A60F5" w:rsidRDefault="006A60F5" w:rsidP="006A60F5">
      <w:pPr>
        <w:pStyle w:val="B1"/>
      </w:pPr>
      <w:r>
        <w:t>#76</w:t>
      </w:r>
      <w:r>
        <w:rPr>
          <w:lang w:eastAsia="ko-KR"/>
        </w:rPr>
        <w:tab/>
      </w:r>
      <w:r>
        <w:t>(Not authorized for this CAG or authorized for CAG cells only).</w:t>
      </w:r>
    </w:p>
    <w:p w14:paraId="7B6073A9" w14:textId="77777777" w:rsidR="006A60F5" w:rsidRDefault="006A60F5" w:rsidP="006A60F5">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5.5.1.2.7.</w:t>
      </w:r>
    </w:p>
    <w:p w14:paraId="3E420A30" w14:textId="77777777" w:rsidR="006A60F5" w:rsidRDefault="006A60F5" w:rsidP="006A60F5">
      <w:pPr>
        <w:pStyle w:val="B1"/>
      </w:pPr>
      <w:r>
        <w:tab/>
        <w:t xml:space="preserve">The UE shall </w:t>
      </w:r>
      <w:r>
        <w:rPr>
          <w:lang w:eastAsia="ko-KR"/>
        </w:rPr>
        <w:t>set the 5GS update status to 5U3 ROAMING NOT ALLOWED, store the 5GS update status according to clause</w:t>
      </w:r>
      <w:r>
        <w:t> 5.1.3.2.2, and reset the registration attempt counter.</w:t>
      </w:r>
    </w:p>
    <w:p w14:paraId="068DAD94" w14:textId="77777777" w:rsidR="006A60F5" w:rsidRDefault="006A60F5" w:rsidP="006A60F5">
      <w:pPr>
        <w:pStyle w:val="B1"/>
      </w:pPr>
      <w:r>
        <w:tab/>
        <w:t>If 5GMM cause #76 is received from:</w:t>
      </w:r>
    </w:p>
    <w:p w14:paraId="0448CDF4" w14:textId="77777777" w:rsidR="006A60F5" w:rsidRDefault="006A60F5" w:rsidP="006A60F5">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811AC2E" w14:textId="77777777" w:rsidR="006A60F5" w:rsidRDefault="006A60F5" w:rsidP="006A60F5">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90756CC" w14:textId="77777777" w:rsidR="006A60F5" w:rsidRDefault="006A60F5" w:rsidP="006A60F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999B424" w14:textId="77777777" w:rsidR="006A60F5" w:rsidRDefault="006A60F5" w:rsidP="006A60F5">
      <w:pPr>
        <w:pStyle w:val="NO"/>
        <w:rPr>
          <w:lang w:eastAsia="en-GB"/>
        </w:rPr>
      </w:pPr>
      <w:r>
        <w:t>NOTE 9:</w:t>
      </w:r>
      <w:r>
        <w:tab/>
        <w:t>When the UE receives the CAG information list IE in a serving PLMN other than the HPLMN or EHPLMN, entries of a PLMN other than the serving VPLMN, if any, in the received CAG information list IE are ignored.</w:t>
      </w:r>
    </w:p>
    <w:p w14:paraId="68A08F5C" w14:textId="77777777" w:rsidR="006A60F5" w:rsidRDefault="006A60F5" w:rsidP="006A60F5">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2A8A4CB" w14:textId="77777777" w:rsidR="006A60F5" w:rsidRDefault="006A60F5" w:rsidP="006A60F5">
      <w:pPr>
        <w:pStyle w:val="B2"/>
      </w:pPr>
      <w:r>
        <w:tab/>
        <w:t>Otherwise,</w:t>
      </w:r>
      <w:r>
        <w:rPr>
          <w:lang w:eastAsia="ko-KR"/>
        </w:rPr>
        <w:t xml:space="preserve"> then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4AC700EC" w14:textId="77777777" w:rsidR="006A60F5" w:rsidRDefault="006A60F5" w:rsidP="006A60F5">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14:paraId="4F7B3D44" w14:textId="77777777" w:rsidR="006A60F5" w:rsidRDefault="006A60F5" w:rsidP="006A60F5">
      <w:pPr>
        <w:pStyle w:val="B3"/>
        <w:rPr>
          <w:lang w:eastAsia="ko-KR"/>
        </w:rPr>
      </w:pPr>
      <w:r>
        <w:rPr>
          <w:lang w:eastAsia="ko-KR"/>
        </w:rPr>
        <w:lastRenderedPageBreak/>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45EA4A3F" w14:textId="77777777" w:rsidR="006A60F5" w:rsidRDefault="006A60F5" w:rsidP="006A60F5">
      <w:pPr>
        <w:pStyle w:val="B3"/>
        <w:rPr>
          <w:lang w:eastAsia="zh-CN"/>
        </w:rPr>
      </w:pPr>
      <w:r>
        <w:rPr>
          <w:lang w:eastAsia="zh-CN"/>
        </w:rPr>
        <w:t>ii</w:t>
      </w:r>
      <w:r>
        <w:rPr>
          <w:lang w:eastAsia="ko-KR"/>
        </w:rPr>
        <w:t>i)</w:t>
      </w:r>
      <w:r>
        <w:rPr>
          <w:lang w:eastAsia="ko-KR"/>
        </w:rPr>
        <w:tab/>
      </w:r>
      <w:r>
        <w:t xml:space="preserve">if the "CAG information list" </w:t>
      </w:r>
      <w:r>
        <w:rPr>
          <w:lang w:eastAsia="zh-CN"/>
        </w:rPr>
        <w:t>does not include an entry for the current PLMN,</w:t>
      </w:r>
      <w:r>
        <w:rPr>
          <w:lang w:eastAsia="ko-KR"/>
        </w:rPr>
        <w:t xml:space="preserve"> </w:t>
      </w:r>
      <w:r>
        <w:t>then the UE shall enter the state 5GMM-DEREGISTERED.LIMITED-SERVICE and shall search for a suitable cell according to 3GPP TS 38.304 [28] or 3GPP TS 36.304 [25C] with the updated "CAG information list"</w:t>
      </w:r>
      <w:r>
        <w:rPr>
          <w:lang w:eastAsia="zh-CN"/>
        </w:rPr>
        <w:t>.</w:t>
      </w:r>
    </w:p>
    <w:p w14:paraId="482F25FB" w14:textId="77777777" w:rsidR="006A60F5" w:rsidRDefault="006A60F5" w:rsidP="006A60F5">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53D0F8E1" w14:textId="77777777" w:rsidR="006A60F5" w:rsidRDefault="006A60F5" w:rsidP="006A60F5">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2E8C2C2" w14:textId="77777777" w:rsidR="006A60F5" w:rsidRDefault="006A60F5" w:rsidP="006A60F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68438FD" w14:textId="77777777" w:rsidR="006A60F5" w:rsidRDefault="006A60F5" w:rsidP="006A60F5">
      <w:pPr>
        <w:pStyle w:val="NO"/>
        <w:rPr>
          <w:lang w:eastAsia="en-GB"/>
        </w:rPr>
      </w:pPr>
      <w:r>
        <w:t>NOTE 10:</w:t>
      </w:r>
      <w:r>
        <w:tab/>
        <w:t>When the UE receives the CAG information list IE in a serving PLMN other than the HPLMN or EHPLMN, entries of a PLMN other than the serving VPLMN, if any, in the received CAG information list IE are ignored.</w:t>
      </w:r>
    </w:p>
    <w:p w14:paraId="198AF158" w14:textId="77777777" w:rsidR="006A60F5" w:rsidRDefault="006A60F5" w:rsidP="006A60F5">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596FA0" w14:textId="77777777" w:rsidR="006A60F5" w:rsidRDefault="006A60F5" w:rsidP="006A60F5">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3C1BF882" w14:textId="77777777" w:rsidR="006A60F5" w:rsidRDefault="006A60F5" w:rsidP="006A60F5">
      <w:pPr>
        <w:pStyle w:val="B2"/>
      </w:pPr>
      <w:r>
        <w:t>In addition:</w:t>
      </w:r>
    </w:p>
    <w:p w14:paraId="18197397" w14:textId="77777777" w:rsidR="006A60F5" w:rsidRDefault="006A60F5" w:rsidP="006A60F5">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5GMM-DEREGISTERED.LIMITED-SERVICE and shall search for a suitable cell according to 3GPP TS 38.304 [28] with the updated CAG information; or</w:t>
      </w:r>
    </w:p>
    <w:p w14:paraId="2374229A" w14:textId="77777777" w:rsidR="006A60F5" w:rsidRDefault="006A60F5" w:rsidP="006A60F5">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39603102" w14:textId="77777777" w:rsidR="006A60F5" w:rsidRDefault="006A60F5" w:rsidP="006A60F5">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A44E302" w14:textId="77777777" w:rsidR="006A60F5" w:rsidRDefault="006A60F5" w:rsidP="006A60F5">
      <w:pPr>
        <w:pStyle w:val="B1"/>
      </w:pPr>
      <w:r>
        <w:t>#77</w:t>
      </w:r>
      <w:r>
        <w:tab/>
        <w:t>(Wireline access area not allowed).</w:t>
      </w:r>
    </w:p>
    <w:p w14:paraId="7FC58FED" w14:textId="77777777" w:rsidR="006A60F5" w:rsidRDefault="006A60F5" w:rsidP="006A60F5">
      <w:pPr>
        <w:pStyle w:val="B1"/>
      </w:pPr>
      <w: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592F6CE2" w14:textId="77777777" w:rsidR="006A60F5" w:rsidRDefault="006A60F5" w:rsidP="006A60F5">
      <w:pPr>
        <w:pStyle w:val="B1"/>
      </w:pPr>
      <w: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0B7108A0" w14:textId="77777777" w:rsidR="006A60F5" w:rsidRDefault="006A60F5" w:rsidP="006A60F5">
      <w:pPr>
        <w:pStyle w:val="NO"/>
        <w:rPr>
          <w:lang w:eastAsia="ja-JP"/>
        </w:rPr>
      </w:pPr>
      <w:r>
        <w:t>NOTE 11:</w:t>
      </w:r>
      <w:r>
        <w:tab/>
        <w:t>The 5GMM sublayer states, the 5GMM parameters and the registration status are managed per access type independently, i.e. 3GPP access or non-3GPP access (see subclauses 4.7.2 and 5.1.3)</w:t>
      </w:r>
      <w:r>
        <w:rPr>
          <w:rFonts w:eastAsia="Batang"/>
          <w:lang w:eastAsia="ja-JP"/>
        </w:rPr>
        <w:t>.</w:t>
      </w:r>
    </w:p>
    <w:p w14:paraId="0A649288" w14:textId="77777777" w:rsidR="006A60F5" w:rsidRDefault="006A60F5" w:rsidP="006A60F5">
      <w:pPr>
        <w:pStyle w:val="B1"/>
        <w:rPr>
          <w:lang w:eastAsia="en-GB"/>
        </w:rPr>
      </w:pPr>
      <w:r>
        <w:lastRenderedPageBreak/>
        <w:t>#7</w:t>
      </w:r>
      <w:r>
        <w:rPr>
          <w:lang w:eastAsia="zh-CN"/>
        </w:rPr>
        <w:t>8</w:t>
      </w:r>
      <w:r>
        <w:rPr>
          <w:lang w:eastAsia="ko-KR"/>
        </w:rPr>
        <w:tab/>
      </w:r>
      <w:r>
        <w:t>(PLMN not allowed to operate at the present UE location).</w:t>
      </w:r>
    </w:p>
    <w:p w14:paraId="4F562BEB" w14:textId="77777777" w:rsidR="006A60F5" w:rsidRDefault="006A60F5" w:rsidP="006A60F5">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5.5.1.2.7.</w:t>
      </w:r>
    </w:p>
    <w:p w14:paraId="37DFBF46" w14:textId="77777777" w:rsidR="006A60F5" w:rsidRDefault="006A60F5" w:rsidP="006A60F5">
      <w:pPr>
        <w:pStyle w:val="B1"/>
        <w:rPr>
          <w:lang w:eastAsia="en-GB"/>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1DB99F4C" w14:textId="77777777" w:rsidR="006A60F5" w:rsidRDefault="006A60F5" w:rsidP="006A60F5">
      <w:pPr>
        <w:pStyle w:val="B1"/>
      </w:pPr>
      <w:r>
        <w:t>#79</w:t>
      </w:r>
      <w:r>
        <w:tab/>
        <w:t>(UAS services not allowed).</w:t>
      </w:r>
    </w:p>
    <w:p w14:paraId="7520E94B" w14:textId="77777777" w:rsidR="006A60F5" w:rsidRDefault="006A60F5" w:rsidP="006A60F5">
      <w:pPr>
        <w:pStyle w:val="B1"/>
      </w:pPr>
      <w:r>
        <w:tab/>
        <w:t>The UE shall abort the initial registration procedure,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w:t>
      </w:r>
    </w:p>
    <w:p w14:paraId="0AA2D56A" w14:textId="77777777" w:rsidR="006A60F5" w:rsidRDefault="006A60F5" w:rsidP="006A60F5">
      <w:r>
        <w:t>Other values are considered as abnormal cases. The behaviour of the UE in those cases is specified in subclause 5.5.1.2.7.</w:t>
      </w:r>
    </w:p>
    <w:p w14:paraId="006C1A1C" w14:textId="6D1B9015" w:rsidR="00F15DE3" w:rsidRDefault="00F15DE3" w:rsidP="00F15DE3"/>
    <w:p w14:paraId="5A2084C0" w14:textId="2062995E" w:rsidR="00A3336E" w:rsidRPr="006B5418" w:rsidRDefault="00A3336E" w:rsidP="00A333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458B0F4" w14:textId="77777777" w:rsidR="00A3336E" w:rsidRDefault="00A3336E" w:rsidP="00A3336E">
      <w:pPr>
        <w:pStyle w:val="5"/>
        <w:rPr>
          <w:lang w:eastAsia="en-GB"/>
        </w:rPr>
      </w:pPr>
      <w:bookmarkStart w:id="16" w:name="_Toc91599095"/>
      <w:r>
        <w:t>5.5.1.3.5</w:t>
      </w:r>
      <w:r>
        <w:tab/>
        <w:t>Mobility and periodic registration update not accepted by the network</w:t>
      </w:r>
      <w:bookmarkEnd w:id="16"/>
    </w:p>
    <w:p w14:paraId="09897981" w14:textId="77777777" w:rsidR="00A3336E" w:rsidRDefault="00A3336E" w:rsidP="00A3336E">
      <w:r>
        <w:t>If the mobility and periodic registration update request cannot be accepted by the network, the AMF shall send a REGISTRATION REJECT message to the UE including an appropriate 5GMM cause value.</w:t>
      </w:r>
    </w:p>
    <w:p w14:paraId="7A06FCE3" w14:textId="77777777" w:rsidR="00A3336E" w:rsidRDefault="00A3336E" w:rsidP="00A3336E">
      <w:r>
        <w:t>If the mobility and periodic registration update request is rejected due to general NAS level mobility management congestion control, the network shall set the 5GMM cause value to #22 "congestion" and assign a value for back-off timer T3346.</w:t>
      </w:r>
    </w:p>
    <w:p w14:paraId="7920850D" w14:textId="77777777" w:rsidR="00A3336E" w:rsidRDefault="00A3336E" w:rsidP="00A3336E">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6F9D35D6" w14:textId="77777777" w:rsidR="00A3336E" w:rsidRDefault="00A3336E" w:rsidP="00A3336E">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7D274527" w14:textId="77777777" w:rsidR="00A3336E" w:rsidRDefault="00A3336E" w:rsidP="00A3336E">
      <w:pPr>
        <w:pStyle w:val="B1"/>
        <w:rPr>
          <w:noProof/>
          <w:lang w:val="en-US"/>
        </w:rPr>
      </w:pPr>
      <w:r>
        <w:rPr>
          <w:noProof/>
          <w:lang w:val="en-US"/>
        </w:rPr>
        <w:t>a)</w:t>
      </w:r>
      <w:r>
        <w:rPr>
          <w:noProof/>
          <w:lang w:val="en-US"/>
        </w:rPr>
        <w:tab/>
        <w:t>If the AMF can retrieve the current 5G NAS security context as indicated by the ngKSI and 5G-GUTI sent by the UE, the AMF shall proceed as specified in subclause 5.5.1.3.4;</w:t>
      </w:r>
    </w:p>
    <w:p w14:paraId="6694F774" w14:textId="77777777" w:rsidR="00A3336E" w:rsidRDefault="00A3336E" w:rsidP="00A3336E">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7BE61AF1" w14:textId="77777777" w:rsidR="00A3336E" w:rsidRDefault="00A3336E" w:rsidP="00A3336E">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45A48EC7" w14:textId="77777777" w:rsidR="00A3336E" w:rsidRDefault="00A3336E" w:rsidP="00A3336E">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5506529E" w14:textId="77777777" w:rsidR="00A3336E" w:rsidRDefault="00A3336E" w:rsidP="00A3336E">
      <w:r>
        <w:t xml:space="preserve">Based on operator policy, if the mobility and periodic registration update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6E9C4792" w14:textId="77777777" w:rsidR="00A3336E" w:rsidRDefault="00A3336E" w:rsidP="00A3336E">
      <w:pPr>
        <w:pStyle w:val="NO"/>
      </w:pPr>
      <w:r>
        <w:t>NOTE 1:</w:t>
      </w:r>
      <w:r>
        <w:tab/>
        <w:t xml:space="preserve">The network can </w:t>
      </w:r>
      <w:proofErr w:type="gramStart"/>
      <w:r>
        <w:t>take into account</w:t>
      </w:r>
      <w:proofErr w:type="gramEnd"/>
      <w:r>
        <w:t xml:space="preserve">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7C729383" w14:textId="77777777" w:rsidR="00A3336E" w:rsidRDefault="00A3336E" w:rsidP="00A3336E">
      <w:r>
        <w:lastRenderedPageBreak/>
        <w:t>If the mobility and periodic registration update request is rejected because:</w:t>
      </w:r>
    </w:p>
    <w:p w14:paraId="529202F2" w14:textId="77777777" w:rsidR="00A3336E" w:rsidRDefault="00A3336E" w:rsidP="00A3336E">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rejected </w:t>
      </w:r>
      <w:r>
        <w:t xml:space="preserve">for the failed or revoked </w:t>
      </w:r>
      <w:r>
        <w:rPr>
          <w:lang w:eastAsia="zh-CN"/>
        </w:rPr>
        <w:t xml:space="preserve">NSSAA or rejected </w:t>
      </w:r>
      <w:r>
        <w:t xml:space="preserve">for the </w:t>
      </w:r>
      <w:r>
        <w:rPr>
          <w:lang w:val="en-US"/>
        </w:rPr>
        <w:t xml:space="preserve">maximum number of UEs </w:t>
      </w:r>
      <w:r>
        <w:t>reached;</w:t>
      </w:r>
    </w:p>
    <w:p w14:paraId="4687EF95" w14:textId="77777777" w:rsidR="00A3336E" w:rsidRDefault="00A3336E" w:rsidP="00A3336E">
      <w:pPr>
        <w:pStyle w:val="B1"/>
      </w:pPr>
      <w:r>
        <w:t>b)</w:t>
      </w:r>
      <w:r>
        <w:tab/>
        <w:t>the UE set the NSSAA bit in the 5GMM capability IE to:</w:t>
      </w:r>
    </w:p>
    <w:p w14:paraId="67FEEFA8" w14:textId="77777777" w:rsidR="00A3336E" w:rsidRDefault="00A3336E" w:rsidP="00A3336E">
      <w:pPr>
        <w:pStyle w:val="B2"/>
      </w:pPr>
      <w:r>
        <w:t>1)</w:t>
      </w:r>
      <w:r>
        <w:tab/>
        <w:t>"Network slice-specific authentication and authorization supported" and;</w:t>
      </w:r>
    </w:p>
    <w:p w14:paraId="3A3CF9A4" w14:textId="77777777" w:rsidR="00A3336E" w:rsidRDefault="00A3336E" w:rsidP="00A3336E">
      <w:pPr>
        <w:pStyle w:val="B3"/>
      </w:pPr>
      <w:proofErr w:type="spellStart"/>
      <w:r>
        <w:t>i</w:t>
      </w:r>
      <w:proofErr w:type="spellEnd"/>
      <w:r>
        <w:t>)</w:t>
      </w:r>
      <w:r>
        <w:tab/>
        <w:t>there are no subscribed S-NSSAIs marked as default;</w:t>
      </w:r>
    </w:p>
    <w:p w14:paraId="5041DAD9" w14:textId="77777777" w:rsidR="00A3336E" w:rsidRDefault="00A3336E" w:rsidP="00A3336E">
      <w:pPr>
        <w:pStyle w:val="B3"/>
      </w:pPr>
      <w:r>
        <w:t>ii)</w:t>
      </w:r>
      <w:r>
        <w:tab/>
        <w:t>all subscribed S-NSSAIs marked as default are not allowed; or</w:t>
      </w:r>
    </w:p>
    <w:p w14:paraId="0975A19C" w14:textId="77777777" w:rsidR="00A3336E" w:rsidRDefault="00A3336E" w:rsidP="00A3336E">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00C58AEF" w14:textId="77777777" w:rsidR="00A3336E" w:rsidRDefault="00A3336E" w:rsidP="00A3336E">
      <w:pPr>
        <w:pStyle w:val="B2"/>
      </w:pPr>
      <w:r>
        <w:t>2)</w:t>
      </w:r>
      <w:r>
        <w:tab/>
        <w:t>"Network slice-specific authentication and authorization not supported" and;</w:t>
      </w:r>
    </w:p>
    <w:p w14:paraId="356F9B36" w14:textId="77777777" w:rsidR="00A3336E" w:rsidRDefault="00A3336E" w:rsidP="00A3336E">
      <w:pPr>
        <w:pStyle w:val="B3"/>
      </w:pPr>
      <w:proofErr w:type="spellStart"/>
      <w:r>
        <w:t>i</w:t>
      </w:r>
      <w:proofErr w:type="spellEnd"/>
      <w:r>
        <w:t>)</w:t>
      </w:r>
      <w:r>
        <w:tab/>
        <w:t>there are no subscribed S-NSSAIs which are marked as default; or</w:t>
      </w:r>
    </w:p>
    <w:p w14:paraId="15A23CCA" w14:textId="77777777" w:rsidR="00A3336E" w:rsidRDefault="00A3336E" w:rsidP="00A3336E">
      <w:pPr>
        <w:pStyle w:val="B3"/>
      </w:pPr>
      <w:r>
        <w:t>ii)</w:t>
      </w:r>
      <w:r>
        <w:tab/>
        <w:t>all subscribed S-NSSAIs marked as default are either not allowed or are subject to network slice-specific authentication and authorization; and</w:t>
      </w:r>
    </w:p>
    <w:p w14:paraId="0C02CBFB" w14:textId="77777777" w:rsidR="00A3336E" w:rsidRDefault="00A3336E" w:rsidP="00A3336E">
      <w:pPr>
        <w:pStyle w:val="B1"/>
      </w:pPr>
      <w:r>
        <w:t>c)</w:t>
      </w:r>
      <w:r>
        <w:tab/>
        <w:t>no emergency PDU session has been established for the UE;</w:t>
      </w:r>
    </w:p>
    <w:p w14:paraId="6258114E" w14:textId="77777777" w:rsidR="00A3336E" w:rsidRDefault="00A3336E" w:rsidP="00A3336E">
      <w: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679CD538" w14:textId="77777777" w:rsidR="00A3336E" w:rsidRDefault="00A3336E" w:rsidP="00A3336E">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06ACB72A" w14:textId="77777777" w:rsidR="00A3336E" w:rsidRDefault="00A3336E" w:rsidP="00A3336E">
      <w:r>
        <w:rPr>
          <w:lang w:val="en-US"/>
        </w:rPr>
        <w:t xml:space="preserve">If </w:t>
      </w:r>
      <w:r>
        <w:t>the UE supports extended rejected NSSAI and 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 xml:space="preserve">REGISTRATION REJECT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AFB765D" w14:textId="77777777" w:rsidR="00A3336E" w:rsidRDefault="00A3336E" w:rsidP="00A3336E">
      <w: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0BF898CB" w14:textId="77777777" w:rsidR="00A3336E" w:rsidRDefault="00A3336E" w:rsidP="00A3336E">
      <w:pPr>
        <w:pStyle w:val="NO"/>
        <w:rPr>
          <w:lang w:eastAsia="ja-JP"/>
        </w:rPr>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Pr>
          <w:lang w:eastAsia="ja-JP"/>
        </w:rPr>
        <w:t>.</w:t>
      </w:r>
    </w:p>
    <w:p w14:paraId="5B0A5067" w14:textId="77777777" w:rsidR="00A3336E" w:rsidRDefault="00A3336E" w:rsidP="00A3336E">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5BB6326" w14:textId="77777777" w:rsidR="00A3336E" w:rsidRDefault="00A3336E" w:rsidP="00A3336E">
      <w:pPr>
        <w:rPr>
          <w:lang w:eastAsia="en-GB"/>
        </w:rPr>
      </w:pPr>
      <w:r>
        <w:t>If the mobility and periodic registration update request from a UE not supporting CAG is rejected due to CAG restrictions, the network shall operate as described in bullet </w:t>
      </w:r>
      <w:proofErr w:type="spellStart"/>
      <w:r>
        <w:t>i</w:t>
      </w:r>
      <w:proofErr w:type="spellEnd"/>
      <w:r>
        <w:t>) of subclause 5.5.1.3.8.</w:t>
      </w:r>
    </w:p>
    <w:p w14:paraId="70D77993" w14:textId="77777777" w:rsidR="00A3336E" w:rsidRDefault="00A3336E" w:rsidP="00A3336E">
      <w:pPr>
        <w:rPr>
          <w:lang w:eastAsia="zh-CN"/>
        </w:rPr>
      </w:pPr>
      <w:r>
        <w:rPr>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 and may include an information element in the REGISTRATION REJECT message to indicate the country of the UE location.</w:t>
      </w:r>
    </w:p>
    <w:p w14:paraId="155FF544" w14:textId="77777777" w:rsidR="00A3336E" w:rsidRDefault="00A3336E" w:rsidP="00A3336E">
      <w:pPr>
        <w:pStyle w:val="NO"/>
        <w:rPr>
          <w:lang w:eastAsia="en-GB"/>
        </w:rPr>
      </w:pPr>
      <w:r>
        <w:lastRenderedPageBreak/>
        <w:t>NOTE 4:</w:t>
      </w:r>
      <w:r>
        <w:tab/>
        <w:t>For the case of UE accessing network for emergency services, it is up to operator and regulatory policies whether the network needs to determine UE is in a location where network is not allowed to operate.</w:t>
      </w:r>
    </w:p>
    <w:p w14:paraId="1D50E4BB" w14:textId="77777777" w:rsidR="00A3336E" w:rsidRDefault="00A3336E" w:rsidP="00A3336E">
      <w:pPr>
        <w:pStyle w:val="EditorsNote"/>
      </w:pPr>
      <w:r>
        <w:t>Editor's note:</w:t>
      </w:r>
      <w:r>
        <w:tab/>
        <w:t xml:space="preserve">[5GSAT_ARCH-CT, CR#3217]. </w:t>
      </w:r>
      <w:r>
        <w:rPr>
          <w:lang w:val="en-US"/>
        </w:rPr>
        <w:t>The name and the encoding of the information element providing the country of the UE location is FFS</w:t>
      </w:r>
    </w:p>
    <w:p w14:paraId="4363A829" w14:textId="77777777" w:rsidR="00A3336E" w:rsidRDefault="00A3336E" w:rsidP="00A3336E">
      <w:r>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6136F8A5" w14:textId="77777777" w:rsidR="00A3336E" w:rsidRDefault="00A3336E" w:rsidP="00A3336E">
      <w:pPr>
        <w:pStyle w:val="EditorsNote"/>
      </w:pPr>
      <w:r>
        <w:t>Editor's note:</w:t>
      </w:r>
      <w:r>
        <w:tab/>
        <w:t>It is FFS whether AMF can accept the registration request due to allowed S-NSSAI(s) other than the one for UAS services, which will be based on the stage-2 requirement if available.</w:t>
      </w:r>
    </w:p>
    <w:p w14:paraId="11DD1D59" w14:textId="74568ACF" w:rsidR="00A3336E" w:rsidRPr="00A3336E" w:rsidRDefault="00A3336E" w:rsidP="00A3336E">
      <w:pPr>
        <w:rPr>
          <w:lang w:eastAsia="zh-CN"/>
        </w:rPr>
      </w:pPr>
      <w:r>
        <w:t>If the mobility and periodic registration update request from a UE supporting MINT is rejected due to a disaster condition no longer being applicable, the network shall set the 5GMM cause value to #11 "PLMN not allowed" or #13 "Roaming not allowed in this tracking area" and may include a disaster return wait range in the Disaster return wait range IE in the REGISTRATION REJECT message.</w:t>
      </w:r>
    </w:p>
    <w:p w14:paraId="008FDF0B" w14:textId="77777777" w:rsidR="00A3336E" w:rsidRDefault="00A3336E" w:rsidP="00A3336E">
      <w:r>
        <w:t>The UE shall take the following actions depending on the 5GMM cause value received in the REGISTRATION REJECT message.</w:t>
      </w:r>
      <w:bookmarkStart w:id="17" w:name="_GoBack"/>
      <w:bookmarkEnd w:id="17"/>
    </w:p>
    <w:p w14:paraId="2A6C5727" w14:textId="77777777" w:rsidR="00A3336E" w:rsidRDefault="00A3336E" w:rsidP="00A3336E">
      <w:pPr>
        <w:pStyle w:val="B1"/>
      </w:pPr>
      <w:r>
        <w:t>#3</w:t>
      </w:r>
      <w:r>
        <w:tab/>
        <w:t>(Illegal UE); or</w:t>
      </w:r>
    </w:p>
    <w:p w14:paraId="195848D1" w14:textId="77777777" w:rsidR="00A3336E" w:rsidRDefault="00A3336E" w:rsidP="00A3336E">
      <w:pPr>
        <w:pStyle w:val="B1"/>
      </w:pPr>
      <w:r>
        <w:t>#6</w:t>
      </w:r>
      <w:r>
        <w:tab/>
        <w:t>(Illegal ME).</w:t>
      </w:r>
    </w:p>
    <w:p w14:paraId="6AEE2A24"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4DD38FB7" w14:textId="77777777" w:rsidR="00A3336E" w:rsidRDefault="00A3336E" w:rsidP="00A3336E">
      <w:pPr>
        <w:pStyle w:val="B2"/>
      </w:pPr>
      <w:r>
        <w:tab/>
        <w:t>In case of PLMN, the UE shall consider the USIM as invalid for 5GS services until switching off, the UICC containing the USIM is removed or the timer T3245 expires as described in clause 5.3.19a.1.</w:t>
      </w:r>
    </w:p>
    <w:p w14:paraId="483D3F9D" w14:textId="77777777" w:rsidR="00A3336E" w:rsidRDefault="00A3336E" w:rsidP="00A3336E">
      <w:pPr>
        <w:pStyle w:val="B2"/>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0BE4598" w14:textId="77777777" w:rsidR="00A3336E" w:rsidRDefault="00A3336E" w:rsidP="00A3336E">
      <w:pPr>
        <w:pStyle w:val="B1"/>
        <w:rPr>
          <w:lang w:eastAsia="en-GB"/>
        </w:rPr>
      </w:pPr>
      <w:r>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4E80D712" w14:textId="77777777" w:rsidR="00A3336E" w:rsidRDefault="00A3336E" w:rsidP="00A3336E">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3FC7BB4F" w14:textId="77777777" w:rsidR="00A3336E" w:rsidRDefault="00A3336E" w:rsidP="00A3336E">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6C69A382" w14:textId="77777777" w:rsidR="00A3336E" w:rsidRDefault="00A3336E" w:rsidP="00A3336E">
      <w:pPr>
        <w:pStyle w:val="B2"/>
      </w:pPr>
      <w:r>
        <w:t>3)</w:t>
      </w:r>
      <w:r>
        <w:tab/>
        <w:t>delete the 5GMM parameters stored in non-volatile memory of the ME as specified in annex C.</w:t>
      </w:r>
    </w:p>
    <w:p w14:paraId="2BB29BF4" w14:textId="77777777" w:rsidR="00A3336E" w:rsidRDefault="00A3336E" w:rsidP="00A3336E">
      <w:pPr>
        <w:pStyle w:val="B1"/>
      </w:pPr>
      <w:r>
        <w:rPr>
          <w:lang w:eastAsia="zh-CN"/>
        </w:rPr>
        <w:tab/>
        <w:t>to UE</w:t>
      </w:r>
      <w:r>
        <w:t xml:space="preserve"> implementation-specific maximum value.</w:t>
      </w:r>
    </w:p>
    <w:p w14:paraId="7E159E81" w14:textId="77777777" w:rsidR="00A3336E" w:rsidRDefault="00A3336E" w:rsidP="00A3336E">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w:t>
      </w:r>
      <w:r>
        <w:lastRenderedPageBreak/>
        <w:t xml:space="preserve">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1E6EA3EA" w14:textId="77777777" w:rsidR="00A3336E" w:rsidRDefault="00A3336E" w:rsidP="00A3336E">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59314F6" w14:textId="77777777" w:rsidR="00A3336E" w:rsidRDefault="00A3336E" w:rsidP="00A3336E">
      <w:pPr>
        <w:pStyle w:val="B1"/>
      </w:pPr>
      <w:r>
        <w:t>#7</w:t>
      </w:r>
      <w:r>
        <w:rPr>
          <w:lang w:eastAsia="ko-KR"/>
        </w:rPr>
        <w:tab/>
      </w:r>
      <w:r>
        <w:t>(5GS services not allowed).</w:t>
      </w:r>
    </w:p>
    <w:p w14:paraId="4697E9BF"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4CEF300F" w14:textId="77777777" w:rsidR="00A3336E" w:rsidRDefault="00A3336E" w:rsidP="00A3336E">
      <w:pPr>
        <w:pStyle w:val="B1"/>
      </w:pPr>
      <w:r>
        <w:tab/>
        <w:t>In case of PLMN, the UE shall consider the USIM as invalid for 5GS services until switching off, the UICC containing the USIM is removed or the timer T3245 expires as described in clause 5.3.19a.1;</w:t>
      </w:r>
    </w:p>
    <w:p w14:paraId="0F1389F7" w14:textId="77777777" w:rsidR="00A3336E" w:rsidRDefault="00A3336E" w:rsidP="00A3336E">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7BA08C63" w14:textId="77777777" w:rsidR="00A3336E" w:rsidRDefault="00A3336E" w:rsidP="00A3336E">
      <w:pPr>
        <w:pStyle w:val="B1"/>
      </w:pPr>
      <w:r>
        <w:tab/>
        <w:t xml:space="preserve">The UE shall move to 5GMM-DEREGISTERED.NO-SUPI state. If the message has been successfully integrity checked by the NAS, then the </w:t>
      </w:r>
      <w:r>
        <w:rPr>
          <w:lang w:eastAsia="zh-CN"/>
        </w:rPr>
        <w:t>UE</w:t>
      </w:r>
      <w:r>
        <w:t xml:space="preserve"> shall:</w:t>
      </w:r>
    </w:p>
    <w:p w14:paraId="5936B2FD" w14:textId="77777777" w:rsidR="00A3336E" w:rsidRDefault="00A3336E" w:rsidP="00A3336E">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227D8C06" w14:textId="77777777" w:rsidR="00A3336E" w:rsidRDefault="00A3336E" w:rsidP="00A3336E">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45717C2D" w14:textId="77777777" w:rsidR="00A3336E" w:rsidRDefault="00A3336E" w:rsidP="00A3336E">
      <w:pPr>
        <w:pStyle w:val="B1"/>
      </w:pPr>
      <w:r>
        <w:rPr>
          <w:lang w:eastAsia="zh-CN"/>
        </w:rPr>
        <w:tab/>
        <w:t>to UE</w:t>
      </w:r>
      <w:r>
        <w:t xml:space="preserve"> implementation-specific maximum value.</w:t>
      </w:r>
    </w:p>
    <w:p w14:paraId="2DB59474" w14:textId="77777777" w:rsidR="00A3336E" w:rsidRDefault="00A3336E" w:rsidP="00A3336E">
      <w:pPr>
        <w:pStyle w:val="B2"/>
      </w:pPr>
      <w:r>
        <w:t>3)</w:t>
      </w:r>
      <w:r>
        <w:tab/>
        <w:t>delete the 5GMM parameters stored in non-volatile memory of the ME as specified in annex C.</w:t>
      </w:r>
    </w:p>
    <w:p w14:paraId="2A0CF245" w14:textId="77777777" w:rsidR="00A3336E" w:rsidRDefault="00A3336E" w:rsidP="00A3336E">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w:t>
      </w:r>
    </w:p>
    <w:p w14:paraId="4DB70986" w14:textId="77777777" w:rsidR="00A3336E" w:rsidRDefault="00A3336E" w:rsidP="00A3336E">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1F525F6" w14:textId="77777777" w:rsidR="00A3336E" w:rsidRDefault="00A3336E" w:rsidP="00A3336E">
      <w:pPr>
        <w:pStyle w:val="B1"/>
      </w:pPr>
      <w:r>
        <w:t>#9</w:t>
      </w:r>
      <w:r>
        <w:tab/>
        <w:t>(UE identity cannot be derived by the network).</w:t>
      </w:r>
    </w:p>
    <w:p w14:paraId="34BDFE66" w14:textId="77777777" w:rsidR="00A3336E" w:rsidRDefault="00A3336E" w:rsidP="00A3336E">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5GMM-DEREGISTERED.</w:t>
      </w:r>
    </w:p>
    <w:p w14:paraId="77D55317" w14:textId="77777777" w:rsidR="00A3336E" w:rsidRDefault="00A3336E" w:rsidP="00A3336E">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4DE18780" w14:textId="77777777" w:rsidR="00A3336E" w:rsidRDefault="00A3336E" w:rsidP="00A3336E">
      <w:pPr>
        <w:pStyle w:val="B1"/>
      </w:pPr>
      <w:r>
        <w:tab/>
        <w:t>If the rejected request was neither for</w:t>
      </w:r>
      <w:r>
        <w:rPr>
          <w:lang w:eastAsia="zh-CN"/>
        </w:rPr>
        <w:t xml:space="preserve"> initiating an emergency PDU session nor for emergency services </w:t>
      </w:r>
      <w:proofErr w:type="spellStart"/>
      <w:r>
        <w:rPr>
          <w:lang w:eastAsia="zh-CN"/>
        </w:rPr>
        <w:t>fallback</w:t>
      </w:r>
      <w:proofErr w:type="spellEnd"/>
      <w:r>
        <w:t xml:space="preserve">, the UE shall </w:t>
      </w:r>
      <w:r>
        <w:rPr>
          <w:lang w:eastAsia="zh-CN"/>
        </w:rPr>
        <w:t xml:space="preserve">subsequently, </w:t>
      </w:r>
      <w:r>
        <w:t>automatically initiate the initial registration procedure.</w:t>
      </w:r>
    </w:p>
    <w:p w14:paraId="601813F0" w14:textId="77777777" w:rsidR="00A3336E" w:rsidRDefault="00A3336E" w:rsidP="00A3336E">
      <w:pPr>
        <w:pStyle w:val="NO"/>
        <w:rPr>
          <w:lang w:eastAsia="ja-JP"/>
        </w:rPr>
      </w:pPr>
      <w:r>
        <w:lastRenderedPageBreak/>
        <w:t>NOTE 5:</w:t>
      </w:r>
      <w:r>
        <w:tab/>
        <w:t xml:space="preserve">User interaction is necessary in some cases when </w:t>
      </w:r>
      <w:r>
        <w:rPr>
          <w:rFonts w:eastAsia="Batang"/>
          <w:lang w:eastAsia="ja-JP"/>
        </w:rPr>
        <w:t>the UE cannot re-establish the PDU session(s) automatically.</w:t>
      </w:r>
    </w:p>
    <w:p w14:paraId="16C1C13F" w14:textId="77777777" w:rsidR="00A3336E" w:rsidRDefault="00A3336E" w:rsidP="00A3336E">
      <w:pPr>
        <w:pStyle w:val="B1"/>
        <w:rPr>
          <w:lang w:eastAsia="en-GB"/>
        </w:rPr>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w:t>
      </w:r>
    </w:p>
    <w:p w14:paraId="221F464F" w14:textId="77777777" w:rsidR="00A3336E" w:rsidRDefault="00A3336E" w:rsidP="00A3336E">
      <w:pPr>
        <w:pStyle w:val="B1"/>
      </w:pPr>
      <w:r>
        <w:t>#10</w:t>
      </w:r>
      <w:r>
        <w:tab/>
        <w:t>(implicitly de-registered).</w:t>
      </w:r>
    </w:p>
    <w:p w14:paraId="24D915EC" w14:textId="77777777" w:rsidR="00A3336E" w:rsidRDefault="00A3336E" w:rsidP="00A3336E">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372AD4AE" w14:textId="77777777" w:rsidR="00A3336E" w:rsidRDefault="00A3336E" w:rsidP="00A3336E">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012DD7CE" w14:textId="77777777" w:rsidR="00A3336E" w:rsidRDefault="00A3336E" w:rsidP="00A3336E">
      <w:pPr>
        <w:pStyle w:val="B1"/>
      </w:pPr>
      <w:r>
        <w:rPr>
          <w:lang w:eastAsia="zh-CN"/>
        </w:rPr>
        <w:tab/>
      </w:r>
      <w:r>
        <w:t xml:space="preserve">If the rejected request was neither for initiating an emergency PDU session nor for emergency services </w:t>
      </w:r>
      <w:proofErr w:type="spellStart"/>
      <w:r>
        <w:t>fallback</w:t>
      </w:r>
      <w:proofErr w:type="spellEnd"/>
      <w:r>
        <w:t>, the UE shall perform a new registration procedure for initial registration.</w:t>
      </w:r>
    </w:p>
    <w:p w14:paraId="56BC9CFA" w14:textId="77777777" w:rsidR="00A3336E" w:rsidRDefault="00A3336E" w:rsidP="00A3336E">
      <w:pPr>
        <w:pStyle w:val="NO"/>
      </w:pPr>
      <w:r>
        <w:t>NOTE 6:</w:t>
      </w:r>
      <w:r>
        <w:tab/>
        <w:t>User interaction is necessary in some cases when the UE cannot re-establish the PDU session(s) automatically.</w:t>
      </w:r>
    </w:p>
    <w:p w14:paraId="1CDF03EE" w14:textId="77777777" w:rsidR="00A3336E" w:rsidRDefault="00A3336E" w:rsidP="00A3336E">
      <w:pPr>
        <w:pStyle w:val="B1"/>
      </w:pPr>
      <w: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32A68FFD" w14:textId="77777777" w:rsidR="00A3336E" w:rsidRDefault="00A3336E" w:rsidP="00A3336E">
      <w:pPr>
        <w:pStyle w:val="B1"/>
      </w:pPr>
      <w:r>
        <w:t>#11</w:t>
      </w:r>
      <w:r>
        <w:tab/>
        <w:t>(PLMN not allowed).</w:t>
      </w:r>
    </w:p>
    <w:p w14:paraId="3AEE9E2C" w14:textId="77777777" w:rsidR="00A3336E" w:rsidRDefault="00A3336E" w:rsidP="00A3336E">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5.5.1.3.7.</w:t>
      </w:r>
    </w:p>
    <w:p w14:paraId="6F36DFD7"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store the PLMN identity in the forbidden PLMN list</w:t>
      </w:r>
      <w:r>
        <w:rPr>
          <w:lang w:eastAsia="zh-CN"/>
        </w:rPr>
        <w:t xml:space="preserve"> </w:t>
      </w:r>
      <w:r>
        <w:t>as specified in subclause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27361D7D" w14:textId="77777777" w:rsidR="00A3336E" w:rsidRDefault="00A3336E" w:rsidP="00A3336E">
      <w:pPr>
        <w:pStyle w:val="B1"/>
        <w:rPr>
          <w:lang w:val="en-US"/>
        </w:rPr>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62160AEA" w14:textId="77777777" w:rsidR="00A3336E" w:rsidRDefault="00A3336E" w:rsidP="00A3336E">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2ADB04B" w14:textId="77777777" w:rsidR="00A3336E" w:rsidRDefault="00A3336E" w:rsidP="00A3336E">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5C50D555" w14:textId="77777777" w:rsidR="00A3336E" w:rsidRDefault="00A3336E" w:rsidP="00A3336E">
      <w:pPr>
        <w:pStyle w:val="B1"/>
      </w:pPr>
      <w:r>
        <w:t>#12</w:t>
      </w:r>
      <w:r>
        <w:tab/>
        <w:t>(Tracking area not allowed).</w:t>
      </w:r>
    </w:p>
    <w:p w14:paraId="2414FE8A" w14:textId="77777777" w:rsidR="00A3336E" w:rsidRDefault="00A3336E" w:rsidP="00A3336E">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5475CAC0" w14:textId="77777777" w:rsidR="00A3336E" w:rsidRDefault="00A3336E" w:rsidP="00A3336E">
      <w:pPr>
        <w:pStyle w:val="B1"/>
      </w:pPr>
      <w:r>
        <w:lastRenderedPageBreak/>
        <w:tab/>
        <w:t>If:</w:t>
      </w:r>
    </w:p>
    <w:p w14:paraId="45F000B1" w14:textId="77777777" w:rsidR="00A3336E" w:rsidRDefault="00A3336E" w:rsidP="00A3336E">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23575115" w14:textId="77777777" w:rsidR="00A3336E" w:rsidRDefault="00A3336E" w:rsidP="00A3336E">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7CE50BE" w14:textId="77777777" w:rsidR="00A3336E" w:rsidRDefault="00A3336E" w:rsidP="00A3336E">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70FC791D" w14:textId="77777777" w:rsidR="00A3336E" w:rsidRDefault="00A3336E" w:rsidP="00A3336E">
      <w:pPr>
        <w:pStyle w:val="B1"/>
      </w:pPr>
      <w:r>
        <w:t>#13</w:t>
      </w:r>
      <w:r>
        <w:tab/>
        <w:t>(Roaming not allowed in this tracking area).</w:t>
      </w:r>
    </w:p>
    <w:p w14:paraId="20BF438D" w14:textId="77777777" w:rsidR="00A3336E" w:rsidRDefault="00A3336E" w:rsidP="00A3336E">
      <w:pPr>
        <w:pStyle w:val="B1"/>
      </w:pPr>
      <w:r>
        <w:tab/>
        <w:t xml:space="preserve">The UE shall set the 5GS update status to 5U3 ROAMING NOT ALLOWED (and shall store it according to subclause 5.1.3.2.2) and shall delete the list of equivalent PLMNs (if available). The UE shall reset the registration attempt counter. For 3GPP </w:t>
      </w:r>
      <w:proofErr w:type="spellStart"/>
      <w:r>
        <w:t>acess</w:t>
      </w:r>
      <w:proofErr w:type="spellEnd"/>
      <w:r>
        <w:t xml:space="preserve"> the UE shall change to state 5GMM-REGISTERED.PLMN-SEARCH, and for non-3GPP access the UE shall change to state 5GMM-REGISTERED.LIMITED-SERVICE.</w:t>
      </w:r>
    </w:p>
    <w:p w14:paraId="648F2EFE" w14:textId="77777777" w:rsidR="00A3336E" w:rsidRDefault="00A3336E" w:rsidP="00A3336E">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640ABE02" w14:textId="77777777" w:rsidR="00A3336E" w:rsidRDefault="00A3336E" w:rsidP="00A3336E">
      <w:pPr>
        <w:pStyle w:val="B2"/>
      </w:pPr>
      <w:r>
        <w:t>1)</w:t>
      </w:r>
      <w:r>
        <w:tab/>
        <w:t>the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0B28369C" w14:textId="77777777" w:rsidR="00A3336E" w:rsidRDefault="00A3336E" w:rsidP="00A3336E">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0C3B705" w14:textId="77777777" w:rsidR="00A3336E" w:rsidRDefault="00A3336E" w:rsidP="00A3336E">
      <w:pPr>
        <w:pStyle w:val="B1"/>
      </w:pPr>
      <w:r>
        <w:tab/>
        <w:t>For 3GPP access the UE shall perform a PLMN selection or SNPN selection according to 3GPP TS 23.122 [5], and for non-3GPP access the UE shall perform network selection as defined in 3GPP TS 24.502 [18].</w:t>
      </w:r>
    </w:p>
    <w:p w14:paraId="0F510513"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23C5D9B" w14:textId="77777777" w:rsidR="00A3336E" w:rsidRDefault="00A3336E" w:rsidP="00A3336E">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50DFC385" w14:textId="77777777" w:rsidR="00A3336E" w:rsidRDefault="00A3336E" w:rsidP="00A3336E">
      <w:pPr>
        <w:pStyle w:val="EditorsNote"/>
      </w:pPr>
      <w:r>
        <w:t>Editor's note (WI MINT, CR#3437):</w:t>
      </w:r>
      <w:r>
        <w:tab/>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p>
    <w:p w14:paraId="335CB8B5" w14:textId="77777777" w:rsidR="00A3336E" w:rsidRDefault="00A3336E" w:rsidP="00A3336E">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0726C71B" w14:textId="77777777" w:rsidR="00A3336E" w:rsidRDefault="00A3336E" w:rsidP="00A3336E">
      <w:pPr>
        <w:pStyle w:val="B1"/>
        <w:rPr>
          <w:lang w:eastAsia="ko-KR"/>
        </w:rPr>
      </w:pPr>
      <w:r>
        <w:lastRenderedPageBreak/>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75B117FE" w14:textId="77777777" w:rsidR="00A3336E" w:rsidRDefault="00A3336E" w:rsidP="00A3336E">
      <w:pPr>
        <w:pStyle w:val="B1"/>
        <w:rPr>
          <w:lang w:eastAsia="ko-KR"/>
        </w:rPr>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25F26C87" w14:textId="77777777" w:rsidR="00A3336E" w:rsidRDefault="00A3336E" w:rsidP="00A3336E">
      <w:pPr>
        <w:pStyle w:val="B1"/>
        <w:rPr>
          <w:lang w:eastAsia="en-GB"/>
        </w:rPr>
      </w:pPr>
      <w:r>
        <w:tab/>
        <w:t>If:</w:t>
      </w:r>
    </w:p>
    <w:p w14:paraId="603A3741" w14:textId="77777777" w:rsidR="00A3336E" w:rsidRDefault="00A3336E" w:rsidP="00A3336E">
      <w:pPr>
        <w:pStyle w:val="B2"/>
      </w:pPr>
      <w:r>
        <w:t>1)</w:t>
      </w:r>
      <w:r>
        <w:tab/>
        <w:t xml:space="preserve">the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3466AC01" w14:textId="77777777" w:rsidR="00A3336E" w:rsidRDefault="00A3336E" w:rsidP="00A3336E">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1E171B6"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0D43AAC" w14:textId="77777777" w:rsidR="00A3336E" w:rsidRDefault="00A3336E" w:rsidP="00A3336E">
      <w:pPr>
        <w:pStyle w:val="B1"/>
      </w:pPr>
      <w:r>
        <w:tab/>
        <w:t>If received over non-3GPP access the cause shall be considered as an abnormal case and the behaviour of the UE for this case is specified in subclause 5.5.1.3.7.</w:t>
      </w:r>
    </w:p>
    <w:p w14:paraId="08DB8D03" w14:textId="77777777" w:rsidR="00A3336E" w:rsidRDefault="00A3336E" w:rsidP="00A3336E">
      <w:pPr>
        <w:pStyle w:val="B1"/>
      </w:pPr>
      <w:r>
        <w:t>#22</w:t>
      </w:r>
      <w:r>
        <w:tab/>
        <w:t>(Congestion).</w:t>
      </w:r>
    </w:p>
    <w:p w14:paraId="69BD6C3A" w14:textId="77777777" w:rsidR="00A3336E" w:rsidRDefault="00A3336E" w:rsidP="00A3336E">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22EDD97E" w14:textId="77777777" w:rsidR="00A3336E" w:rsidRDefault="00A3336E" w:rsidP="00A3336E">
      <w:pPr>
        <w:pStyle w:val="B1"/>
      </w:pPr>
      <w: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19BD8A3F" w14:textId="77777777" w:rsidR="00A3336E" w:rsidRDefault="00A3336E" w:rsidP="00A3336E">
      <w:pPr>
        <w:pStyle w:val="B1"/>
      </w:pPr>
      <w:r>
        <w:tab/>
        <w:t>The UE shall stop timer T3346 if it is running.</w:t>
      </w:r>
    </w:p>
    <w:p w14:paraId="176D53B4" w14:textId="77777777" w:rsidR="00A3336E" w:rsidRDefault="00A3336E" w:rsidP="00A3336E">
      <w:pPr>
        <w:pStyle w:val="B1"/>
      </w:pPr>
      <w:r>
        <w:tab/>
        <w:t>If the REGISTRATION REJECT message is integrity protected, the UE shall start timer T3346 with the value provided in the T3346 value IE.</w:t>
      </w:r>
    </w:p>
    <w:p w14:paraId="5830D870" w14:textId="77777777" w:rsidR="00A3336E" w:rsidRDefault="00A3336E" w:rsidP="00A3336E">
      <w:pPr>
        <w:pStyle w:val="B1"/>
      </w:pPr>
      <w:r>
        <w:tab/>
        <w:t>If the REGISTRATION REJECT message is not integrity protected, the UE shall start timer T3346 with a random value from the default range specified in 3GPP TS 24.008 [12].</w:t>
      </w:r>
    </w:p>
    <w:p w14:paraId="64EC156E" w14:textId="77777777" w:rsidR="00A3336E" w:rsidRDefault="00A3336E" w:rsidP="00A3336E">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4FFF0782"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5CFEB4F" w14:textId="77777777" w:rsidR="00A3336E" w:rsidRDefault="00A3336E" w:rsidP="00A3336E">
      <w:pPr>
        <w:pStyle w:val="B1"/>
      </w:pPr>
      <w:r>
        <w:lastRenderedPageBreak/>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1482EA74" w14:textId="3A8F1E89" w:rsidR="00A3336E" w:rsidRDefault="00A3336E" w:rsidP="00A3336E">
      <w:pPr>
        <w:pStyle w:val="NO"/>
      </w:pPr>
      <w:r>
        <w:t>NOTE 7:</w:t>
      </w:r>
      <w:r>
        <w:tab/>
        <w:t>Upper layers specified in 3GPP TS 24.173 [13</w:t>
      </w:r>
      <w:r>
        <w:rPr>
          <w:lang w:eastAsia="zh-CN"/>
        </w:rPr>
        <w:t>C</w:t>
      </w:r>
      <w:r>
        <w:t>] and 3GPP TS 24.229 [14] handle the notification that the request was not accepted due to network congestion.</w:t>
      </w:r>
    </w:p>
    <w:p w14:paraId="1F932E23" w14:textId="5F5EDAFF" w:rsidR="00A3336E" w:rsidRPr="00A3336E" w:rsidRDefault="00A3336E" w:rsidP="00A3336E">
      <w:pPr>
        <w:pStyle w:val="B1"/>
      </w:pPr>
      <w:ins w:id="18" w:author="Pengfei-2-18" w:date="2022-02-18T11:24:00Z">
        <w:r>
          <w:tab/>
          <w:t>If the UE is</w:t>
        </w:r>
        <w:r w:rsidRPr="00AE6B84">
          <w:t xml:space="preserve"> </w:t>
        </w:r>
        <w:r>
          <w:t>register</w:t>
        </w:r>
      </w:ins>
      <w:ins w:id="19" w:author="Pengfei-2-18" w:date="2022-02-18T11:36:00Z">
        <w:r w:rsidR="00D2096F">
          <w:t>ed</w:t>
        </w:r>
      </w:ins>
      <w:ins w:id="20" w:author="Pengfei-2-18" w:date="2022-02-18T11:24:00Z">
        <w:r>
          <w:t xml:space="preserve">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ins>
    </w:p>
    <w:p w14:paraId="7D6912D1" w14:textId="77777777" w:rsidR="00A3336E" w:rsidRDefault="00A3336E" w:rsidP="00A3336E">
      <w:pPr>
        <w:pStyle w:val="B1"/>
      </w:pPr>
      <w:r>
        <w:t>#27</w:t>
      </w:r>
      <w:r>
        <w:rPr>
          <w:lang w:eastAsia="ko-KR"/>
        </w:rPr>
        <w:tab/>
      </w:r>
      <w:r>
        <w:t>(N1 mode not allowed).</w:t>
      </w:r>
    </w:p>
    <w:p w14:paraId="4303E259" w14:textId="77777777" w:rsidR="00A3336E" w:rsidRDefault="00A3336E" w:rsidP="00A3336E">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070F4514" w14:textId="77777777" w:rsidR="00A3336E" w:rsidRDefault="00A3336E" w:rsidP="00A3336E">
      <w:pPr>
        <w:pStyle w:val="B2"/>
      </w:pPr>
      <w:r>
        <w:t>1)</w:t>
      </w:r>
      <w:r>
        <w:tab/>
        <w:t>the PLMN-specific N1 mode attempt counter for 3GPP access and the PLMN-specific N1 mode attempt counter for non-3GPP access for that PLMN in case of PLMN; or</w:t>
      </w:r>
    </w:p>
    <w:p w14:paraId="6FD9D473" w14:textId="77777777" w:rsidR="00A3336E" w:rsidRDefault="00A3336E" w:rsidP="00A3336E">
      <w:pPr>
        <w:pStyle w:val="B2"/>
      </w:pPr>
      <w:r>
        <w:t>2)</w:t>
      </w:r>
      <w:r>
        <w:tab/>
        <w:t>the SNPN-specific attempt counter for 3GPP access for the current SNPN and the SNPN-specific attempt counter for non-3GPP access for the current SNPN in case of SNPN;</w:t>
      </w:r>
    </w:p>
    <w:p w14:paraId="12B824DC" w14:textId="77777777" w:rsidR="00A3336E" w:rsidRDefault="00A3336E" w:rsidP="00A3336E">
      <w:pPr>
        <w:pStyle w:val="B1"/>
      </w:pPr>
      <w:r>
        <w:tab/>
        <w:t>to the UE implementation-specific maximum value.</w:t>
      </w:r>
    </w:p>
    <w:p w14:paraId="3D6AC0BF" w14:textId="77777777" w:rsidR="00A3336E" w:rsidRDefault="00A3336E" w:rsidP="00A3336E">
      <w:pPr>
        <w:pStyle w:val="B1"/>
      </w:pPr>
      <w:r>
        <w:tab/>
        <w:t>The UE shall disable the N1 mode capability for the specific access type for which the message was received (see subclause 4.9).</w:t>
      </w:r>
    </w:p>
    <w:p w14:paraId="43713B66" w14:textId="77777777" w:rsidR="00A3336E" w:rsidRDefault="00A3336E" w:rsidP="00A3336E">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rPr>
          <w:lang w:val="en-US"/>
        </w:rPr>
        <w:t xml:space="preserve"> </w:t>
      </w:r>
      <w:r>
        <w:t>(see subclause 4.9)</w:t>
      </w:r>
      <w:r>
        <w:rPr>
          <w:rFonts w:eastAsia="Malgun Gothic"/>
          <w:lang w:val="en-US" w:eastAsia="ko-KR"/>
        </w:rPr>
        <w:t>.</w:t>
      </w:r>
    </w:p>
    <w:p w14:paraId="6A0093FD" w14:textId="77777777" w:rsidR="00A3336E" w:rsidRDefault="00A3336E" w:rsidP="00A3336E">
      <w:pPr>
        <w:pStyle w:val="B1"/>
        <w:rPr>
          <w:rFonts w:eastAsia="Times New Roman"/>
          <w:lang w:eastAsia="en-GB"/>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333A4C3E" w14:textId="77777777" w:rsidR="00A3336E" w:rsidRDefault="00A3336E" w:rsidP="00A3336E">
      <w:pPr>
        <w:pStyle w:val="B1"/>
      </w:pPr>
      <w:r>
        <w:t>#31</w:t>
      </w:r>
      <w:r>
        <w:tab/>
        <w:t>(Redirection to EPC required).</w:t>
      </w:r>
    </w:p>
    <w:p w14:paraId="5E8BBF9D" w14:textId="77777777" w:rsidR="00A3336E" w:rsidRDefault="00A3336E" w:rsidP="00A3336E">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an abnormal case and the behaviour of the UE is specified in subclause 5.5.1.3.7.</w:t>
      </w:r>
    </w:p>
    <w:p w14:paraId="3242C2C0" w14:textId="77777777" w:rsidR="00A3336E" w:rsidRDefault="00A3336E" w:rsidP="00A3336E">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5.5.1.3.7.</w:t>
      </w:r>
    </w:p>
    <w:p w14:paraId="46361BFD" w14:textId="77777777" w:rsidR="00A3336E" w:rsidRDefault="00A3336E" w:rsidP="00A3336E">
      <w:pPr>
        <w:pStyle w:val="B1"/>
      </w:pPr>
      <w:r>
        <w:tab/>
        <w:t>The UE shall set the 5GS update status to 5U3 ROAMING NOT ALLOWED (and shall store it according to subclause 5.1.3.2.2). The UE shall reset the registration attempt counter and enter the state 5GMM- REGISTERED.LIMITED-SERVICE.</w:t>
      </w:r>
    </w:p>
    <w:p w14:paraId="24DC8364" w14:textId="77777777" w:rsidR="00A3336E" w:rsidRDefault="00A3336E" w:rsidP="00A3336E">
      <w:pPr>
        <w:pStyle w:val="B1"/>
      </w:pPr>
      <w:r>
        <w:tab/>
      </w:r>
      <w:r>
        <w:rPr>
          <w:rFonts w:eastAsia="Malgun Gothic"/>
          <w:lang w:val="en-US" w:eastAsia="ko-KR"/>
        </w:rPr>
        <w:t xml:space="preserve">The UE shall </w:t>
      </w:r>
      <w:r>
        <w:rPr>
          <w:lang w:eastAsia="ko-KR"/>
        </w:rPr>
        <w:t>enable the E-UTRA capability</w:t>
      </w:r>
      <w:r>
        <w:t xml:space="preserve"> if it was disabled</w:t>
      </w:r>
      <w:r>
        <w:rPr>
          <w:rFonts w:eastAsia="Malgun Gothic"/>
          <w:lang w:val="en-US" w:eastAsia="ko-KR"/>
        </w:rPr>
        <w:t xml:space="preserve"> and disable the N1 mode capability</w:t>
      </w:r>
      <w:r>
        <w:t xml:space="preserve"> for 3GPP access (see subclause 4.9.2).</w:t>
      </w:r>
    </w:p>
    <w:p w14:paraId="3AA95BEF" w14:textId="77777777" w:rsidR="00A3336E" w:rsidRDefault="00A3336E" w:rsidP="00A3336E">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E38BA0B" w14:textId="77777777" w:rsidR="00A3336E" w:rsidRDefault="00A3336E" w:rsidP="00A3336E">
      <w:pPr>
        <w:pStyle w:val="B1"/>
      </w:pPr>
      <w:r>
        <w:t>#62</w:t>
      </w:r>
      <w:r>
        <w:tab/>
        <w:t>(No network slices available).</w:t>
      </w:r>
    </w:p>
    <w:p w14:paraId="3145DFC9" w14:textId="77777777" w:rsidR="00A3336E" w:rsidRDefault="00A3336E" w:rsidP="00A3336E">
      <w:pPr>
        <w:pStyle w:val="B1"/>
      </w:pPr>
      <w:r>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60A6E6CD" w14:textId="77777777" w:rsidR="00A3336E" w:rsidRDefault="00A3336E" w:rsidP="00A3336E">
      <w:pPr>
        <w:pStyle w:val="B1"/>
        <w:rPr>
          <w:rFonts w:eastAsia="Malgun Gothic"/>
          <w:lang w:val="en-US" w:eastAsia="ko-KR"/>
        </w:rPr>
      </w:pPr>
      <w:r>
        <w:rPr>
          <w:rFonts w:eastAsia="Malgun Gothic"/>
          <w:lang w:val="en-US" w:eastAsia="ko-KR"/>
        </w:rPr>
        <w:lastRenderedPageBreak/>
        <w:tab/>
        <w:t>The UE receiving the rejected NSSAI in the REGISTRATION REJECT message takes the following actions based on the rejection cause in the rejected S-NSSAI(s):</w:t>
      </w:r>
    </w:p>
    <w:p w14:paraId="7DF13CEE" w14:textId="77777777" w:rsidR="00A3336E" w:rsidRDefault="00A3336E" w:rsidP="00A3336E">
      <w:pPr>
        <w:pStyle w:val="B2"/>
        <w:rPr>
          <w:rFonts w:eastAsia="Times New Roman"/>
          <w:lang w:eastAsia="en-GB"/>
        </w:rPr>
      </w:pPr>
      <w:r>
        <w:rPr>
          <w:rFonts w:eastAsia="Malgun Gothic"/>
          <w:lang w:val="en-US" w:eastAsia="ko-KR"/>
        </w:rPr>
        <w:tab/>
      </w:r>
      <w:r>
        <w:t>"S-NSSAI not available in the current PLMN</w:t>
      </w:r>
      <w:r>
        <w:rPr>
          <w:rFonts w:eastAsia="Malgun Gothic"/>
          <w:lang w:val="en-US" w:eastAsia="ko-KR"/>
        </w:rPr>
        <w:t xml:space="preserve"> or SNPN</w:t>
      </w:r>
      <w:r>
        <w:t>"</w:t>
      </w:r>
    </w:p>
    <w:p w14:paraId="2ABB7D55" w14:textId="77777777" w:rsidR="00A3336E" w:rsidRDefault="00A3336E" w:rsidP="00A3336E">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rPr>
          <w:lang w:val="en-US"/>
        </w:rPr>
        <w:t xml:space="preserve"> </w:t>
      </w:r>
      <w:r>
        <w:t xml:space="preserve">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75C3FDEB" w14:textId="77777777" w:rsidR="00A3336E" w:rsidRDefault="00A3336E" w:rsidP="00A3336E">
      <w:pPr>
        <w:pStyle w:val="B2"/>
      </w:pPr>
      <w:r>
        <w:rPr>
          <w:rFonts w:eastAsia="Malgun Gothic"/>
          <w:lang w:val="en-US" w:eastAsia="ko-KR"/>
        </w:rPr>
        <w:tab/>
      </w:r>
      <w:r>
        <w:t>"S-NSSAI not available in the current registration area"</w:t>
      </w:r>
    </w:p>
    <w:p w14:paraId="7AF10A9E" w14:textId="77777777" w:rsidR="00A3336E" w:rsidRDefault="00A3336E" w:rsidP="00A3336E">
      <w:pPr>
        <w:pStyle w:val="B3"/>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0C313F1F" w14:textId="77777777" w:rsidR="00A3336E" w:rsidRDefault="00A3336E" w:rsidP="00A3336E">
      <w:pPr>
        <w:pStyle w:val="B2"/>
      </w:pPr>
      <w:r>
        <w:rPr>
          <w:rFonts w:eastAsia="Malgun Gothic"/>
          <w:lang w:val="en-US" w:eastAsia="ko-KR"/>
        </w:rPr>
        <w:tab/>
      </w:r>
      <w:r>
        <w:t>"S-NSSAI not available due to the failed or revoked network slice-specific authentication and authorization"</w:t>
      </w:r>
    </w:p>
    <w:p w14:paraId="584F3525" w14:textId="77777777" w:rsidR="00A3336E" w:rsidRDefault="00A3336E" w:rsidP="00A3336E">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1B69EB6" w14:textId="77777777" w:rsidR="00A3336E" w:rsidRDefault="00A3336E" w:rsidP="00A3336E">
      <w:pPr>
        <w:pStyle w:val="B2"/>
        <w:rPr>
          <w:rFonts w:eastAsia="Malgun Gothic"/>
          <w:lang w:val="en-US" w:eastAsia="ko-KR"/>
        </w:rPr>
      </w:pPr>
      <w:r>
        <w:rPr>
          <w:rFonts w:eastAsia="Malgun Gothic"/>
          <w:lang w:val="en-US" w:eastAsia="ko-KR"/>
        </w:rPr>
        <w:tab/>
        <w:t>"S-NSSAI not available due to maximum number of UEs reached"</w:t>
      </w:r>
    </w:p>
    <w:p w14:paraId="05F396E5" w14:textId="77777777" w:rsidR="00A3336E" w:rsidRDefault="00A3336E" w:rsidP="00A3336E">
      <w:pPr>
        <w:pStyle w:val="B3"/>
        <w:rPr>
          <w:rFonts w:eastAsia="Times New Roman"/>
          <w:lang w:eastAsia="en-GB"/>
        </w:rPr>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6CF07C85" w14:textId="77777777" w:rsidR="00A3336E" w:rsidRDefault="00A3336E" w:rsidP="00A3336E">
      <w:pPr>
        <w:pStyle w:val="NO"/>
        <w:rPr>
          <w:lang w:eastAsia="zh-CN"/>
        </w:rPr>
      </w:pPr>
      <w:r>
        <w:t>NOTE 8:</w:t>
      </w:r>
      <w:r>
        <w:tab/>
        <w:t>If the back-off timer value received along with the S-NSSAI in the rejected NSSAI for the maximum number of UEs reached is zero as specified in subclause 10.5.7.4a of TS 24.008, the UE does not consider the S-NSSAI as the rejected S-NSSAI.</w:t>
      </w:r>
    </w:p>
    <w:p w14:paraId="60E5F665" w14:textId="77777777" w:rsidR="00A3336E" w:rsidRDefault="00A3336E" w:rsidP="00A3336E">
      <w:pPr>
        <w:pStyle w:val="EditorsNote"/>
        <w:rPr>
          <w:lang w:eastAsia="en-GB"/>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712A7919" w14:textId="77777777" w:rsidR="00A3336E" w:rsidRDefault="00A3336E" w:rsidP="00A3336E">
      <w:pPr>
        <w:pStyle w:val="B1"/>
      </w:pPr>
      <w:r>
        <w:tab/>
        <w:t>If there is one or more S-NSSAIs in the rejected NSSAI with the rejection cause "S-NSSAI not available due to maximum number of UEs reached", then for each S-NSSAI, the UE shall behave as follows:</w:t>
      </w:r>
    </w:p>
    <w:p w14:paraId="0574B051" w14:textId="77777777" w:rsidR="00A3336E" w:rsidRDefault="00A3336E" w:rsidP="00A3336E">
      <w:pPr>
        <w:pStyle w:val="B2"/>
      </w:pPr>
      <w:r>
        <w:t>a)</w:t>
      </w:r>
      <w:r>
        <w:tab/>
        <w:t>stop the timer T3526 associated with the S-NSSAI, if running;</w:t>
      </w:r>
    </w:p>
    <w:p w14:paraId="689CCD31" w14:textId="77777777" w:rsidR="00A3336E" w:rsidRDefault="00A3336E" w:rsidP="00A3336E">
      <w:pPr>
        <w:pStyle w:val="B2"/>
      </w:pPr>
      <w:r>
        <w:t>b)</w:t>
      </w:r>
      <w:r>
        <w:tab/>
        <w:t>start the timer T3526 with:</w:t>
      </w:r>
    </w:p>
    <w:p w14:paraId="6278D2BA" w14:textId="77777777" w:rsidR="00A3336E" w:rsidRDefault="00A3336E" w:rsidP="00A3336E">
      <w:pPr>
        <w:pStyle w:val="B3"/>
      </w:pPr>
      <w:r>
        <w:t>1)</w:t>
      </w:r>
      <w:r>
        <w:tab/>
        <w:t>the back-off timer value received along with the S-NSSAI, if a back-off timer value is received along with the S-NSSAI that is neither zero nor deactivated; or</w:t>
      </w:r>
    </w:p>
    <w:p w14:paraId="5039020F" w14:textId="77777777" w:rsidR="00A3336E" w:rsidRDefault="00A3336E" w:rsidP="00A3336E">
      <w:pPr>
        <w:pStyle w:val="B3"/>
      </w:pPr>
      <w:r>
        <w:t>2)</w:t>
      </w:r>
      <w:r>
        <w:tab/>
        <w:t>an implementation specific back-off timer value, if no back-off timer value is received along with the S-NSSAI; and</w:t>
      </w:r>
    </w:p>
    <w:p w14:paraId="3610E725" w14:textId="77777777" w:rsidR="00A3336E" w:rsidRDefault="00A3336E" w:rsidP="00A3336E">
      <w:pPr>
        <w:pStyle w:val="B2"/>
      </w:pPr>
      <w:r>
        <w:t>c)</w:t>
      </w:r>
      <w:r>
        <w:tab/>
        <w:t>remove the S-NSSAI from the rejected NSSAI for the maximum number of UEs reached when the timer T3526 associated with the S-NSSAI expires.</w:t>
      </w:r>
    </w:p>
    <w:p w14:paraId="41804D49" w14:textId="77777777" w:rsidR="00A3336E" w:rsidRDefault="00A3336E" w:rsidP="00A3336E">
      <w:pPr>
        <w:pStyle w:val="B1"/>
      </w:pPr>
      <w:r>
        <w:rPr>
          <w:rFonts w:eastAsia="Malgun Gothic"/>
          <w:lang w:val="en-US" w:eastAsia="ko-KR"/>
        </w:rPr>
        <w:tab/>
      </w:r>
      <w:r>
        <w:t xml:space="preserve">If the UE has an allowed NSSAI or configured NSSAI that contains S-NSSAIs which are </w:t>
      </w:r>
      <w:r>
        <w:rPr>
          <w:lang w:eastAsia="zh-CN"/>
        </w:rPr>
        <w:t xml:space="preserve">not </w:t>
      </w:r>
      <w:r>
        <w:t xml:space="preserve">included in the rejected NSSAI, the UE may stay in the current serving cell, apply the normal cell reselection process and start a registration procedure for mobility and periodic registration update with a requested NSSAI that includes any S-NSSAI from the allowed S-NSSAI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w:t>
      </w:r>
      <w:r>
        <w:lastRenderedPageBreak/>
        <w:t>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7221B100" w14:textId="77777777" w:rsidR="00A3336E" w:rsidRDefault="00A3336E" w:rsidP="00A3336E">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119031C8" w14:textId="77777777" w:rsidR="00A3336E" w:rsidRDefault="00A3336E" w:rsidP="00A3336E">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63D284F8" w14:textId="77777777" w:rsidR="00A3336E" w:rsidRDefault="00A3336E" w:rsidP="00A3336E">
      <w:pPr>
        <w:pStyle w:val="B2"/>
        <w:rPr>
          <w:lang w:eastAsia="en-GB"/>
        </w:rPr>
      </w:pPr>
      <w:r>
        <w:t>2)</w:t>
      </w:r>
      <w:r>
        <w:tab/>
        <w:t>if all the S-NSSAI(s) in the default configured NSSAI are rejected and at least one S-NSSAI is rejected due to "S-NSSAI not available in the current registration area",</w:t>
      </w:r>
    </w:p>
    <w:p w14:paraId="1E440A98" w14:textId="77777777" w:rsidR="00A3336E" w:rsidRDefault="00A3336E" w:rsidP="00A3336E">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3571D4C" w14:textId="77777777" w:rsidR="00A3336E" w:rsidRDefault="00A3336E" w:rsidP="00A3336E">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00BA94D" w14:textId="77777777" w:rsidR="00A3336E" w:rsidRDefault="00A3336E" w:rsidP="00A3336E">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4A6ACDC2" w14:textId="77777777" w:rsidR="00A3336E" w:rsidRDefault="00A3336E" w:rsidP="00A3336E">
      <w:pPr>
        <w:pStyle w:val="B1"/>
      </w:pPr>
      <w:r>
        <w:tab/>
        <w:t>If the UE has neither allowed NSSAI for the current PLMN or SNPN nor configured NSSAI for the current PLMN and has rejected NSSAI</w:t>
      </w:r>
      <w:r>
        <w:rPr>
          <w:lang w:eastAsia="zh-CN"/>
        </w:rPr>
        <w:t xml:space="preserve"> for the reached </w:t>
      </w:r>
      <w:r>
        <w:t>maximum number of UEs, and the UE wants to obtain services in the current serving cell without performing a PLMN selection or SNPN selection, the UE may stay in the current serving cell and attempt to use the rejected S-NSSAI(s)</w:t>
      </w:r>
      <w:r>
        <w:rPr>
          <w:lang w:eastAsia="zh-CN"/>
        </w:rPr>
        <w:t xml:space="preserve"> for the </w:t>
      </w:r>
      <w:r>
        <w:t xml:space="preserve">maximum number of UEs </w:t>
      </w:r>
      <w:r>
        <w:rPr>
          <w:lang w:eastAsia="zh-CN"/>
        </w:rPr>
        <w:t xml:space="preserve">reached </w:t>
      </w:r>
      <w:r>
        <w:t>in the current serving cell after rejected S-NSSAI(s) are removed as described in subclause 4.6.2.2.</w:t>
      </w:r>
    </w:p>
    <w:p w14:paraId="7E645CB2" w14:textId="77777777" w:rsidR="00A3336E" w:rsidRDefault="00A3336E" w:rsidP="00A3336E">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tracking area updating attempt counter and enter the state EMM-REGISTERED.</w:t>
      </w:r>
    </w:p>
    <w:p w14:paraId="6B4514F8" w14:textId="77777777" w:rsidR="00A3336E" w:rsidRDefault="00A3336E" w:rsidP="00A3336E">
      <w:pPr>
        <w:pStyle w:val="B1"/>
      </w:pPr>
      <w:r>
        <w:t>#72</w:t>
      </w:r>
      <w:r>
        <w:rPr>
          <w:lang w:eastAsia="ko-KR"/>
        </w:rPr>
        <w:tab/>
      </w:r>
      <w:r>
        <w:t>(Non-3GPP access to 5GCN not allowed).</w:t>
      </w:r>
    </w:p>
    <w:p w14:paraId="5442551F" w14:textId="77777777" w:rsidR="00A3336E" w:rsidRDefault="00A3336E" w:rsidP="00A3336E">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0FC856D0" w14:textId="77777777" w:rsidR="00A3336E" w:rsidRDefault="00A3336E" w:rsidP="00A3336E">
      <w:pPr>
        <w:pStyle w:val="B2"/>
      </w:pPr>
      <w:r>
        <w:t>1)</w:t>
      </w:r>
      <w:r>
        <w:tab/>
        <w:t>the PLMN-specific N1 mode attempt counter for non-3GPP access for that PLMN in case of PLMN; or</w:t>
      </w:r>
    </w:p>
    <w:p w14:paraId="13B72728" w14:textId="77777777" w:rsidR="00A3336E" w:rsidRDefault="00A3336E" w:rsidP="00A3336E">
      <w:pPr>
        <w:pStyle w:val="B2"/>
      </w:pPr>
      <w:r>
        <w:t>2)</w:t>
      </w:r>
      <w:r>
        <w:tab/>
        <w:t>the SNPN-specific attempt counter for non-3GPP access for that SNPN in case of SNPN;</w:t>
      </w:r>
    </w:p>
    <w:p w14:paraId="7465E8D8" w14:textId="77777777" w:rsidR="00A3336E" w:rsidRDefault="00A3336E" w:rsidP="00A3336E">
      <w:pPr>
        <w:pStyle w:val="B1"/>
      </w:pPr>
      <w:r>
        <w:tab/>
        <w:t>to the UE implementation-specific maximum value.</w:t>
      </w:r>
    </w:p>
    <w:p w14:paraId="04A292F8" w14:textId="77777777" w:rsidR="00A3336E" w:rsidRDefault="00A3336E" w:rsidP="00A3336E">
      <w:pPr>
        <w:pStyle w:val="NO"/>
        <w:rPr>
          <w:lang w:eastAsia="ja-JP"/>
        </w:rPr>
      </w:pPr>
      <w:r>
        <w:t>NOTE 9:</w:t>
      </w:r>
      <w:r>
        <w:tab/>
        <w:t>The 5GMM sublayer states, the 5GMM parameters and the registration status are managed per access type independently, i.e. 3GPP access or non-3GPP access (see subclauses 4.7.2 and 5.1.3)</w:t>
      </w:r>
      <w:r>
        <w:rPr>
          <w:rFonts w:eastAsia="Batang"/>
          <w:lang w:eastAsia="ja-JP"/>
        </w:rPr>
        <w:t>.</w:t>
      </w:r>
    </w:p>
    <w:p w14:paraId="6BECE82B" w14:textId="77777777" w:rsidR="00A3336E" w:rsidRDefault="00A3336E" w:rsidP="00A3336E">
      <w:pPr>
        <w:pStyle w:val="B1"/>
        <w:rPr>
          <w:lang w:eastAsia="en-GB"/>
        </w:rPr>
      </w:pPr>
      <w:r>
        <w:tab/>
        <w:t>The UE shall disable the N1 mode capability for non-3GPP access (see subclause 4.9.3).</w:t>
      </w:r>
    </w:p>
    <w:p w14:paraId="7A939CAC" w14:textId="77777777" w:rsidR="00A3336E" w:rsidRDefault="00A3336E" w:rsidP="00A3336E">
      <w:pPr>
        <w:pStyle w:val="B1"/>
        <w:rPr>
          <w:noProof/>
        </w:rPr>
      </w:pPr>
      <w:r>
        <w:rPr>
          <w:noProof/>
        </w:rPr>
        <w:tab/>
        <w:t>As an implementation option, the UE may enter the state 5GMM-DEREGISTERED.PLMN-SEARCH in order to perform a PLMN selection according to 3GPP TS 23.122 [5].</w:t>
      </w:r>
    </w:p>
    <w:p w14:paraId="0BEE77C9" w14:textId="77777777" w:rsidR="00A3336E" w:rsidRDefault="00A3336E" w:rsidP="00A3336E">
      <w:pPr>
        <w:pStyle w:val="B1"/>
        <w:rPr>
          <w:noProof/>
        </w:rPr>
      </w:pPr>
      <w:r>
        <w:tab/>
        <w:t>If received over 3GPP access the cause shall be considered as an abnormal case and the behaviour of the UE for this case is specified in subclause 5.5.1.3.7.</w:t>
      </w:r>
    </w:p>
    <w:p w14:paraId="567612E4" w14:textId="77777777" w:rsidR="00A3336E" w:rsidRDefault="00A3336E" w:rsidP="00A3336E">
      <w:pPr>
        <w:pStyle w:val="B1"/>
      </w:pPr>
      <w:r>
        <w:t>#73</w:t>
      </w:r>
      <w:r>
        <w:rPr>
          <w:lang w:eastAsia="ko-KR"/>
        </w:rPr>
        <w:tab/>
      </w:r>
      <w:r>
        <w:t>(Serving network not authorized).</w:t>
      </w:r>
    </w:p>
    <w:p w14:paraId="0ABF8980" w14:textId="77777777" w:rsidR="00A3336E" w:rsidRDefault="00A3336E" w:rsidP="00A3336E">
      <w:pPr>
        <w:pStyle w:val="B1"/>
      </w:pPr>
      <w:r>
        <w:lastRenderedPageBreak/>
        <w:tab/>
        <w:t xml:space="preserve">This </w:t>
      </w:r>
      <w:proofErr w:type="gramStart"/>
      <w:r>
        <w:t>cause</w:t>
      </w:r>
      <w:proofErr w:type="gramEnd"/>
      <w:r>
        <w:t xml:space="preserve"> value received from a cell belonging to an SNPN is considered as an abnormal case and the behaviour of the UE is specified in subclause 5.5.1.3.7.</w:t>
      </w:r>
    </w:p>
    <w:p w14:paraId="710AB0B7" w14:textId="77777777" w:rsidR="00A3336E" w:rsidRDefault="00A3336E" w:rsidP="00A3336E">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422A45AE" w14:textId="77777777" w:rsidR="00A3336E" w:rsidRDefault="00A3336E" w:rsidP="00A3336E">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tracking area updating attempt counter and enter the state EMM-DEREGISTERED.</w:t>
      </w:r>
    </w:p>
    <w:p w14:paraId="6ABFFEF2" w14:textId="77777777" w:rsidR="00A3336E" w:rsidRDefault="00A3336E" w:rsidP="00A3336E">
      <w:pPr>
        <w:pStyle w:val="B1"/>
      </w:pPr>
      <w:r>
        <w:t>#74</w:t>
      </w:r>
      <w:r>
        <w:rPr>
          <w:lang w:eastAsia="ko-KR"/>
        </w:rPr>
        <w:tab/>
      </w:r>
      <w:r>
        <w:t>(Temporarily not authorized for this SNPN).</w:t>
      </w:r>
    </w:p>
    <w:p w14:paraId="62A488D7" w14:textId="77777777" w:rsidR="00A3336E" w:rsidRDefault="00A3336E" w:rsidP="00A3336E">
      <w:pPr>
        <w:pStyle w:val="B1"/>
      </w:pPr>
      <w:r>
        <w:tab/>
        <w:t>5GMM cause #74 is only applicable when received from a cell belonging to an SNPN. 5GMM cause #74 received from a cell not belonging to an SNPN is considered as an abnormal case and the behaviour of the UE is specified in subclause 5.5.1.3.7.</w:t>
      </w:r>
    </w:p>
    <w:p w14:paraId="5D2294C4"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2B21C4A" w14:textId="77777777" w:rsidR="00A3336E" w:rsidRDefault="00A3336E" w:rsidP="00A3336E">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5F40ABD" w14:textId="77777777" w:rsidR="00A3336E" w:rsidRDefault="00A3336E" w:rsidP="00A3336E">
      <w:pPr>
        <w:pStyle w:val="NO"/>
      </w:pPr>
      <w:r>
        <w:t>NOTE 10:</w:t>
      </w:r>
      <w:r>
        <w:tab/>
        <w:t>When 5GMM cause #74 is received over 3GPP access, the term "other access" in "the UE also supports the registration procedure over the other access to the same SNPN" is used to express access to SNPN services via a PLMN.</w:t>
      </w:r>
    </w:p>
    <w:p w14:paraId="0E4CD5EC" w14:textId="77777777" w:rsidR="00A3336E" w:rsidRDefault="00A3336E" w:rsidP="00A3336E">
      <w:pPr>
        <w:pStyle w:val="B1"/>
      </w:pPr>
      <w:r>
        <w:t>#75</w:t>
      </w:r>
      <w:r>
        <w:rPr>
          <w:lang w:eastAsia="ko-KR"/>
        </w:rPr>
        <w:tab/>
      </w:r>
      <w:r>
        <w:t>(Permanently not authorized for this SNPN).</w:t>
      </w:r>
    </w:p>
    <w:p w14:paraId="34B7695F" w14:textId="77777777" w:rsidR="00A3336E" w:rsidRDefault="00A3336E" w:rsidP="00A3336E">
      <w:pPr>
        <w:pStyle w:val="B1"/>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7B52228C" w14:textId="77777777" w:rsidR="00A3336E" w:rsidRDefault="00A3336E" w:rsidP="00A3336E">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904482D" w14:textId="77777777" w:rsidR="00A3336E" w:rsidRDefault="00A3336E" w:rsidP="00A3336E">
      <w:pPr>
        <w:pStyle w:val="B1"/>
        <w:rPr>
          <w:lang w:eastAsia="en-GB"/>
        </w:rPr>
      </w:pPr>
      <w:r>
        <w:lastRenderedPageBreak/>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451AECD" w14:textId="77777777" w:rsidR="00A3336E" w:rsidRDefault="00A3336E" w:rsidP="00A3336E">
      <w:pPr>
        <w:pStyle w:val="NO"/>
      </w:pPr>
      <w:r>
        <w:t>NOTE 11:</w:t>
      </w:r>
      <w:r>
        <w:tab/>
        <w:t>When 5GMM cause #75 is received over 3GPP access, the term "other access" in "the UE also supports the registration procedure over the other access to the same SNPN" is used to express access to SNPN services via a PLMN.</w:t>
      </w:r>
    </w:p>
    <w:p w14:paraId="5CABE11D" w14:textId="77777777" w:rsidR="00A3336E" w:rsidRDefault="00A3336E" w:rsidP="00A3336E">
      <w:pPr>
        <w:pStyle w:val="B1"/>
      </w:pPr>
      <w:r>
        <w:t>#76</w:t>
      </w:r>
      <w:r>
        <w:rPr>
          <w:lang w:eastAsia="ko-KR"/>
        </w:rPr>
        <w:tab/>
      </w:r>
      <w:r>
        <w:t>(Not authorized for this CAG or authorized for CAG cells only).</w:t>
      </w:r>
    </w:p>
    <w:p w14:paraId="48E7EBED" w14:textId="77777777" w:rsidR="00A3336E" w:rsidRDefault="00A3336E" w:rsidP="00A3336E">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5.5.1.3.7.</w:t>
      </w:r>
    </w:p>
    <w:p w14:paraId="0452CD80" w14:textId="77777777" w:rsidR="00A3336E" w:rsidRDefault="00A3336E" w:rsidP="00A3336E">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77A25846" w14:textId="77777777" w:rsidR="00A3336E" w:rsidRDefault="00A3336E" w:rsidP="00A3336E">
      <w:pPr>
        <w:pStyle w:val="B1"/>
      </w:pPr>
      <w:r>
        <w:tab/>
        <w:t>If 5GMM cause #76 is received from:</w:t>
      </w:r>
    </w:p>
    <w:p w14:paraId="2A217F26" w14:textId="77777777" w:rsidR="00A3336E" w:rsidRDefault="00A3336E" w:rsidP="00A3336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217A93F" w14:textId="77777777" w:rsidR="00A3336E" w:rsidRDefault="00A3336E" w:rsidP="00A3336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0C4CAED" w14:textId="77777777" w:rsidR="00A3336E" w:rsidRDefault="00A3336E" w:rsidP="00A3336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8A9B54C" w14:textId="77777777" w:rsidR="00A3336E" w:rsidRDefault="00A3336E" w:rsidP="00A3336E">
      <w:pPr>
        <w:pStyle w:val="NO"/>
        <w:rPr>
          <w:lang w:eastAsia="en-GB"/>
        </w:rPr>
      </w:pPr>
      <w:r>
        <w:t>NOTE 12:</w:t>
      </w:r>
      <w:r>
        <w:tab/>
        <w:t>When the UE receives the CAG information list IE in a serving PLMN other than the HPLMN or EHPLMN, entries of a PLMN other than the serving VPLMN, if any, in the received CAG information list IE are ignored.</w:t>
      </w:r>
    </w:p>
    <w:p w14:paraId="019CFE3A" w14:textId="77777777" w:rsidR="00A3336E" w:rsidRDefault="00A3336E" w:rsidP="00A3336E">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ED1B3D5" w14:textId="77777777" w:rsidR="00A3336E" w:rsidRDefault="00A3336E" w:rsidP="00A3336E">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4DECFE7F" w14:textId="77777777" w:rsidR="00A3336E" w:rsidRDefault="00A3336E" w:rsidP="00A3336E">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17EC26C8" w14:textId="77777777" w:rsidR="00A3336E" w:rsidRDefault="00A3336E" w:rsidP="00A3336E">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5998758F" w14:textId="77777777" w:rsidR="00A3336E" w:rsidRDefault="00A3336E" w:rsidP="00A3336E">
      <w:pPr>
        <w:pStyle w:val="B3"/>
        <w:rPr>
          <w:lang w:eastAsia="zh-CN"/>
        </w:rPr>
      </w:pPr>
      <w:r>
        <w:rPr>
          <w:lang w:eastAsia="zh-CN"/>
        </w:rPr>
        <w:t>ii</w:t>
      </w:r>
      <w:r>
        <w:rPr>
          <w:lang w:eastAsia="ko-KR"/>
        </w:rPr>
        <w:t>i)</w:t>
      </w:r>
      <w:r>
        <w:rPr>
          <w:lang w:eastAsia="ko-KR"/>
        </w:rPr>
        <w:tab/>
      </w:r>
      <w:r>
        <w:t>if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48E2E3E9" w14:textId="77777777" w:rsidR="00A3336E" w:rsidRDefault="00A3336E" w:rsidP="00A3336E">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434E503D" w14:textId="77777777" w:rsidR="00A3336E" w:rsidRDefault="00A3336E" w:rsidP="00A3336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2E6911E6" w14:textId="77777777" w:rsidR="00A3336E" w:rsidRDefault="00A3336E" w:rsidP="00A3336E">
      <w:pPr>
        <w:pStyle w:val="B3"/>
        <w:rPr>
          <w:lang w:eastAsia="ko-KR"/>
        </w:rPr>
      </w:pPr>
      <w:r>
        <w:rPr>
          <w:lang w:eastAsia="ko-KR"/>
        </w:rPr>
        <w:lastRenderedPageBreak/>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FE060F3" w14:textId="77777777" w:rsidR="00A3336E" w:rsidRDefault="00A3336E" w:rsidP="00A3336E">
      <w:pPr>
        <w:pStyle w:val="NO"/>
        <w:rPr>
          <w:lang w:eastAsia="en-GB"/>
        </w:rPr>
      </w:pPr>
      <w:r>
        <w:t>NOTE 13:</w:t>
      </w:r>
      <w:r>
        <w:tab/>
        <w:t>When the UE receives the CAG information list IE in a serving PLMN other than the HPLMN or EHPLMN, entries of a PLMN other than the serving VPLMN, if any, in the received CAG information list IE are ignored.</w:t>
      </w:r>
    </w:p>
    <w:p w14:paraId="2DF40D31" w14:textId="77777777" w:rsidR="00A3336E" w:rsidRDefault="00A3336E" w:rsidP="00A3336E">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6AACC26" w14:textId="77777777" w:rsidR="00A3336E" w:rsidRDefault="00A3336E" w:rsidP="00A3336E">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1667BE2" w14:textId="77777777" w:rsidR="00A3336E" w:rsidRDefault="00A3336E" w:rsidP="00A3336E">
      <w:pPr>
        <w:pStyle w:val="B2"/>
      </w:pPr>
      <w:r>
        <w:t>In addition:</w:t>
      </w:r>
    </w:p>
    <w:p w14:paraId="33AB8224" w14:textId="77777777" w:rsidR="00A3336E" w:rsidRDefault="00A3336E" w:rsidP="00A3336E">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55AC6E47" w14:textId="77777777" w:rsidR="00A3336E" w:rsidRDefault="00A3336E" w:rsidP="00A3336E">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530F7368" w14:textId="77777777" w:rsidR="00A3336E" w:rsidRDefault="00A3336E" w:rsidP="00A3336E">
      <w:pPr>
        <w:pStyle w:val="B1"/>
      </w:pPr>
      <w:r>
        <w:tab/>
        <w:t>If the message was received via 3GPP access and the UE is operating in single-registration mode, the UE shall in addition set the EPS update status to EU3 ROAMING NOT ALLOWED, reset the tracking area updating attempt counter and enter the state EMM-REGISTERED.</w:t>
      </w:r>
    </w:p>
    <w:p w14:paraId="12CB3FEA" w14:textId="77777777" w:rsidR="00A3336E" w:rsidRDefault="00A3336E" w:rsidP="00A3336E">
      <w:pPr>
        <w:pStyle w:val="B1"/>
      </w:pPr>
      <w:r>
        <w:t>#77</w:t>
      </w:r>
      <w:r>
        <w:tab/>
        <w:t>(Wireline access area not allowed).</w:t>
      </w:r>
    </w:p>
    <w:p w14:paraId="1A5FB366" w14:textId="77777777" w:rsidR="00A3336E" w:rsidRDefault="00A3336E" w:rsidP="00A3336E">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64721D27" w14:textId="77777777" w:rsidR="00A3336E" w:rsidRDefault="00A3336E" w:rsidP="00A3336E">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08D55DDA" w14:textId="77777777" w:rsidR="00A3336E" w:rsidRDefault="00A3336E" w:rsidP="00A3336E">
      <w:pPr>
        <w:pStyle w:val="NO"/>
        <w:rPr>
          <w:lang w:eastAsia="ja-JP"/>
        </w:rPr>
      </w:pPr>
      <w:r>
        <w:t>NOTE 14:</w:t>
      </w:r>
      <w:r>
        <w:tab/>
        <w:t>The 5GMM sublayer states, the 5GMM parameters and the registration status are managed per access type independently, i.e. 3GPP access or non-3GPP access (see subclauses 4.7.2 and 5.1.3)</w:t>
      </w:r>
      <w:r>
        <w:rPr>
          <w:rFonts w:eastAsia="Batang"/>
          <w:lang w:eastAsia="ja-JP"/>
        </w:rPr>
        <w:t>.</w:t>
      </w:r>
    </w:p>
    <w:p w14:paraId="7C7E3142" w14:textId="77777777" w:rsidR="00A3336E" w:rsidRDefault="00A3336E" w:rsidP="00A3336E">
      <w:pPr>
        <w:pStyle w:val="B1"/>
        <w:rPr>
          <w:lang w:eastAsia="en-GB"/>
        </w:rPr>
      </w:pPr>
      <w:r>
        <w:t>#7</w:t>
      </w:r>
      <w:r>
        <w:rPr>
          <w:lang w:eastAsia="zh-CN"/>
        </w:rPr>
        <w:t>8</w:t>
      </w:r>
      <w:r>
        <w:rPr>
          <w:lang w:eastAsia="ko-KR"/>
        </w:rPr>
        <w:tab/>
      </w:r>
      <w:r>
        <w:t>(PLMN not allowed to operate at the present UE location).</w:t>
      </w:r>
    </w:p>
    <w:p w14:paraId="1034B29B" w14:textId="77777777" w:rsidR="00A3336E" w:rsidRDefault="00A3336E" w:rsidP="00A3336E">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5.5.1.</w:t>
      </w:r>
      <w:r>
        <w:rPr>
          <w:lang w:eastAsia="zh-CN"/>
        </w:rPr>
        <w:t>3</w:t>
      </w:r>
      <w:r>
        <w:t>.7.</w:t>
      </w:r>
    </w:p>
    <w:p w14:paraId="50B4A113" w14:textId="77777777" w:rsidR="00A3336E" w:rsidRDefault="00A3336E" w:rsidP="00A3336E">
      <w:pPr>
        <w:pStyle w:val="B1"/>
        <w:rPr>
          <w:lang w:eastAsia="en-GB"/>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3C943BA8" w14:textId="77777777" w:rsidR="00A3336E" w:rsidRDefault="00A3336E" w:rsidP="00A3336E">
      <w:pPr>
        <w:pStyle w:val="B1"/>
      </w:pPr>
      <w:r>
        <w:t>#79</w:t>
      </w:r>
      <w:r>
        <w:tab/>
        <w:t>(UAS services not allowed).</w:t>
      </w:r>
    </w:p>
    <w:p w14:paraId="1DC16923" w14:textId="77777777" w:rsidR="00A3336E" w:rsidRDefault="00A3336E" w:rsidP="00A3336E">
      <w:pPr>
        <w:pStyle w:val="B1"/>
        <w:rPr>
          <w:rFonts w:eastAsia="Malgun Gothic"/>
          <w:lang w:val="en-US" w:eastAsia="ko-KR"/>
        </w:rPr>
      </w:pPr>
      <w:r>
        <w:lastRenderedPageBreak/>
        <w:tab/>
        <w:t xml:space="preserve">The UE shall abort the registration procedure for mobility and periodic registration update procedure, set the 5GS update status to </w:t>
      </w:r>
      <w:r>
        <w:rPr>
          <w:rFonts w:eastAsia="Malgun Gothic"/>
          <w:lang w:val="en-US" w:eastAsia="ko-KR"/>
        </w:rPr>
        <w:t xml:space="preserve">5U2 NOT UPDATED </w:t>
      </w:r>
      <w:r>
        <w:t xml:space="preserve">and enter state </w:t>
      </w:r>
      <w:r>
        <w:rPr>
          <w:rFonts w:eastAsia="Malgun Gothic"/>
          <w:lang w:val="en-US" w:eastAsia="ko-KR"/>
        </w:rPr>
        <w:t>5GMM-REGISTERED.ATTEMPTING-REGISTRATION-UPDATE.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 The UE may re-attempt the registration procedure without including the Service-level device ID set to the CAA-level UAV ID in the Service-level-AA container IE of REGISTRATION REQUEST message to the current PLMN for services other than UAS services.</w:t>
      </w:r>
    </w:p>
    <w:p w14:paraId="1FEB13AC" w14:textId="77777777" w:rsidR="00A3336E" w:rsidRDefault="00A3336E" w:rsidP="00A3336E">
      <w:pPr>
        <w:rPr>
          <w:rFonts w:eastAsia="Times New Roman"/>
          <w:lang w:eastAsia="en-GB"/>
        </w:rPr>
      </w:pPr>
      <w:r>
        <w:t>Other values are considered as abnormal cases. The behaviour of the UE in those cases is specified in subclause 5.5.1.3.7.</w:t>
      </w:r>
    </w:p>
    <w:p w14:paraId="38B385CB" w14:textId="77777777" w:rsidR="00A3336E" w:rsidRPr="006A60F5" w:rsidRDefault="00A3336E"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73A9" w14:textId="77777777" w:rsidR="00510081" w:rsidRDefault="00510081">
      <w:r>
        <w:separator/>
      </w:r>
    </w:p>
  </w:endnote>
  <w:endnote w:type="continuationSeparator" w:id="0">
    <w:p w14:paraId="3CDE5FC1" w14:textId="77777777" w:rsidR="00510081" w:rsidRDefault="0051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9DA9" w14:textId="77777777" w:rsidR="00510081" w:rsidRDefault="00510081">
      <w:r>
        <w:separator/>
      </w:r>
    </w:p>
  </w:footnote>
  <w:footnote w:type="continuationSeparator" w:id="0">
    <w:p w14:paraId="458C88B7" w14:textId="77777777" w:rsidR="00510081" w:rsidRDefault="0051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3336E" w:rsidRDefault="00A333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3336E" w:rsidRDefault="00A333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3336E" w:rsidRDefault="00A3336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3336E" w:rsidRDefault="00A333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8">
    <w15:presenceInfo w15:providerId="None" w15:userId="Pengfei-2-8"/>
  </w15:person>
  <w15:person w15:author="Pengfei-2-18">
    <w15:presenceInfo w15:providerId="None" w15:userId="Pengfei-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9284A"/>
    <w:rsid w:val="000A6394"/>
    <w:rsid w:val="000B7FED"/>
    <w:rsid w:val="000C038A"/>
    <w:rsid w:val="000C6598"/>
    <w:rsid w:val="000D44B3"/>
    <w:rsid w:val="000E4BCF"/>
    <w:rsid w:val="001175C2"/>
    <w:rsid w:val="00136BBD"/>
    <w:rsid w:val="00145D43"/>
    <w:rsid w:val="0016687B"/>
    <w:rsid w:val="001912EB"/>
    <w:rsid w:val="00192C46"/>
    <w:rsid w:val="001A08B3"/>
    <w:rsid w:val="001A7B60"/>
    <w:rsid w:val="001B52F0"/>
    <w:rsid w:val="001B7A65"/>
    <w:rsid w:val="001E41F3"/>
    <w:rsid w:val="001F43A4"/>
    <w:rsid w:val="002428D9"/>
    <w:rsid w:val="00243C4C"/>
    <w:rsid w:val="0026004D"/>
    <w:rsid w:val="002640DD"/>
    <w:rsid w:val="00275D12"/>
    <w:rsid w:val="00284FEB"/>
    <w:rsid w:val="002860C4"/>
    <w:rsid w:val="00293644"/>
    <w:rsid w:val="002B5741"/>
    <w:rsid w:val="002B64E3"/>
    <w:rsid w:val="002D0268"/>
    <w:rsid w:val="002E472E"/>
    <w:rsid w:val="002E64DC"/>
    <w:rsid w:val="002F0366"/>
    <w:rsid w:val="00303751"/>
    <w:rsid w:val="00305409"/>
    <w:rsid w:val="00317EB1"/>
    <w:rsid w:val="00325AF4"/>
    <w:rsid w:val="003609EF"/>
    <w:rsid w:val="0036231A"/>
    <w:rsid w:val="00374DD4"/>
    <w:rsid w:val="003A0E63"/>
    <w:rsid w:val="003D28D0"/>
    <w:rsid w:val="003D454E"/>
    <w:rsid w:val="003E1A36"/>
    <w:rsid w:val="003F08F5"/>
    <w:rsid w:val="00410371"/>
    <w:rsid w:val="004242F1"/>
    <w:rsid w:val="004350D4"/>
    <w:rsid w:val="004825FB"/>
    <w:rsid w:val="004938D6"/>
    <w:rsid w:val="004B75B7"/>
    <w:rsid w:val="004C096B"/>
    <w:rsid w:val="004E19A6"/>
    <w:rsid w:val="00510081"/>
    <w:rsid w:val="0051580D"/>
    <w:rsid w:val="00532A46"/>
    <w:rsid w:val="005339D8"/>
    <w:rsid w:val="00547111"/>
    <w:rsid w:val="00566710"/>
    <w:rsid w:val="00577524"/>
    <w:rsid w:val="00592D74"/>
    <w:rsid w:val="005E2C44"/>
    <w:rsid w:val="00621188"/>
    <w:rsid w:val="006257ED"/>
    <w:rsid w:val="00665C47"/>
    <w:rsid w:val="006855AB"/>
    <w:rsid w:val="00695808"/>
    <w:rsid w:val="006A17ED"/>
    <w:rsid w:val="006A60F5"/>
    <w:rsid w:val="006A61E8"/>
    <w:rsid w:val="006B402A"/>
    <w:rsid w:val="006B46FB"/>
    <w:rsid w:val="006B7A68"/>
    <w:rsid w:val="006E21FB"/>
    <w:rsid w:val="00732A10"/>
    <w:rsid w:val="00735F8A"/>
    <w:rsid w:val="00750D1B"/>
    <w:rsid w:val="00767B1C"/>
    <w:rsid w:val="00784ADE"/>
    <w:rsid w:val="00787037"/>
    <w:rsid w:val="00792342"/>
    <w:rsid w:val="0079587A"/>
    <w:rsid w:val="007977A8"/>
    <w:rsid w:val="007B512A"/>
    <w:rsid w:val="007C2097"/>
    <w:rsid w:val="007D6A07"/>
    <w:rsid w:val="007F7259"/>
    <w:rsid w:val="008040A8"/>
    <w:rsid w:val="00814241"/>
    <w:rsid w:val="008279FA"/>
    <w:rsid w:val="00827D9B"/>
    <w:rsid w:val="008626E7"/>
    <w:rsid w:val="00870EE7"/>
    <w:rsid w:val="008863B9"/>
    <w:rsid w:val="0089666F"/>
    <w:rsid w:val="008A0DEB"/>
    <w:rsid w:val="008A45A6"/>
    <w:rsid w:val="008F3789"/>
    <w:rsid w:val="008F686C"/>
    <w:rsid w:val="0091443E"/>
    <w:rsid w:val="009148DE"/>
    <w:rsid w:val="00916A68"/>
    <w:rsid w:val="00934697"/>
    <w:rsid w:val="00935DD5"/>
    <w:rsid w:val="00941E30"/>
    <w:rsid w:val="0095240B"/>
    <w:rsid w:val="00967CD3"/>
    <w:rsid w:val="009700EA"/>
    <w:rsid w:val="009777D9"/>
    <w:rsid w:val="00991B88"/>
    <w:rsid w:val="009A5753"/>
    <w:rsid w:val="009A579D"/>
    <w:rsid w:val="009E3297"/>
    <w:rsid w:val="009E52E4"/>
    <w:rsid w:val="009F5A63"/>
    <w:rsid w:val="009F734F"/>
    <w:rsid w:val="00A246B6"/>
    <w:rsid w:val="00A3336E"/>
    <w:rsid w:val="00A42E1C"/>
    <w:rsid w:val="00A47E70"/>
    <w:rsid w:val="00A50CF0"/>
    <w:rsid w:val="00A7671C"/>
    <w:rsid w:val="00AA2CBC"/>
    <w:rsid w:val="00AA774C"/>
    <w:rsid w:val="00AC5820"/>
    <w:rsid w:val="00AD1CD8"/>
    <w:rsid w:val="00AE6B84"/>
    <w:rsid w:val="00B258BB"/>
    <w:rsid w:val="00B27026"/>
    <w:rsid w:val="00B52AAE"/>
    <w:rsid w:val="00B67B97"/>
    <w:rsid w:val="00B80296"/>
    <w:rsid w:val="00B968C8"/>
    <w:rsid w:val="00BA3EC5"/>
    <w:rsid w:val="00BA51D9"/>
    <w:rsid w:val="00BB5DFC"/>
    <w:rsid w:val="00BC10E6"/>
    <w:rsid w:val="00BD279D"/>
    <w:rsid w:val="00BD6BB8"/>
    <w:rsid w:val="00C2007B"/>
    <w:rsid w:val="00C322D7"/>
    <w:rsid w:val="00C638C0"/>
    <w:rsid w:val="00C66BA2"/>
    <w:rsid w:val="00C93180"/>
    <w:rsid w:val="00C95985"/>
    <w:rsid w:val="00CA00B1"/>
    <w:rsid w:val="00CB5EC6"/>
    <w:rsid w:val="00CC5026"/>
    <w:rsid w:val="00CC68D0"/>
    <w:rsid w:val="00CD7748"/>
    <w:rsid w:val="00CE1DA9"/>
    <w:rsid w:val="00D03F9A"/>
    <w:rsid w:val="00D06D51"/>
    <w:rsid w:val="00D2096F"/>
    <w:rsid w:val="00D24991"/>
    <w:rsid w:val="00D47C99"/>
    <w:rsid w:val="00D50255"/>
    <w:rsid w:val="00D60EC8"/>
    <w:rsid w:val="00D66520"/>
    <w:rsid w:val="00D802F2"/>
    <w:rsid w:val="00D85D3C"/>
    <w:rsid w:val="00DE34CF"/>
    <w:rsid w:val="00DF0C2C"/>
    <w:rsid w:val="00E031D2"/>
    <w:rsid w:val="00E13F3D"/>
    <w:rsid w:val="00E22AF6"/>
    <w:rsid w:val="00E34898"/>
    <w:rsid w:val="00E53B23"/>
    <w:rsid w:val="00E660F0"/>
    <w:rsid w:val="00E87F22"/>
    <w:rsid w:val="00EA6D6D"/>
    <w:rsid w:val="00EB09B7"/>
    <w:rsid w:val="00EC5544"/>
    <w:rsid w:val="00EE56C4"/>
    <w:rsid w:val="00EE7D7C"/>
    <w:rsid w:val="00F0581B"/>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2">
    <w:name w:val="Body Text"/>
    <w:basedOn w:val="a"/>
    <w:link w:val="af3"/>
    <w:semiHidden/>
    <w:unhideWhenUsed/>
    <w:rsid w:val="00814241"/>
    <w:pPr>
      <w:overflowPunct w:val="0"/>
      <w:autoSpaceDE w:val="0"/>
      <w:autoSpaceDN w:val="0"/>
      <w:adjustRightInd w:val="0"/>
      <w:spacing w:after="120"/>
    </w:pPr>
    <w:rPr>
      <w:rFonts w:eastAsia="Times New Roman"/>
      <w:lang w:eastAsia="en-GB"/>
    </w:rPr>
  </w:style>
  <w:style w:type="character" w:customStyle="1" w:styleId="af3">
    <w:name w:val="正文文本 字符"/>
    <w:basedOn w:val="a0"/>
    <w:link w:val="af2"/>
    <w:semiHidden/>
    <w:rsid w:val="00814241"/>
    <w:rPr>
      <w:rFonts w:ascii="Times New Roman" w:eastAsia="Times New Roman" w:hAnsi="Times New Roman"/>
      <w:lang w:val="en-GB" w:eastAsia="en-GB"/>
    </w:rPr>
  </w:style>
  <w:style w:type="character" w:customStyle="1" w:styleId="af">
    <w:name w:val="批注框文本 字符"/>
    <w:basedOn w:val="a0"/>
    <w:link w:val="ae"/>
    <w:semiHidden/>
    <w:rsid w:val="00814241"/>
    <w:rPr>
      <w:rFonts w:ascii="Tahoma" w:hAnsi="Tahoma" w:cs="Tahoma"/>
      <w:sz w:val="16"/>
      <w:szCs w:val="16"/>
      <w:lang w:val="en-GB" w:eastAsia="en-US"/>
    </w:rPr>
  </w:style>
  <w:style w:type="paragraph" w:styleId="af4">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054">
      <w:bodyDiv w:val="1"/>
      <w:marLeft w:val="0"/>
      <w:marRight w:val="0"/>
      <w:marTop w:val="0"/>
      <w:marBottom w:val="0"/>
      <w:divBdr>
        <w:top w:val="none" w:sz="0" w:space="0" w:color="auto"/>
        <w:left w:val="none" w:sz="0" w:space="0" w:color="auto"/>
        <w:bottom w:val="none" w:sz="0" w:space="0" w:color="auto"/>
        <w:right w:val="none" w:sz="0" w:space="0" w:color="auto"/>
      </w:divBdr>
    </w:div>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74738280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469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3A217-3A79-457E-87EF-4945557A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26</Pages>
  <Words>15742</Words>
  <Characters>89733</Characters>
  <Application>Microsoft Office Word</Application>
  <DocSecurity>0</DocSecurity>
  <Lines>747</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Pengfei-2-23</cp:lastModifiedBy>
  <cp:revision>15</cp:revision>
  <cp:lastPrinted>1900-01-01T00:00:00Z</cp:lastPrinted>
  <dcterms:created xsi:type="dcterms:W3CDTF">2022-02-08T12:35:00Z</dcterms:created>
  <dcterms:modified xsi:type="dcterms:W3CDTF">2022-02-23T07:33:00Z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