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1429E0BC"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w:t>
      </w:r>
      <w:r w:rsidR="00C875FC">
        <w:rPr>
          <w:b/>
          <w:noProof/>
          <w:sz w:val="24"/>
        </w:rPr>
        <w:t>221190</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F5849A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B73CCA">
        <w:rPr>
          <w:rFonts w:ascii="Arial" w:hAnsi="Arial" w:cs="Arial"/>
          <w:b/>
          <w:bCs/>
          <w:lang w:val="en-US"/>
        </w:rPr>
        <w:t>InterDigital</w:t>
      </w:r>
      <w:proofErr w:type="spellEnd"/>
      <w:ins w:id="0" w:author="Taimoor Abbas" w:date="2022-02-18T14:00:00Z">
        <w:r w:rsidR="00A739DD">
          <w:rPr>
            <w:rFonts w:ascii="Arial" w:hAnsi="Arial" w:cs="Arial"/>
            <w:b/>
            <w:bCs/>
            <w:lang w:val="en-US"/>
          </w:rPr>
          <w:t>, Samsung</w:t>
        </w:r>
      </w:ins>
    </w:p>
    <w:p w14:paraId="18BE02D5" w14:textId="0120E4D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2D74C1">
        <w:rPr>
          <w:rFonts w:ascii="Arial" w:hAnsi="Arial" w:cs="Arial"/>
          <w:b/>
          <w:bCs/>
          <w:lang w:val="en-US"/>
        </w:rPr>
        <w:t>Resolving EN on EEC Context Transfer</w:t>
      </w:r>
    </w:p>
    <w:p w14:paraId="4C7F6870" w14:textId="1204F1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D74C1">
        <w:rPr>
          <w:rFonts w:ascii="Arial" w:hAnsi="Arial" w:cs="Arial"/>
          <w:b/>
          <w:bCs/>
          <w:lang w:val="en-US"/>
        </w:rPr>
        <w:t>24.558</w:t>
      </w:r>
    </w:p>
    <w:p w14:paraId="4ED68054" w14:textId="3BE3FA0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B73CCA">
        <w:rPr>
          <w:rFonts w:ascii="Arial" w:hAnsi="Arial" w:cs="Arial"/>
          <w:b/>
          <w:bCs/>
          <w:lang w:val="en-US"/>
        </w:rPr>
        <w:t>17.2.16</w:t>
      </w:r>
    </w:p>
    <w:p w14:paraId="16060915" w14:textId="4CABDF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D711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6A72E4EE" w:rsidR="00CD2478" w:rsidRPr="006B5418" w:rsidRDefault="002D74C1" w:rsidP="00CD2478">
      <w:pPr>
        <w:rPr>
          <w:lang w:val="en-US"/>
        </w:rPr>
      </w:pPr>
      <w:r>
        <w:rPr>
          <w:lang w:val="en-US"/>
        </w:rPr>
        <w:t xml:space="preserve">This </w:t>
      </w:r>
      <w:proofErr w:type="spellStart"/>
      <w:r>
        <w:rPr>
          <w:lang w:val="en-US"/>
        </w:rPr>
        <w:t>pCR</w:t>
      </w:r>
      <w:proofErr w:type="spellEnd"/>
      <w:r>
        <w:rPr>
          <w:lang w:val="en-US"/>
        </w:rPr>
        <w:t xml:space="preserve"> propose to solve an EN related to EEC context transfer</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1B9289D6" w:rsidR="00CD2478" w:rsidRDefault="002D74C1" w:rsidP="00CD2478">
      <w:pPr>
        <w:rPr>
          <w:lang w:val="en-US"/>
        </w:rPr>
      </w:pPr>
      <w:r>
        <w:rPr>
          <w:lang w:val="en-US"/>
        </w:rPr>
        <w:t>Section 5.2.2.2.2 contains the following Editor’s Note</w:t>
      </w:r>
    </w:p>
    <w:p w14:paraId="695B8DFF" w14:textId="77777777" w:rsidR="002D74C1" w:rsidRDefault="002D74C1" w:rsidP="002D74C1">
      <w:pPr>
        <w:pStyle w:val="EditorsNote"/>
      </w:pPr>
      <w:r w:rsidRPr="00B703D2">
        <w:t>Editor</w:t>
      </w:r>
      <w:r>
        <w:t>'</w:t>
      </w:r>
      <w:r w:rsidRPr="00B703D2">
        <w:t xml:space="preserve">s note: </w:t>
      </w:r>
      <w:r w:rsidRPr="00B320AB">
        <w:t>The reference of how EES retrieves the EEC</w:t>
      </w:r>
      <w:r>
        <w:t>'</w:t>
      </w:r>
      <w:r w:rsidRPr="00B320AB">
        <w:t>s context from source EES will be added once it is available.</w:t>
      </w:r>
    </w:p>
    <w:p w14:paraId="5FBEA737" w14:textId="5E995D43" w:rsidR="002D74C1" w:rsidRPr="002D74C1" w:rsidRDefault="002D74C1" w:rsidP="00CD2478">
      <w:pPr>
        <w:rPr>
          <w:lang w:val="en-US"/>
        </w:rPr>
      </w:pPr>
      <w:r w:rsidRPr="002D74C1">
        <w:rPr>
          <w:lang w:val="en-US"/>
        </w:rPr>
        <w:t xml:space="preserve">This </w:t>
      </w:r>
      <w:proofErr w:type="spellStart"/>
      <w:r w:rsidRPr="002D74C1">
        <w:rPr>
          <w:lang w:val="en-US"/>
        </w:rPr>
        <w:t>pCR</w:t>
      </w:r>
      <w:proofErr w:type="spellEnd"/>
      <w:r w:rsidRPr="002D74C1">
        <w:rPr>
          <w:lang w:val="en-US"/>
        </w:rPr>
        <w:t xml:space="preserve"> proposes to r</w:t>
      </w:r>
      <w:r>
        <w:rPr>
          <w:lang w:val="en-US"/>
        </w:rPr>
        <w:t>esolve the EN by introducing the appropriate reference to CT3 29.558</w:t>
      </w:r>
      <w:r w:rsidR="00A83C37">
        <w:rPr>
          <w:lang w:val="en-US"/>
        </w:rPr>
        <w:t>.</w:t>
      </w:r>
    </w:p>
    <w:p w14:paraId="19CD6D61" w14:textId="77777777" w:rsidR="00CD2478" w:rsidRPr="003A7E49" w:rsidRDefault="00CD2478" w:rsidP="00CD2478">
      <w:pPr>
        <w:pStyle w:val="CRCoverPage"/>
        <w:rPr>
          <w:b/>
          <w:lang w:val="en-US"/>
        </w:rPr>
      </w:pPr>
      <w:r w:rsidRPr="003A7E49">
        <w:rPr>
          <w:b/>
          <w:lang w:val="en-US"/>
        </w:rPr>
        <w:t>3. Conclusions</w:t>
      </w:r>
    </w:p>
    <w:p w14:paraId="78E9D184" w14:textId="7A75C666" w:rsidR="00CD2478" w:rsidRPr="006B5418" w:rsidRDefault="002D74C1"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6975251E" w:rsidR="00CD2478" w:rsidRPr="006B5418" w:rsidRDefault="008A5E86" w:rsidP="00CD2478">
      <w:pPr>
        <w:rPr>
          <w:lang w:val="en-US"/>
        </w:rPr>
      </w:pPr>
      <w:r w:rsidRPr="006B5418">
        <w:rPr>
          <w:lang w:val="en-US"/>
        </w:rPr>
        <w:t xml:space="preserve">It is proposed to agree the following changes to 3GPP TS </w:t>
      </w:r>
      <w:r w:rsidR="002D74C1">
        <w:rPr>
          <w:lang w:val="en-US"/>
        </w:rPr>
        <w:t>24.558</w:t>
      </w:r>
      <w:r w:rsidR="00A83C37">
        <w:rPr>
          <w:lang w:val="en-US"/>
        </w:rPr>
        <w:t xml:space="preserve"> V1.1.0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1D95B9F5" w14:textId="77777777" w:rsidR="002D74C1" w:rsidRDefault="002D74C1" w:rsidP="002D74C1">
      <w:pPr>
        <w:pStyle w:val="Heading5"/>
      </w:pPr>
      <w:bookmarkStart w:id="2" w:name="_Toc93961430"/>
      <w:r>
        <w:t>5.2.2.2.2</w:t>
      </w:r>
      <w:r>
        <w:tab/>
        <w:t xml:space="preserve">EEC registering to EES using </w:t>
      </w:r>
      <w:proofErr w:type="spellStart"/>
      <w:r w:rsidRPr="00AA7C0B">
        <w:t>Eees_EECRegistration_Request</w:t>
      </w:r>
      <w:proofErr w:type="spellEnd"/>
      <w:r>
        <w:t xml:space="preserve"> operation</w:t>
      </w:r>
      <w:bookmarkEnd w:id="2"/>
    </w:p>
    <w:p w14:paraId="140BAD0B" w14:textId="77777777" w:rsidR="002D74C1" w:rsidRDefault="002D74C1" w:rsidP="002D74C1">
      <w:r>
        <w:t xml:space="preserve">For an EEC to register at the EES, the EEC shall send an HTTP POST message to the EES on the </w:t>
      </w:r>
      <w:r w:rsidRPr="00352F42">
        <w:t>"</w:t>
      </w:r>
      <w:r>
        <w:t>EEC Registrations</w:t>
      </w:r>
      <w:r w:rsidRPr="00352F42">
        <w:t>"</w:t>
      </w:r>
      <w:r>
        <w:t xml:space="preserve"> collection resource </w:t>
      </w:r>
      <w:r w:rsidRPr="00D1205D">
        <w:rPr>
          <w:lang w:eastAsia="zh-CN"/>
        </w:rPr>
        <w:t xml:space="preserve">to create the resource </w:t>
      </w:r>
      <w:r w:rsidRPr="00D1205D">
        <w:t xml:space="preserve">associated to or representing the </w:t>
      </w:r>
      <w:r>
        <w:t xml:space="preserve">EEC. The body of the HTTP POST message shall include the EEC ID, may include UE identifier, AC Profile(s), proposed expiration time for the registration, </w:t>
      </w:r>
      <w:r w:rsidRPr="00395EB0">
        <w:rPr>
          <w:lang w:eastAsia="ko-KR"/>
        </w:rPr>
        <w:t>EEC context ID</w:t>
      </w:r>
      <w:r>
        <w:rPr>
          <w:lang w:eastAsia="ko-KR"/>
        </w:rPr>
        <w:t xml:space="preserve"> </w:t>
      </w:r>
      <w:r w:rsidRPr="00395EB0">
        <w:t>obtained from a previous registration</w:t>
      </w:r>
      <w:r>
        <w:t>, as specified in clause </w:t>
      </w:r>
      <w:r>
        <w:rPr>
          <w:lang w:eastAsia="zh-CN"/>
        </w:rPr>
        <w:t xml:space="preserve">6.2.2.2.3.1. If </w:t>
      </w:r>
      <w:r w:rsidRPr="00395EB0">
        <w:rPr>
          <w:lang w:eastAsia="ko-KR"/>
        </w:rPr>
        <w:t>EEC context ID</w:t>
      </w:r>
      <w:r>
        <w:rPr>
          <w:lang w:eastAsia="ko-KR"/>
        </w:rPr>
        <w:t xml:space="preserve"> is included in the body of the HTTP POST message, it shall also include </w:t>
      </w:r>
      <w:r w:rsidRPr="00395EB0">
        <w:rPr>
          <w:lang w:eastAsia="ko-KR"/>
        </w:rPr>
        <w:t>Source EES ID</w:t>
      </w:r>
      <w:r>
        <w:rPr>
          <w:lang w:eastAsia="ko-KR"/>
        </w:rPr>
        <w:t xml:space="preserve"> and </w:t>
      </w:r>
      <w:r w:rsidRPr="00395EB0">
        <w:rPr>
          <w:lang w:eastAsia="ko-KR"/>
        </w:rPr>
        <w:t>Source EES Endpoint</w:t>
      </w:r>
      <w:r>
        <w:rPr>
          <w:lang w:eastAsia="ko-KR"/>
        </w:rPr>
        <w:t xml:space="preserve"> of the EES </w:t>
      </w:r>
      <w:r w:rsidRPr="00395EB0">
        <w:t>that provided EEC context ID</w:t>
      </w:r>
      <w:r>
        <w:t>.</w:t>
      </w:r>
    </w:p>
    <w:p w14:paraId="1EFA4BF3" w14:textId="77777777" w:rsidR="002D74C1" w:rsidRDefault="002D74C1" w:rsidP="002D74C1">
      <w:r>
        <w:t>Upon receiving the HTTP POST message from the EEC, the EES shall:</w:t>
      </w:r>
    </w:p>
    <w:p w14:paraId="034071A9" w14:textId="77777777" w:rsidR="002D74C1" w:rsidRDefault="002D74C1" w:rsidP="002D74C1">
      <w:pPr>
        <w:pStyle w:val="B1"/>
      </w:pPr>
      <w:r>
        <w:t>a)</w:t>
      </w:r>
      <w:r>
        <w:tab/>
        <w:t xml:space="preserve">Process the EEC registration request </w:t>
      </w:r>
      <w:proofErr w:type="gramStart"/>
      <w:r>
        <w:t>information;</w:t>
      </w:r>
      <w:proofErr w:type="gramEnd"/>
    </w:p>
    <w:p w14:paraId="5A5525B4" w14:textId="77777777" w:rsidR="002D74C1" w:rsidRDefault="002D74C1" w:rsidP="002D74C1">
      <w:pPr>
        <w:pStyle w:val="B1"/>
      </w:pPr>
      <w:r>
        <w:t>b)</w:t>
      </w:r>
      <w:r>
        <w:tab/>
        <w:t>v</w:t>
      </w:r>
      <w:r w:rsidRPr="00393B16">
        <w:t xml:space="preserve">erify if the </w:t>
      </w:r>
      <w:r>
        <w:t>EEC</w:t>
      </w:r>
      <w:r w:rsidRPr="00393B16">
        <w:t xml:space="preserve"> is authorized to </w:t>
      </w:r>
      <w:r>
        <w:t>register itself at EES; and</w:t>
      </w:r>
    </w:p>
    <w:p w14:paraId="0F9444E9" w14:textId="77777777" w:rsidR="002D74C1" w:rsidRDefault="002D74C1" w:rsidP="002D74C1">
      <w:pPr>
        <w:pStyle w:val="B1"/>
      </w:pPr>
      <w:r>
        <w:t>c)</w:t>
      </w:r>
      <w:r>
        <w:tab/>
        <w:t xml:space="preserve">if the EEC is authorized to register with EES, </w:t>
      </w:r>
      <w:proofErr w:type="gramStart"/>
      <w:r>
        <w:t>then;</w:t>
      </w:r>
      <w:proofErr w:type="gramEnd"/>
    </w:p>
    <w:p w14:paraId="462452F2" w14:textId="77777777" w:rsidR="002D74C1" w:rsidRDefault="002D74C1" w:rsidP="002D74C1">
      <w:pPr>
        <w:pStyle w:val="B2"/>
      </w:pPr>
      <w:r>
        <w:t>1)</w:t>
      </w:r>
      <w:r>
        <w:tab/>
        <w:t xml:space="preserve">if the </w:t>
      </w:r>
      <w:r w:rsidRPr="00395EB0">
        <w:t>AC Profile(s)</w:t>
      </w:r>
      <w:r>
        <w:t xml:space="preserve"> is included in the HTTP POST message, t</w:t>
      </w:r>
      <w:r w:rsidRPr="00395EB0">
        <w:t xml:space="preserve">he EES further determines whether </w:t>
      </w:r>
      <w:r>
        <w:t xml:space="preserve">the registered EAS(s) fulfils </w:t>
      </w:r>
      <w:r w:rsidRPr="00395EB0">
        <w:t>the requirements that were indicated in the AC Profile(s)</w:t>
      </w:r>
      <w:r>
        <w:t>:</w:t>
      </w:r>
    </w:p>
    <w:p w14:paraId="7A8EDF82" w14:textId="77777777" w:rsidR="002D74C1" w:rsidRDefault="002D74C1" w:rsidP="002D74C1">
      <w:pPr>
        <w:pStyle w:val="B3"/>
      </w:pPr>
      <w:proofErr w:type="spellStart"/>
      <w:r>
        <w:t>i</w:t>
      </w:r>
      <w:proofErr w:type="spellEnd"/>
      <w:r>
        <w:t>)</w:t>
      </w:r>
      <w:r>
        <w:tab/>
        <w:t xml:space="preserve">if </w:t>
      </w:r>
      <w:proofErr w:type="spellStart"/>
      <w:r>
        <w:t>acS</w:t>
      </w:r>
      <w:r w:rsidRPr="00646838">
        <w:t>vcContSupp</w:t>
      </w:r>
      <w:proofErr w:type="spellEnd"/>
      <w:r>
        <w:t xml:space="preserve"> information is included in the </w:t>
      </w:r>
      <w:r w:rsidRPr="00395EB0">
        <w:t>AC Profile</w:t>
      </w:r>
      <w:r>
        <w:t xml:space="preserve">, the </w:t>
      </w:r>
      <w:r w:rsidRPr="009E4959">
        <w:rPr>
          <w:noProof/>
          <w:lang w:val="en-US"/>
        </w:rPr>
        <w:t xml:space="preserve">matching </w:t>
      </w:r>
      <w:r>
        <w:rPr>
          <w:noProof/>
          <w:lang w:val="en-US"/>
        </w:rPr>
        <w:t xml:space="preserve">EAS </w:t>
      </w:r>
      <w:proofErr w:type="gramStart"/>
      <w:r>
        <w:t>has to</w:t>
      </w:r>
      <w:proofErr w:type="gramEnd"/>
      <w:r>
        <w:t xml:space="preserve"> support </w:t>
      </w:r>
      <w:proofErr w:type="spellStart"/>
      <w:r>
        <w:t>ACRScenario</w:t>
      </w:r>
      <w:proofErr w:type="spellEnd"/>
      <w:r>
        <w:t xml:space="preserve"> indicated in the </w:t>
      </w:r>
      <w:proofErr w:type="spellStart"/>
      <w:r>
        <w:t>acS</w:t>
      </w:r>
      <w:r w:rsidRPr="00646838">
        <w:t>vcContSupp</w:t>
      </w:r>
      <w:proofErr w:type="spellEnd"/>
      <w:r>
        <w:t xml:space="preserve"> information; and</w:t>
      </w:r>
    </w:p>
    <w:p w14:paraId="56217703" w14:textId="77777777" w:rsidR="002D74C1" w:rsidRDefault="002D74C1" w:rsidP="002D74C1">
      <w:pPr>
        <w:pStyle w:val="B3"/>
      </w:pPr>
      <w:r>
        <w:t>ii)</w:t>
      </w:r>
      <w:r>
        <w:tab/>
      </w:r>
      <w:r w:rsidRPr="00DD093E">
        <w:t>For each AC Profile</w:t>
      </w:r>
      <w:r>
        <w:t xml:space="preserve">, if </w:t>
      </w:r>
      <w:proofErr w:type="spellStart"/>
      <w:r w:rsidRPr="00646838">
        <w:t>eass</w:t>
      </w:r>
      <w:proofErr w:type="spellEnd"/>
      <w:r>
        <w:t xml:space="preserve"> information is included in the </w:t>
      </w:r>
      <w:r w:rsidRPr="00395EB0">
        <w:t>AC Profile</w:t>
      </w:r>
      <w:r>
        <w:t xml:space="preserve">, the EES identifies the </w:t>
      </w:r>
      <w:r w:rsidRPr="009E4959">
        <w:rPr>
          <w:noProof/>
          <w:lang w:val="en-US"/>
        </w:rPr>
        <w:t xml:space="preserve">matching </w:t>
      </w:r>
      <w:r>
        <w:rPr>
          <w:noProof/>
          <w:lang w:val="en-US"/>
        </w:rPr>
        <w:t>EAS such that the matching EAS shall</w:t>
      </w:r>
      <w:r>
        <w:t>:</w:t>
      </w:r>
    </w:p>
    <w:p w14:paraId="5CDF806F" w14:textId="77777777" w:rsidR="002D74C1" w:rsidRDefault="002D74C1" w:rsidP="002D74C1">
      <w:pPr>
        <w:pStyle w:val="B4"/>
      </w:pPr>
      <w:r>
        <w:lastRenderedPageBreak/>
        <w:t>A)</w:t>
      </w:r>
      <w:r>
        <w:tab/>
        <w:t xml:space="preserve">be identified by the </w:t>
      </w:r>
      <w:proofErr w:type="spellStart"/>
      <w:r w:rsidRPr="00646838">
        <w:t>easId</w:t>
      </w:r>
      <w:proofErr w:type="spellEnd"/>
      <w:r>
        <w:t xml:space="preserve"> information; and</w:t>
      </w:r>
    </w:p>
    <w:p w14:paraId="054F1412" w14:textId="77777777" w:rsidR="002D74C1" w:rsidRDefault="002D74C1" w:rsidP="002D74C1">
      <w:pPr>
        <w:pStyle w:val="B4"/>
      </w:pPr>
      <w:r>
        <w:t>B</w:t>
      </w:r>
      <w:r w:rsidRPr="004251AD">
        <w:t>)</w:t>
      </w:r>
      <w:r w:rsidRPr="004251AD">
        <w:tab/>
      </w:r>
      <w:r>
        <w:t xml:space="preserve">suffice all information included in the </w:t>
      </w:r>
      <w:proofErr w:type="spellStart"/>
      <w:r w:rsidRPr="00646838">
        <w:t>minimumReqSvcKPIs</w:t>
      </w:r>
      <w:proofErr w:type="spellEnd"/>
      <w:r>
        <w:t xml:space="preserve"> information.</w:t>
      </w:r>
    </w:p>
    <w:p w14:paraId="45C19FAD" w14:textId="77777777" w:rsidR="002D74C1" w:rsidRDefault="002D74C1" w:rsidP="002D74C1">
      <w:pPr>
        <w:pStyle w:val="NO"/>
      </w:pPr>
      <w:r>
        <w:t>NOTE 1: With respect to</w:t>
      </w:r>
      <w:r w:rsidRPr="00806759">
        <w:t xml:space="preserve"> </w:t>
      </w:r>
      <w:proofErr w:type="spellStart"/>
      <w:r w:rsidRPr="00646838">
        <w:t>expectedSvcKPIs</w:t>
      </w:r>
      <w:proofErr w:type="spellEnd"/>
      <w:r>
        <w:t xml:space="preserve"> information, it is up to the EES implementation on how to identifies the matching EAS.</w:t>
      </w:r>
    </w:p>
    <w:p w14:paraId="30177EF9" w14:textId="77777777" w:rsidR="002D74C1" w:rsidRDefault="002D74C1" w:rsidP="002D74C1">
      <w:pPr>
        <w:pStyle w:val="B3"/>
        <w:rPr>
          <w:noProof/>
          <w:lang w:val="en-US"/>
        </w:rPr>
      </w:pPr>
      <w:r w:rsidRPr="00340F17">
        <w:rPr>
          <w:noProof/>
          <w:lang w:val="en-US"/>
        </w:rPr>
        <w:tab/>
      </w:r>
      <w:r w:rsidRPr="009E4959">
        <w:rPr>
          <w:noProof/>
          <w:lang w:val="en-US"/>
        </w:rPr>
        <w:t xml:space="preserve">When a matching EAS is identified,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w:t>
      </w:r>
      <w:r>
        <w:rPr>
          <w:rFonts w:hint="eastAsia"/>
          <w:noProof/>
          <w:lang w:val="en-US" w:eastAsia="ja-JP"/>
        </w:rPr>
        <w:t>c</w:t>
      </w:r>
      <w:r>
        <w:rPr>
          <w:noProof/>
          <w:lang w:val="en-US" w:eastAsia="ja-JP"/>
        </w:rPr>
        <w:t xml:space="preserve">orresponding </w:t>
      </w:r>
      <w:r>
        <w:rPr>
          <w:noProof/>
          <w:lang w:val="en-US"/>
        </w:rPr>
        <w:t xml:space="preserve">requirements are </w:t>
      </w:r>
      <w:r>
        <w:t xml:space="preserve">fulfilled </w:t>
      </w:r>
      <w:r>
        <w:rPr>
          <w:noProof/>
          <w:lang w:val="en-US"/>
        </w:rPr>
        <w:t xml:space="preserve">and are </w:t>
      </w:r>
      <w:r w:rsidRPr="009E4959">
        <w:rPr>
          <w:noProof/>
          <w:lang w:val="en-US"/>
        </w:rPr>
        <w:t xml:space="preserve">supported for the new </w:t>
      </w:r>
      <w:r>
        <w:t>resource</w:t>
      </w:r>
      <w:r>
        <w:rPr>
          <w:noProof/>
          <w:lang w:val="en-US"/>
        </w:rPr>
        <w:t>.</w:t>
      </w:r>
    </w:p>
    <w:p w14:paraId="106EE91B" w14:textId="77777777" w:rsidR="002D74C1" w:rsidRPr="008E2FC7" w:rsidRDefault="002D74C1" w:rsidP="002D74C1">
      <w:pPr>
        <w:pStyle w:val="B3"/>
        <w:rPr>
          <w:lang w:eastAsia="ko-KR"/>
        </w:rPr>
      </w:pPr>
      <w:r w:rsidRPr="00340F17">
        <w:rPr>
          <w:noProof/>
          <w:lang w:val="en-US"/>
        </w:rPr>
        <w:tab/>
      </w:r>
      <w:r w:rsidRPr="009E4959">
        <w:rPr>
          <w:noProof/>
          <w:lang w:val="en-US"/>
        </w:rPr>
        <w:t xml:space="preserve">When a matching EAS is </w:t>
      </w:r>
      <w:r>
        <w:rPr>
          <w:noProof/>
          <w:lang w:val="en-US"/>
        </w:rPr>
        <w:t xml:space="preserve">not </w:t>
      </w:r>
      <w:r w:rsidRPr="009E4959">
        <w:rPr>
          <w:noProof/>
          <w:lang w:val="en-US"/>
        </w:rPr>
        <w:t>identified</w:t>
      </w:r>
      <w:r>
        <w:rPr>
          <w:noProof/>
          <w:lang w:val="en-US"/>
        </w:rPr>
        <w:t xml:space="preserve"> </w:t>
      </w:r>
      <w:r w:rsidRPr="00DD093E">
        <w:rPr>
          <w:noProof/>
          <w:lang w:val="en-US"/>
        </w:rPr>
        <w:t xml:space="preserve">for </w:t>
      </w:r>
      <w:r>
        <w:rPr>
          <w:noProof/>
          <w:lang w:val="en-US"/>
        </w:rPr>
        <w:t>even</w:t>
      </w:r>
      <w:r w:rsidRPr="00DD093E">
        <w:rPr>
          <w:noProof/>
          <w:lang w:val="en-US"/>
        </w:rPr>
        <w:t xml:space="preserve"> one AC profile</w:t>
      </w:r>
      <w:r w:rsidRPr="00F477AF">
        <w:rPr>
          <w:lang w:eastAsia="ko-KR"/>
        </w:rPr>
        <w:t>, the EES shall reject the</w:t>
      </w:r>
      <w:r w:rsidRPr="00E4084F">
        <w:rPr>
          <w:lang w:eastAsia="ko-KR"/>
        </w:rPr>
        <w:t xml:space="preserve"> </w:t>
      </w:r>
      <w:r w:rsidRPr="00A51FEF">
        <w:rPr>
          <w:lang w:eastAsia="ko-KR"/>
        </w:rPr>
        <w:t>request message by sending an HTTP response to the EEC with a status code set to 404 Not Found and indicate the "RESOURCE_NOT_FOUND" error in the "cause" attribute of the "</w:t>
      </w:r>
      <w:proofErr w:type="spellStart"/>
      <w:r w:rsidRPr="00A51FEF">
        <w:rPr>
          <w:lang w:eastAsia="ko-KR"/>
        </w:rPr>
        <w:t>ProblemDetails</w:t>
      </w:r>
      <w:proofErr w:type="spellEnd"/>
      <w:r w:rsidRPr="00A51FEF">
        <w:rPr>
          <w:lang w:eastAsia="ko-KR"/>
        </w:rPr>
        <w:t>" structure</w:t>
      </w:r>
      <w:r>
        <w:rPr>
          <w:lang w:eastAsia="ko-KR"/>
        </w:rPr>
        <w:t>.</w:t>
      </w:r>
    </w:p>
    <w:p w14:paraId="76CA06DF" w14:textId="67CDE246" w:rsidR="00887167" w:rsidDel="00887167" w:rsidRDefault="002D74C1" w:rsidP="00887167">
      <w:pPr>
        <w:pStyle w:val="B2"/>
        <w:rPr>
          <w:del w:id="3" w:author="InterDigital" w:date="2022-02-08T13:43:00Z"/>
        </w:rPr>
      </w:pPr>
      <w:r>
        <w:t>2)</w:t>
      </w:r>
      <w:r>
        <w:tab/>
      </w:r>
      <w:r w:rsidRPr="00395EB0">
        <w:t xml:space="preserve">if the received EEC </w:t>
      </w:r>
      <w:r w:rsidRPr="00395EB0">
        <w:rPr>
          <w:lang w:eastAsia="ko-KR"/>
        </w:rPr>
        <w:t xml:space="preserve">registration </w:t>
      </w:r>
      <w:r w:rsidRPr="00395EB0">
        <w:t xml:space="preserve">request contains an EEC </w:t>
      </w:r>
      <w:r w:rsidRPr="00395EB0">
        <w:rPr>
          <w:lang w:eastAsia="ko-KR"/>
        </w:rPr>
        <w:t>context ID, a source EES endpoint</w:t>
      </w:r>
      <w:r w:rsidRPr="00395EB0">
        <w:t>, the EES retrieves the EE</w:t>
      </w:r>
      <w:r>
        <w:t>C's context from the source EES</w:t>
      </w:r>
      <w:ins w:id="4" w:author="InterDigital" w:date="2022-02-08T13:43:00Z">
        <w:r w:rsidR="00887167">
          <w:t xml:space="preserve"> according to</w:t>
        </w:r>
      </w:ins>
      <w:ins w:id="5" w:author="InterDigital" w:date="2022-02-08T13:44:00Z">
        <w:r w:rsidR="00887167">
          <w:t xml:space="preserve"> </w:t>
        </w:r>
      </w:ins>
      <w:ins w:id="6" w:author="Taimoor Abbas" w:date="2022-02-18T14:02:00Z">
        <w:r w:rsidR="0072178A">
          <w:t xml:space="preserve">the </w:t>
        </w:r>
      </w:ins>
      <w:ins w:id="7" w:author="InterDigital" w:date="2022-02-08T13:44:00Z">
        <w:r w:rsidR="00887167">
          <w:t xml:space="preserve">procedures specified </w:t>
        </w:r>
      </w:ins>
      <w:ins w:id="8" w:author="InterDigital" w:date="2022-02-08T13:46:00Z">
        <w:r w:rsidR="0049416C">
          <w:t>in</w:t>
        </w:r>
      </w:ins>
      <w:ins w:id="9" w:author="Taimoor Abbas" w:date="2022-02-18T14:01:00Z">
        <w:r w:rsidR="00A739DD">
          <w:t xml:space="preserve"> clause 5.10 of </w:t>
        </w:r>
        <w:r w:rsidR="00A739DD">
          <w:rPr>
            <w:lang w:eastAsia="zh-CN"/>
          </w:rPr>
          <w:t>3GPP TS 29.558</w:t>
        </w:r>
      </w:ins>
      <w:ins w:id="10" w:author="InterDigital" w:date="2022-02-08T13:46:00Z">
        <w:r w:rsidR="0049416C">
          <w:t xml:space="preserve"> </w:t>
        </w:r>
      </w:ins>
      <w:ins w:id="11" w:author="InterDigital" w:date="2022-02-08T13:44:00Z">
        <w:r w:rsidR="00887167">
          <w:t>[4]</w:t>
        </w:r>
        <w:del w:id="12" w:author="Taimoor Abbas" w:date="2022-02-18T14:02:00Z">
          <w:r w:rsidR="00887167" w:rsidDel="00A739DD">
            <w:delText xml:space="preserve"> clause </w:delText>
          </w:r>
        </w:del>
      </w:ins>
      <w:ins w:id="13" w:author="InterDigital" w:date="2022-02-08T13:45:00Z">
        <w:del w:id="14" w:author="Taimoor Abbas" w:date="2022-02-18T14:02:00Z">
          <w:r w:rsidR="00887167" w:rsidDel="00A739DD">
            <w:delText>5.10</w:delText>
          </w:r>
        </w:del>
        <w:r w:rsidR="00887167">
          <w:t>.</w:t>
        </w:r>
      </w:ins>
      <w:del w:id="15" w:author="InterDigital" w:date="2022-02-08T13:43:00Z">
        <w:r w:rsidDel="00887167">
          <w:delText>;</w:delText>
        </w:r>
      </w:del>
    </w:p>
    <w:p w14:paraId="0EA39F0C" w14:textId="72378DE2" w:rsidR="002D74C1" w:rsidDel="00887167" w:rsidRDefault="002D74C1" w:rsidP="002D74C1">
      <w:pPr>
        <w:pStyle w:val="EditorsNote"/>
        <w:rPr>
          <w:del w:id="16" w:author="InterDigital" w:date="2022-02-08T13:45:00Z"/>
        </w:rPr>
      </w:pPr>
      <w:del w:id="17" w:author="InterDigital" w:date="2022-02-08T13:45:00Z">
        <w:r w:rsidRPr="00B703D2" w:rsidDel="00887167">
          <w:delText>Editor</w:delText>
        </w:r>
        <w:r w:rsidDel="00887167">
          <w:delText>'</w:delText>
        </w:r>
        <w:r w:rsidRPr="00B703D2" w:rsidDel="00887167">
          <w:delText xml:space="preserve">s note: </w:delText>
        </w:r>
        <w:r w:rsidRPr="00B320AB" w:rsidDel="00887167">
          <w:delText>The reference of how EES retrieves the EEC</w:delText>
        </w:r>
        <w:r w:rsidDel="00887167">
          <w:delText>'</w:delText>
        </w:r>
        <w:r w:rsidRPr="00B320AB" w:rsidDel="00887167">
          <w:delText>s context from source EES will be added once it is available.</w:delText>
        </w:r>
      </w:del>
    </w:p>
    <w:p w14:paraId="3619399F" w14:textId="77777777" w:rsidR="002D74C1" w:rsidRDefault="002D74C1" w:rsidP="002D74C1">
      <w:pPr>
        <w:pStyle w:val="B2"/>
      </w:pPr>
      <w:r>
        <w:t>3)</w:t>
      </w:r>
      <w:r>
        <w:tab/>
        <w:t xml:space="preserve">the </w:t>
      </w:r>
      <w:bookmarkStart w:id="18" w:name="_Hlk72407321"/>
      <w:r>
        <w:t>EES creates a new resource with the EEC registration information</w:t>
      </w:r>
      <w:bookmarkEnd w:id="18"/>
      <w:r>
        <w:t xml:space="preserve"> as specified in clause 6.2.2.1, and assigns and </w:t>
      </w:r>
      <w:r w:rsidRPr="00395EB0">
        <w:t xml:space="preserve">stores </w:t>
      </w:r>
      <w:r>
        <w:t xml:space="preserve">new EEC context </w:t>
      </w:r>
      <w:proofErr w:type="gramStart"/>
      <w:r>
        <w:t>ID;</w:t>
      </w:r>
      <w:proofErr w:type="gramEnd"/>
    </w:p>
    <w:p w14:paraId="00C44D53" w14:textId="77777777" w:rsidR="002D74C1" w:rsidRDefault="002D74C1" w:rsidP="002D74C1">
      <w:pPr>
        <w:pStyle w:val="B3"/>
      </w:pPr>
      <w:proofErr w:type="spellStart"/>
      <w:r>
        <w:t>i</w:t>
      </w:r>
      <w:proofErr w:type="spellEnd"/>
      <w:r>
        <w:t>)</w:t>
      </w:r>
      <w:r>
        <w:tab/>
        <w:t xml:space="preserve">if </w:t>
      </w:r>
      <w:r w:rsidRPr="00317891">
        <w:t>the EES cannot reserve the necessary resources while meeting the capability requirements of the existing registered EECs, the EES shall determine the EEC Context information stale and send a failure response with a corresponding cause</w:t>
      </w:r>
      <w:r>
        <w:t xml:space="preserve"> as specified in clause </w:t>
      </w:r>
      <w:r w:rsidRPr="00F35F4A">
        <w:rPr>
          <w:lang w:eastAsia="zh-CN"/>
        </w:rPr>
        <w:t>6.</w:t>
      </w:r>
      <w:r>
        <w:rPr>
          <w:lang w:eastAsia="zh-CN"/>
        </w:rPr>
        <w:t>2</w:t>
      </w:r>
      <w:r w:rsidRPr="00F35F4A">
        <w:rPr>
          <w:lang w:eastAsia="zh-CN"/>
        </w:rPr>
        <w:t>.2.2.3.1</w:t>
      </w:r>
      <w:r>
        <w:t>; and</w:t>
      </w:r>
    </w:p>
    <w:p w14:paraId="05D72459" w14:textId="77777777" w:rsidR="002D74C1" w:rsidRDefault="002D74C1" w:rsidP="002D74C1">
      <w:pPr>
        <w:pStyle w:val="B3"/>
      </w:pPr>
      <w:r>
        <w:t>ii)</w:t>
      </w:r>
      <w:r>
        <w:tab/>
      </w:r>
      <w:proofErr w:type="gramStart"/>
      <w:r>
        <w:t>Otherwise</w:t>
      </w:r>
      <w:proofErr w:type="gramEnd"/>
      <w:r>
        <w:t xml:space="preserve"> the EES shall return the EEC registration information in the response message. The response message may include expiration time to indicate when the EEC registration will automatically expire. The response message may include </w:t>
      </w:r>
      <w:r w:rsidRPr="00395EB0">
        <w:t>a newly assigned EEC context ID</w:t>
      </w:r>
      <w:r>
        <w:t xml:space="preserve">. The URI of the created resource shall be returned in the </w:t>
      </w:r>
      <w:r w:rsidRPr="00352F42">
        <w:t>"</w:t>
      </w:r>
      <w:r>
        <w:t>Location</w:t>
      </w:r>
      <w:r w:rsidRPr="00352F42">
        <w:t>"</w:t>
      </w:r>
      <w:r>
        <w:t xml:space="preserve"> HTTP header.</w:t>
      </w:r>
    </w:p>
    <w:p w14:paraId="299A30D8" w14:textId="77777777" w:rsidR="002D74C1" w:rsidRPr="00BF7A26" w:rsidRDefault="002D74C1" w:rsidP="002D74C1">
      <w:r w:rsidRPr="00395EB0">
        <w:t>The EEC stores the new EEC context ID and uses it when it registers with another EES.</w:t>
      </w:r>
    </w:p>
    <w:p w14:paraId="1B508A86" w14:textId="59537FF9" w:rsidR="002D74C1" w:rsidRDefault="002D74C1" w:rsidP="002D74C1">
      <w:pPr>
        <w:rPr>
          <w:lang w:val="en-US" w:eastAsia="zh-CN"/>
        </w:rPr>
      </w:pPr>
      <w:r>
        <w:rPr>
          <w:lang w:val="en-US" w:eastAsia="zh-CN"/>
        </w:rPr>
        <w:t xml:space="preserve">If the expiration time is provided, then to maintain the registration, the EEC shall send a registration update request (as described in clause 5.2.2.3) prior to the expiration time. If the registration update request </w:t>
      </w:r>
      <w:r w:rsidRPr="00395EB0">
        <w:t>is not received prior to the expiration time</w:t>
      </w:r>
      <w:r>
        <w:rPr>
          <w:lang w:val="en-US" w:eastAsia="zh-CN"/>
        </w:rPr>
        <w:t xml:space="preserve">, then the EES shall treat the EEC as </w:t>
      </w:r>
      <w:r w:rsidRPr="00395EB0">
        <w:t xml:space="preserve">implicitly </w:t>
      </w:r>
      <w:r>
        <w:rPr>
          <w:lang w:val="en-US" w:eastAsia="zh-CN"/>
        </w:rPr>
        <w:t>deregistered and remove the corresponding EEC registration resource.</w:t>
      </w:r>
    </w:p>
    <w:p w14:paraId="73615D1A" w14:textId="77777777" w:rsidR="00887167" w:rsidRDefault="00887167" w:rsidP="002D74C1">
      <w:pPr>
        <w:rPr>
          <w:lang w:val="en-US"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2EE6" w14:textId="77777777" w:rsidR="006170A7" w:rsidRDefault="006170A7">
      <w:r>
        <w:separator/>
      </w:r>
    </w:p>
  </w:endnote>
  <w:endnote w:type="continuationSeparator" w:id="0">
    <w:p w14:paraId="362D299F" w14:textId="77777777" w:rsidR="006170A7" w:rsidRDefault="0061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E28C" w14:textId="77777777" w:rsidR="006170A7" w:rsidRDefault="006170A7">
      <w:r>
        <w:separator/>
      </w:r>
    </w:p>
  </w:footnote>
  <w:footnote w:type="continuationSeparator" w:id="0">
    <w:p w14:paraId="65EAF53A" w14:textId="77777777" w:rsidR="006170A7" w:rsidRDefault="00617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AD" w15:userId="S::taimoor.abbas@InterDigital.com::6eb0cc88-6d71-4afc-8faa-b37f90c17ff9"/>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6654F"/>
    <w:rsid w:val="00183134"/>
    <w:rsid w:val="00191E6B"/>
    <w:rsid w:val="00193C6A"/>
    <w:rsid w:val="001B5C2B"/>
    <w:rsid w:val="001B77E2"/>
    <w:rsid w:val="001D25E6"/>
    <w:rsid w:val="001D4C82"/>
    <w:rsid w:val="001D511B"/>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B1A87"/>
    <w:rsid w:val="002D7119"/>
    <w:rsid w:val="002D74C1"/>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A7E49"/>
    <w:rsid w:val="003B1EDB"/>
    <w:rsid w:val="003B2CE5"/>
    <w:rsid w:val="003B79F5"/>
    <w:rsid w:val="003E29EF"/>
    <w:rsid w:val="00411094"/>
    <w:rsid w:val="00413493"/>
    <w:rsid w:val="00435765"/>
    <w:rsid w:val="00435799"/>
    <w:rsid w:val="00436BAB"/>
    <w:rsid w:val="00440825"/>
    <w:rsid w:val="00443403"/>
    <w:rsid w:val="0049416C"/>
    <w:rsid w:val="00497F14"/>
    <w:rsid w:val="004A4BEC"/>
    <w:rsid w:val="004B45A4"/>
    <w:rsid w:val="004D077E"/>
    <w:rsid w:val="0050780D"/>
    <w:rsid w:val="00511527"/>
    <w:rsid w:val="0051277C"/>
    <w:rsid w:val="005275CB"/>
    <w:rsid w:val="0054453D"/>
    <w:rsid w:val="005651FD"/>
    <w:rsid w:val="0057359C"/>
    <w:rsid w:val="005900B8"/>
    <w:rsid w:val="00592829"/>
    <w:rsid w:val="0059653F"/>
    <w:rsid w:val="00597BF4"/>
    <w:rsid w:val="005A6150"/>
    <w:rsid w:val="005A634D"/>
    <w:rsid w:val="005B25F0"/>
    <w:rsid w:val="005C11F0"/>
    <w:rsid w:val="005D7121"/>
    <w:rsid w:val="005E2C44"/>
    <w:rsid w:val="0060287A"/>
    <w:rsid w:val="00606094"/>
    <w:rsid w:val="0061048B"/>
    <w:rsid w:val="006170A7"/>
    <w:rsid w:val="00643317"/>
    <w:rsid w:val="00661116"/>
    <w:rsid w:val="006B5418"/>
    <w:rsid w:val="006E21FB"/>
    <w:rsid w:val="006E292A"/>
    <w:rsid w:val="00710497"/>
    <w:rsid w:val="00712563"/>
    <w:rsid w:val="00714B2E"/>
    <w:rsid w:val="0072178A"/>
    <w:rsid w:val="00727AC1"/>
    <w:rsid w:val="0074184E"/>
    <w:rsid w:val="007439B9"/>
    <w:rsid w:val="007760E6"/>
    <w:rsid w:val="007938F2"/>
    <w:rsid w:val="007B4183"/>
    <w:rsid w:val="007B512A"/>
    <w:rsid w:val="007C2097"/>
    <w:rsid w:val="007C2F14"/>
    <w:rsid w:val="007C7597"/>
    <w:rsid w:val="007E6510"/>
    <w:rsid w:val="008275AA"/>
    <w:rsid w:val="008302F3"/>
    <w:rsid w:val="00852011"/>
    <w:rsid w:val="00856A30"/>
    <w:rsid w:val="008672D3"/>
    <w:rsid w:val="00870EE7"/>
    <w:rsid w:val="00875CCA"/>
    <w:rsid w:val="00883B6F"/>
    <w:rsid w:val="00887167"/>
    <w:rsid w:val="008902BC"/>
    <w:rsid w:val="008A0451"/>
    <w:rsid w:val="008A3B86"/>
    <w:rsid w:val="008A5E86"/>
    <w:rsid w:val="008A5F08"/>
    <w:rsid w:val="008B72B0"/>
    <w:rsid w:val="008D357F"/>
    <w:rsid w:val="008E4502"/>
    <w:rsid w:val="008E4659"/>
    <w:rsid w:val="008E7FB6"/>
    <w:rsid w:val="008F488F"/>
    <w:rsid w:val="008F686C"/>
    <w:rsid w:val="00915A10"/>
    <w:rsid w:val="00917C15"/>
    <w:rsid w:val="00920903"/>
    <w:rsid w:val="0093578B"/>
    <w:rsid w:val="00943DC1"/>
    <w:rsid w:val="00945CB4"/>
    <w:rsid w:val="009629FD"/>
    <w:rsid w:val="00986D55"/>
    <w:rsid w:val="00995A0F"/>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72DCE"/>
    <w:rsid w:val="00A739DD"/>
    <w:rsid w:val="00A752C5"/>
    <w:rsid w:val="00A83C37"/>
    <w:rsid w:val="00A83ECE"/>
    <w:rsid w:val="00A84816"/>
    <w:rsid w:val="00A9104D"/>
    <w:rsid w:val="00AD7C25"/>
    <w:rsid w:val="00AE4D95"/>
    <w:rsid w:val="00AF16FA"/>
    <w:rsid w:val="00AF6B24"/>
    <w:rsid w:val="00B03597"/>
    <w:rsid w:val="00B076C6"/>
    <w:rsid w:val="00B258BB"/>
    <w:rsid w:val="00B357DE"/>
    <w:rsid w:val="00B43444"/>
    <w:rsid w:val="00B47938"/>
    <w:rsid w:val="00B57359"/>
    <w:rsid w:val="00B66361"/>
    <w:rsid w:val="00B66D06"/>
    <w:rsid w:val="00B70D58"/>
    <w:rsid w:val="00B72AC8"/>
    <w:rsid w:val="00B73CCA"/>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875FC"/>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ditorsNoteChar">
    <w:name w:val="Editor's Note Char"/>
    <w:aliases w:val="EN Char"/>
    <w:link w:val="EditorsNote"/>
    <w:rsid w:val="002D74C1"/>
    <w:rPr>
      <w:rFonts w:ascii="Times New Roman" w:hAnsi="Times New Roman"/>
      <w:color w:val="FF0000"/>
      <w:lang w:val="en-GB"/>
    </w:rPr>
  </w:style>
  <w:style w:type="character" w:customStyle="1" w:styleId="B1Char">
    <w:name w:val="B1 Char"/>
    <w:link w:val="B1"/>
    <w:qFormat/>
    <w:rsid w:val="002D74C1"/>
    <w:rPr>
      <w:rFonts w:ascii="Times New Roman" w:hAnsi="Times New Roman"/>
      <w:lang w:val="en-GB"/>
    </w:rPr>
  </w:style>
  <w:style w:type="character" w:customStyle="1" w:styleId="B2Char">
    <w:name w:val="B2 Char"/>
    <w:link w:val="B2"/>
    <w:qFormat/>
    <w:rsid w:val="002D74C1"/>
    <w:rPr>
      <w:rFonts w:ascii="Times New Roman" w:hAnsi="Times New Roman"/>
      <w:lang w:val="en-GB"/>
    </w:rPr>
  </w:style>
  <w:style w:type="character" w:customStyle="1" w:styleId="NOChar">
    <w:name w:val="NO Char"/>
    <w:link w:val="NO"/>
    <w:rsid w:val="002D74C1"/>
    <w:rPr>
      <w:rFonts w:ascii="Times New Roman" w:hAnsi="Times New Roman"/>
      <w:lang w:val="en-GB"/>
    </w:rPr>
  </w:style>
  <w:style w:type="paragraph" w:styleId="Revision">
    <w:name w:val="Revision"/>
    <w:hidden/>
    <w:uiPriority w:val="99"/>
    <w:semiHidden/>
    <w:rsid w:val="0088716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43A6F-17AF-4354-B0EA-ACF78A4DE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70967-BF1F-4EE1-A4CD-BF41DB1C18B4}">
  <ds:schemaRefs>
    <ds:schemaRef ds:uri="http://schemas.microsoft.com/sharepoint/v3/contenttype/forms"/>
  </ds:schemaRefs>
</ds:datastoreItem>
</file>

<file path=customXml/itemProps3.xml><?xml version="1.0" encoding="utf-8"?>
<ds:datastoreItem xmlns:ds="http://schemas.openxmlformats.org/officeDocument/2006/customXml" ds:itemID="{8B0B3B1B-635E-43BF-8962-8DE82C23A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Taimoor Abbas</cp:lastModifiedBy>
  <cp:revision>11</cp:revision>
  <cp:lastPrinted>1900-01-01T05:00:00Z</cp:lastPrinted>
  <dcterms:created xsi:type="dcterms:W3CDTF">2022-02-08T18:42:00Z</dcterms:created>
  <dcterms:modified xsi:type="dcterms:W3CDTF">2022-02-18T19:02:00Z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0x0101006C8E648E97429F4A9C700CA2B719F885</vt:lpwstr>
  </property>
</Properties>
</file>