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65D158D3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34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28401E">
        <w:rPr>
          <w:b/>
          <w:noProof/>
          <w:sz w:val="24"/>
        </w:rPr>
        <w:t>22</w:t>
      </w:r>
      <w:r w:rsidR="0028401E">
        <w:rPr>
          <w:b/>
          <w:noProof/>
          <w:sz w:val="24"/>
        </w:rPr>
        <w:t>XXXX</w:t>
      </w:r>
    </w:p>
    <w:p w14:paraId="2A86800F" w14:textId="22B34EA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9C62C90" w:rsidR="001E41F3" w:rsidRPr="00410371" w:rsidRDefault="00016D2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03B78">
              <w:rPr>
                <w:b/>
                <w:noProof/>
                <w:sz w:val="28"/>
              </w:rPr>
              <w:t>24.526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00BE11" w:rsidR="001E41F3" w:rsidRPr="00410371" w:rsidRDefault="00016D2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45D71">
              <w:rPr>
                <w:b/>
                <w:noProof/>
                <w:sz w:val="28"/>
              </w:rPr>
              <w:t>0136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CD5372E" w:rsidR="001E41F3" w:rsidRPr="00410371" w:rsidRDefault="00345D7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5FF1A1C" w:rsidR="001E41F3" w:rsidRPr="00410371" w:rsidRDefault="00016D2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03B78">
              <w:rPr>
                <w:b/>
                <w:noProof/>
                <w:sz w:val="28"/>
              </w:rPr>
              <w:t>17.5.0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09028D5" w:rsidR="00F25D98" w:rsidRDefault="0028401E" w:rsidP="001E41F3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09D7424" w:rsidR="001E41F3" w:rsidRDefault="00103B7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Alignment of </w:t>
            </w:r>
            <w:proofErr w:type="spellStart"/>
            <w:r>
              <w:t>ProSe</w:t>
            </w:r>
            <w:proofErr w:type="spellEnd"/>
            <w:r>
              <w:t xml:space="preserve"> Policy and V2X Policy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9659AC1" w:rsidR="001E41F3" w:rsidRDefault="00103B78">
            <w:pPr>
              <w:pStyle w:val="CRCoverPage"/>
              <w:spacing w:after="0"/>
              <w:ind w:left="100"/>
              <w:rPr>
                <w:noProof/>
              </w:rPr>
            </w:pPr>
            <w:r>
              <w:t>vivo</w:t>
            </w:r>
            <w:r w:rsidR="0028401E">
              <w:t xml:space="preserve">, </w:t>
            </w:r>
            <w:r w:rsidR="0028401E" w:rsidRPr="0028401E"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FE5D271" w:rsidR="001E41F3" w:rsidRDefault="00103B78">
            <w:pPr>
              <w:pStyle w:val="CRCoverPage"/>
              <w:spacing w:after="0"/>
              <w:ind w:left="100"/>
              <w:rPr>
                <w:noProof/>
              </w:rPr>
            </w:pPr>
            <w:r>
              <w:t>5G_ProSe</w:t>
            </w:r>
            <w:r w:rsidR="00A05A23">
              <w:t xml:space="preserve">, </w:t>
            </w:r>
            <w:r w:rsidR="00A05A23"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EE148BE" w:rsidR="001E41F3" w:rsidRDefault="00103B7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27E23B9" w:rsidR="001E41F3" w:rsidRDefault="00103B7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87E9BEB" w:rsidR="001E41F3" w:rsidRDefault="00103B78">
            <w:pPr>
              <w:pStyle w:val="CRCoverPage"/>
              <w:spacing w:after="0"/>
              <w:ind w:left="100"/>
              <w:rPr>
                <w:noProof/>
              </w:rPr>
            </w:pPr>
            <w:r w:rsidRPr="00103B78"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AF45A63" w:rsidR="001E41F3" w:rsidRDefault="006970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The UE policies for 5GS </w:t>
            </w:r>
            <w:r>
              <w:rPr>
                <w:rFonts w:hint="eastAsia"/>
                <w:lang w:eastAsia="zh-CN"/>
              </w:rPr>
              <w:t>inclu</w:t>
            </w:r>
            <w:r>
              <w:rPr>
                <w:lang w:eastAsia="zh-CN"/>
              </w:rPr>
              <w:t xml:space="preserve">de URSP, ANDSP, V2XP and </w:t>
            </w:r>
            <w:proofErr w:type="spellStart"/>
            <w:r>
              <w:rPr>
                <w:lang w:eastAsia="zh-CN"/>
              </w:rPr>
              <w:t>ProSeP</w:t>
            </w:r>
            <w:proofErr w:type="spellEnd"/>
            <w:r>
              <w:rPr>
                <w:lang w:eastAsia="zh-CN"/>
              </w:rPr>
              <w:t xml:space="preserve">. In current TS 24.526, the bullet </w:t>
            </w:r>
            <w:r w:rsidR="00852357">
              <w:rPr>
                <w:lang w:eastAsia="zh-CN"/>
              </w:rPr>
              <w:t>for</w:t>
            </w:r>
            <w:r>
              <w:rPr>
                <w:lang w:eastAsia="zh-CN"/>
              </w:rPr>
              <w:t xml:space="preserve"> V2XP and </w:t>
            </w:r>
            <w:proofErr w:type="spellStart"/>
            <w:r>
              <w:rPr>
                <w:lang w:eastAsia="zh-CN"/>
              </w:rPr>
              <w:t>ProSeP</w:t>
            </w:r>
            <w:proofErr w:type="spellEnd"/>
            <w:r>
              <w:rPr>
                <w:lang w:eastAsia="zh-CN"/>
              </w:rPr>
              <w:t xml:space="preserve"> is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5F12DD2" w:rsidR="001E41F3" w:rsidRDefault="006970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Add the bullet of V2XP and </w:t>
            </w:r>
            <w:proofErr w:type="spellStart"/>
            <w:r>
              <w:rPr>
                <w:lang w:eastAsia="zh-CN"/>
              </w:rPr>
              <w:t>ProSeP</w:t>
            </w:r>
            <w:proofErr w:type="spellEnd"/>
            <w:r>
              <w:rPr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814000E" w:rsidR="001E41F3" w:rsidRDefault="006970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 w:rsidR="00852357">
              <w:rPr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 xml:space="preserve"> </w:t>
            </w:r>
            <w:r w:rsidR="00852357" w:rsidRPr="00852357">
              <w:rPr>
                <w:noProof/>
                <w:lang w:eastAsia="zh-CN"/>
              </w:rPr>
              <w:t xml:space="preserve">incomplete </w:t>
            </w:r>
            <w:r>
              <w:rPr>
                <w:noProof/>
                <w:lang w:eastAsia="zh-CN"/>
              </w:rPr>
              <w:t xml:space="preserve">description of </w:t>
            </w:r>
            <w:r>
              <w:rPr>
                <w:lang w:eastAsia="zh-CN"/>
              </w:rPr>
              <w:t>UE policies for 5GS.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1A17536" w:rsidR="001E41F3" w:rsidRDefault="0028401E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3</w:t>
            </w:r>
            <w:r>
              <w:rPr>
                <w:noProof/>
                <w:lang w:eastAsia="zh-CN"/>
              </w:rPr>
              <w:t>.2, 4.1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042C89A" w14:textId="77777777" w:rsidR="0006555F" w:rsidRDefault="0006555F" w:rsidP="0006555F">
      <w:pPr>
        <w:pStyle w:val="2"/>
        <w:rPr>
          <w:lang w:eastAsia="en-GB"/>
        </w:rPr>
      </w:pPr>
      <w:bookmarkStart w:id="1" w:name="_Toc20209058"/>
      <w:bookmarkStart w:id="2" w:name="_Toc27581303"/>
      <w:bookmarkStart w:id="3" w:name="_Toc36113454"/>
      <w:bookmarkStart w:id="4" w:name="_Toc45212712"/>
      <w:bookmarkStart w:id="5" w:name="_Toc51932225"/>
      <w:bookmarkStart w:id="6" w:name="_Toc90496597"/>
      <w:bookmarkStart w:id="7" w:name="_Toc20209060"/>
      <w:bookmarkStart w:id="8" w:name="_Toc27581305"/>
      <w:bookmarkStart w:id="9" w:name="_Toc36113456"/>
      <w:bookmarkStart w:id="10" w:name="_Toc45212714"/>
      <w:bookmarkStart w:id="11" w:name="_Toc51932227"/>
      <w:bookmarkStart w:id="12" w:name="_Toc90496599"/>
      <w:r>
        <w:t>3.2</w:t>
      </w:r>
      <w:r>
        <w:tab/>
        <w:t>Abbreviations</w:t>
      </w:r>
      <w:bookmarkEnd w:id="1"/>
      <w:bookmarkEnd w:id="2"/>
      <w:bookmarkEnd w:id="3"/>
      <w:bookmarkEnd w:id="4"/>
      <w:bookmarkEnd w:id="5"/>
      <w:bookmarkEnd w:id="6"/>
    </w:p>
    <w:p w14:paraId="2D169DCE" w14:textId="77777777" w:rsidR="0006555F" w:rsidRDefault="0006555F" w:rsidP="0006555F">
      <w:pPr>
        <w:keepNext/>
      </w:pPr>
      <w:r>
        <w:t>For the purposes of the present document, the abbreviations given in 3GPP TR 21.905 [1] and the following apply. An abbreviation defined in the present document takes precedence over the definition of the same abbreviation, if any, in 3GPP TR 21.905 [1].</w:t>
      </w:r>
    </w:p>
    <w:p w14:paraId="57B0A3DA" w14:textId="77777777" w:rsidR="0006555F" w:rsidRDefault="0006555F" w:rsidP="0006555F">
      <w:pPr>
        <w:pStyle w:val="EW"/>
      </w:pPr>
      <w:r>
        <w:t>5GCN</w:t>
      </w:r>
      <w:r>
        <w:tab/>
        <w:t>5G Core Network</w:t>
      </w:r>
    </w:p>
    <w:p w14:paraId="2E8ACEFE" w14:textId="77777777" w:rsidR="0006555F" w:rsidRDefault="0006555F" w:rsidP="0006555F">
      <w:pPr>
        <w:pStyle w:val="EW"/>
        <w:rPr>
          <w:lang w:eastAsia="zh-CN"/>
        </w:rPr>
      </w:pPr>
      <w:r>
        <w:t>5GS</w:t>
      </w:r>
      <w:r>
        <w:tab/>
        <w:t>5G System</w:t>
      </w:r>
    </w:p>
    <w:p w14:paraId="1E33B639" w14:textId="77777777" w:rsidR="0006555F" w:rsidRDefault="0006555F" w:rsidP="0006555F">
      <w:pPr>
        <w:pStyle w:val="EW"/>
        <w:rPr>
          <w:lang w:eastAsia="zh-CN"/>
        </w:rPr>
      </w:pPr>
      <w:r>
        <w:rPr>
          <w:lang w:eastAsia="zh-CN"/>
        </w:rPr>
        <w:t>ANDSP</w:t>
      </w:r>
      <w:r>
        <w:rPr>
          <w:lang w:eastAsia="zh-CN"/>
        </w:rPr>
        <w:tab/>
        <w:t>Access Network Discovery and Selection Policy</w:t>
      </w:r>
    </w:p>
    <w:p w14:paraId="40E27B47" w14:textId="77777777" w:rsidR="0006555F" w:rsidRDefault="0006555F" w:rsidP="0006555F">
      <w:pPr>
        <w:pStyle w:val="EW"/>
        <w:rPr>
          <w:lang w:eastAsia="zh-CN"/>
        </w:rPr>
      </w:pPr>
      <w:r>
        <w:rPr>
          <w:lang w:eastAsia="zh-CN"/>
        </w:rPr>
        <w:t>DNN</w:t>
      </w:r>
      <w:r>
        <w:rPr>
          <w:lang w:eastAsia="zh-CN"/>
        </w:rPr>
        <w:tab/>
        <w:t>Data Network Name</w:t>
      </w:r>
    </w:p>
    <w:p w14:paraId="4BA03313" w14:textId="77777777" w:rsidR="0006555F" w:rsidRDefault="0006555F" w:rsidP="0006555F">
      <w:pPr>
        <w:pStyle w:val="EW"/>
        <w:rPr>
          <w:lang w:eastAsia="en-GB"/>
        </w:rPr>
      </w:pPr>
      <w:proofErr w:type="spellStart"/>
      <w:r>
        <w:t>ePDG</w:t>
      </w:r>
      <w:proofErr w:type="spellEnd"/>
      <w:r>
        <w:tab/>
        <w:t>evolved Packet Data Gateway</w:t>
      </w:r>
    </w:p>
    <w:p w14:paraId="5BD44966" w14:textId="77777777" w:rsidR="0006555F" w:rsidRDefault="0006555F" w:rsidP="0006555F">
      <w:pPr>
        <w:pStyle w:val="EW"/>
        <w:rPr>
          <w:lang w:eastAsia="ko-KR"/>
        </w:rPr>
      </w:pPr>
      <w:r>
        <w:rPr>
          <w:lang w:eastAsia="ko-KR"/>
        </w:rPr>
        <w:t>FQDN</w:t>
      </w:r>
      <w:r>
        <w:rPr>
          <w:lang w:eastAsia="ko-KR"/>
        </w:rPr>
        <w:tab/>
        <w:t>Fully Qualified Domain Name</w:t>
      </w:r>
    </w:p>
    <w:p w14:paraId="7A10C4AA" w14:textId="77777777" w:rsidR="0006555F" w:rsidRDefault="0006555F" w:rsidP="0006555F">
      <w:pPr>
        <w:pStyle w:val="EW"/>
        <w:rPr>
          <w:lang w:eastAsia="en-GB"/>
        </w:rPr>
      </w:pPr>
      <w:r>
        <w:t>H-PCF</w:t>
      </w:r>
      <w:r>
        <w:tab/>
        <w:t>A PCF in the HPLMN</w:t>
      </w:r>
    </w:p>
    <w:p w14:paraId="70559C33" w14:textId="77777777" w:rsidR="0006555F" w:rsidRDefault="0006555F" w:rsidP="0006555F">
      <w:pPr>
        <w:pStyle w:val="EW"/>
        <w:rPr>
          <w:lang w:eastAsia="ko-KR"/>
        </w:rPr>
      </w:pPr>
      <w:r>
        <w:rPr>
          <w:lang w:eastAsia="ko-KR"/>
        </w:rPr>
        <w:t>IMS</w:t>
      </w:r>
      <w:r>
        <w:rPr>
          <w:lang w:eastAsia="ko-KR"/>
        </w:rPr>
        <w:tab/>
        <w:t>IP Multimedia Subsystem</w:t>
      </w:r>
    </w:p>
    <w:p w14:paraId="1F5646D7" w14:textId="77777777" w:rsidR="0006555F" w:rsidRDefault="0006555F" w:rsidP="0006555F">
      <w:pPr>
        <w:pStyle w:val="EW"/>
        <w:rPr>
          <w:lang w:eastAsia="ko-KR"/>
        </w:rPr>
      </w:pPr>
      <w:r>
        <w:rPr>
          <w:lang w:eastAsia="ko-KR"/>
        </w:rPr>
        <w:t>LADN</w:t>
      </w:r>
      <w:r>
        <w:rPr>
          <w:lang w:eastAsia="ko-KR"/>
        </w:rPr>
        <w:tab/>
        <w:t>Local Area Data Network</w:t>
      </w:r>
    </w:p>
    <w:p w14:paraId="4BE878C0" w14:textId="77777777" w:rsidR="0006555F" w:rsidRDefault="0006555F" w:rsidP="0006555F">
      <w:pPr>
        <w:pStyle w:val="EW"/>
        <w:rPr>
          <w:lang w:eastAsia="en-GB"/>
        </w:rPr>
      </w:pPr>
      <w:r>
        <w:rPr>
          <w:lang w:eastAsia="ko-KR"/>
        </w:rPr>
        <w:t>MCC</w:t>
      </w:r>
      <w:r>
        <w:rPr>
          <w:lang w:eastAsia="ko-KR"/>
        </w:rPr>
        <w:tab/>
      </w:r>
      <w:r>
        <w:t>Mobile Country Code</w:t>
      </w:r>
    </w:p>
    <w:p w14:paraId="306D4501" w14:textId="77777777" w:rsidR="0006555F" w:rsidRDefault="0006555F" w:rsidP="0006555F">
      <w:pPr>
        <w:pStyle w:val="EW"/>
      </w:pPr>
      <w:r>
        <w:t>ME</w:t>
      </w:r>
      <w:r>
        <w:tab/>
        <w:t>Mobile Equipment</w:t>
      </w:r>
    </w:p>
    <w:p w14:paraId="6AFCF660" w14:textId="77777777" w:rsidR="0006555F" w:rsidRDefault="0006555F" w:rsidP="0006555F">
      <w:pPr>
        <w:pStyle w:val="EW"/>
      </w:pPr>
      <w:r>
        <w:t>MMS</w:t>
      </w:r>
      <w:r>
        <w:tab/>
        <w:t>Multimedia Messaging Service</w:t>
      </w:r>
    </w:p>
    <w:p w14:paraId="0584B7DD" w14:textId="77777777" w:rsidR="0006555F" w:rsidRDefault="0006555F" w:rsidP="0006555F">
      <w:pPr>
        <w:pStyle w:val="EW"/>
        <w:rPr>
          <w:lang w:eastAsia="zh-CN"/>
        </w:rPr>
      </w:pPr>
      <w:r>
        <w:rPr>
          <w:lang w:eastAsia="zh-CN"/>
        </w:rPr>
        <w:t>MNC</w:t>
      </w:r>
      <w:r>
        <w:rPr>
          <w:lang w:eastAsia="zh-CN"/>
        </w:rPr>
        <w:tab/>
      </w:r>
      <w:r>
        <w:t>Mobile Network Code</w:t>
      </w:r>
    </w:p>
    <w:p w14:paraId="4F8E5DD8" w14:textId="77777777" w:rsidR="0006555F" w:rsidRDefault="0006555F" w:rsidP="0006555F">
      <w:pPr>
        <w:pStyle w:val="EW"/>
        <w:rPr>
          <w:lang w:eastAsia="en-GB"/>
        </w:rPr>
      </w:pPr>
      <w:r>
        <w:t>N3AN</w:t>
      </w:r>
      <w:r>
        <w:tab/>
        <w:t>Non-3GPP Access Network</w:t>
      </w:r>
    </w:p>
    <w:p w14:paraId="23B30907" w14:textId="77777777" w:rsidR="0006555F" w:rsidRDefault="0006555F" w:rsidP="0006555F">
      <w:pPr>
        <w:pStyle w:val="EW"/>
      </w:pPr>
      <w:r>
        <w:t>N3IWF</w:t>
      </w:r>
      <w:r>
        <w:tab/>
        <w:t xml:space="preserve">Non-3GPP </w:t>
      </w:r>
      <w:proofErr w:type="spellStart"/>
      <w:r>
        <w:t>InterWorking</w:t>
      </w:r>
      <w:proofErr w:type="spellEnd"/>
      <w:r>
        <w:t xml:space="preserve"> Function</w:t>
      </w:r>
    </w:p>
    <w:p w14:paraId="266E180D" w14:textId="77777777" w:rsidR="0006555F" w:rsidRDefault="0006555F" w:rsidP="0006555F">
      <w:pPr>
        <w:pStyle w:val="EW"/>
      </w:pPr>
      <w:r>
        <w:t>OS</w:t>
      </w:r>
      <w:r>
        <w:tab/>
        <w:t>Operating System</w:t>
      </w:r>
    </w:p>
    <w:p w14:paraId="689D81A3" w14:textId="1822D8BE" w:rsidR="0006555F" w:rsidRDefault="0006555F" w:rsidP="0006555F">
      <w:pPr>
        <w:pStyle w:val="EW"/>
        <w:rPr>
          <w:ins w:id="13" w:author="Yizhong_rev2" w:date="2022-02-21T16:14:00Z"/>
        </w:rPr>
      </w:pPr>
      <w:r>
        <w:t>PCF</w:t>
      </w:r>
      <w:r>
        <w:tab/>
        <w:t>Policy Control Function</w:t>
      </w:r>
    </w:p>
    <w:p w14:paraId="0BE1BCB4" w14:textId="2C44FE63" w:rsidR="0006555F" w:rsidRDefault="0006555F" w:rsidP="0006555F">
      <w:pPr>
        <w:pStyle w:val="EW"/>
        <w:rPr>
          <w:lang w:eastAsia="zh-CN"/>
        </w:rPr>
      </w:pPr>
      <w:proofErr w:type="spellStart"/>
      <w:ins w:id="14" w:author="Yizhong_rev2" w:date="2022-02-21T16:14:00Z">
        <w:r>
          <w:rPr>
            <w:lang w:eastAsia="zh-CN"/>
          </w:rPr>
          <w:t>P</w:t>
        </w:r>
      </w:ins>
      <w:ins w:id="15" w:author="Yizhong_rev2" w:date="2022-02-21T16:19:00Z">
        <w:r w:rsidR="005E1B24">
          <w:rPr>
            <w:lang w:eastAsia="zh-CN"/>
          </w:rPr>
          <w:t>r</w:t>
        </w:r>
      </w:ins>
      <w:ins w:id="16" w:author="Yizhong_rev2" w:date="2022-02-21T16:14:00Z">
        <w:r>
          <w:rPr>
            <w:lang w:eastAsia="zh-CN"/>
          </w:rPr>
          <w:t>oSeP</w:t>
        </w:r>
        <w:proofErr w:type="spellEnd"/>
        <w:r>
          <w:rPr>
            <w:lang w:eastAsia="zh-CN"/>
          </w:rPr>
          <w:tab/>
        </w:r>
      </w:ins>
      <w:ins w:id="17" w:author="Yizhong_rev2" w:date="2022-02-21T16:15:00Z">
        <w:r>
          <w:rPr>
            <w:lang w:eastAsia="zh-CN"/>
          </w:rPr>
          <w:t xml:space="preserve">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Policy</w:t>
        </w:r>
      </w:ins>
    </w:p>
    <w:p w14:paraId="7D833F06" w14:textId="77777777" w:rsidR="0006555F" w:rsidRDefault="0006555F" w:rsidP="0006555F">
      <w:pPr>
        <w:pStyle w:val="EW"/>
      </w:pPr>
      <w:r>
        <w:t>RSN</w:t>
      </w:r>
      <w:r>
        <w:tab/>
        <w:t>Redundancy Sequence Number</w:t>
      </w:r>
    </w:p>
    <w:p w14:paraId="2F15D034" w14:textId="77777777" w:rsidR="0006555F" w:rsidRDefault="0006555F" w:rsidP="0006555F">
      <w:pPr>
        <w:pStyle w:val="EW"/>
      </w:pPr>
      <w:r>
        <w:t>S-NSSAI</w:t>
      </w:r>
      <w:r>
        <w:tab/>
        <w:t>Single Network Slice Selection Assistance Information</w:t>
      </w:r>
    </w:p>
    <w:p w14:paraId="72E11AA7" w14:textId="77777777" w:rsidR="0006555F" w:rsidRDefault="0006555F" w:rsidP="0006555F">
      <w:pPr>
        <w:pStyle w:val="EW"/>
        <w:rPr>
          <w:lang w:eastAsia="zh-CN"/>
        </w:rPr>
      </w:pPr>
      <w:r>
        <w:rPr>
          <w:lang w:eastAsia="zh-CN"/>
        </w:rPr>
        <w:t>SSC</w:t>
      </w:r>
      <w:r>
        <w:rPr>
          <w:lang w:eastAsia="zh-CN"/>
        </w:rPr>
        <w:tab/>
        <w:t>Session and Service Continuity</w:t>
      </w:r>
    </w:p>
    <w:p w14:paraId="40C8689C" w14:textId="77777777" w:rsidR="0006555F" w:rsidRDefault="0006555F" w:rsidP="0006555F">
      <w:pPr>
        <w:pStyle w:val="EW"/>
        <w:rPr>
          <w:lang w:eastAsia="en-GB"/>
        </w:rPr>
      </w:pPr>
      <w:r>
        <w:t>SUPI</w:t>
      </w:r>
      <w:r>
        <w:tab/>
        <w:t>Subscriber Permanent Identifier</w:t>
      </w:r>
    </w:p>
    <w:p w14:paraId="636210E5" w14:textId="77777777" w:rsidR="0006555F" w:rsidRDefault="0006555F" w:rsidP="0006555F">
      <w:pPr>
        <w:pStyle w:val="EW"/>
      </w:pPr>
      <w:r>
        <w:t>SUPL</w:t>
      </w:r>
      <w:r>
        <w:tab/>
        <w:t>Secure User Plane Location</w:t>
      </w:r>
    </w:p>
    <w:p w14:paraId="442F146E" w14:textId="77777777" w:rsidR="0006555F" w:rsidRDefault="0006555F" w:rsidP="0006555F">
      <w:pPr>
        <w:pStyle w:val="EW"/>
      </w:pPr>
      <w:r>
        <w:t>URSP</w:t>
      </w:r>
      <w:r>
        <w:tab/>
        <w:t>UE Route Selection Policy</w:t>
      </w:r>
    </w:p>
    <w:p w14:paraId="5D2FA7BC" w14:textId="77777777" w:rsidR="0006555F" w:rsidRDefault="0006555F" w:rsidP="0006555F">
      <w:pPr>
        <w:pStyle w:val="EW"/>
        <w:rPr>
          <w:lang w:eastAsia="zh-CN"/>
        </w:rPr>
      </w:pPr>
      <w:r>
        <w:rPr>
          <w:lang w:eastAsia="zh-CN"/>
        </w:rPr>
        <w:t>USIM</w:t>
      </w:r>
      <w:r>
        <w:rPr>
          <w:lang w:eastAsia="zh-CN"/>
        </w:rPr>
        <w:tab/>
        <w:t>User Services Identity Module</w:t>
      </w:r>
    </w:p>
    <w:p w14:paraId="0842C718" w14:textId="7DB47858" w:rsidR="0006555F" w:rsidRDefault="0006555F" w:rsidP="0006555F">
      <w:pPr>
        <w:pStyle w:val="EW"/>
        <w:rPr>
          <w:ins w:id="18" w:author="Yizhong_rev2" w:date="2022-02-21T16:14:00Z"/>
        </w:rPr>
      </w:pPr>
      <w:r>
        <w:t>V-PCF</w:t>
      </w:r>
      <w:r>
        <w:tab/>
        <w:t>A PCF in the VPLMN</w:t>
      </w:r>
    </w:p>
    <w:p w14:paraId="0F79B78A" w14:textId="16069E59" w:rsidR="0006555F" w:rsidRDefault="0006555F" w:rsidP="0006555F">
      <w:pPr>
        <w:pStyle w:val="EW"/>
        <w:rPr>
          <w:lang w:eastAsia="zh-CN"/>
        </w:rPr>
      </w:pPr>
      <w:ins w:id="19" w:author="Yizhong_rev2" w:date="2022-02-21T16:14:00Z">
        <w:r>
          <w:rPr>
            <w:lang w:eastAsia="zh-CN"/>
          </w:rPr>
          <w:t>V2XP</w:t>
        </w:r>
        <w:r>
          <w:rPr>
            <w:lang w:eastAsia="zh-CN"/>
          </w:rPr>
          <w:tab/>
          <w:t xml:space="preserve">V2X </w:t>
        </w:r>
      </w:ins>
      <w:ins w:id="20" w:author="Yizhong_rev2" w:date="2022-02-21T16:15:00Z">
        <w:r>
          <w:rPr>
            <w:lang w:eastAsia="zh-CN"/>
          </w:rPr>
          <w:t>P</w:t>
        </w:r>
      </w:ins>
      <w:ins w:id="21" w:author="Yizhong_rev2" w:date="2022-02-21T16:14:00Z">
        <w:r>
          <w:rPr>
            <w:lang w:eastAsia="zh-CN"/>
          </w:rPr>
          <w:t>olicy</w:t>
        </w:r>
      </w:ins>
    </w:p>
    <w:p w14:paraId="04DC9780" w14:textId="7431B1EB" w:rsidR="0006555F" w:rsidRDefault="0006555F" w:rsidP="0006555F">
      <w:pPr>
        <w:pStyle w:val="EW"/>
        <w:rPr>
          <w:lang w:val="en-US" w:eastAsia="zh-CN"/>
        </w:rPr>
      </w:pPr>
      <w:r>
        <w:t>WLANSP</w:t>
      </w:r>
      <w:r>
        <w:tab/>
      </w:r>
      <w:r>
        <w:rPr>
          <w:lang w:val="en-US" w:eastAsia="zh-CN"/>
        </w:rPr>
        <w:t>WLAN Selection Policy</w:t>
      </w:r>
    </w:p>
    <w:p w14:paraId="31836CBF" w14:textId="77777777" w:rsidR="0006555F" w:rsidRDefault="0006555F" w:rsidP="0006555F">
      <w:pPr>
        <w:rPr>
          <w:lang w:val="en-US" w:eastAsia="zh-CN"/>
        </w:rPr>
      </w:pPr>
    </w:p>
    <w:p w14:paraId="487FFFBB" w14:textId="6A4968A1" w:rsidR="0006555F" w:rsidRPr="006B5418" w:rsidRDefault="0006555F" w:rsidP="00065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F09797C" w14:textId="668C321B" w:rsidR="00303983" w:rsidRDefault="00303983" w:rsidP="00303983">
      <w:pPr>
        <w:pStyle w:val="2"/>
        <w:rPr>
          <w:lang w:eastAsia="en-GB"/>
        </w:rPr>
      </w:pPr>
      <w:r>
        <w:t>4.1</w:t>
      </w:r>
      <w:r>
        <w:tab/>
      </w:r>
      <w:r>
        <w:rPr>
          <w:lang w:eastAsia="zh-CN"/>
        </w:rPr>
        <w:t>Overview</w:t>
      </w:r>
      <w:bookmarkEnd w:id="7"/>
      <w:bookmarkEnd w:id="8"/>
      <w:bookmarkEnd w:id="9"/>
      <w:bookmarkEnd w:id="10"/>
      <w:bookmarkEnd w:id="11"/>
      <w:bookmarkEnd w:id="12"/>
    </w:p>
    <w:p w14:paraId="79864A7B" w14:textId="77777777" w:rsidR="00303983" w:rsidRDefault="00303983" w:rsidP="00303983">
      <w:pPr>
        <w:rPr>
          <w:lang w:eastAsia="zh-CN"/>
        </w:rPr>
      </w:pPr>
      <w:r>
        <w:rPr>
          <w:lang w:eastAsia="zh-CN"/>
        </w:rPr>
        <w:t>The UE policies for 5GS include:</w:t>
      </w:r>
    </w:p>
    <w:p w14:paraId="2FE458FB" w14:textId="01D8604F" w:rsidR="00303983" w:rsidRDefault="00303983" w:rsidP="00303983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t>UE route selection policy</w:t>
      </w:r>
      <w:ins w:id="22" w:author="Yizhong" w:date="2022-02-05T18:35:00Z">
        <w:r w:rsidR="00487EC2">
          <w:t xml:space="preserve"> </w:t>
        </w:r>
      </w:ins>
      <w:r>
        <w:t>(URSP</w:t>
      </w:r>
      <w:proofErr w:type="gramStart"/>
      <w:r>
        <w:t>)(</w:t>
      </w:r>
      <w:proofErr w:type="gramEnd"/>
      <w:r>
        <w:rPr>
          <w:lang w:eastAsia="zh-CN"/>
        </w:rPr>
        <w:t>see clause </w:t>
      </w:r>
      <w:r>
        <w:rPr>
          <w:lang w:val="en-US" w:eastAsia="zh-CN"/>
        </w:rPr>
        <w:t>4.2</w:t>
      </w:r>
      <w:r>
        <w:t>)</w:t>
      </w:r>
      <w:r>
        <w:rPr>
          <w:lang w:eastAsia="zh-CN"/>
        </w:rPr>
        <w:t>;</w:t>
      </w:r>
      <w:del w:id="23" w:author="Yizhong" w:date="2022-02-05T18:31:00Z">
        <w:r w:rsidDel="004B77C4">
          <w:rPr>
            <w:lang w:eastAsia="zh-CN"/>
          </w:rPr>
          <w:delText xml:space="preserve"> and</w:delText>
        </w:r>
      </w:del>
    </w:p>
    <w:p w14:paraId="6636583E" w14:textId="28302F0B" w:rsidR="00303983" w:rsidRDefault="00303983" w:rsidP="00303983">
      <w:pPr>
        <w:pStyle w:val="B1"/>
        <w:rPr>
          <w:ins w:id="24" w:author="Yizhong" w:date="2022-02-05T18:31:00Z"/>
        </w:rPr>
      </w:pPr>
      <w:r>
        <w:t>-</w:t>
      </w:r>
      <w:r>
        <w:tab/>
      </w:r>
      <w:r>
        <w:rPr>
          <w:lang w:eastAsia="zh-CN"/>
        </w:rPr>
        <w:t>Access network discovery and selection policy</w:t>
      </w:r>
      <w:ins w:id="25" w:author="Yizhong" w:date="2022-02-05T18:35:00Z">
        <w:r w:rsidR="00487EC2">
          <w:rPr>
            <w:lang w:eastAsia="zh-CN"/>
          </w:rPr>
          <w:t xml:space="preserve"> </w:t>
        </w:r>
      </w:ins>
      <w:r>
        <w:rPr>
          <w:lang w:eastAsia="zh-CN"/>
        </w:rPr>
        <w:t>(ANDSP</w:t>
      </w:r>
      <w:proofErr w:type="gramStart"/>
      <w:r>
        <w:rPr>
          <w:lang w:eastAsia="zh-CN"/>
        </w:rPr>
        <w:t>)(</w:t>
      </w:r>
      <w:proofErr w:type="gramEnd"/>
      <w:r>
        <w:rPr>
          <w:lang w:eastAsia="zh-CN"/>
        </w:rPr>
        <w:t>see clause </w:t>
      </w:r>
      <w:r>
        <w:rPr>
          <w:lang w:val="en-US" w:eastAsia="zh-CN"/>
        </w:rPr>
        <w:t>4.3</w:t>
      </w:r>
      <w:r>
        <w:rPr>
          <w:lang w:eastAsia="zh-CN"/>
        </w:rPr>
        <w:t>)</w:t>
      </w:r>
      <w:ins w:id="26" w:author="Yizhong" w:date="2022-02-05T18:31:00Z">
        <w:r w:rsidR="004B77C4">
          <w:t>;</w:t>
        </w:r>
      </w:ins>
      <w:del w:id="27" w:author="Yizhong" w:date="2022-02-05T18:31:00Z">
        <w:r w:rsidDel="004B77C4">
          <w:delText>.</w:delText>
        </w:r>
      </w:del>
    </w:p>
    <w:p w14:paraId="1175D56D" w14:textId="4CD063DB" w:rsidR="004B77C4" w:rsidRDefault="004B77C4" w:rsidP="00303983">
      <w:pPr>
        <w:pStyle w:val="B1"/>
        <w:rPr>
          <w:ins w:id="28" w:author="Yizhong" w:date="2022-02-05T18:31:00Z"/>
          <w:lang w:eastAsia="zh-CN"/>
        </w:rPr>
      </w:pPr>
      <w:ins w:id="29" w:author="Yizhong" w:date="2022-02-05T18:3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</w:ins>
      <w:ins w:id="30" w:author="Yizhong" w:date="2022-02-05T18:33:00Z">
        <w:r>
          <w:rPr>
            <w:lang w:eastAsia="zh-CN"/>
          </w:rPr>
          <w:t>V2X</w:t>
        </w:r>
      </w:ins>
      <w:ins w:id="31" w:author="Yizhong" w:date="2022-02-05T18:31:00Z">
        <w:r>
          <w:rPr>
            <w:lang w:eastAsia="zh-CN"/>
          </w:rPr>
          <w:t xml:space="preserve"> polic</w:t>
        </w:r>
      </w:ins>
      <w:ins w:id="32" w:author="Yizhong" w:date="2022-02-05T18:33:00Z">
        <w:r>
          <w:rPr>
            <w:lang w:eastAsia="zh-CN"/>
          </w:rPr>
          <w:t>y</w:t>
        </w:r>
      </w:ins>
      <w:ins w:id="33" w:author="Yizhong" w:date="2022-02-05T18:35:00Z">
        <w:r w:rsidR="00487EC2">
          <w:rPr>
            <w:lang w:eastAsia="zh-CN"/>
          </w:rPr>
          <w:t xml:space="preserve"> </w:t>
        </w:r>
      </w:ins>
      <w:ins w:id="34" w:author="Yizhong" w:date="2022-02-05T18:31:00Z">
        <w:r>
          <w:rPr>
            <w:lang w:eastAsia="zh-CN"/>
          </w:rPr>
          <w:t>(V2XP);</w:t>
        </w:r>
      </w:ins>
      <w:ins w:id="35" w:author="Yizhong" w:date="2022-02-05T18:33:00Z">
        <w:r w:rsidR="00D2226A">
          <w:rPr>
            <w:lang w:eastAsia="zh-CN"/>
          </w:rPr>
          <w:t xml:space="preserve"> and</w:t>
        </w:r>
      </w:ins>
    </w:p>
    <w:p w14:paraId="7BDFB2AA" w14:textId="4080B952" w:rsidR="004B77C4" w:rsidRPr="004B77C4" w:rsidRDefault="004B77C4" w:rsidP="00303983">
      <w:pPr>
        <w:pStyle w:val="B1"/>
        <w:rPr>
          <w:lang w:eastAsia="zh-CN"/>
        </w:rPr>
      </w:pPr>
      <w:ins w:id="36" w:author="Yizhong" w:date="2022-02-05T18:31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policy</w:t>
        </w:r>
      </w:ins>
      <w:ins w:id="37" w:author="Yizhong" w:date="2022-02-05T18:35:00Z">
        <w:r w:rsidR="00487EC2">
          <w:rPr>
            <w:lang w:eastAsia="zh-CN"/>
          </w:rPr>
          <w:t xml:space="preserve"> </w:t>
        </w:r>
      </w:ins>
      <w:ins w:id="38" w:author="Yizhong" w:date="2022-02-05T18:31:00Z">
        <w:r>
          <w:rPr>
            <w:lang w:eastAsia="zh-CN"/>
          </w:rPr>
          <w:t>(</w:t>
        </w:r>
        <w:proofErr w:type="spellStart"/>
        <w:r>
          <w:rPr>
            <w:lang w:eastAsia="zh-CN"/>
          </w:rPr>
          <w:t>ProSeP</w:t>
        </w:r>
        <w:proofErr w:type="spellEnd"/>
        <w:r>
          <w:rPr>
            <w:lang w:eastAsia="zh-CN"/>
          </w:rPr>
          <w:t>)</w:t>
        </w:r>
      </w:ins>
      <w:ins w:id="39" w:author="Yizhong" w:date="2022-02-05T18:39:00Z">
        <w:r w:rsidR="005849E2">
          <w:rPr>
            <w:lang w:eastAsia="zh-CN"/>
          </w:rPr>
          <w:t>.</w:t>
        </w:r>
      </w:ins>
    </w:p>
    <w:p w14:paraId="4DE4322B" w14:textId="77777777" w:rsidR="00303983" w:rsidRDefault="00303983" w:rsidP="00303983">
      <w:pPr>
        <w:rPr>
          <w:lang w:eastAsia="zh-CN"/>
        </w:rPr>
      </w:pPr>
      <w:r>
        <w:rPr>
          <w:lang w:eastAsia="zh-CN"/>
        </w:rPr>
        <w:t>The UE policies can be delivered from the PCF to the UE. The UE policy delivery procedure is specified in 3GPP TS 24.501 [</w:t>
      </w:r>
      <w:r>
        <w:rPr>
          <w:lang w:val="en-US" w:eastAsia="zh-CN"/>
        </w:rPr>
        <w:t>11</w:t>
      </w:r>
      <w:r>
        <w:rPr>
          <w:lang w:eastAsia="zh-CN"/>
        </w:rPr>
        <w:t>].</w:t>
      </w:r>
    </w:p>
    <w:p w14:paraId="466567D3" w14:textId="77777777" w:rsidR="00303983" w:rsidRDefault="00303983" w:rsidP="00303983">
      <w:pPr>
        <w:rPr>
          <w:lang w:eastAsia="en-GB"/>
        </w:rPr>
      </w:pPr>
      <w:r>
        <w:rPr>
          <w:lang w:eastAsia="zh-CN"/>
        </w:rPr>
        <w:t>The UE policies can also be pre-configured in the UE. The pre-configured policy shall be applied by the UE only when the UE has not received the same type of policy from the PCF. The implementation of pre-configured UE policies is out of scope of this specification.</w:t>
      </w:r>
    </w:p>
    <w:p w14:paraId="3B4CD914" w14:textId="77777777" w:rsidR="00303983" w:rsidRDefault="00303983" w:rsidP="00303983">
      <w:pPr>
        <w:rPr>
          <w:lang w:eastAsia="zh-CN"/>
        </w:rPr>
      </w:pPr>
      <w:r>
        <w:rPr>
          <w:lang w:eastAsia="zh-CN"/>
        </w:rPr>
        <w:lastRenderedPageBreak/>
        <w:t xml:space="preserve">The UE policies can be delivered from the PCF to the 5G-RG or </w:t>
      </w:r>
      <w:r>
        <w:rPr>
          <w:lang w:eastAsia="x-none"/>
        </w:rPr>
        <w:t xml:space="preserve">a W-AGF acting on behalf of the </w:t>
      </w:r>
      <w:r>
        <w:rPr>
          <w:lang w:eastAsia="zh-CN"/>
        </w:rPr>
        <w:t>FN-RG. The UE policy delivery service is specified in 3GPP TS 24.501 [</w:t>
      </w:r>
      <w:r>
        <w:rPr>
          <w:lang w:val="en-US" w:eastAsia="zh-CN"/>
        </w:rPr>
        <w:t>11</w:t>
      </w:r>
      <w:r>
        <w:rPr>
          <w:lang w:eastAsia="zh-CN"/>
        </w:rPr>
        <w:t xml:space="preserve">]. These UE policies include the </w:t>
      </w:r>
      <w:r>
        <w:t>UE route selection policy (URSP) (</w:t>
      </w:r>
      <w:r>
        <w:rPr>
          <w:lang w:eastAsia="zh-CN"/>
        </w:rPr>
        <w:t>see clause </w:t>
      </w:r>
      <w:r>
        <w:rPr>
          <w:lang w:val="en-US" w:eastAsia="zh-CN"/>
        </w:rPr>
        <w:t>4.2</w:t>
      </w:r>
      <w:r>
        <w:t>).</w:t>
      </w:r>
    </w:p>
    <w:p w14:paraId="0E309C6D" w14:textId="77777777" w:rsidR="00303983" w:rsidRDefault="00303983" w:rsidP="00303983">
      <w:pPr>
        <w:rPr>
          <w:lang w:eastAsia="en-GB"/>
        </w:rPr>
      </w:pPr>
      <w:r>
        <w:rPr>
          <w:lang w:eastAsia="zh-CN"/>
        </w:rPr>
        <w:t xml:space="preserve">The UE policies can also be pre-configured in the 5G-RG or </w:t>
      </w:r>
      <w:r>
        <w:rPr>
          <w:lang w:eastAsia="x-none"/>
        </w:rPr>
        <w:t xml:space="preserve">a W-AGF acting on behalf of the </w:t>
      </w:r>
      <w:r>
        <w:rPr>
          <w:lang w:eastAsia="zh-CN"/>
        </w:rPr>
        <w:t xml:space="preserve">FN-RG. The pre-configured policy shall be applied by the 5G-RG or </w:t>
      </w:r>
      <w:r>
        <w:rPr>
          <w:lang w:eastAsia="x-none"/>
        </w:rPr>
        <w:t xml:space="preserve">a W-AGF acting on behalf of the </w:t>
      </w:r>
      <w:r>
        <w:rPr>
          <w:lang w:eastAsia="zh-CN"/>
        </w:rPr>
        <w:t xml:space="preserve">FN-RG only when the 5G-RG or </w:t>
      </w:r>
      <w:r>
        <w:rPr>
          <w:lang w:eastAsia="x-none"/>
        </w:rPr>
        <w:t xml:space="preserve">a W-AGF acting on behalf of the </w:t>
      </w:r>
      <w:r>
        <w:rPr>
          <w:lang w:eastAsia="zh-CN"/>
        </w:rPr>
        <w:t>FN-RG has not received the same type of policy from the PCF. The implementation of pre-configured UE policies is out of scope of this specification.</w:t>
      </w:r>
    </w:p>
    <w:p w14:paraId="79EDB200" w14:textId="77777777" w:rsidR="00303983" w:rsidRDefault="00303983" w:rsidP="00303983">
      <w:pPr>
        <w:rPr>
          <w:lang w:eastAsia="zh-CN"/>
        </w:rPr>
      </w:pPr>
      <w:r>
        <w:rPr>
          <w:lang w:eastAsia="zh-CN"/>
        </w:rPr>
        <w:t>The UE policies for V2X (V2XP) are specified in 3GPP TS 24.588 [18].</w:t>
      </w:r>
    </w:p>
    <w:p w14:paraId="006C1A1C" w14:textId="4413B2AE" w:rsidR="00F15DE3" w:rsidRPr="00695F9D" w:rsidRDefault="00303983" w:rsidP="00F15DE3">
      <w:pPr>
        <w:rPr>
          <w:lang w:eastAsia="zh-CN"/>
        </w:rPr>
      </w:pPr>
      <w:r>
        <w:rPr>
          <w:lang w:eastAsia="zh-CN"/>
        </w:rPr>
        <w:t xml:space="preserve">The UE policies for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policy (</w:t>
      </w:r>
      <w:proofErr w:type="spellStart"/>
      <w:r>
        <w:rPr>
          <w:lang w:eastAsia="zh-CN"/>
        </w:rPr>
        <w:t>ProSeP</w:t>
      </w:r>
      <w:proofErr w:type="spellEnd"/>
      <w:r>
        <w:rPr>
          <w:lang w:eastAsia="zh-CN"/>
        </w:rPr>
        <w:t>) are specified in 3GPP TS 24.555 [18A].</w:t>
      </w: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1B03D" w14:textId="77777777" w:rsidR="00016D2D" w:rsidRDefault="00016D2D">
      <w:r>
        <w:separator/>
      </w:r>
    </w:p>
  </w:endnote>
  <w:endnote w:type="continuationSeparator" w:id="0">
    <w:p w14:paraId="557F0B70" w14:textId="77777777" w:rsidR="00016D2D" w:rsidRDefault="0001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EA329" w14:textId="77777777" w:rsidR="00016D2D" w:rsidRDefault="00016D2D">
      <w:r>
        <w:separator/>
      </w:r>
    </w:p>
  </w:footnote>
  <w:footnote w:type="continuationSeparator" w:id="0">
    <w:p w14:paraId="3E428B88" w14:textId="77777777" w:rsidR="00016D2D" w:rsidRDefault="00016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016D2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016D2D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zhong_rev2">
    <w15:presenceInfo w15:providerId="None" w15:userId="Yizhong_rev2"/>
  </w15:person>
  <w15:person w15:author="Yizhong">
    <w15:presenceInfo w15:providerId="None" w15:userId="Yizh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AAJDU1NjUwtLSwNzMyUdpeDU4uLM/DyQApNaABpXwdksAAAA"/>
  </w:docVars>
  <w:rsids>
    <w:rsidRoot w:val="00022E4A"/>
    <w:rsid w:val="00016D2D"/>
    <w:rsid w:val="00022E4A"/>
    <w:rsid w:val="000628F9"/>
    <w:rsid w:val="0006555F"/>
    <w:rsid w:val="000A6394"/>
    <w:rsid w:val="000B7FED"/>
    <w:rsid w:val="000C038A"/>
    <w:rsid w:val="000C6598"/>
    <w:rsid w:val="000D44B3"/>
    <w:rsid w:val="00103B78"/>
    <w:rsid w:val="00145D43"/>
    <w:rsid w:val="00192C46"/>
    <w:rsid w:val="001A08B3"/>
    <w:rsid w:val="001A7B60"/>
    <w:rsid w:val="001B52F0"/>
    <w:rsid w:val="001B7A65"/>
    <w:rsid w:val="001E0E16"/>
    <w:rsid w:val="001E41F3"/>
    <w:rsid w:val="001F43A4"/>
    <w:rsid w:val="00207996"/>
    <w:rsid w:val="00213640"/>
    <w:rsid w:val="00241E84"/>
    <w:rsid w:val="002428D9"/>
    <w:rsid w:val="0026004D"/>
    <w:rsid w:val="002640DD"/>
    <w:rsid w:val="00275D12"/>
    <w:rsid w:val="0028401E"/>
    <w:rsid w:val="00284FEB"/>
    <w:rsid w:val="002860C4"/>
    <w:rsid w:val="002B5741"/>
    <w:rsid w:val="002D0268"/>
    <w:rsid w:val="002E472E"/>
    <w:rsid w:val="002E64DC"/>
    <w:rsid w:val="00303983"/>
    <w:rsid w:val="00305409"/>
    <w:rsid w:val="00325AF4"/>
    <w:rsid w:val="00345D71"/>
    <w:rsid w:val="003609EF"/>
    <w:rsid w:val="0036231A"/>
    <w:rsid w:val="00374DD4"/>
    <w:rsid w:val="003A0E63"/>
    <w:rsid w:val="003A6A6E"/>
    <w:rsid w:val="003D454E"/>
    <w:rsid w:val="003E1A36"/>
    <w:rsid w:val="003F08F5"/>
    <w:rsid w:val="00410371"/>
    <w:rsid w:val="004242F1"/>
    <w:rsid w:val="004825FB"/>
    <w:rsid w:val="00487EC2"/>
    <w:rsid w:val="004A2D3F"/>
    <w:rsid w:val="004B75B7"/>
    <w:rsid w:val="004B77C4"/>
    <w:rsid w:val="0051022F"/>
    <w:rsid w:val="0051580D"/>
    <w:rsid w:val="00532A46"/>
    <w:rsid w:val="00547111"/>
    <w:rsid w:val="00581FAE"/>
    <w:rsid w:val="005849E2"/>
    <w:rsid w:val="00592D74"/>
    <w:rsid w:val="005E1B24"/>
    <w:rsid w:val="005E2C44"/>
    <w:rsid w:val="00621188"/>
    <w:rsid w:val="006257ED"/>
    <w:rsid w:val="00665C47"/>
    <w:rsid w:val="00695808"/>
    <w:rsid w:val="00695F9D"/>
    <w:rsid w:val="0069701B"/>
    <w:rsid w:val="006A61E8"/>
    <w:rsid w:val="006B402A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52357"/>
    <w:rsid w:val="008626E7"/>
    <w:rsid w:val="00870EE7"/>
    <w:rsid w:val="008863B9"/>
    <w:rsid w:val="0089666F"/>
    <w:rsid w:val="008A45A6"/>
    <w:rsid w:val="008F3789"/>
    <w:rsid w:val="008F686C"/>
    <w:rsid w:val="0091443E"/>
    <w:rsid w:val="009148DE"/>
    <w:rsid w:val="00916A68"/>
    <w:rsid w:val="009215C7"/>
    <w:rsid w:val="00934697"/>
    <w:rsid w:val="00935DD5"/>
    <w:rsid w:val="00941E30"/>
    <w:rsid w:val="009777D9"/>
    <w:rsid w:val="00991B88"/>
    <w:rsid w:val="009A5753"/>
    <w:rsid w:val="009A579D"/>
    <w:rsid w:val="009E3297"/>
    <w:rsid w:val="009F5A63"/>
    <w:rsid w:val="009F734F"/>
    <w:rsid w:val="00A05A23"/>
    <w:rsid w:val="00A246B6"/>
    <w:rsid w:val="00A47E70"/>
    <w:rsid w:val="00A50CF0"/>
    <w:rsid w:val="00A7671C"/>
    <w:rsid w:val="00AA2CBC"/>
    <w:rsid w:val="00AA774C"/>
    <w:rsid w:val="00AC5820"/>
    <w:rsid w:val="00AD1CD8"/>
    <w:rsid w:val="00AE6B68"/>
    <w:rsid w:val="00B258BB"/>
    <w:rsid w:val="00B343AE"/>
    <w:rsid w:val="00B52AAE"/>
    <w:rsid w:val="00B67B97"/>
    <w:rsid w:val="00B968C8"/>
    <w:rsid w:val="00BA3EC5"/>
    <w:rsid w:val="00BA51D9"/>
    <w:rsid w:val="00BB5DFC"/>
    <w:rsid w:val="00BD279D"/>
    <w:rsid w:val="00BD6BB8"/>
    <w:rsid w:val="00C322D7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226A"/>
    <w:rsid w:val="00D24991"/>
    <w:rsid w:val="00D47C99"/>
    <w:rsid w:val="00D50255"/>
    <w:rsid w:val="00D60EC8"/>
    <w:rsid w:val="00D66520"/>
    <w:rsid w:val="00DD7D73"/>
    <w:rsid w:val="00DE34CF"/>
    <w:rsid w:val="00E03BA0"/>
    <w:rsid w:val="00E071E5"/>
    <w:rsid w:val="00E13F3D"/>
    <w:rsid w:val="00E22AF6"/>
    <w:rsid w:val="00E34898"/>
    <w:rsid w:val="00E53B23"/>
    <w:rsid w:val="00E660F0"/>
    <w:rsid w:val="00E829C3"/>
    <w:rsid w:val="00EA6D6D"/>
    <w:rsid w:val="00EB09B7"/>
    <w:rsid w:val="00EC5544"/>
    <w:rsid w:val="00EE7D7C"/>
    <w:rsid w:val="00EF52F9"/>
    <w:rsid w:val="00F15DE3"/>
    <w:rsid w:val="00F25D98"/>
    <w:rsid w:val="00F300FB"/>
    <w:rsid w:val="00F57D1B"/>
    <w:rsid w:val="00F85DC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303983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4B77C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60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Yizhong_rev2</cp:lastModifiedBy>
  <cp:revision>52</cp:revision>
  <cp:lastPrinted>1900-01-01T00:00:00Z</cp:lastPrinted>
  <dcterms:created xsi:type="dcterms:W3CDTF">2020-02-03T08:32:00Z</dcterms:created>
  <dcterms:modified xsi:type="dcterms:W3CDTF">2022-02-21T14:38:00Z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