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4140" w14:textId="14D58ADE"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CF1B8C">
        <w:rPr>
          <w:b/>
          <w:noProof/>
          <w:sz w:val="24"/>
        </w:rPr>
        <w:t>xxxx</w:t>
      </w:r>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49A592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670F8A">
        <w:rPr>
          <w:rFonts w:ascii="Arial" w:hAnsi="Arial" w:cs="Arial" w:hint="eastAsia"/>
          <w:b/>
          <w:bCs/>
          <w:lang w:val="en-US" w:eastAsia="zh-CN"/>
        </w:rPr>
        <w:t>vivo</w:t>
      </w:r>
    </w:p>
    <w:p w14:paraId="18BE02D5" w14:textId="7516484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70F8A">
        <w:rPr>
          <w:rFonts w:ascii="Arial" w:hAnsi="Arial" w:cs="Arial"/>
          <w:b/>
          <w:bCs/>
          <w:lang w:val="en-US"/>
        </w:rPr>
        <w:t>Clarification on target user info</w:t>
      </w:r>
    </w:p>
    <w:p w14:paraId="4C7F6870" w14:textId="75DBF60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670F8A">
        <w:rPr>
          <w:rFonts w:ascii="Arial" w:hAnsi="Arial" w:cs="Arial"/>
          <w:b/>
          <w:bCs/>
          <w:lang w:val="en-US"/>
        </w:rPr>
        <w:t>24.554 v1.1.0</w:t>
      </w:r>
    </w:p>
    <w:p w14:paraId="4ED68054" w14:textId="7F3928F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70F8A">
        <w:rPr>
          <w:rFonts w:ascii="Arial" w:hAnsi="Arial" w:cs="Arial"/>
          <w:b/>
          <w:bCs/>
          <w:lang w:val="en-US"/>
        </w:rPr>
        <w:t>17</w:t>
      </w:r>
      <w:r w:rsidRPr="006B5418">
        <w:rPr>
          <w:rFonts w:ascii="Arial" w:hAnsi="Arial" w:cs="Arial"/>
          <w:b/>
          <w:bCs/>
          <w:lang w:val="en-US"/>
        </w:rPr>
        <w:t>.</w:t>
      </w:r>
      <w:r w:rsidR="00670F8A">
        <w:rPr>
          <w:rFonts w:ascii="Arial" w:hAnsi="Arial" w:cs="Arial"/>
          <w:b/>
          <w:bCs/>
          <w:lang w:val="en-US"/>
        </w:rPr>
        <w:t>2.18</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EE875BC" w:rsidR="00CD2478" w:rsidRDefault="003319A6" w:rsidP="00CD2478">
      <w:pPr>
        <w:rPr>
          <w:lang w:val="en-US"/>
        </w:rPr>
      </w:pPr>
      <w:r>
        <w:rPr>
          <w:lang w:val="en-US"/>
        </w:rPr>
        <w:t>The target user info is clarified in CT1#133</w:t>
      </w:r>
      <w:r w:rsidR="00611B5E">
        <w:rPr>
          <w:lang w:val="en-US"/>
        </w:rPr>
        <w:t>-bis-</w:t>
      </w:r>
      <w:r>
        <w:rPr>
          <w:lang w:val="en-US"/>
        </w:rPr>
        <w:t>e that</w:t>
      </w:r>
      <w:r w:rsidR="00611B5E">
        <w:rPr>
          <w:lang w:val="en-US"/>
        </w:rPr>
        <w:t xml:space="preserve"> t</w:t>
      </w:r>
      <w:r w:rsidR="00611B5E" w:rsidRPr="00611B5E">
        <w:rPr>
          <w:lang w:val="en-US"/>
        </w:rPr>
        <w:t>he target user info IE shall be included in PROSE PC5 DISCOVERY message for group member discovery solicitation if the target information is provided by the upper layers to identify a specific group member</w:t>
      </w:r>
      <w:r w:rsidR="00611B5E">
        <w:rPr>
          <w:lang w:val="en-US"/>
        </w:rPr>
        <w:t xml:space="preserve"> as per TS 24.554 v1.1.0:</w:t>
      </w:r>
    </w:p>
    <w:p w14:paraId="27FFBB99" w14:textId="77777777" w:rsidR="003319A6" w:rsidRPr="00611B5E" w:rsidRDefault="003319A6" w:rsidP="003319A6">
      <w:pPr>
        <w:pStyle w:val="3"/>
        <w:rPr>
          <w:i/>
          <w:iCs/>
          <w:lang w:eastAsia="zh-CN"/>
        </w:rPr>
      </w:pPr>
      <w:bookmarkStart w:id="0" w:name="_Toc94175737"/>
      <w:r w:rsidRPr="00611B5E">
        <w:rPr>
          <w:i/>
          <w:iCs/>
          <w:lang w:eastAsia="zh-CN"/>
        </w:rPr>
        <w:t>10.2.4</w:t>
      </w:r>
      <w:r w:rsidRPr="00611B5E">
        <w:rPr>
          <w:i/>
          <w:iCs/>
          <w:lang w:eastAsia="zh-CN"/>
        </w:rPr>
        <w:tab/>
        <w:t>Target user info</w:t>
      </w:r>
      <w:bookmarkEnd w:id="0"/>
    </w:p>
    <w:p w14:paraId="16405C0F" w14:textId="4184DFC6" w:rsidR="003319A6" w:rsidRPr="004B2B51" w:rsidRDefault="003319A6" w:rsidP="00CD2478">
      <w:pPr>
        <w:rPr>
          <w:i/>
          <w:iCs/>
        </w:rPr>
      </w:pPr>
      <w:bookmarkStart w:id="1" w:name="_Hlk94971351"/>
      <w:r w:rsidRPr="00611B5E">
        <w:rPr>
          <w:i/>
          <w:iCs/>
          <w:lang w:eastAsia="zh-CN"/>
        </w:rPr>
        <w:t>The target user info IE shall be included in PROSE PC5 DISCOVERY message for group member discovery solicitation in as in table</w:t>
      </w:r>
      <w:r w:rsidRPr="00611B5E">
        <w:rPr>
          <w:i/>
          <w:iCs/>
          <w:lang w:val="en-US" w:eastAsia="zh-CN"/>
        </w:rPr>
        <w:t> </w:t>
      </w:r>
      <w:r w:rsidRPr="00611B5E">
        <w:rPr>
          <w:i/>
          <w:iCs/>
          <w:lang w:eastAsia="zh-CN"/>
        </w:rPr>
        <w:t xml:space="preserve">10.2.1.6 if </w:t>
      </w:r>
      <w:r w:rsidRPr="00611B5E">
        <w:rPr>
          <w:i/>
          <w:iCs/>
        </w:rPr>
        <w:t>the target information is provided by the upper layers to identify a specific group member of the application layer group identified by the configured application layer group ID.</w:t>
      </w:r>
      <w:bookmarkEnd w:id="1"/>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351FB4FD" w14:textId="5C80D981" w:rsidR="004B2B51" w:rsidRDefault="004B2B51" w:rsidP="004B2B51">
      <w:pPr>
        <w:pStyle w:val="CRCoverPage"/>
        <w:rPr>
          <w:rFonts w:ascii="Times New Roman" w:hAnsi="Times New Roman"/>
          <w:lang w:val="en-US"/>
        </w:rPr>
      </w:pPr>
      <w:r>
        <w:rPr>
          <w:rFonts w:ascii="Times New Roman" w:hAnsi="Times New Roman"/>
          <w:lang w:val="en-US"/>
        </w:rPr>
        <w:t>For group discovery case, the application layer may ask the UE to discover:</w:t>
      </w:r>
    </w:p>
    <w:p w14:paraId="6C8EC25D" w14:textId="3EFA8B47" w:rsidR="004B2B51" w:rsidRDefault="004B2B51" w:rsidP="004B2B51">
      <w:pPr>
        <w:pStyle w:val="B1"/>
        <w:rPr>
          <w:lang w:val="en-US" w:eastAsia="zh-CN"/>
        </w:rPr>
      </w:pPr>
      <w:r>
        <w:rPr>
          <w:rFonts w:hint="eastAsia"/>
          <w:lang w:val="en-US" w:eastAsia="zh-CN"/>
        </w:rPr>
        <w:t>a</w:t>
      </w:r>
      <w:r>
        <w:rPr>
          <w:lang w:val="en-US" w:eastAsia="zh-CN"/>
        </w:rPr>
        <w:t>)</w:t>
      </w:r>
      <w:r>
        <w:rPr>
          <w:lang w:val="en-US" w:eastAsia="zh-CN"/>
        </w:rPr>
        <w:tab/>
        <w:t xml:space="preserve">a </w:t>
      </w:r>
      <w:r w:rsidRPr="004B2B51">
        <w:rPr>
          <w:lang w:val="en-US" w:eastAsia="zh-CN"/>
        </w:rPr>
        <w:t>specific group member</w:t>
      </w:r>
      <w:r>
        <w:rPr>
          <w:lang w:val="en-US" w:eastAsia="zh-CN"/>
        </w:rPr>
        <w:t>; or</w:t>
      </w:r>
    </w:p>
    <w:p w14:paraId="5005A06B" w14:textId="7B102773" w:rsidR="004B2B51" w:rsidRDefault="004B2B51" w:rsidP="003D5E36">
      <w:pPr>
        <w:pStyle w:val="B1"/>
        <w:rPr>
          <w:lang w:val="en-US" w:eastAsia="zh-CN"/>
        </w:rPr>
      </w:pPr>
      <w:r>
        <w:rPr>
          <w:lang w:val="en-US" w:eastAsia="zh-CN"/>
        </w:rPr>
        <w:t>b)</w:t>
      </w:r>
      <w:r>
        <w:rPr>
          <w:lang w:val="en-US" w:eastAsia="zh-CN"/>
        </w:rPr>
        <w:tab/>
      </w:r>
      <w:r w:rsidR="003B0C41">
        <w:rPr>
          <w:lang w:val="en-US" w:eastAsia="zh-CN"/>
        </w:rPr>
        <w:t xml:space="preserve">multiple </w:t>
      </w:r>
      <w:r w:rsidR="003B0C41" w:rsidRPr="004B2B51">
        <w:rPr>
          <w:lang w:val="en-US" w:eastAsia="zh-CN"/>
        </w:rPr>
        <w:t>target</w:t>
      </w:r>
      <w:r w:rsidR="003B0C41">
        <w:rPr>
          <w:lang w:val="en-US" w:eastAsia="zh-CN"/>
        </w:rPr>
        <w:t>ed</w:t>
      </w:r>
      <w:r w:rsidR="003B0C41" w:rsidRPr="004B2B51">
        <w:rPr>
          <w:lang w:val="en-US" w:eastAsia="zh-CN"/>
        </w:rPr>
        <w:t xml:space="preserve"> group member</w:t>
      </w:r>
      <w:r w:rsidR="003B0C41">
        <w:rPr>
          <w:lang w:val="en-US" w:eastAsia="zh-CN"/>
        </w:rPr>
        <w:t>s.</w:t>
      </w:r>
    </w:p>
    <w:p w14:paraId="6645BBC9" w14:textId="468377FF" w:rsidR="005A0C7B" w:rsidRDefault="005A0C7B" w:rsidP="004B2B51">
      <w:pPr>
        <w:pStyle w:val="CRCoverPage"/>
        <w:rPr>
          <w:rFonts w:ascii="Times New Roman" w:hAnsi="Times New Roman"/>
          <w:lang w:val="en-US" w:eastAsia="zh-CN"/>
        </w:rPr>
      </w:pPr>
      <w:r>
        <w:rPr>
          <w:rFonts w:ascii="Times New Roman" w:hAnsi="Times New Roman"/>
          <w:lang w:val="en-US" w:eastAsia="zh-CN"/>
        </w:rPr>
        <w:t>Here, the term “</w:t>
      </w:r>
      <w:r w:rsidRPr="003B0C41">
        <w:rPr>
          <w:rFonts w:ascii="Times New Roman" w:hAnsi="Times New Roman"/>
          <w:lang w:val="en-US" w:eastAsia="zh-CN"/>
        </w:rPr>
        <w:t>multiple targeted group members</w:t>
      </w:r>
      <w:r>
        <w:rPr>
          <w:rFonts w:ascii="Times New Roman" w:hAnsi="Times New Roman"/>
          <w:lang w:val="en-US" w:eastAsia="zh-CN"/>
        </w:rPr>
        <w:t xml:space="preserve">” stands for </w:t>
      </w:r>
      <w:r w:rsidRPr="006E26FA">
        <w:rPr>
          <w:rFonts w:ascii="Times New Roman" w:hAnsi="Times New Roman"/>
          <w:lang w:val="en-US" w:eastAsia="zh-CN"/>
        </w:rPr>
        <w:t xml:space="preserve">the group </w:t>
      </w:r>
      <w:proofErr w:type="spellStart"/>
      <w:r w:rsidRPr="006E26FA">
        <w:rPr>
          <w:rFonts w:ascii="Times New Roman" w:hAnsi="Times New Roman"/>
          <w:lang w:val="en-US" w:eastAsia="zh-CN"/>
        </w:rPr>
        <w:t>membe</w:t>
      </w:r>
      <w:r w:rsidRPr="006E26FA">
        <w:rPr>
          <w:rFonts w:ascii="Times New Roman" w:hAnsi="Times New Roman"/>
        </w:rPr>
        <w:t>rs</w:t>
      </w:r>
      <w:proofErr w:type="spellEnd"/>
      <w:r w:rsidRPr="006E26FA">
        <w:rPr>
          <w:rFonts w:ascii="Times New Roman" w:hAnsi="Times New Roman"/>
        </w:rPr>
        <w:t xml:space="preserve"> that </w:t>
      </w:r>
      <w:r w:rsidR="006E26FA" w:rsidRPr="006E26FA">
        <w:rPr>
          <w:rFonts w:ascii="Times New Roman" w:hAnsi="Times New Roman"/>
        </w:rPr>
        <w:t xml:space="preserve">are </w:t>
      </w:r>
      <w:proofErr w:type="spellStart"/>
      <w:r w:rsidRPr="006E26FA">
        <w:rPr>
          <w:rFonts w:ascii="Times New Roman" w:hAnsi="Times New Roman"/>
        </w:rPr>
        <w:t>identifie</w:t>
      </w:r>
      <w:proofErr w:type="spellEnd"/>
      <w:r w:rsidRPr="006E26FA">
        <w:rPr>
          <w:rFonts w:ascii="Times New Roman" w:hAnsi="Times New Roman"/>
          <w:lang w:val="en-US" w:eastAsia="zh-CN"/>
        </w:rPr>
        <w:t>d by the configure</w:t>
      </w:r>
      <w:r w:rsidRPr="003B0C41">
        <w:rPr>
          <w:rFonts w:ascii="Times New Roman" w:hAnsi="Times New Roman"/>
          <w:lang w:val="en-US" w:eastAsia="zh-CN"/>
        </w:rPr>
        <w:t>d application layer group ID.</w:t>
      </w:r>
    </w:p>
    <w:p w14:paraId="0FB341A4" w14:textId="7C5514A8" w:rsidR="00B959B0" w:rsidRDefault="00A31072" w:rsidP="004B2B51">
      <w:pPr>
        <w:pStyle w:val="CRCoverPage"/>
        <w:rPr>
          <w:rFonts w:ascii="Times New Roman" w:hAnsi="Times New Roman"/>
          <w:lang w:val="en-US"/>
        </w:rPr>
      </w:pPr>
      <w:r>
        <w:rPr>
          <w:rFonts w:ascii="Times New Roman" w:hAnsi="Times New Roman"/>
          <w:lang w:val="en-US"/>
        </w:rPr>
        <w:t>I</w:t>
      </w:r>
      <w:r w:rsidR="00AB37F9">
        <w:rPr>
          <w:rFonts w:ascii="Times New Roman" w:hAnsi="Times New Roman"/>
          <w:lang w:val="en-US"/>
        </w:rPr>
        <w:t xml:space="preserve">f </w:t>
      </w:r>
      <w:r w:rsidR="00AB37F9" w:rsidRPr="00AB37F9">
        <w:rPr>
          <w:rFonts w:ascii="Times New Roman" w:hAnsi="Times New Roman"/>
          <w:lang w:val="en-US"/>
        </w:rPr>
        <w:t>the target information is provided by the upper layers</w:t>
      </w:r>
      <w:r w:rsidR="00EB5B46">
        <w:rPr>
          <w:rFonts w:ascii="Times New Roman" w:hAnsi="Times New Roman"/>
          <w:lang w:val="en-US"/>
        </w:rPr>
        <w:t xml:space="preserve">, it is clear to identifier </w:t>
      </w:r>
      <w:r w:rsidR="00EB5B46" w:rsidRPr="00EB5B46">
        <w:rPr>
          <w:rFonts w:ascii="Times New Roman" w:hAnsi="Times New Roman"/>
          <w:lang w:val="en-US"/>
        </w:rPr>
        <w:t>a specific group member</w:t>
      </w:r>
      <w:r w:rsidR="00EB5B46">
        <w:rPr>
          <w:rFonts w:ascii="Times New Roman" w:hAnsi="Times New Roman"/>
          <w:lang w:val="en-US"/>
        </w:rPr>
        <w:t xml:space="preserve"> in case a).</w:t>
      </w:r>
      <w:r>
        <w:rPr>
          <w:rFonts w:ascii="Times New Roman" w:hAnsi="Times New Roman"/>
          <w:lang w:val="en-US"/>
        </w:rPr>
        <w:t xml:space="preserve"> H</w:t>
      </w:r>
      <w:r w:rsidR="00EB5B46">
        <w:rPr>
          <w:rFonts w:ascii="Times New Roman" w:hAnsi="Times New Roman"/>
          <w:lang w:val="en-US"/>
        </w:rPr>
        <w:t>owever,</w:t>
      </w:r>
      <w:r w:rsidR="004B2B51" w:rsidRPr="004B2B51">
        <w:rPr>
          <w:rFonts w:ascii="Times New Roman" w:hAnsi="Times New Roman"/>
          <w:lang w:val="en-US"/>
        </w:rPr>
        <w:t xml:space="preserve"> </w:t>
      </w:r>
      <w:r w:rsidR="00B959B0">
        <w:rPr>
          <w:rFonts w:ascii="Times New Roman" w:hAnsi="Times New Roman"/>
          <w:lang w:val="en-US"/>
        </w:rPr>
        <w:t xml:space="preserve">the meaning when the target information is absent is </w:t>
      </w:r>
      <w:r w:rsidR="008A6F62">
        <w:rPr>
          <w:rFonts w:ascii="Times New Roman" w:hAnsi="Times New Roman"/>
          <w:lang w:val="en-US"/>
        </w:rPr>
        <w:t>not clear</w:t>
      </w:r>
      <w:r w:rsidR="00B959B0">
        <w:rPr>
          <w:rFonts w:ascii="Times New Roman" w:hAnsi="Times New Roman"/>
          <w:lang w:val="en-US"/>
        </w:rPr>
        <w:t>.</w:t>
      </w:r>
      <w:r w:rsidR="003E2E56">
        <w:rPr>
          <w:rFonts w:ascii="Times New Roman" w:hAnsi="Times New Roman"/>
          <w:lang w:val="en-US"/>
        </w:rPr>
        <w:t xml:space="preserve"> There are two potential understandings:</w:t>
      </w:r>
    </w:p>
    <w:p w14:paraId="0B9C06E7" w14:textId="5B2E775D" w:rsidR="003E2E56" w:rsidRDefault="001A07A3" w:rsidP="003E2E56">
      <w:pPr>
        <w:pStyle w:val="B1"/>
        <w:numPr>
          <w:ilvl w:val="0"/>
          <w:numId w:val="2"/>
        </w:numPr>
        <w:rPr>
          <w:lang w:val="en-US" w:eastAsia="zh-CN"/>
        </w:rPr>
      </w:pPr>
      <w:r>
        <w:rPr>
          <w:lang w:val="en-US" w:eastAsia="zh-CN"/>
        </w:rPr>
        <w:t>u</w:t>
      </w:r>
      <w:r w:rsidR="00A31072">
        <w:rPr>
          <w:rFonts w:hint="eastAsia"/>
          <w:lang w:val="en-US" w:eastAsia="zh-CN"/>
        </w:rPr>
        <w:t>nderstanding</w:t>
      </w:r>
      <w:r w:rsidR="003E2E56">
        <w:rPr>
          <w:rFonts w:hint="eastAsia"/>
          <w:lang w:val="en-US" w:eastAsia="zh-CN"/>
        </w:rPr>
        <w:t>#</w:t>
      </w:r>
      <w:r w:rsidR="003E2E56">
        <w:rPr>
          <w:lang w:val="en-US" w:eastAsia="zh-CN"/>
        </w:rPr>
        <w:t>1:</w:t>
      </w:r>
      <w:r w:rsidR="008A3E51" w:rsidRPr="008A3E51">
        <w:rPr>
          <w:lang w:val="en-US"/>
        </w:rPr>
        <w:t xml:space="preserve"> </w:t>
      </w:r>
      <w:r w:rsidR="008A3E51">
        <w:rPr>
          <w:lang w:val="en-US"/>
        </w:rPr>
        <w:t>this</w:t>
      </w:r>
      <w:r w:rsidR="008A3E51" w:rsidRPr="004B2B51">
        <w:rPr>
          <w:lang w:val="en-US"/>
        </w:rPr>
        <w:t xml:space="preserve"> means t</w:t>
      </w:r>
      <w:r w:rsidR="00FD529A">
        <w:rPr>
          <w:lang w:val="en-US"/>
        </w:rPr>
        <w:t>hat t</w:t>
      </w:r>
      <w:r w:rsidR="008A3E51" w:rsidRPr="004B2B51">
        <w:rPr>
          <w:lang w:val="en-US"/>
        </w:rPr>
        <w:t xml:space="preserve">he discoverer UE trying to discover </w:t>
      </w:r>
      <w:r w:rsidR="008A3E51" w:rsidRPr="003B0C41">
        <w:rPr>
          <w:lang w:val="en-US"/>
        </w:rPr>
        <w:t>multiple targeted group members</w:t>
      </w:r>
      <w:r w:rsidR="008A3E51" w:rsidRPr="004B2B51">
        <w:rPr>
          <w:lang w:val="en-US"/>
        </w:rPr>
        <w:t xml:space="preserve"> in the group,</w:t>
      </w:r>
      <w:r w:rsidR="008A3E51">
        <w:rPr>
          <w:lang w:val="en-US"/>
        </w:rPr>
        <w:t xml:space="preserve"> and</w:t>
      </w:r>
      <w:r w:rsidR="008A3E51" w:rsidRPr="004B2B51">
        <w:rPr>
          <w:lang w:val="en-US"/>
        </w:rPr>
        <w:t xml:space="preserve"> not a specific group member in that group.</w:t>
      </w:r>
      <w:r w:rsidR="00FD529A">
        <w:rPr>
          <w:lang w:val="en-US"/>
        </w:rPr>
        <w:t xml:space="preserve"> </w:t>
      </w:r>
      <w:r w:rsidR="005D53A9">
        <w:rPr>
          <w:lang w:val="en-US"/>
        </w:rPr>
        <w:t>This can be interpreted as “anyone in the group” can respon</w:t>
      </w:r>
      <w:r w:rsidR="006E26FA">
        <w:rPr>
          <w:lang w:val="en-US"/>
        </w:rPr>
        <w:t>d</w:t>
      </w:r>
      <w:r w:rsidR="005D53A9">
        <w:rPr>
          <w:lang w:val="en-US"/>
        </w:rPr>
        <w:t xml:space="preserve"> </w:t>
      </w:r>
      <w:r w:rsidR="006E26FA">
        <w:rPr>
          <w:lang w:val="en-US"/>
        </w:rPr>
        <w:t xml:space="preserve">to </w:t>
      </w:r>
      <w:r w:rsidR="005D53A9">
        <w:rPr>
          <w:lang w:val="en-US"/>
        </w:rPr>
        <w:t xml:space="preserve">the </w:t>
      </w:r>
      <w:r w:rsidR="001D305C">
        <w:rPr>
          <w:lang w:val="en-US"/>
        </w:rPr>
        <w:t xml:space="preserve">solicitation </w:t>
      </w:r>
      <w:r w:rsidR="005D53A9">
        <w:rPr>
          <w:lang w:val="en-US"/>
        </w:rPr>
        <w:t>message; or</w:t>
      </w:r>
    </w:p>
    <w:p w14:paraId="4E4BC543" w14:textId="1CDB367D" w:rsidR="00E454C4" w:rsidRDefault="001A07A3" w:rsidP="00E454C4">
      <w:pPr>
        <w:pStyle w:val="B1"/>
        <w:numPr>
          <w:ilvl w:val="0"/>
          <w:numId w:val="2"/>
        </w:numPr>
        <w:rPr>
          <w:lang w:val="en-US" w:eastAsia="zh-CN"/>
        </w:rPr>
      </w:pPr>
      <w:r>
        <w:rPr>
          <w:lang w:val="en-US" w:eastAsia="zh-CN"/>
        </w:rPr>
        <w:t>u</w:t>
      </w:r>
      <w:r w:rsidR="00A31072">
        <w:rPr>
          <w:rFonts w:hint="eastAsia"/>
          <w:lang w:val="en-US" w:eastAsia="zh-CN"/>
        </w:rPr>
        <w:t>nderstanding</w:t>
      </w:r>
      <w:r w:rsidR="00FD529A" w:rsidRPr="00E454C4">
        <w:rPr>
          <w:rFonts w:hint="eastAsia"/>
          <w:lang w:val="en-US" w:eastAsia="zh-CN"/>
        </w:rPr>
        <w:t>#</w:t>
      </w:r>
      <w:r w:rsidR="00FD529A" w:rsidRPr="00E454C4">
        <w:rPr>
          <w:lang w:val="en-US" w:eastAsia="zh-CN"/>
        </w:rPr>
        <w:t xml:space="preserve">2: </w:t>
      </w:r>
      <w:r w:rsidR="005D53A9" w:rsidRPr="00E454C4">
        <w:rPr>
          <w:lang w:val="en-US" w:eastAsia="zh-CN"/>
        </w:rPr>
        <w:t>this means that the target info does not exist in the discovery message. It can be considered</w:t>
      </w:r>
      <w:r w:rsidR="00E454C4" w:rsidRPr="00E454C4">
        <w:rPr>
          <w:lang w:val="en-US" w:eastAsia="zh-CN"/>
        </w:rPr>
        <w:t xml:space="preserve"> that there is no limitation on the group member discovery message.</w:t>
      </w:r>
      <w:r w:rsidR="005A0C7B" w:rsidRPr="00E454C4">
        <w:rPr>
          <w:lang w:val="en-US" w:eastAsia="zh-CN"/>
        </w:rPr>
        <w:t xml:space="preserve"> </w:t>
      </w:r>
      <w:r w:rsidR="00E454C4">
        <w:rPr>
          <w:lang w:val="en-US"/>
        </w:rPr>
        <w:t>This can be also interpreted as “anyone in the group” can respon</w:t>
      </w:r>
      <w:r w:rsidR="006E26FA">
        <w:rPr>
          <w:lang w:val="en-US"/>
        </w:rPr>
        <w:t>d to</w:t>
      </w:r>
      <w:r w:rsidR="00E454C4">
        <w:rPr>
          <w:lang w:val="en-US"/>
        </w:rPr>
        <w:t xml:space="preserve"> the</w:t>
      </w:r>
      <w:r w:rsidR="001D305C" w:rsidRPr="001D305C">
        <w:rPr>
          <w:lang w:val="en-US"/>
        </w:rPr>
        <w:t xml:space="preserve"> </w:t>
      </w:r>
      <w:r w:rsidR="001D305C">
        <w:rPr>
          <w:lang w:val="en-US"/>
        </w:rPr>
        <w:t>solicitation</w:t>
      </w:r>
      <w:r w:rsidR="00E454C4">
        <w:rPr>
          <w:lang w:val="en-US"/>
        </w:rPr>
        <w:t xml:space="preserve"> message</w:t>
      </w:r>
      <w:r w:rsidR="005A39FB">
        <w:rPr>
          <w:lang w:val="en-US"/>
        </w:rPr>
        <w:t>.</w:t>
      </w:r>
    </w:p>
    <w:p w14:paraId="085C7F11" w14:textId="1715A358" w:rsidR="0058376E" w:rsidRPr="00E454C4" w:rsidRDefault="0058376E" w:rsidP="00E36FF4">
      <w:pPr>
        <w:pStyle w:val="B1"/>
        <w:ind w:left="0" w:firstLine="0"/>
        <w:rPr>
          <w:lang w:val="en-US" w:eastAsia="zh-CN"/>
        </w:rPr>
      </w:pPr>
      <w:r w:rsidRPr="00E454C4">
        <w:rPr>
          <w:lang w:val="en-US" w:eastAsia="zh-CN"/>
        </w:rPr>
        <w:t>According to the analysis above,</w:t>
      </w:r>
      <w:r w:rsidR="00DC50D5" w:rsidRPr="00E454C4">
        <w:rPr>
          <w:lang w:val="en-US" w:eastAsia="zh-CN"/>
        </w:rPr>
        <w:t xml:space="preserve"> it is proposed to clarify the </w:t>
      </w:r>
      <w:r w:rsidR="00DC50D5" w:rsidRPr="00E454C4">
        <w:rPr>
          <w:lang w:val="en-US"/>
        </w:rPr>
        <w:t>meaning when the target information is absent</w:t>
      </w:r>
      <w:r w:rsidR="000E67A7" w:rsidRPr="00E454C4">
        <w:rPr>
          <w:lang w:val="en-US"/>
        </w:rPr>
        <w:t xml:space="preserve"> in </w:t>
      </w:r>
      <w:r w:rsidR="006E26FA">
        <w:rPr>
          <w:lang w:val="en-US"/>
        </w:rPr>
        <w:t xml:space="preserve">the </w:t>
      </w:r>
      <w:r w:rsidR="000E67A7" w:rsidRPr="00E454C4">
        <w:rPr>
          <w:lang w:val="en-US"/>
        </w:rPr>
        <w:t>group discovery procedure.</w:t>
      </w:r>
    </w:p>
    <w:p w14:paraId="3D17A665" w14:textId="74B19FFA" w:rsidR="00CD2478" w:rsidRPr="006B5418" w:rsidRDefault="00C55B79" w:rsidP="00CD2478">
      <w:pPr>
        <w:pStyle w:val="CRCoverPage"/>
        <w:rPr>
          <w:b/>
          <w:lang w:val="en-US"/>
        </w:rPr>
      </w:pPr>
      <w:r>
        <w:rPr>
          <w:b/>
          <w:lang w:val="en-US"/>
        </w:rPr>
        <w:t>3</w:t>
      </w:r>
      <w:r w:rsidR="00CD2478" w:rsidRPr="006B5418">
        <w:rPr>
          <w:b/>
          <w:lang w:val="en-US"/>
        </w:rPr>
        <w:t>. Proposal</w:t>
      </w:r>
    </w:p>
    <w:p w14:paraId="4F574AD4" w14:textId="347E2F62" w:rsidR="00CD2478" w:rsidRPr="006B5418" w:rsidRDefault="008A5E86" w:rsidP="00CD2478">
      <w:pPr>
        <w:rPr>
          <w:lang w:val="en-US"/>
        </w:rPr>
      </w:pPr>
      <w:r w:rsidRPr="006B5418">
        <w:rPr>
          <w:lang w:val="en-US"/>
        </w:rPr>
        <w:t xml:space="preserve">It is proposed to agree the following changes to 3GPP TS </w:t>
      </w:r>
      <w:r w:rsidR="00B7759F">
        <w:rPr>
          <w:lang w:val="en-US"/>
        </w:rPr>
        <w:t>24.554 v1.1.0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4AA81A44" w14:textId="77777777" w:rsidR="007C0A1A" w:rsidRDefault="007C0A1A" w:rsidP="007C0A1A">
      <w:pPr>
        <w:pStyle w:val="4"/>
        <w:rPr>
          <w:lang w:eastAsia="zh-CN"/>
        </w:rPr>
      </w:pPr>
      <w:bookmarkStart w:id="3" w:name="_Toc94175552"/>
      <w:bookmarkStart w:id="4" w:name="_Hlk69986693"/>
      <w:r>
        <w:rPr>
          <w:lang w:eastAsia="zh-CN"/>
        </w:rPr>
        <w:t>6.2.15.1</w:t>
      </w:r>
      <w:r>
        <w:rPr>
          <w:lang w:eastAsia="zh-CN"/>
        </w:rPr>
        <w:tab/>
        <w:t>General</w:t>
      </w:r>
      <w:bookmarkEnd w:id="3"/>
    </w:p>
    <w:bookmarkEnd w:id="4"/>
    <w:p w14:paraId="2E047A5F" w14:textId="77777777" w:rsidR="007C0A1A" w:rsidRDefault="007C0A1A" w:rsidP="007C0A1A">
      <w:r>
        <w:t xml:space="preserve">This clause describes the procedures for group member discovery over PC5 interface for both public safety use and commercial services. The purpose of the group member discovery procedure over PC5 interface is to enable a </w:t>
      </w:r>
      <w:proofErr w:type="spellStart"/>
      <w:r>
        <w:t>ProSe</w:t>
      </w:r>
      <w:proofErr w:type="spellEnd"/>
      <w:r>
        <w:t>-</w:t>
      </w:r>
      <w:r>
        <w:lastRenderedPageBreak/>
        <w:t xml:space="preserve">enabled UE to detect and identify another </w:t>
      </w:r>
      <w:proofErr w:type="spellStart"/>
      <w:r>
        <w:t>ProSe</w:t>
      </w:r>
      <w:proofErr w:type="spellEnd"/>
      <w:r>
        <w:t>-enabled UE that belongs to the same application layer group (e.g., sharing the same application layer group ID) over PC5 interface.</w:t>
      </w:r>
    </w:p>
    <w:p w14:paraId="7CD755EA" w14:textId="77777777" w:rsidR="007C0A1A" w:rsidRDefault="007C0A1A" w:rsidP="007C0A1A">
      <w:r>
        <w:t xml:space="preserve">To perform group member discovery over PC5 interface, the UE is configured with the related information as described in clause 5.2.3. The following models for group member discovery procedure over PC5 interface </w:t>
      </w:r>
      <w:r>
        <w:rPr>
          <w:lang w:eastAsia="zh-CN"/>
        </w:rPr>
        <w:t>as specified in 3GPP</w:t>
      </w:r>
      <w:r>
        <w:t> </w:t>
      </w:r>
      <w:r>
        <w:rPr>
          <w:lang w:eastAsia="zh-CN"/>
        </w:rPr>
        <w:t>TS</w:t>
      </w:r>
      <w:r>
        <w:t> </w:t>
      </w:r>
      <w:r>
        <w:rPr>
          <w:lang w:eastAsia="zh-CN"/>
        </w:rPr>
        <w:t>23.304</w:t>
      </w:r>
      <w:r>
        <w:t> </w:t>
      </w:r>
      <w:r>
        <w:rPr>
          <w:lang w:eastAsia="zh-CN"/>
        </w:rPr>
        <w:t xml:space="preserve">[2] </w:t>
      </w:r>
      <w:r>
        <w:t>are supported:</w:t>
      </w:r>
    </w:p>
    <w:p w14:paraId="6C07F62E" w14:textId="77777777" w:rsidR="007C0A1A" w:rsidRDefault="007C0A1A" w:rsidP="007C0A1A">
      <w:pPr>
        <w:pStyle w:val="B1"/>
      </w:pPr>
      <w:r>
        <w:t>a)</w:t>
      </w:r>
      <w:r>
        <w:tab/>
        <w:t>Model A uses a single discovery protocol message (Announcement); and</w:t>
      </w:r>
    </w:p>
    <w:p w14:paraId="087C2C70" w14:textId="77777777" w:rsidR="007C0A1A" w:rsidRDefault="007C0A1A" w:rsidP="007C0A1A">
      <w:pPr>
        <w:pStyle w:val="B1"/>
      </w:pPr>
      <w:r>
        <w:t>b)</w:t>
      </w:r>
      <w:r>
        <w:tab/>
        <w:t>Model B uses two discovery protocol messages (Solicitation and Response).</w:t>
      </w:r>
    </w:p>
    <w:p w14:paraId="1EC1838E" w14:textId="77777777" w:rsidR="007C0A1A" w:rsidRDefault="007C0A1A" w:rsidP="007C0A1A">
      <w:r>
        <w:t>The following procedures are defined for group member discovery procedure over PC5 interface:</w:t>
      </w:r>
    </w:p>
    <w:p w14:paraId="00E0A147" w14:textId="77777777" w:rsidR="007C0A1A" w:rsidRDefault="007C0A1A" w:rsidP="007C0A1A">
      <w:pPr>
        <w:pStyle w:val="B1"/>
      </w:pPr>
      <w:r>
        <w:t>a)</w:t>
      </w:r>
      <w:r>
        <w:tab/>
        <w:t>Group member discovery over PC5 interface with Model A:</w:t>
      </w:r>
    </w:p>
    <w:p w14:paraId="4497C73B" w14:textId="77777777" w:rsidR="007C0A1A" w:rsidRDefault="007C0A1A" w:rsidP="007C0A1A">
      <w:pPr>
        <w:pStyle w:val="B2"/>
      </w:pPr>
      <w:r>
        <w:t>1)</w:t>
      </w:r>
      <w:r>
        <w:tab/>
        <w:t>Announcing UE procedure for group member discovery initiation;</w:t>
      </w:r>
    </w:p>
    <w:p w14:paraId="0DC3033F" w14:textId="77777777" w:rsidR="007C0A1A" w:rsidRDefault="007C0A1A" w:rsidP="007C0A1A">
      <w:pPr>
        <w:pStyle w:val="B2"/>
      </w:pPr>
      <w:r>
        <w:t>2)</w:t>
      </w:r>
      <w:r>
        <w:tab/>
        <w:t>Announcing UE procedure for group member discovery completion;</w:t>
      </w:r>
    </w:p>
    <w:p w14:paraId="0D603A8B" w14:textId="77777777" w:rsidR="007C0A1A" w:rsidRDefault="007C0A1A" w:rsidP="007C0A1A">
      <w:pPr>
        <w:pStyle w:val="B2"/>
        <w:rPr>
          <w:lang w:eastAsia="zh-CN"/>
        </w:rPr>
      </w:pPr>
      <w:r>
        <w:rPr>
          <w:lang w:eastAsia="zh-CN"/>
        </w:rPr>
        <w:t>3)</w:t>
      </w:r>
      <w:r>
        <w:rPr>
          <w:lang w:eastAsia="zh-CN"/>
        </w:rPr>
        <w:tab/>
        <w:t>Monitoring UE procedure for group member discovery initiation; and</w:t>
      </w:r>
    </w:p>
    <w:p w14:paraId="3FB291E1" w14:textId="77777777" w:rsidR="007C0A1A" w:rsidRDefault="007C0A1A" w:rsidP="007C0A1A">
      <w:pPr>
        <w:pStyle w:val="B2"/>
        <w:rPr>
          <w:lang w:eastAsia="zh-CN"/>
        </w:rPr>
      </w:pPr>
      <w:r>
        <w:rPr>
          <w:lang w:eastAsia="zh-CN"/>
        </w:rPr>
        <w:t>4)</w:t>
      </w:r>
      <w:r>
        <w:rPr>
          <w:lang w:eastAsia="zh-CN"/>
        </w:rPr>
        <w:tab/>
        <w:t>Monitoring UE procedure for group member discovery completion; and</w:t>
      </w:r>
    </w:p>
    <w:p w14:paraId="40934519" w14:textId="77777777" w:rsidR="007C0A1A" w:rsidRDefault="007C0A1A" w:rsidP="007C0A1A">
      <w:pPr>
        <w:pStyle w:val="B1"/>
      </w:pPr>
      <w:r>
        <w:t>b)</w:t>
      </w:r>
      <w:r>
        <w:tab/>
        <w:t>Group member discovery over PC5 interface with Model B:</w:t>
      </w:r>
    </w:p>
    <w:p w14:paraId="6CCE9A2F" w14:textId="77777777" w:rsidR="007C0A1A" w:rsidRDefault="007C0A1A" w:rsidP="007C0A1A">
      <w:pPr>
        <w:pStyle w:val="B2"/>
      </w:pPr>
      <w:r>
        <w:t>1)</w:t>
      </w:r>
      <w:r>
        <w:tab/>
        <w:t>Discoverer UE procedure for group member discovery initiation;</w:t>
      </w:r>
    </w:p>
    <w:p w14:paraId="4CFDEF90" w14:textId="77777777" w:rsidR="007C0A1A" w:rsidRDefault="007C0A1A" w:rsidP="007C0A1A">
      <w:pPr>
        <w:pStyle w:val="B2"/>
      </w:pPr>
      <w:r>
        <w:t>2)</w:t>
      </w:r>
      <w:r>
        <w:tab/>
        <w:t>Discoverer UE procedure for group member discovery completion;</w:t>
      </w:r>
    </w:p>
    <w:p w14:paraId="44DC5622" w14:textId="77777777" w:rsidR="007C0A1A" w:rsidRDefault="007C0A1A" w:rsidP="007C0A1A">
      <w:pPr>
        <w:pStyle w:val="B2"/>
      </w:pPr>
      <w:r>
        <w:t>3)</w:t>
      </w:r>
      <w:r>
        <w:tab/>
      </w:r>
      <w:proofErr w:type="spellStart"/>
      <w:r>
        <w:t>Discoveree</w:t>
      </w:r>
      <w:proofErr w:type="spellEnd"/>
      <w:r>
        <w:t xml:space="preserve"> UE procedure for group member discovery initiation; and</w:t>
      </w:r>
    </w:p>
    <w:p w14:paraId="5F67F4DB" w14:textId="4F766062" w:rsidR="0075118B" w:rsidRDefault="007C0A1A" w:rsidP="007C0A1A">
      <w:pPr>
        <w:pStyle w:val="B2"/>
      </w:pPr>
      <w:r>
        <w:t>4)</w:t>
      </w:r>
      <w:r>
        <w:tab/>
      </w:r>
      <w:proofErr w:type="spellStart"/>
      <w:r>
        <w:t>Discoveree</w:t>
      </w:r>
      <w:proofErr w:type="spellEnd"/>
      <w:r>
        <w:t xml:space="preserve"> UE procedure for group member discovery completion.</w:t>
      </w:r>
    </w:p>
    <w:p w14:paraId="72BCBCC7" w14:textId="6CCB733F" w:rsidR="00C21836" w:rsidRPr="00A61372" w:rsidRDefault="00F75420" w:rsidP="00CD2478">
      <w:pPr>
        <w:rPr>
          <w:lang w:eastAsia="zh-CN"/>
        </w:rPr>
      </w:pPr>
      <w:ins w:id="5" w:author="Yizhong" w:date="2022-02-05T17:24:00Z">
        <w:r>
          <w:t xml:space="preserve">The </w:t>
        </w:r>
        <w:r w:rsidR="00E578C3">
          <w:t>g</w:t>
        </w:r>
      </w:ins>
      <w:ins w:id="6" w:author="Yizhong" w:date="2022-02-05T17:23:00Z">
        <w:r>
          <w:t>roup member discovery over PC5 interface with Model A</w:t>
        </w:r>
      </w:ins>
      <w:ins w:id="7" w:author="Yizhong" w:date="2022-02-05T17:18:00Z">
        <w:r w:rsidR="00CA736F">
          <w:t xml:space="preserve"> </w:t>
        </w:r>
      </w:ins>
      <w:ins w:id="8" w:author="Yizhong" w:date="2022-02-05T17:24:00Z">
        <w:r>
          <w:t xml:space="preserve">can only discover </w:t>
        </w:r>
        <w:r w:rsidRPr="00FA0B2F">
          <w:rPr>
            <w:lang w:eastAsia="zh-CN"/>
          </w:rPr>
          <w:t xml:space="preserve">the </w:t>
        </w:r>
        <w:r>
          <w:rPr>
            <w:lang w:eastAsia="zh-CN"/>
          </w:rPr>
          <w:t xml:space="preserve">targeted </w:t>
        </w:r>
        <w:r w:rsidRPr="00FA0B2F">
          <w:rPr>
            <w:lang w:eastAsia="zh-CN"/>
          </w:rPr>
          <w:t xml:space="preserve">group members that </w:t>
        </w:r>
      </w:ins>
      <w:ins w:id="9" w:author="Yizhong" w:date="2022-02-09T11:17:00Z">
        <w:r w:rsidR="00C1784F">
          <w:rPr>
            <w:rFonts w:hint="eastAsia"/>
            <w:lang w:eastAsia="zh-CN"/>
          </w:rPr>
          <w:t>a</w:t>
        </w:r>
        <w:r w:rsidR="00C1784F">
          <w:rPr>
            <w:lang w:eastAsia="zh-CN"/>
          </w:rPr>
          <w:t xml:space="preserve">re </w:t>
        </w:r>
      </w:ins>
      <w:ins w:id="10" w:author="Yizhong" w:date="2022-02-05T17:24:00Z">
        <w:r w:rsidRPr="00FA0B2F">
          <w:rPr>
            <w:lang w:eastAsia="zh-CN"/>
          </w:rPr>
          <w:t>identified by the configured application layer group ID</w:t>
        </w:r>
        <w:r>
          <w:t>.</w:t>
        </w:r>
      </w:ins>
      <w:ins w:id="11" w:author="Yizhong" w:date="2022-02-05T17:25:00Z">
        <w:r w:rsidR="007A2ADF" w:rsidRPr="007A2ADF">
          <w:t xml:space="preserve"> </w:t>
        </w:r>
        <w:r w:rsidR="007A2ADF">
          <w:t xml:space="preserve">The group member discovery over PC5 interface with Model </w:t>
        </w:r>
      </w:ins>
      <w:ins w:id="12" w:author="Yizhong" w:date="2022-02-05T17:26:00Z">
        <w:r w:rsidR="007A2ADF">
          <w:t>B</w:t>
        </w:r>
      </w:ins>
      <w:ins w:id="13" w:author="Yizhong" w:date="2022-02-05T17:25:00Z">
        <w:r w:rsidR="007A2ADF">
          <w:t xml:space="preserve"> can either discover a specific group member of the application layer group identified by the configured application layer group ID or </w:t>
        </w:r>
      </w:ins>
      <w:ins w:id="14" w:author="Yizhong" w:date="2022-02-05T17:26:00Z">
        <w:r w:rsidR="007A2ADF" w:rsidRPr="00FA0B2F">
          <w:rPr>
            <w:lang w:eastAsia="zh-CN"/>
          </w:rPr>
          <w:t xml:space="preserve">the </w:t>
        </w:r>
        <w:r w:rsidR="007A2ADF">
          <w:rPr>
            <w:lang w:eastAsia="zh-CN"/>
          </w:rPr>
          <w:t xml:space="preserve">targeted </w:t>
        </w:r>
        <w:r w:rsidR="007A2ADF" w:rsidRPr="00FA0B2F">
          <w:rPr>
            <w:lang w:eastAsia="zh-CN"/>
          </w:rPr>
          <w:t xml:space="preserve">group members that </w:t>
        </w:r>
      </w:ins>
      <w:ins w:id="15" w:author="Yizhong" w:date="2022-02-09T11:17:00Z">
        <w:r w:rsidR="00C1784F">
          <w:rPr>
            <w:lang w:eastAsia="zh-CN"/>
          </w:rPr>
          <w:t>are</w:t>
        </w:r>
      </w:ins>
      <w:ins w:id="16" w:author="Yanchao Kang" w:date="2022-02-08T19:57:00Z">
        <w:r w:rsidR="0080059A">
          <w:rPr>
            <w:lang w:eastAsia="zh-CN"/>
          </w:rPr>
          <w:t xml:space="preserve"> </w:t>
        </w:r>
      </w:ins>
      <w:ins w:id="17" w:author="Yizhong" w:date="2022-02-05T17:26:00Z">
        <w:r w:rsidR="007A2ADF" w:rsidRPr="00FA0B2F">
          <w:rPr>
            <w:lang w:eastAsia="zh-CN"/>
          </w:rPr>
          <w:t>identified by the configured application layer group ID</w:t>
        </w:r>
        <w:r w:rsidR="0075062D">
          <w:rPr>
            <w:lang w:eastAsia="zh-CN"/>
          </w:rPr>
          <w:t>.</w:t>
        </w:r>
        <w:bookmarkStart w:id="18" w:name="_Hlk96074911"/>
        <w:r w:rsidR="0075062D">
          <w:rPr>
            <w:rFonts w:hint="eastAsia"/>
            <w:lang w:eastAsia="zh-CN"/>
          </w:rPr>
          <w:t xml:space="preserve"> </w:t>
        </w:r>
      </w:ins>
      <w:bookmarkEnd w:id="18"/>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CBC6060" w14:textId="77777777" w:rsidR="006A14D5" w:rsidRDefault="006A14D5" w:rsidP="006A14D5">
      <w:pPr>
        <w:pStyle w:val="6"/>
        <w:rPr>
          <w:lang w:eastAsia="zh-CN"/>
        </w:rPr>
      </w:pPr>
      <w:bookmarkStart w:id="19" w:name="_Toc94175562"/>
      <w:bookmarkStart w:id="20" w:name="_Hlk96075988"/>
      <w:r>
        <w:rPr>
          <w:lang w:eastAsia="zh-CN"/>
        </w:rPr>
        <w:t>6.2.15.2.2.2</w:t>
      </w:r>
      <w:r>
        <w:rPr>
          <w:lang w:eastAsia="zh-CN"/>
        </w:rPr>
        <w:tab/>
        <w:t>Discoverer UE procedure for group member discovery initiation</w:t>
      </w:r>
      <w:bookmarkEnd w:id="19"/>
    </w:p>
    <w:bookmarkEnd w:id="20"/>
    <w:p w14:paraId="31CA0111" w14:textId="77777777" w:rsidR="006A14D5" w:rsidRDefault="006A14D5" w:rsidP="006A14D5">
      <w:r>
        <w:t>The UE is authorised to perform the discoverer UE procedure for group member discovery if:</w:t>
      </w:r>
    </w:p>
    <w:p w14:paraId="2D97B9E0" w14:textId="77777777" w:rsidR="006A14D5" w:rsidRDefault="006A14D5" w:rsidP="006A14D5">
      <w:pPr>
        <w:pStyle w:val="B1"/>
      </w:pPr>
      <w:r>
        <w:t>a)</w:t>
      </w:r>
      <w:r>
        <w:tab/>
        <w:t>the following is true:</w:t>
      </w:r>
    </w:p>
    <w:p w14:paraId="30C291E7" w14:textId="77777777" w:rsidR="006A14D5" w:rsidRDefault="006A14D5" w:rsidP="006A14D5">
      <w:pPr>
        <w:pStyle w:val="B2"/>
      </w:pPr>
      <w:r>
        <w:t>1)</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3364285B" w14:textId="77777777" w:rsidR="006A14D5" w:rsidRDefault="006A14D5" w:rsidP="006A14D5">
      <w:pPr>
        <w:pStyle w:val="B2"/>
      </w:pPr>
      <w:r>
        <w:t>2)</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246CF1F1" w14:textId="77777777" w:rsidR="006A14D5" w:rsidRDefault="006A14D5" w:rsidP="006A14D5">
      <w:pPr>
        <w:pStyle w:val="B2"/>
      </w:pPr>
      <w:r>
        <w:t>3)</w:t>
      </w:r>
      <w:r>
        <w:tab/>
        <w:t>the UE is:</w:t>
      </w:r>
    </w:p>
    <w:p w14:paraId="028A7DF3" w14:textId="77777777" w:rsidR="006A14D5" w:rsidRDefault="006A14D5" w:rsidP="006A14D5">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160E8D20" w14:textId="77777777" w:rsidR="006A14D5" w:rsidRDefault="006A14D5" w:rsidP="006A14D5">
      <w:pPr>
        <w:pStyle w:val="B4"/>
      </w:pPr>
      <w:r>
        <w:t>A)</w:t>
      </w:r>
      <w:r>
        <w:tab/>
        <w:t>the UE is unable to find a suitable cell in the selected PLMN as specified in 3GPP TS 38.304 [15];</w:t>
      </w:r>
    </w:p>
    <w:p w14:paraId="4748C0CB" w14:textId="77777777" w:rsidR="006A14D5" w:rsidRDefault="006A14D5" w:rsidP="006A14D5">
      <w:pPr>
        <w:pStyle w:val="B4"/>
      </w:pPr>
      <w:r>
        <w:t>B)</w:t>
      </w:r>
      <w:r>
        <w:tab/>
        <w:t>the UE received a REGISTRATION REJECT message or a SERVICE REJECT message with the 5GMM cause #11 "PLMN not allowed" as specified in 3GPP TS 24.501 [11]; or</w:t>
      </w:r>
    </w:p>
    <w:p w14:paraId="4D19171E" w14:textId="77777777" w:rsidR="006A14D5" w:rsidRDefault="006A14D5" w:rsidP="006A14D5">
      <w:pPr>
        <w:pStyle w:val="B4"/>
      </w:pPr>
      <w:r>
        <w:t>C)</w:t>
      </w:r>
      <w:r>
        <w:tab/>
        <w:t>the UE received a REGISTRATION REJECT message or a SERVICE REJECT message with the 5GMM cause #7 "5GS services not allowed" as specified in 3GPP TS 24.501 [11]</w:t>
      </w:r>
      <w:r>
        <w:rPr>
          <w:lang w:eastAsia="ko-KR"/>
        </w:rPr>
        <w:t>; and</w:t>
      </w:r>
    </w:p>
    <w:p w14:paraId="5698BEE7" w14:textId="77777777" w:rsidR="006A14D5" w:rsidRDefault="006A14D5" w:rsidP="006A14D5">
      <w:pPr>
        <w:pStyle w:val="B3"/>
      </w:pPr>
      <w:r>
        <w:lastRenderedPageBreak/>
        <w:t>ii)</w:t>
      </w:r>
      <w:r>
        <w:tab/>
        <w:t xml:space="preserve">authorised to perform 5G </w:t>
      </w:r>
      <w:proofErr w:type="spellStart"/>
      <w:r>
        <w:t>ProSe</w:t>
      </w:r>
      <w:proofErr w:type="spellEnd"/>
      <w:r>
        <w:t xml:space="preserve"> direct discovery discoverer operation when the UE is not served by NG-RAN, and:</w:t>
      </w:r>
    </w:p>
    <w:p w14:paraId="3CE07810" w14:textId="77777777" w:rsidR="006A14D5" w:rsidRDefault="006A14D5" w:rsidP="006A14D5">
      <w:pPr>
        <w:pStyle w:val="B4"/>
      </w:pPr>
      <w:r>
        <w:t>A)</w:t>
      </w:r>
      <w:r>
        <w:tab/>
        <w:t xml:space="preserve">configured with the radio parameters to be used for 5G </w:t>
      </w:r>
      <w:proofErr w:type="spellStart"/>
      <w:r>
        <w:t>ProSe</w:t>
      </w:r>
      <w:proofErr w:type="spellEnd"/>
      <w:r>
        <w:t xml:space="preserve"> direct discovery use</w:t>
      </w:r>
      <w:r>
        <w:rPr>
          <w:lang w:eastAsia="ko-KR"/>
        </w:rPr>
        <w:t xml:space="preserve"> </w:t>
      </w:r>
      <w:r>
        <w:t>when not served by NG-RAN; or</w:t>
      </w:r>
    </w:p>
    <w:p w14:paraId="0A6AD6FB" w14:textId="77777777" w:rsidR="006A14D5" w:rsidRDefault="006A14D5" w:rsidP="006A14D5">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3FC61481" w14:textId="77777777" w:rsidR="006A14D5" w:rsidRDefault="006A14D5" w:rsidP="006A14D5">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2D0D70FB" w14:textId="77777777" w:rsidR="006A14D5" w:rsidRDefault="006A14D5" w:rsidP="006A14D5">
      <w:pPr>
        <w:pStyle w:val="B1"/>
      </w:pPr>
      <w:r>
        <w:t>b)</w:t>
      </w:r>
      <w:r>
        <w:tab/>
        <w:t xml:space="preserve">the UE is configured with the application layer group ID parameter identifying the discovery group to be solicited and with the User info ID for the </w:t>
      </w:r>
      <w:r>
        <w:rPr>
          <w:lang w:eastAsia="ko-KR"/>
        </w:rPr>
        <w:t>group member discovery</w:t>
      </w:r>
      <w:r>
        <w:t xml:space="preserve"> parameter;</w:t>
      </w:r>
    </w:p>
    <w:p w14:paraId="77B41809" w14:textId="77777777" w:rsidR="006A14D5" w:rsidRDefault="006A14D5" w:rsidP="006A14D5">
      <w:r>
        <w:t>otherwise, the UE is not authorised to perform the discoverer UE procedure for group member discovery.</w:t>
      </w:r>
    </w:p>
    <w:p w14:paraId="530AFCB7" w14:textId="77777777" w:rsidR="006A14D5" w:rsidRDefault="006A14D5" w:rsidP="006A14D5">
      <w:r>
        <w:t>Figure 6.2.15.2.2.2.1 illustrates the interaction of the UEs in the discoverer UE procedure for group member discovery.</w:t>
      </w:r>
    </w:p>
    <w:p w14:paraId="678DE49A" w14:textId="77777777" w:rsidR="006A14D5" w:rsidRDefault="006A14D5" w:rsidP="006A14D5">
      <w:pPr>
        <w:pStyle w:val="TH"/>
      </w:pPr>
      <w:r>
        <w:object w:dxaOrig="6465" w:dyaOrig="2220" w14:anchorId="46F05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15pt;height:111.15pt" o:ole="">
            <v:imagedata r:id="rId8" o:title=""/>
          </v:shape>
          <o:OLEObject Type="Embed" ProgID="Visio.Drawing.15" ShapeID="_x0000_i1025" DrawAspect="Content" ObjectID="_1706689068" r:id="rId9"/>
        </w:object>
      </w:r>
    </w:p>
    <w:p w14:paraId="4987C5E8" w14:textId="77777777" w:rsidR="006A14D5" w:rsidRDefault="006A14D5" w:rsidP="006A14D5">
      <w:pPr>
        <w:pStyle w:val="TF"/>
      </w:pPr>
      <w:r>
        <w:t>Figure 6.2.15.2.2.2.1: Discoverer UE procedure for group member discovery</w:t>
      </w:r>
    </w:p>
    <w:p w14:paraId="78C02693" w14:textId="77777777" w:rsidR="006A14D5" w:rsidRDefault="006A14D5" w:rsidP="006A14D5">
      <w:r>
        <w:t>When the UE is triggered by an upper layer application to solicit proximity of other UEs in a discovery group, and if the UE is authorised to perform the discoverer UE procedure for group member discovery, then the UE:</w:t>
      </w:r>
    </w:p>
    <w:p w14:paraId="7E94D8AC" w14:textId="77777777" w:rsidR="006A14D5" w:rsidRDefault="006A14D5" w:rsidP="006A14D5">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38.331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2F4947AE" w14:textId="77777777" w:rsidR="006A14D5" w:rsidRDefault="006A14D5" w:rsidP="006A14D5">
      <w:pPr>
        <w:pStyle w:val="B1"/>
        <w:rPr>
          <w:lang w:eastAsia="zh-CN"/>
        </w:rPr>
      </w:pPr>
      <w:r>
        <w:rPr>
          <w:lang w:eastAsia="zh-CN"/>
        </w:rPr>
        <w:t>b)</w:t>
      </w:r>
      <w:r>
        <w:rPr>
          <w:lang w:eastAsia="zh-CN"/>
        </w:rPr>
        <w:tab/>
        <w:t>shall obtain a valid UTC time for the discovery transmission from the lower layers and generate the UTC-based counter corresponding to this UTC time;</w:t>
      </w:r>
    </w:p>
    <w:p w14:paraId="294FA82B" w14:textId="77777777" w:rsidR="006A14D5" w:rsidRDefault="006A14D5" w:rsidP="006A14D5">
      <w:pPr>
        <w:pStyle w:val="B1"/>
      </w:pPr>
      <w:r>
        <w:t>c)</w:t>
      </w:r>
      <w:r>
        <w:tab/>
        <w:t>shall generate a PROSE PC5 DISCOVERY message for group member discovery solicitation. In the PROSE PC5 DISCOVERY message for group member discovery solicitation, the UE:</w:t>
      </w:r>
    </w:p>
    <w:p w14:paraId="6FF337CF" w14:textId="77777777" w:rsidR="006A14D5" w:rsidRDefault="006A14D5" w:rsidP="006A14D5">
      <w:pPr>
        <w:pStyle w:val="B2"/>
      </w:pPr>
      <w:r>
        <w:t>1)</w:t>
      </w:r>
      <w:r>
        <w:tab/>
        <w:t xml:space="preserve">shall set the discoverer info parameter to the user info ID for the </w:t>
      </w:r>
      <w:r>
        <w:rPr>
          <w:lang w:eastAsia="ko-KR"/>
        </w:rPr>
        <w:t>group member discovery</w:t>
      </w:r>
      <w:r>
        <w:t xml:space="preserve"> parameter;</w:t>
      </w:r>
    </w:p>
    <w:p w14:paraId="60B0F742" w14:textId="77777777" w:rsidR="006A14D5" w:rsidRDefault="006A14D5" w:rsidP="006A14D5">
      <w:pPr>
        <w:pStyle w:val="B2"/>
      </w:pPr>
      <w:r>
        <w:t>2)</w:t>
      </w:r>
      <w:r>
        <w:tab/>
        <w:t>shall set the application layer group ID</w:t>
      </w:r>
      <w:r>
        <w:rPr>
          <w:lang w:eastAsia="ko-KR"/>
        </w:rPr>
        <w:t xml:space="preserve"> </w:t>
      </w:r>
      <w:r>
        <w:t>parameter to the application layer group ID</w:t>
      </w:r>
      <w:r>
        <w:rPr>
          <w:lang w:eastAsia="ko-KR"/>
        </w:rPr>
        <w:t xml:space="preserve"> </w:t>
      </w:r>
      <w:r>
        <w:t>parameter identifying the discovery group to be solicited;</w:t>
      </w:r>
    </w:p>
    <w:p w14:paraId="000A90F2" w14:textId="77777777" w:rsidR="006A14D5" w:rsidRDefault="006A14D5" w:rsidP="006A14D5">
      <w:pPr>
        <w:pStyle w:val="B2"/>
      </w:pPr>
      <w:r>
        <w:t>3)</w:t>
      </w:r>
      <w:r>
        <w:tab/>
        <w:t>shall set the target user info</w:t>
      </w:r>
      <w:r>
        <w:rPr>
          <w:lang w:eastAsia="ko-KR"/>
        </w:rPr>
        <w:t xml:space="preserve"> </w:t>
      </w:r>
      <w:r>
        <w:t>parameter to the target info, if the target information is provided by the upper layers to identify a specific group member of the application layer group identified by the configured application layer group ID;</w:t>
      </w:r>
    </w:p>
    <w:p w14:paraId="306751F5" w14:textId="77777777" w:rsidR="006A14D5" w:rsidRDefault="006A14D5" w:rsidP="006A14D5">
      <w:pPr>
        <w:pStyle w:val="B2"/>
        <w:rPr>
          <w:lang w:eastAsia="zh-CN"/>
        </w:rPr>
      </w:pPr>
      <w:r>
        <w:rPr>
          <w:lang w:eastAsia="zh-CN"/>
        </w:rPr>
        <w:t>4)</w:t>
      </w:r>
      <w:r>
        <w:rPr>
          <w:lang w:eastAsia="zh-CN"/>
        </w:rPr>
        <w:tab/>
        <w:t>shall set the UTC-based counter LSB parameter to include the 8 least significant bits of the UTC-based counter; and</w:t>
      </w:r>
    </w:p>
    <w:p w14:paraId="06BFE6C5" w14:textId="77777777" w:rsidR="006A14D5" w:rsidRDefault="006A14D5" w:rsidP="006A14D5">
      <w:pPr>
        <w:pStyle w:val="B2"/>
        <w:rPr>
          <w:lang w:eastAsia="zh-CN"/>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10.2.1.6</w:t>
      </w:r>
      <w:r>
        <w:rPr>
          <w:lang w:val="en-US"/>
        </w:rPr>
        <w:t>;</w:t>
      </w:r>
    </w:p>
    <w:p w14:paraId="5DD86CA2" w14:textId="0B87B120" w:rsidR="00183826" w:rsidRPr="00183826" w:rsidRDefault="00183826">
      <w:pPr>
        <w:pStyle w:val="NO"/>
        <w:rPr>
          <w:ins w:id="21" w:author="Yizhong_rev1" w:date="2022-02-18T11:22:00Z"/>
        </w:rPr>
        <w:pPrChange w:id="22" w:author="Yizhong_rev1" w:date="2022-02-18T11:22:00Z">
          <w:pPr>
            <w:pStyle w:val="B1"/>
          </w:pPr>
        </w:pPrChange>
      </w:pPr>
      <w:bookmarkStart w:id="23" w:name="_Hlk96076102"/>
      <w:ins w:id="24" w:author="Yizhong_rev1" w:date="2022-02-18T11:22:00Z">
        <w:r>
          <w:t>NOTE 2:</w:t>
        </w:r>
        <w:r>
          <w:tab/>
        </w:r>
      </w:ins>
      <w:ins w:id="25" w:author="Yizhong_rev1" w:date="2022-02-18T11:23:00Z">
        <w:r>
          <w:t>If the PROSE PC5 DISCOVERY message for group member discovery solicitation does not indicate any specific target UE (i.e., target user info is not included in the PROSE PC5 DISCOVERY message), the PROSE PC5 DISCOVERY message for group member discovery solicitation</w:t>
        </w:r>
        <w:r>
          <w:rPr>
            <w:lang w:eastAsia="zh-CN"/>
          </w:rPr>
          <w:t xml:space="preserve"> </w:t>
        </w:r>
      </w:ins>
      <w:ins w:id="26" w:author="Yizhong_rev1" w:date="2022-02-18T11:31:00Z">
        <w:r w:rsidR="008034C7">
          <w:rPr>
            <w:lang w:eastAsia="zh-CN"/>
          </w:rPr>
          <w:t>is</w:t>
        </w:r>
      </w:ins>
      <w:ins w:id="27" w:author="Yizhong_rev1" w:date="2022-02-18T11:23:00Z">
        <w:r>
          <w:rPr>
            <w:lang w:eastAsia="zh-CN"/>
          </w:rPr>
          <w:t xml:space="preserve"> only used to discover</w:t>
        </w:r>
        <w:r w:rsidRPr="00FA0B2F">
          <w:rPr>
            <w:lang w:eastAsia="zh-CN"/>
          </w:rPr>
          <w:t xml:space="preserve"> the </w:t>
        </w:r>
        <w:r>
          <w:rPr>
            <w:lang w:eastAsia="zh-CN"/>
          </w:rPr>
          <w:t xml:space="preserve">targeted </w:t>
        </w:r>
        <w:r w:rsidRPr="00FA0B2F">
          <w:rPr>
            <w:lang w:eastAsia="zh-CN"/>
          </w:rPr>
          <w:t xml:space="preserve">group members that </w:t>
        </w:r>
        <w:r>
          <w:rPr>
            <w:lang w:eastAsia="zh-CN"/>
          </w:rPr>
          <w:t xml:space="preserve">are </w:t>
        </w:r>
        <w:r w:rsidRPr="00FA0B2F">
          <w:rPr>
            <w:lang w:eastAsia="zh-CN"/>
          </w:rPr>
          <w:t>identified by the configured application layer group ID</w:t>
        </w:r>
      </w:ins>
      <w:ins w:id="28" w:author="Yizhong_rev1" w:date="2022-02-18T11:22:00Z">
        <w:r>
          <w:t>.</w:t>
        </w:r>
      </w:ins>
    </w:p>
    <w:bookmarkEnd w:id="23"/>
    <w:p w14:paraId="0B04CE9D" w14:textId="6A73217B" w:rsidR="006A14D5" w:rsidRDefault="006A14D5" w:rsidP="006A14D5">
      <w:pPr>
        <w:pStyle w:val="B1"/>
        <w:rPr>
          <w:lang w:eastAsia="zh-CN"/>
        </w:rPr>
      </w:pPr>
      <w:r>
        <w:rPr>
          <w:lang w:eastAsia="zh-CN"/>
        </w:rPr>
        <w:lastRenderedPageBreak/>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 [36];</w:t>
      </w:r>
    </w:p>
    <w:p w14:paraId="5277159B" w14:textId="77777777" w:rsidR="006A14D5" w:rsidRDefault="006A14D5" w:rsidP="006A14D5">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 WG3.</w:t>
      </w:r>
    </w:p>
    <w:p w14:paraId="3D84BA78" w14:textId="77777777" w:rsidR="006A14D5" w:rsidRDefault="006A14D5" w:rsidP="006A14D5">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27F25B4C" w14:textId="77777777" w:rsidR="006A14D5" w:rsidRDefault="006A14D5" w:rsidP="006A14D5">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17A533F3" w14:textId="77777777" w:rsidR="006A14D5" w:rsidRDefault="006A14D5" w:rsidP="006A14D5">
      <w:pPr>
        <w:pStyle w:val="B2"/>
      </w:pPr>
      <w:r>
        <w:rPr>
          <w:lang w:eastAsia="zh-CN"/>
        </w:rPr>
        <w:t>2)</w:t>
      </w:r>
      <w:r>
        <w:rPr>
          <w:lang w:eastAsia="zh-CN"/>
        </w:rPr>
        <w:tab/>
      </w:r>
      <w:r>
        <w:t>otherwise, convert the application layer group ID into a destination layer-2 ID as following:</w:t>
      </w:r>
    </w:p>
    <w:p w14:paraId="37C6B3BD" w14:textId="77777777" w:rsidR="006A14D5" w:rsidRDefault="006A14D5" w:rsidP="006A14D5">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5CEA37EB" w14:textId="77777777" w:rsidR="006A14D5" w:rsidRDefault="006A14D5" w:rsidP="006A14D5">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20701F8B" w14:textId="525F85DB" w:rsidR="006A14D5" w:rsidRDefault="006A14D5" w:rsidP="006A14D5">
      <w:pPr>
        <w:pStyle w:val="NO"/>
      </w:pPr>
      <w:r>
        <w:t>NOTE </w:t>
      </w:r>
      <w:del w:id="29" w:author="Yizhong_rev1" w:date="2022-02-18T11:22:00Z">
        <w:r w:rsidDel="00183826">
          <w:delText>2</w:delText>
        </w:r>
      </w:del>
      <w:ins w:id="30" w:author="Yizhong_rev1" w:date="2022-02-18T11:22:00Z">
        <w:r w:rsidR="00183826">
          <w:t>3</w:t>
        </w:r>
      </w:ins>
      <w:r>
        <w:t>:</w:t>
      </w:r>
      <w:r>
        <w:tab/>
        <w:t>SHA-256 hashing algorithm is implemented in the ME.</w:t>
      </w:r>
    </w:p>
    <w:p w14:paraId="0876E3ED" w14:textId="77777777" w:rsidR="006A14D5" w:rsidRDefault="006A14D5" w:rsidP="006A14D5">
      <w:pPr>
        <w:pStyle w:val="B1"/>
        <w:rPr>
          <w:lang w:eastAsia="zh-CN"/>
        </w:rPr>
      </w:pPr>
      <w:r>
        <w:rPr>
          <w:lang w:eastAsia="zh-CN"/>
        </w:rPr>
        <w:t>f)</w:t>
      </w:r>
      <w:r>
        <w:rPr>
          <w:lang w:eastAsia="zh-CN"/>
        </w:rPr>
        <w:tab/>
        <w:t xml:space="preserve">shall self-assign a source layer-2 ID for sending the group member discovery </w:t>
      </w:r>
      <w:r>
        <w:t xml:space="preserve">solicitation </w:t>
      </w:r>
      <w:r>
        <w:rPr>
          <w:lang w:eastAsia="zh-CN"/>
        </w:rPr>
        <w:t>message; and</w:t>
      </w:r>
    </w:p>
    <w:p w14:paraId="5412B910" w14:textId="77777777" w:rsidR="006A14D5" w:rsidRDefault="006A14D5" w:rsidP="006A14D5">
      <w:pPr>
        <w:pStyle w:val="B1"/>
      </w:pPr>
      <w:r>
        <w:t>g)</w:t>
      </w:r>
      <w:r>
        <w:tab/>
        <w:t>shall pass the resulting PROSE PC5 DISCOVERY message for group member discovery solicitation along with the source layer-2 ID and destination layer-2 ID to the lower layers for transmission over the PC5 interface.</w:t>
      </w:r>
    </w:p>
    <w:p w14:paraId="6D527CF7" w14:textId="77777777" w:rsidR="006A14D5" w:rsidRDefault="006A14D5" w:rsidP="006A14D5">
      <w:r>
        <w:t xml:space="preserve">The UE shall ensure that it keeps on passing the same PROSE PC5 DISCOVERY message to the lower layers for transmission with an indication that the message until the UE is triggered by an upper layer application to stop soliciting proximity of other UEs in a discovery group, or until the UE stops being authorised to perform the discoverer UE procedure for group member discovery. </w:t>
      </w:r>
    </w:p>
    <w:p w14:paraId="10910DFD" w14:textId="77777777" w:rsidR="006A14D5" w:rsidRDefault="006A14D5" w:rsidP="006A14D5">
      <w:r>
        <w:t>Upon reception of a PROSE PC5 DISCOVERY message for group member discovery response, for the target application layer group ID of the discovery group to be discovered, the UE shall use the associated DUSK, if configured, and the UTC-based counter obtained during the monitoring operation to unscramble the PROSE PC5 DISCOVERY message as described in 3GPP TS 33.303 [36]. Then, if a DUCK is configured, the UE shall use the DUCK and the UTC-based counter to decrypt the configured message-specific confidentiality-protected portion, as described in 3GPP TS 33.303 [36]. Finally, if a DUIK is configured, the UE shall use the DUIK and UTC-based counter to verify the MIC field in the unscrambled PROSE PC5 DISCOVERY message for group member discovery response.</w:t>
      </w:r>
    </w:p>
    <w:p w14:paraId="27D258EF" w14:textId="77777777" w:rsidR="006A14D5" w:rsidRDefault="006A14D5" w:rsidP="006A14D5">
      <w:r>
        <w:t>Then if the application layer group ID parameter of the PROSE PC5 DISCOVERY message for group member discovery response is the same as the application layer group ID parameter of the PROSE PC5 DISCOVERY message for group member discovery solicitation, the UE shall consider that other UE in the discovery group the UE seeks to discover has been discovered.</w:t>
      </w:r>
    </w:p>
    <w:p w14:paraId="4BAAA13D" w14:textId="77777777" w:rsidR="006A14D5" w:rsidRDefault="006A14D5" w:rsidP="006A14D5">
      <w:pPr>
        <w:pStyle w:val="EditorsNote"/>
      </w:pPr>
      <w:bookmarkStart w:id="31" w:name="_Hlk69850878"/>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bookmarkEnd w:id="31"/>
    </w:p>
    <w:p w14:paraId="387B356A" w14:textId="77777777" w:rsidR="006A14D5" w:rsidRPr="006A14D5" w:rsidRDefault="006A14D5" w:rsidP="006A14D5">
      <w:pPr>
        <w:rPr>
          <w:lang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FB6C" w14:textId="77777777" w:rsidR="008F3373" w:rsidRDefault="008F3373">
      <w:r>
        <w:separator/>
      </w:r>
    </w:p>
  </w:endnote>
  <w:endnote w:type="continuationSeparator" w:id="0">
    <w:p w14:paraId="23D89FF3" w14:textId="77777777" w:rsidR="008F3373" w:rsidRDefault="008F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9DC2" w14:textId="77777777" w:rsidR="008F3373" w:rsidRDefault="008F3373">
      <w:r>
        <w:separator/>
      </w:r>
    </w:p>
  </w:footnote>
  <w:footnote w:type="continuationSeparator" w:id="0">
    <w:p w14:paraId="5230FF4C" w14:textId="77777777" w:rsidR="008F3373" w:rsidRDefault="008F3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776"/>
    <w:multiLevelType w:val="hybridMultilevel"/>
    <w:tmpl w:val="72AEDF18"/>
    <w:lvl w:ilvl="0" w:tplc="DD8E2C64">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82A6214"/>
    <w:multiLevelType w:val="hybridMultilevel"/>
    <w:tmpl w:val="BB30C56A"/>
    <w:lvl w:ilvl="0" w:tplc="401E2F30">
      <w:start w:val="2"/>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w15:presenceInfo w15:providerId="None" w15:userId="Yizhong"/>
  </w15:person>
  <w15:person w15:author="Yanchao Kang">
    <w15:presenceInfo w15:providerId="AD" w15:userId="S-1-5-21-2660122827-3251746268-3620619969-30632"/>
  </w15:person>
  <w15:person w15:author="Yizhong_rev1">
    <w15:presenceInfo w15:providerId="None" w15:userId="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NTQzNjc0NDMwNjRU0lEKTi0uzszPAykwrAUAFUPQqiwAAAA="/>
  </w:docVars>
  <w:rsids>
    <w:rsidRoot w:val="00022E4A"/>
    <w:rsid w:val="00005904"/>
    <w:rsid w:val="00007109"/>
    <w:rsid w:val="00022E4A"/>
    <w:rsid w:val="00023463"/>
    <w:rsid w:val="00032D56"/>
    <w:rsid w:val="0003711D"/>
    <w:rsid w:val="00043A0E"/>
    <w:rsid w:val="00043E25"/>
    <w:rsid w:val="0004575F"/>
    <w:rsid w:val="00062124"/>
    <w:rsid w:val="00066856"/>
    <w:rsid w:val="00070F86"/>
    <w:rsid w:val="00072AAF"/>
    <w:rsid w:val="00072DD2"/>
    <w:rsid w:val="000B1216"/>
    <w:rsid w:val="000B14A6"/>
    <w:rsid w:val="000C6598"/>
    <w:rsid w:val="000D21C2"/>
    <w:rsid w:val="000D759A"/>
    <w:rsid w:val="000E67A7"/>
    <w:rsid w:val="000F2C43"/>
    <w:rsid w:val="000F7F9A"/>
    <w:rsid w:val="00116BDF"/>
    <w:rsid w:val="00120A0E"/>
    <w:rsid w:val="00130F69"/>
    <w:rsid w:val="0013241F"/>
    <w:rsid w:val="00142F65"/>
    <w:rsid w:val="00143552"/>
    <w:rsid w:val="001519D3"/>
    <w:rsid w:val="00154949"/>
    <w:rsid w:val="00174FDB"/>
    <w:rsid w:val="00183134"/>
    <w:rsid w:val="00183826"/>
    <w:rsid w:val="00191E6B"/>
    <w:rsid w:val="001A07A3"/>
    <w:rsid w:val="001B5C2B"/>
    <w:rsid w:val="001B77E2"/>
    <w:rsid w:val="001D25E6"/>
    <w:rsid w:val="001D305C"/>
    <w:rsid w:val="001D4C82"/>
    <w:rsid w:val="001E2EB5"/>
    <w:rsid w:val="001E41F3"/>
    <w:rsid w:val="001F151F"/>
    <w:rsid w:val="001F3B42"/>
    <w:rsid w:val="00212096"/>
    <w:rsid w:val="002153AE"/>
    <w:rsid w:val="00216490"/>
    <w:rsid w:val="00231568"/>
    <w:rsid w:val="00232FD1"/>
    <w:rsid w:val="00241597"/>
    <w:rsid w:val="0024668B"/>
    <w:rsid w:val="002514BF"/>
    <w:rsid w:val="00275D12"/>
    <w:rsid w:val="0027780F"/>
    <w:rsid w:val="002A6BBA"/>
    <w:rsid w:val="002A7398"/>
    <w:rsid w:val="002B1A87"/>
    <w:rsid w:val="002E48BE"/>
    <w:rsid w:val="002E6115"/>
    <w:rsid w:val="002F4FF2"/>
    <w:rsid w:val="002F6340"/>
    <w:rsid w:val="00305C60"/>
    <w:rsid w:val="00315BD4"/>
    <w:rsid w:val="00324E79"/>
    <w:rsid w:val="00330643"/>
    <w:rsid w:val="003319A6"/>
    <w:rsid w:val="00350012"/>
    <w:rsid w:val="003509FF"/>
    <w:rsid w:val="003554E8"/>
    <w:rsid w:val="003617F4"/>
    <w:rsid w:val="003658C8"/>
    <w:rsid w:val="00370766"/>
    <w:rsid w:val="00371954"/>
    <w:rsid w:val="0037695F"/>
    <w:rsid w:val="00382B4A"/>
    <w:rsid w:val="00383C7B"/>
    <w:rsid w:val="0039050F"/>
    <w:rsid w:val="00394E81"/>
    <w:rsid w:val="003A59CB"/>
    <w:rsid w:val="003B0C41"/>
    <w:rsid w:val="003B2CE5"/>
    <w:rsid w:val="003B79F5"/>
    <w:rsid w:val="003D5E36"/>
    <w:rsid w:val="003D6E89"/>
    <w:rsid w:val="003E29EF"/>
    <w:rsid w:val="003E2E56"/>
    <w:rsid w:val="00411094"/>
    <w:rsid w:val="00413493"/>
    <w:rsid w:val="004271FB"/>
    <w:rsid w:val="00435765"/>
    <w:rsid w:val="00435799"/>
    <w:rsid w:val="00436BAB"/>
    <w:rsid w:val="00440825"/>
    <w:rsid w:val="00443403"/>
    <w:rsid w:val="004805E0"/>
    <w:rsid w:val="00497F14"/>
    <w:rsid w:val="004A4BEC"/>
    <w:rsid w:val="004B2B51"/>
    <w:rsid w:val="004B45A4"/>
    <w:rsid w:val="004B51D0"/>
    <w:rsid w:val="004D077E"/>
    <w:rsid w:val="004E7B67"/>
    <w:rsid w:val="0050780D"/>
    <w:rsid w:val="00511527"/>
    <w:rsid w:val="0051277C"/>
    <w:rsid w:val="005275CB"/>
    <w:rsid w:val="0054453D"/>
    <w:rsid w:val="00551225"/>
    <w:rsid w:val="005651FD"/>
    <w:rsid w:val="00580945"/>
    <w:rsid w:val="0058376E"/>
    <w:rsid w:val="005900B8"/>
    <w:rsid w:val="00592829"/>
    <w:rsid w:val="0059653F"/>
    <w:rsid w:val="00597BF4"/>
    <w:rsid w:val="005A0C7B"/>
    <w:rsid w:val="005A39FB"/>
    <w:rsid w:val="005A6150"/>
    <w:rsid w:val="005A634D"/>
    <w:rsid w:val="005B25F0"/>
    <w:rsid w:val="005C11F0"/>
    <w:rsid w:val="005D53A9"/>
    <w:rsid w:val="005D7121"/>
    <w:rsid w:val="005E2C44"/>
    <w:rsid w:val="005E6C7A"/>
    <w:rsid w:val="0060287A"/>
    <w:rsid w:val="00606094"/>
    <w:rsid w:val="0061048B"/>
    <w:rsid w:val="00611B5E"/>
    <w:rsid w:val="00643317"/>
    <w:rsid w:val="00661116"/>
    <w:rsid w:val="00670F8A"/>
    <w:rsid w:val="006A14D5"/>
    <w:rsid w:val="006B1196"/>
    <w:rsid w:val="006B5418"/>
    <w:rsid w:val="006E21FB"/>
    <w:rsid w:val="006E26FA"/>
    <w:rsid w:val="006E292A"/>
    <w:rsid w:val="007025AC"/>
    <w:rsid w:val="00710497"/>
    <w:rsid w:val="00712563"/>
    <w:rsid w:val="00714B2E"/>
    <w:rsid w:val="00727AC1"/>
    <w:rsid w:val="0074184E"/>
    <w:rsid w:val="007439B9"/>
    <w:rsid w:val="0075062D"/>
    <w:rsid w:val="0075118B"/>
    <w:rsid w:val="007760E6"/>
    <w:rsid w:val="007938F2"/>
    <w:rsid w:val="007A2ADF"/>
    <w:rsid w:val="007B4183"/>
    <w:rsid w:val="007B512A"/>
    <w:rsid w:val="007C0A1A"/>
    <w:rsid w:val="007C2097"/>
    <w:rsid w:val="007C2F14"/>
    <w:rsid w:val="007C7597"/>
    <w:rsid w:val="007E6510"/>
    <w:rsid w:val="0080059A"/>
    <w:rsid w:val="008034C7"/>
    <w:rsid w:val="00820B47"/>
    <w:rsid w:val="008275AA"/>
    <w:rsid w:val="008302F3"/>
    <w:rsid w:val="00852011"/>
    <w:rsid w:val="00856A30"/>
    <w:rsid w:val="008672D3"/>
    <w:rsid w:val="00870321"/>
    <w:rsid w:val="00870EE7"/>
    <w:rsid w:val="00875CCA"/>
    <w:rsid w:val="00883B6F"/>
    <w:rsid w:val="008902BC"/>
    <w:rsid w:val="008A0451"/>
    <w:rsid w:val="008A3B86"/>
    <w:rsid w:val="008A3E51"/>
    <w:rsid w:val="008A5E86"/>
    <w:rsid w:val="008A5F08"/>
    <w:rsid w:val="008A6F62"/>
    <w:rsid w:val="008B72B0"/>
    <w:rsid w:val="008D357F"/>
    <w:rsid w:val="008E4502"/>
    <w:rsid w:val="008E4659"/>
    <w:rsid w:val="008E658F"/>
    <w:rsid w:val="008E7FB6"/>
    <w:rsid w:val="008F3373"/>
    <w:rsid w:val="008F686C"/>
    <w:rsid w:val="00915A10"/>
    <w:rsid w:val="00917C15"/>
    <w:rsid w:val="00920903"/>
    <w:rsid w:val="0093578B"/>
    <w:rsid w:val="00943DC1"/>
    <w:rsid w:val="00945CB4"/>
    <w:rsid w:val="00950861"/>
    <w:rsid w:val="009629FD"/>
    <w:rsid w:val="00966296"/>
    <w:rsid w:val="00982014"/>
    <w:rsid w:val="00986D55"/>
    <w:rsid w:val="009B3291"/>
    <w:rsid w:val="009C61B9"/>
    <w:rsid w:val="009E3297"/>
    <w:rsid w:val="009E617D"/>
    <w:rsid w:val="009F7C5D"/>
    <w:rsid w:val="00A055C2"/>
    <w:rsid w:val="00A07584"/>
    <w:rsid w:val="00A122CA"/>
    <w:rsid w:val="00A140DD"/>
    <w:rsid w:val="00A2600A"/>
    <w:rsid w:val="00A2613B"/>
    <w:rsid w:val="00A31072"/>
    <w:rsid w:val="00A32441"/>
    <w:rsid w:val="00A3669C"/>
    <w:rsid w:val="00A44971"/>
    <w:rsid w:val="00A46E59"/>
    <w:rsid w:val="00A47E70"/>
    <w:rsid w:val="00A5021C"/>
    <w:rsid w:val="00A60A0B"/>
    <w:rsid w:val="00A61372"/>
    <w:rsid w:val="00A72DCE"/>
    <w:rsid w:val="00A752C5"/>
    <w:rsid w:val="00A83ECE"/>
    <w:rsid w:val="00A84816"/>
    <w:rsid w:val="00A9104D"/>
    <w:rsid w:val="00AB1107"/>
    <w:rsid w:val="00AB37F9"/>
    <w:rsid w:val="00AD7C25"/>
    <w:rsid w:val="00AE4D95"/>
    <w:rsid w:val="00AF16FA"/>
    <w:rsid w:val="00AF6B24"/>
    <w:rsid w:val="00B03597"/>
    <w:rsid w:val="00B076C6"/>
    <w:rsid w:val="00B258BB"/>
    <w:rsid w:val="00B357DE"/>
    <w:rsid w:val="00B43444"/>
    <w:rsid w:val="00B47938"/>
    <w:rsid w:val="00B57359"/>
    <w:rsid w:val="00B66361"/>
    <w:rsid w:val="00B66D06"/>
    <w:rsid w:val="00B70D58"/>
    <w:rsid w:val="00B72AC8"/>
    <w:rsid w:val="00B7759F"/>
    <w:rsid w:val="00B91267"/>
    <w:rsid w:val="00B917AC"/>
    <w:rsid w:val="00B9268B"/>
    <w:rsid w:val="00B92835"/>
    <w:rsid w:val="00B959B0"/>
    <w:rsid w:val="00BA3ACC"/>
    <w:rsid w:val="00BA6049"/>
    <w:rsid w:val="00BB5DFC"/>
    <w:rsid w:val="00BC0575"/>
    <w:rsid w:val="00BC7C3B"/>
    <w:rsid w:val="00BD0266"/>
    <w:rsid w:val="00BD279D"/>
    <w:rsid w:val="00BD3B6F"/>
    <w:rsid w:val="00BE4AE1"/>
    <w:rsid w:val="00BE4DF7"/>
    <w:rsid w:val="00BF3228"/>
    <w:rsid w:val="00C0610D"/>
    <w:rsid w:val="00C1784F"/>
    <w:rsid w:val="00C21836"/>
    <w:rsid w:val="00C31593"/>
    <w:rsid w:val="00C37922"/>
    <w:rsid w:val="00C415C3"/>
    <w:rsid w:val="00C55B79"/>
    <w:rsid w:val="00C713E0"/>
    <w:rsid w:val="00C83E4E"/>
    <w:rsid w:val="00C84595"/>
    <w:rsid w:val="00C85AD4"/>
    <w:rsid w:val="00C95985"/>
    <w:rsid w:val="00C96EAE"/>
    <w:rsid w:val="00C9780B"/>
    <w:rsid w:val="00CA221F"/>
    <w:rsid w:val="00CA2EA4"/>
    <w:rsid w:val="00CA736F"/>
    <w:rsid w:val="00CA7D10"/>
    <w:rsid w:val="00CB1493"/>
    <w:rsid w:val="00CC5026"/>
    <w:rsid w:val="00CD2478"/>
    <w:rsid w:val="00CD541D"/>
    <w:rsid w:val="00CD64CA"/>
    <w:rsid w:val="00CE22D1"/>
    <w:rsid w:val="00CE4346"/>
    <w:rsid w:val="00CF0EE8"/>
    <w:rsid w:val="00CF1B8C"/>
    <w:rsid w:val="00CF39F5"/>
    <w:rsid w:val="00D11584"/>
    <w:rsid w:val="00D12FF1"/>
    <w:rsid w:val="00D51C49"/>
    <w:rsid w:val="00D53BE5"/>
    <w:rsid w:val="00D62CDE"/>
    <w:rsid w:val="00D641A9"/>
    <w:rsid w:val="00D908E8"/>
    <w:rsid w:val="00DB72BB"/>
    <w:rsid w:val="00DC2EEA"/>
    <w:rsid w:val="00DC50D5"/>
    <w:rsid w:val="00DD411E"/>
    <w:rsid w:val="00E00994"/>
    <w:rsid w:val="00E015DE"/>
    <w:rsid w:val="00E159F8"/>
    <w:rsid w:val="00E23A56"/>
    <w:rsid w:val="00E24619"/>
    <w:rsid w:val="00E36FF4"/>
    <w:rsid w:val="00E4306D"/>
    <w:rsid w:val="00E454C4"/>
    <w:rsid w:val="00E578C3"/>
    <w:rsid w:val="00E65E8A"/>
    <w:rsid w:val="00E90A16"/>
    <w:rsid w:val="00E924C6"/>
    <w:rsid w:val="00E9497F"/>
    <w:rsid w:val="00EA15FE"/>
    <w:rsid w:val="00EA3142"/>
    <w:rsid w:val="00EA76BB"/>
    <w:rsid w:val="00EB3FE7"/>
    <w:rsid w:val="00EB5B46"/>
    <w:rsid w:val="00EC11EB"/>
    <w:rsid w:val="00EC5431"/>
    <w:rsid w:val="00ED3D47"/>
    <w:rsid w:val="00EE6A83"/>
    <w:rsid w:val="00EE7D7C"/>
    <w:rsid w:val="00EE7FCF"/>
    <w:rsid w:val="00EF44FB"/>
    <w:rsid w:val="00F022B3"/>
    <w:rsid w:val="00F02E5B"/>
    <w:rsid w:val="00F1278B"/>
    <w:rsid w:val="00F21CC1"/>
    <w:rsid w:val="00F25D98"/>
    <w:rsid w:val="00F26288"/>
    <w:rsid w:val="00F26950"/>
    <w:rsid w:val="00F300FB"/>
    <w:rsid w:val="00F34816"/>
    <w:rsid w:val="00F432E2"/>
    <w:rsid w:val="00F71A8C"/>
    <w:rsid w:val="00F75420"/>
    <w:rsid w:val="00F7680F"/>
    <w:rsid w:val="00F831EE"/>
    <w:rsid w:val="00F86788"/>
    <w:rsid w:val="00F96E7E"/>
    <w:rsid w:val="00FA0B2F"/>
    <w:rsid w:val="00FB6386"/>
    <w:rsid w:val="00FC4B4B"/>
    <w:rsid w:val="00FC6BF7"/>
    <w:rsid w:val="00FD0C4D"/>
    <w:rsid w:val="00FD529A"/>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Char"/>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link w:val="B2Char"/>
    <w:qFormat/>
  </w:style>
  <w:style w:type="paragraph" w:customStyle="1" w:styleId="B3">
    <w:name w:val="B3"/>
    <w:basedOn w:val="31"/>
    <w:link w:val="B3Car"/>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2Char">
    <w:name w:val="B2 Char"/>
    <w:link w:val="B2"/>
    <w:qFormat/>
    <w:locked/>
    <w:rsid w:val="003319A6"/>
    <w:rPr>
      <w:rFonts w:ascii="Times New Roman" w:hAnsi="Times New Roman"/>
      <w:lang w:val="en-GB" w:eastAsia="en-US"/>
    </w:rPr>
  </w:style>
  <w:style w:type="paragraph" w:styleId="af2">
    <w:name w:val="Revision"/>
    <w:hidden/>
    <w:uiPriority w:val="99"/>
    <w:semiHidden/>
    <w:rsid w:val="00F26288"/>
    <w:rPr>
      <w:rFonts w:ascii="Times New Roman" w:hAnsi="Times New Roman"/>
      <w:lang w:val="en-GB" w:eastAsia="en-US"/>
    </w:rPr>
  </w:style>
  <w:style w:type="character" w:customStyle="1" w:styleId="B1Char">
    <w:name w:val="B1 Char"/>
    <w:link w:val="B1"/>
    <w:qFormat/>
    <w:locked/>
    <w:rsid w:val="007C0A1A"/>
    <w:rPr>
      <w:rFonts w:ascii="Times New Roman" w:hAnsi="Times New Roman"/>
      <w:lang w:val="en-GB" w:eastAsia="en-US"/>
    </w:rPr>
  </w:style>
  <w:style w:type="character" w:customStyle="1" w:styleId="NOZchn">
    <w:name w:val="NO Zchn"/>
    <w:link w:val="NO"/>
    <w:qFormat/>
    <w:locked/>
    <w:rsid w:val="006A14D5"/>
    <w:rPr>
      <w:rFonts w:ascii="Times New Roman" w:hAnsi="Times New Roman"/>
      <w:lang w:val="en-GB" w:eastAsia="en-US"/>
    </w:rPr>
  </w:style>
  <w:style w:type="character" w:customStyle="1" w:styleId="EditorsNoteCharChar">
    <w:name w:val="Editor's Note Char Char"/>
    <w:link w:val="EditorsNote"/>
    <w:locked/>
    <w:rsid w:val="006A14D5"/>
    <w:rPr>
      <w:rFonts w:ascii="Times New Roman" w:hAnsi="Times New Roman"/>
      <w:color w:val="FF0000"/>
      <w:lang w:val="en-GB" w:eastAsia="en-US"/>
    </w:rPr>
  </w:style>
  <w:style w:type="character" w:customStyle="1" w:styleId="TFChar">
    <w:name w:val="TF Char"/>
    <w:link w:val="TF"/>
    <w:qFormat/>
    <w:locked/>
    <w:rsid w:val="006A14D5"/>
    <w:rPr>
      <w:rFonts w:ascii="Arial" w:hAnsi="Arial"/>
      <w:b/>
      <w:lang w:val="en-GB" w:eastAsia="en-US"/>
    </w:rPr>
  </w:style>
  <w:style w:type="character" w:customStyle="1" w:styleId="B3Car">
    <w:name w:val="B3 Car"/>
    <w:link w:val="B3"/>
    <w:locked/>
    <w:rsid w:val="006A14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421171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6753160">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10329367">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0010008">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323118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915297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9566180">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65</TotalTime>
  <Pages>4</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Yizhong_rev1</cp:lastModifiedBy>
  <cp:revision>10</cp:revision>
  <cp:lastPrinted>1899-12-31T23:00:00Z</cp:lastPrinted>
  <dcterms:created xsi:type="dcterms:W3CDTF">2022-02-08T12:00:00Z</dcterms:created>
  <dcterms:modified xsi:type="dcterms:W3CDTF">2022-02-18T03:31:00Z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