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743B1B1E" w:rsidR="003B3C8C" w:rsidRDefault="00276E0C" w:rsidP="003B3C8C">
      <w:pPr>
        <w:pStyle w:val="CRCoverPage"/>
        <w:tabs>
          <w:tab w:val="right" w:pos="9639"/>
        </w:tabs>
        <w:spacing w:after="0"/>
        <w:rPr>
          <w:b/>
          <w:i/>
          <w:noProof/>
          <w:sz w:val="28"/>
        </w:rPr>
      </w:pPr>
      <w:r>
        <w:rPr>
          <w:b/>
          <w:noProof/>
          <w:sz w:val="24"/>
        </w:rPr>
        <w:t>3GPP TSG-CT WG1 Meeting #134</w:t>
      </w:r>
      <w:r w:rsidR="00D14F7C">
        <w:rPr>
          <w:b/>
          <w:noProof/>
          <w:sz w:val="24"/>
        </w:rPr>
        <w:t>-</w:t>
      </w:r>
      <w:r w:rsidR="003B3C8C">
        <w:rPr>
          <w:b/>
          <w:noProof/>
          <w:sz w:val="24"/>
        </w:rPr>
        <w:t>e</w:t>
      </w:r>
      <w:r w:rsidR="003B3C8C">
        <w:rPr>
          <w:b/>
          <w:i/>
          <w:noProof/>
          <w:sz w:val="28"/>
        </w:rPr>
        <w:tab/>
      </w:r>
      <w:r w:rsidR="003B3C8C">
        <w:rPr>
          <w:b/>
          <w:noProof/>
          <w:sz w:val="24"/>
        </w:rPr>
        <w:t>C1-22</w:t>
      </w:r>
      <w:r w:rsidR="00505778">
        <w:rPr>
          <w:b/>
          <w:noProof/>
          <w:sz w:val="24"/>
        </w:rPr>
        <w:t>1565</w:t>
      </w:r>
    </w:p>
    <w:p w14:paraId="2BE1FB03" w14:textId="48709756" w:rsidR="003B3C8C" w:rsidRDefault="00D14F7C" w:rsidP="003B3C8C">
      <w:pPr>
        <w:pStyle w:val="CRCoverPage"/>
        <w:outlineLvl w:val="0"/>
        <w:rPr>
          <w:b/>
          <w:noProof/>
          <w:sz w:val="24"/>
        </w:rPr>
      </w:pPr>
      <w:r>
        <w:rPr>
          <w:b/>
          <w:noProof/>
          <w:sz w:val="24"/>
        </w:rPr>
        <w:t>E-M</w:t>
      </w:r>
      <w:r w:rsidR="003B3C8C">
        <w:rPr>
          <w:b/>
          <w:noProof/>
          <w:sz w:val="24"/>
        </w:rPr>
        <w:t xml:space="preserve">eeting, </w:t>
      </w:r>
      <w:r w:rsidR="004C0228">
        <w:rPr>
          <w:b/>
          <w:noProof/>
          <w:sz w:val="24"/>
        </w:rPr>
        <w:t>17</w:t>
      </w:r>
      <w:r w:rsidR="004C0228">
        <w:rPr>
          <w:b/>
          <w:noProof/>
          <w:sz w:val="24"/>
          <w:vertAlign w:val="superscript"/>
        </w:rPr>
        <w:t>th</w:t>
      </w:r>
      <w:r w:rsidR="004C0228">
        <w:rPr>
          <w:b/>
          <w:noProof/>
          <w:sz w:val="24"/>
        </w:rPr>
        <w:t xml:space="preserve"> – 25</w:t>
      </w:r>
      <w:r w:rsidR="004C0228">
        <w:rPr>
          <w:b/>
          <w:noProof/>
          <w:sz w:val="24"/>
          <w:vertAlign w:val="superscript"/>
        </w:rPr>
        <w:t>th</w:t>
      </w:r>
      <w:r w:rsidR="004C0228">
        <w:rPr>
          <w:b/>
          <w:noProof/>
          <w:sz w:val="24"/>
        </w:rPr>
        <w:t xml:space="preserve"> February</w:t>
      </w:r>
      <w:r w:rsidR="003B3C8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E06AFEE" w:rsidR="001E41F3" w:rsidRPr="00410371" w:rsidRDefault="00626888" w:rsidP="00E13F3D">
            <w:pPr>
              <w:pStyle w:val="CRCoverPage"/>
              <w:spacing w:after="0"/>
              <w:jc w:val="right"/>
              <w:rPr>
                <w:b/>
                <w:noProof/>
                <w:sz w:val="28"/>
              </w:rPr>
            </w:pPr>
            <w:r>
              <w:rPr>
                <w:b/>
                <w:noProof/>
                <w:sz w:val="28"/>
              </w:rPr>
              <w:t>24.</w:t>
            </w:r>
            <w:r w:rsidR="00783AB4">
              <w:rPr>
                <w:b/>
                <w:noProof/>
                <w:sz w:val="28"/>
              </w:rPr>
              <w:t>3</w:t>
            </w:r>
            <w:r w:rsidR="006E5083">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CB623A" w:rsidR="001E41F3" w:rsidRPr="00410371" w:rsidRDefault="00505778" w:rsidP="00547111">
            <w:pPr>
              <w:pStyle w:val="CRCoverPage"/>
              <w:spacing w:after="0"/>
              <w:rPr>
                <w:noProof/>
              </w:rPr>
            </w:pPr>
            <w:r>
              <w:rPr>
                <w:b/>
                <w:noProof/>
                <w:sz w:val="28"/>
              </w:rPr>
              <w:t>3721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A2D6C9" w:rsidR="001E41F3" w:rsidRPr="00410371" w:rsidRDefault="00380AE4">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F88D1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1E25A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1E25A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9C6759F" w:rsidR="003E613D" w:rsidRDefault="004C0228" w:rsidP="003A4C21">
            <w:pPr>
              <w:pStyle w:val="CRCoverPage"/>
              <w:spacing w:after="0"/>
              <w:rPr>
                <w:lang w:eastAsia="zh-CN"/>
              </w:rPr>
            </w:pPr>
            <w:r>
              <w:rPr>
                <w:rFonts w:hint="eastAsia"/>
                <w:lang w:eastAsia="zh-CN"/>
              </w:rPr>
              <w:t>E</w:t>
            </w:r>
            <w:r>
              <w:rPr>
                <w:lang w:eastAsia="zh-CN"/>
              </w:rPr>
              <w:t xml:space="preserve">rror </w:t>
            </w:r>
            <w:r w:rsidR="000D3E67">
              <w:rPr>
                <w:lang w:eastAsia="zh-CN"/>
              </w:rPr>
              <w:t>handling</w:t>
            </w:r>
            <w:r>
              <w:rPr>
                <w:lang w:eastAsia="zh-CN"/>
              </w:rPr>
              <w:t xml:space="preserve"> </w:t>
            </w:r>
            <w:r w:rsidR="00482F33">
              <w:rPr>
                <w:lang w:eastAsia="zh-CN"/>
              </w:rPr>
              <w:t>faced with</w:t>
            </w:r>
            <w:r>
              <w:rPr>
                <w:lang w:eastAsia="zh-CN"/>
              </w:rPr>
              <w:t xml:space="preserve"> precedence value conflict</w:t>
            </w:r>
          </w:p>
        </w:tc>
      </w:tr>
      <w:tr w:rsidR="001E41F3" w14:paraId="6328AE39" w14:textId="77777777" w:rsidTr="001E25A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1E25A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1E25A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E668A0">
            <w:pPr>
              <w:pStyle w:val="CRCoverPage"/>
              <w:spacing w:after="0"/>
              <w:rPr>
                <w:noProof/>
              </w:rPr>
            </w:pPr>
            <w:r>
              <w:rPr>
                <w:noProof/>
              </w:rPr>
              <w:t>C1</w:t>
            </w:r>
          </w:p>
        </w:tc>
      </w:tr>
      <w:tr w:rsidR="001E41F3" w14:paraId="0F678989" w14:textId="77777777" w:rsidTr="001E25A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1E25A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E3CD25C" w:rsidR="001E41F3" w:rsidRDefault="003276A9" w:rsidP="00E668A0">
            <w:pPr>
              <w:pStyle w:val="CRCoverPage"/>
              <w:spacing w:after="0"/>
              <w:rPr>
                <w:noProof/>
              </w:rPr>
            </w:pPr>
            <w:r w:rsidRPr="003276A9">
              <w:rPr>
                <w:rFonts w:cs="Arial"/>
              </w:rPr>
              <w:t>SAES17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E508500" w:rsidR="001E41F3" w:rsidRDefault="003A4C21" w:rsidP="00E668A0">
            <w:pPr>
              <w:pStyle w:val="CRCoverPage"/>
              <w:spacing w:after="0"/>
              <w:rPr>
                <w:noProof/>
              </w:rPr>
            </w:pPr>
            <w:r>
              <w:rPr>
                <w:noProof/>
                <w:lang w:eastAsia="zh-CN"/>
              </w:rPr>
              <w:t>2022-02</w:t>
            </w:r>
            <w:r w:rsidR="006C139C">
              <w:rPr>
                <w:noProof/>
                <w:lang w:eastAsia="zh-CN"/>
              </w:rPr>
              <w:t>-</w:t>
            </w:r>
            <w:r>
              <w:rPr>
                <w:noProof/>
                <w:lang w:eastAsia="zh-CN"/>
              </w:rPr>
              <w:t>10</w:t>
            </w:r>
          </w:p>
        </w:tc>
      </w:tr>
      <w:tr w:rsidR="001E41F3" w14:paraId="3CA26B7B" w14:textId="77777777" w:rsidTr="001E25A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1E25A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1E25A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1E25A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2C73CB">
        <w:trPr>
          <w:trHeight w:val="1287"/>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89E03C" w14:textId="3FAA9F88" w:rsidR="00CC5B0F" w:rsidRDefault="00766580" w:rsidP="00CC5B0F">
            <w:pPr>
              <w:pStyle w:val="CRCoverPage"/>
              <w:spacing w:after="0"/>
              <w:ind w:left="100"/>
              <w:rPr>
                <w:noProof/>
              </w:rPr>
            </w:pPr>
            <w:r>
              <w:rPr>
                <w:noProof/>
              </w:rPr>
              <w:t>In the EPS bearer context modification procedure, w</w:t>
            </w:r>
            <w:r w:rsidR="00CC5B0F">
              <w:rPr>
                <w:noProof/>
              </w:rPr>
              <w:t xml:space="preserve">hen there’s precedence value conflict error and the old PF belongs to a dedicated EPS bearer, the UE shall delete the old PF with the same precedence value, and then </w:t>
            </w:r>
            <w:r w:rsidR="00CC5B0F">
              <w:rPr>
                <w:lang w:eastAsia="zh-CN"/>
              </w:rPr>
              <w:t xml:space="preserve">perform a UE requested bearer resource modification procedure </w:t>
            </w:r>
            <w:r w:rsidR="00CC5B0F" w:rsidRPr="00DC3D09">
              <w:rPr>
                <w:lang w:eastAsia="zh-CN"/>
              </w:rPr>
              <w:t xml:space="preserve">to </w:t>
            </w:r>
            <w:r w:rsidR="00CC5B0F" w:rsidRPr="00877504">
              <w:rPr>
                <w:highlight w:val="cyan"/>
                <w:lang w:eastAsia="zh-CN"/>
              </w:rPr>
              <w:t>delete the corresponding old packet</w:t>
            </w:r>
            <w:r w:rsidR="00CC5B0F" w:rsidRPr="00DC3D09">
              <w:rPr>
                <w:lang w:eastAsia="zh-CN"/>
              </w:rPr>
              <w:t xml:space="preserve"> filters</w:t>
            </w:r>
            <w:r w:rsidR="00CC5B0F">
              <w:rPr>
                <w:lang w:eastAsia="zh-CN"/>
              </w:rPr>
              <w:t xml:space="preserve">. As the reason stated in the agreed CR C1-202824 is that </w:t>
            </w:r>
            <w:r w:rsidR="00CC5B0F">
              <w:rPr>
                <w:noProof/>
              </w:rPr>
              <w:t>a dedicated EPS bearer context currently in use may be enforced to be deactivated.</w:t>
            </w:r>
          </w:p>
          <w:p w14:paraId="3D1AB228" w14:textId="77777777" w:rsidR="00CC5B0F" w:rsidRDefault="00CC5B0F" w:rsidP="00CC5B0F">
            <w:pPr>
              <w:pStyle w:val="CRCoverPage"/>
              <w:spacing w:after="0"/>
              <w:ind w:left="100"/>
              <w:rPr>
                <w:noProof/>
              </w:rPr>
            </w:pPr>
          </w:p>
          <w:p w14:paraId="13D41AF0" w14:textId="5D2A0F81" w:rsidR="000A13C0" w:rsidRDefault="00537541" w:rsidP="00537541">
            <w:pPr>
              <w:pStyle w:val="CRCoverPage"/>
              <w:spacing w:after="0"/>
              <w:ind w:left="100"/>
            </w:pPr>
            <w:r>
              <w:rPr>
                <w:noProof/>
              </w:rPr>
              <w:t xml:space="preserve">However, in the dedicated EPS bearer context activation procedure, based on the current specification, </w:t>
            </w:r>
            <w:r w:rsidR="00CC5B0F">
              <w:rPr>
                <w:noProof/>
              </w:rPr>
              <w:t xml:space="preserve">when </w:t>
            </w:r>
            <w:r>
              <w:rPr>
                <w:noProof/>
              </w:rPr>
              <w:t>the same error happens</w:t>
            </w:r>
            <w:r w:rsidR="00CC5B0F">
              <w:rPr>
                <w:noProof/>
              </w:rPr>
              <w:t xml:space="preserve">, the UE </w:t>
            </w:r>
            <w:r>
              <w:rPr>
                <w:noProof/>
              </w:rPr>
              <w:t xml:space="preserve">does differently: </w:t>
            </w:r>
            <w:r w:rsidR="00CC5B0F">
              <w:rPr>
                <w:noProof/>
              </w:rPr>
              <w:t xml:space="preserve">shall </w:t>
            </w:r>
            <w:r w:rsidR="00CC5B0F" w:rsidRPr="00CC0C94">
              <w:t>delete the old packet filters which have identical filter precedence values</w:t>
            </w:r>
            <w:r>
              <w:t>, besides, p</w:t>
            </w:r>
            <w:r w:rsidRPr="00CC0C94">
              <w:t xml:space="preserve">erform a UE requested bearer resource modification procedure to </w:t>
            </w:r>
            <w:r w:rsidRPr="00537541">
              <w:rPr>
                <w:highlight w:val="cyan"/>
              </w:rPr>
              <w:t>deactivate the EPS bearer</w:t>
            </w:r>
            <w:r w:rsidRPr="00CC0C94">
              <w:t xml:space="preserve"> context</w:t>
            </w:r>
            <w:r>
              <w:t xml:space="preserve">. </w:t>
            </w:r>
          </w:p>
          <w:p w14:paraId="31A1A886" w14:textId="77777777" w:rsidR="00D67CB9" w:rsidRDefault="00D67CB9" w:rsidP="00537541">
            <w:pPr>
              <w:pStyle w:val="CRCoverPage"/>
              <w:spacing w:after="0"/>
              <w:ind w:left="100"/>
            </w:pPr>
          </w:p>
          <w:p w14:paraId="4AB1CFBA" w14:textId="36E3A5B9" w:rsidR="00537541" w:rsidRPr="003533F8" w:rsidRDefault="00D67CB9" w:rsidP="003533F8">
            <w:pPr>
              <w:pStyle w:val="CRCoverPage"/>
              <w:spacing w:after="0"/>
              <w:ind w:left="100"/>
            </w:pPr>
            <w:r>
              <w:t xml:space="preserve">It is not clear why </w:t>
            </w:r>
            <w:r w:rsidR="00D26D31">
              <w:t>the same error trigger different UE behaviour, because even in the</w:t>
            </w:r>
            <w:r w:rsidR="00D26D31">
              <w:rPr>
                <w:noProof/>
              </w:rPr>
              <w:t xml:space="preserve"> dedicated EPS bearer context activation procedure, it is possilb</w:t>
            </w:r>
            <w:r w:rsidR="00B06425">
              <w:rPr>
                <w:noProof/>
              </w:rPr>
              <w:t>l</w:t>
            </w:r>
            <w:r w:rsidR="00D26D31">
              <w:rPr>
                <w:noProof/>
              </w:rPr>
              <w:t xml:space="preserve">e to deactivate a dedicated EPS bearer context currently in use if the UE performs </w:t>
            </w:r>
            <w:r w:rsidR="00D26D31" w:rsidRPr="00CC0C94">
              <w:t xml:space="preserve">a UE </w:t>
            </w:r>
            <w:r w:rsidR="00D26D31" w:rsidRPr="00D26D31">
              <w:t>requested bearer resource modification procedure to deactivate the EPS bearer c</w:t>
            </w:r>
            <w:r w:rsidR="00D26D31" w:rsidRPr="00CC0C94">
              <w:t>ontext</w:t>
            </w:r>
            <w:r w:rsidR="00D26D31">
              <w:t>.</w:t>
            </w:r>
            <w:r w:rsidR="003533F8">
              <w:t xml:space="preserve"> It is not reasonable. The better way is to keep two cases aligned. </w:t>
            </w:r>
          </w:p>
        </w:tc>
      </w:tr>
      <w:tr w:rsidR="001E41F3" w14:paraId="0C8E4D65" w14:textId="77777777" w:rsidTr="001E25A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1E25A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EC4E180" w:rsidR="003448DB" w:rsidRDefault="003533F8" w:rsidP="006C4F43">
            <w:pPr>
              <w:pStyle w:val="CRCoverPage"/>
              <w:spacing w:after="0"/>
              <w:rPr>
                <w:noProof/>
                <w:lang w:eastAsia="zh-CN"/>
              </w:rPr>
            </w:pPr>
            <w:r>
              <w:rPr>
                <w:noProof/>
                <w:lang w:eastAsia="zh-CN"/>
              </w:rPr>
              <w:t xml:space="preserve">It is specified that the UE shall do the same in </w:t>
            </w:r>
            <w:r>
              <w:rPr>
                <w:noProof/>
              </w:rPr>
              <w:t xml:space="preserve">the dedicated EPS bearer context activation procedure as that in the EPS </w:t>
            </w:r>
            <w:r>
              <w:rPr>
                <w:lang w:eastAsia="zh-CN"/>
              </w:rPr>
              <w:t>bearer resource modification procedure</w:t>
            </w:r>
            <w:r w:rsidR="00B13DF2">
              <w:rPr>
                <w:lang w:eastAsia="zh-CN"/>
              </w:rPr>
              <w:t xml:space="preserve"> when faced with the </w:t>
            </w:r>
            <w:r w:rsidR="00B13DF2">
              <w:rPr>
                <w:noProof/>
              </w:rPr>
              <w:t>precedence value conflict error.</w:t>
            </w:r>
          </w:p>
        </w:tc>
      </w:tr>
      <w:tr w:rsidR="001E41F3" w14:paraId="67BD561C" w14:textId="77777777" w:rsidTr="001E25A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1E25A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0F706D6" w:rsidR="001E41F3" w:rsidRDefault="00B13DF2" w:rsidP="006C4F43">
            <w:pPr>
              <w:pStyle w:val="CRCoverPage"/>
              <w:spacing w:after="0"/>
              <w:rPr>
                <w:noProof/>
                <w:lang w:eastAsia="zh-CN"/>
              </w:rPr>
            </w:pPr>
            <w:r>
              <w:rPr>
                <w:noProof/>
              </w:rPr>
              <w:t>A dedicated EPS bearer context currently in use may be enforced to be deactivated</w:t>
            </w:r>
          </w:p>
        </w:tc>
      </w:tr>
      <w:tr w:rsidR="001E41F3" w14:paraId="2E02AFEF" w14:textId="77777777" w:rsidTr="001E25A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1E25A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3CBC6A" w:rsidR="001E41F3" w:rsidRDefault="003F54BF" w:rsidP="00E20070">
            <w:pPr>
              <w:pStyle w:val="CRCoverPage"/>
              <w:spacing w:after="0"/>
              <w:rPr>
                <w:noProof/>
                <w:lang w:eastAsia="zh-CN"/>
              </w:rPr>
            </w:pPr>
            <w:r>
              <w:rPr>
                <w:rFonts w:hint="eastAsia"/>
                <w:noProof/>
                <w:lang w:eastAsia="zh-CN"/>
              </w:rPr>
              <w:t>6</w:t>
            </w:r>
            <w:r>
              <w:rPr>
                <w:noProof/>
                <w:lang w:eastAsia="zh-CN"/>
              </w:rPr>
              <w:t>.4.2.4</w:t>
            </w:r>
          </w:p>
        </w:tc>
      </w:tr>
      <w:tr w:rsidR="001E41F3" w14:paraId="4B9358B6" w14:textId="77777777" w:rsidTr="001E25A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1E25A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1E25A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1E25A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1E25A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1E25A1">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1E25A1">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1E25A1">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1E25A1">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3578BB" w14:textId="47F9A2F1" w:rsidR="008961B9" w:rsidRDefault="008C6D0B" w:rsidP="003B08D0">
      <w:pPr>
        <w:jc w:val="center"/>
        <w:rPr>
          <w:noProof/>
          <w:highlight w:val="green"/>
        </w:rPr>
      </w:pPr>
      <w:r>
        <w:rPr>
          <w:noProof/>
          <w:highlight w:val="green"/>
        </w:rPr>
        <w:lastRenderedPageBreak/>
        <w:t>*****First change *****</w:t>
      </w:r>
    </w:p>
    <w:p w14:paraId="5B6A0151" w14:textId="77777777" w:rsidR="00643222" w:rsidRPr="002E1640" w:rsidRDefault="00643222" w:rsidP="00643222">
      <w:pPr>
        <w:pStyle w:val="4"/>
      </w:pPr>
      <w:bookmarkStart w:id="1" w:name="_Toc20218093"/>
      <w:bookmarkStart w:id="2" w:name="_Toc27743978"/>
      <w:bookmarkStart w:id="3" w:name="_Toc35959549"/>
      <w:bookmarkStart w:id="4" w:name="_Toc45202982"/>
      <w:bookmarkStart w:id="5" w:name="_Toc45700358"/>
      <w:bookmarkStart w:id="6" w:name="_Toc51920094"/>
      <w:bookmarkStart w:id="7" w:name="_Toc68251154"/>
      <w:bookmarkStart w:id="8" w:name="_Toc91684331"/>
      <w:r w:rsidRPr="002E1640">
        <w:t>6.4.2.4</w:t>
      </w:r>
      <w:r w:rsidRPr="002E1640">
        <w:tab/>
        <w:t>Dedicated EPS bearer context activation not accepted by the UE</w:t>
      </w:r>
      <w:bookmarkEnd w:id="1"/>
      <w:bookmarkEnd w:id="2"/>
      <w:bookmarkEnd w:id="3"/>
      <w:bookmarkEnd w:id="4"/>
      <w:bookmarkEnd w:id="5"/>
      <w:bookmarkEnd w:id="6"/>
      <w:bookmarkEnd w:id="7"/>
      <w:bookmarkEnd w:id="8"/>
    </w:p>
    <w:p w14:paraId="0CC1680E" w14:textId="77777777" w:rsidR="00643222" w:rsidRPr="002E1640" w:rsidRDefault="00643222" w:rsidP="00643222">
      <w:r w:rsidRPr="002E1640">
        <w:t>Upon receipt of the ACTIVATE DEDICATED EPS BEARER CONTEXT REQUEST message, the UE may reject the request from the MME by sending an ACTIVATE DEDICATED EPS BEARER CONTEXT REJECT message. The message shall include the EPS bearer identity</w:t>
      </w:r>
      <w:r w:rsidRPr="002E1640" w:rsidDel="001E17BC">
        <w:t xml:space="preserve"> </w:t>
      </w:r>
      <w:r w:rsidRPr="002E1640">
        <w:t>and an ESM cause value indicating the reason for rejecting the dedicated EPS bearer context activation request.</w:t>
      </w:r>
    </w:p>
    <w:p w14:paraId="72C19C94" w14:textId="77777777" w:rsidR="00643222" w:rsidRPr="002E1640" w:rsidRDefault="00643222" w:rsidP="00643222">
      <w:pPr>
        <w:rPr>
          <w:lang w:eastAsia="zh-CN"/>
        </w:rPr>
      </w:pPr>
      <w:r w:rsidRPr="002E1640">
        <w:t>The ACTIVATE DEDICATED EPS BEARER CONTEXT REJECT</w:t>
      </w:r>
      <w:r w:rsidRPr="002E1640">
        <w:rPr>
          <w:rFonts w:hint="eastAsia"/>
          <w:lang w:eastAsia="zh-CN"/>
        </w:rPr>
        <w:t xml:space="preserve"> message</w:t>
      </w:r>
      <w:r w:rsidRPr="002E1640">
        <w:rPr>
          <w:lang w:eastAsia="zh-CN"/>
        </w:rPr>
        <w:t xml:space="preserve"> contains an ESM cause that typically indicates one of the following ESM cause values:</w:t>
      </w:r>
    </w:p>
    <w:p w14:paraId="08A0BC26" w14:textId="77777777" w:rsidR="00643222" w:rsidRPr="002E1640" w:rsidRDefault="00643222" w:rsidP="00643222">
      <w:pPr>
        <w:pStyle w:val="B1"/>
      </w:pPr>
      <w:r w:rsidRPr="002E1640">
        <w:t>#26:</w:t>
      </w:r>
      <w:r w:rsidRPr="002E1640">
        <w:tab/>
        <w:t>insufficient resources;</w:t>
      </w:r>
    </w:p>
    <w:p w14:paraId="195EC451" w14:textId="77777777" w:rsidR="00643222" w:rsidRPr="002E1640" w:rsidRDefault="00643222" w:rsidP="00643222">
      <w:pPr>
        <w:pStyle w:val="B1"/>
      </w:pPr>
      <w:r w:rsidRPr="002E1640">
        <w:t>#31</w:t>
      </w:r>
      <w:r w:rsidRPr="002E1640">
        <w:rPr>
          <w:rFonts w:hint="eastAsia"/>
          <w:lang w:eastAsia="zh-CN"/>
        </w:rPr>
        <w:t>:</w:t>
      </w:r>
      <w:r w:rsidRPr="002E1640">
        <w:tab/>
      </w:r>
      <w:r w:rsidRPr="002E1640">
        <w:rPr>
          <w:rFonts w:hint="eastAsia"/>
          <w:lang w:eastAsia="zh-CN"/>
        </w:rPr>
        <w:t>request</w:t>
      </w:r>
      <w:r w:rsidRPr="002E1640">
        <w:t xml:space="preserve"> rejected, unspecified;</w:t>
      </w:r>
    </w:p>
    <w:p w14:paraId="639E07FA" w14:textId="77777777" w:rsidR="00643222" w:rsidRPr="002E1640" w:rsidRDefault="00643222" w:rsidP="00643222">
      <w:pPr>
        <w:pStyle w:val="B1"/>
      </w:pPr>
      <w:r w:rsidRPr="002E1640">
        <w:t>#41:</w:t>
      </w:r>
      <w:r w:rsidRPr="002E1640">
        <w:tab/>
        <w:t>semantic error in the TFT operation;</w:t>
      </w:r>
    </w:p>
    <w:p w14:paraId="40A4F6A2" w14:textId="77777777" w:rsidR="00643222" w:rsidRPr="002E1640" w:rsidRDefault="00643222" w:rsidP="00643222">
      <w:pPr>
        <w:pStyle w:val="B1"/>
      </w:pPr>
      <w:r w:rsidRPr="002E1640">
        <w:t>#42:</w:t>
      </w:r>
      <w:r w:rsidRPr="002E1640">
        <w:tab/>
        <w:t>syntactical error in the TFT operation;</w:t>
      </w:r>
    </w:p>
    <w:p w14:paraId="13968583" w14:textId="77777777" w:rsidR="00643222" w:rsidRPr="002E1640" w:rsidRDefault="00643222" w:rsidP="00643222">
      <w:pPr>
        <w:pStyle w:val="B1"/>
      </w:pPr>
      <w:r w:rsidRPr="002E1640">
        <w:t>#43:</w:t>
      </w:r>
      <w:r w:rsidRPr="002E1640">
        <w:tab/>
      </w:r>
      <w:r w:rsidRPr="002E1640">
        <w:rPr>
          <w:rFonts w:hint="eastAsia"/>
          <w:lang w:eastAsia="zh-CN"/>
        </w:rPr>
        <w:t xml:space="preserve">invalid </w:t>
      </w:r>
      <w:r w:rsidRPr="002E1640">
        <w:t xml:space="preserve">EPS bearer </w:t>
      </w:r>
      <w:r w:rsidRPr="002E1640">
        <w:rPr>
          <w:rFonts w:hint="eastAsia"/>
          <w:lang w:eastAsia="zh-CN"/>
        </w:rPr>
        <w:t>identity</w:t>
      </w:r>
      <w:r w:rsidRPr="002E1640">
        <w:t>;</w:t>
      </w:r>
    </w:p>
    <w:p w14:paraId="108CB235" w14:textId="77777777" w:rsidR="00643222" w:rsidRPr="002E1640" w:rsidRDefault="00643222" w:rsidP="00643222">
      <w:pPr>
        <w:pStyle w:val="B1"/>
      </w:pPr>
      <w:r w:rsidRPr="002E1640">
        <w:t>#44:</w:t>
      </w:r>
      <w:r w:rsidRPr="002E1640">
        <w:tab/>
        <w:t>semantic error(s) in packet filter(s);</w:t>
      </w:r>
    </w:p>
    <w:p w14:paraId="009D56E7" w14:textId="77777777" w:rsidR="00643222" w:rsidRPr="002E1640" w:rsidRDefault="00643222" w:rsidP="00643222">
      <w:pPr>
        <w:pStyle w:val="B1"/>
      </w:pPr>
      <w:r w:rsidRPr="002E1640">
        <w:t>#45:</w:t>
      </w:r>
      <w:r w:rsidRPr="002E1640">
        <w:tab/>
        <w:t>syntactical error(s) in packet filter(s); or</w:t>
      </w:r>
    </w:p>
    <w:p w14:paraId="2F1B7F83" w14:textId="77777777" w:rsidR="00643222" w:rsidRPr="002E1640" w:rsidRDefault="00643222" w:rsidP="00643222">
      <w:pPr>
        <w:pStyle w:val="B1"/>
      </w:pPr>
      <w:r w:rsidRPr="002E1640">
        <w:t>#95 – 111:</w:t>
      </w:r>
      <w:r w:rsidRPr="002E1640">
        <w:tab/>
        <w:t>protocol errors.</w:t>
      </w:r>
    </w:p>
    <w:p w14:paraId="4CF782C8" w14:textId="77777777" w:rsidR="00643222" w:rsidRPr="002E1640" w:rsidRDefault="00643222" w:rsidP="00643222">
      <w:r w:rsidRPr="002E1640">
        <w:t>The UE shall check the TFT in the request message for different types of TFT IE errors as follows:</w:t>
      </w:r>
    </w:p>
    <w:p w14:paraId="4E610EDB" w14:textId="77777777" w:rsidR="00643222" w:rsidRPr="002E1640" w:rsidRDefault="00643222" w:rsidP="00643222">
      <w:pPr>
        <w:pStyle w:val="B1"/>
      </w:pPr>
      <w:r w:rsidRPr="002E1640">
        <w:t>a)</w:t>
      </w:r>
      <w:r w:rsidRPr="002E1640">
        <w:tab/>
        <w:t>Semantic errors in TFT operations:</w:t>
      </w:r>
    </w:p>
    <w:p w14:paraId="7C83C1C5" w14:textId="77777777" w:rsidR="00643222" w:rsidRPr="002E1640" w:rsidRDefault="00643222" w:rsidP="00643222">
      <w:pPr>
        <w:pStyle w:val="B2"/>
      </w:pPr>
      <w:r w:rsidRPr="002E1640">
        <w:t>1)</w:t>
      </w:r>
      <w:r w:rsidRPr="002E1640">
        <w:tab/>
        <w:t xml:space="preserve">When the </w:t>
      </w:r>
      <w:r w:rsidRPr="002E1640">
        <w:rPr>
          <w:i/>
        </w:rPr>
        <w:t>TFT operation</w:t>
      </w:r>
      <w:r w:rsidRPr="002E1640">
        <w:t xml:space="preserve"> is an operation other than "Create a new TFT"</w:t>
      </w:r>
    </w:p>
    <w:p w14:paraId="65AD9714" w14:textId="77777777" w:rsidR="00643222" w:rsidRPr="002E1640" w:rsidRDefault="00643222" w:rsidP="00643222">
      <w:pPr>
        <w:pStyle w:val="B1"/>
      </w:pPr>
      <w:r w:rsidRPr="002E1640">
        <w:tab/>
        <w:t>The UE shall reject the activation request with ESM cause #41 "semantic error in the TFT operation".</w:t>
      </w:r>
    </w:p>
    <w:p w14:paraId="4F89C57D" w14:textId="77777777" w:rsidR="00643222" w:rsidRPr="002E1640" w:rsidRDefault="00643222" w:rsidP="00643222">
      <w:pPr>
        <w:pStyle w:val="B1"/>
      </w:pPr>
      <w:r w:rsidRPr="002E1640">
        <w:t>b)</w:t>
      </w:r>
      <w:r w:rsidRPr="002E1640">
        <w:tab/>
        <w:t>Syntactical errors in TFT operations:</w:t>
      </w:r>
    </w:p>
    <w:p w14:paraId="736A2379" w14:textId="77777777" w:rsidR="00643222" w:rsidRPr="002E1640" w:rsidRDefault="00643222" w:rsidP="00643222">
      <w:pPr>
        <w:pStyle w:val="B2"/>
      </w:pPr>
      <w:r w:rsidRPr="002E1640">
        <w:t>1)</w:t>
      </w:r>
      <w:r w:rsidRPr="002E1640">
        <w:tab/>
        <w:t xml:space="preserve">When the </w:t>
      </w:r>
      <w:r w:rsidRPr="002E1640">
        <w:rPr>
          <w:i/>
        </w:rPr>
        <w:t xml:space="preserve">TFT operation </w:t>
      </w:r>
      <w:r w:rsidRPr="002E1640">
        <w:t>= "Create a new TFT" and the packet filter list in the TFT IE is empty.</w:t>
      </w:r>
    </w:p>
    <w:p w14:paraId="49DFDBB5" w14:textId="77777777" w:rsidR="00643222" w:rsidRPr="002E1640" w:rsidRDefault="00643222" w:rsidP="00643222">
      <w:pPr>
        <w:pStyle w:val="B2"/>
      </w:pPr>
      <w:r w:rsidRPr="002E1640">
        <w:t>2)</w:t>
      </w:r>
      <w:r w:rsidRPr="002E1640">
        <w:tab/>
        <w:t>When there are other types of syntactical errors in the coding of the TFT IE, such as a mismatch between the number of packet filters subfield, and the number of packet filters in the packet filter list.</w:t>
      </w:r>
    </w:p>
    <w:p w14:paraId="2BFC873F" w14:textId="77777777" w:rsidR="00643222" w:rsidRPr="002E1640" w:rsidRDefault="00643222" w:rsidP="00643222">
      <w:pPr>
        <w:pStyle w:val="B1"/>
      </w:pPr>
      <w:r w:rsidRPr="002E1640">
        <w:tab/>
        <w:t>The UE shall reject the activation request with ESM cause #42 "syntactical error in the TFT operation".</w:t>
      </w:r>
    </w:p>
    <w:p w14:paraId="11DD4339" w14:textId="77777777" w:rsidR="00643222" w:rsidRPr="002E1640" w:rsidRDefault="00643222" w:rsidP="00643222">
      <w:pPr>
        <w:pStyle w:val="B1"/>
      </w:pPr>
      <w:r w:rsidRPr="002E1640">
        <w:t>c)</w:t>
      </w:r>
      <w:r w:rsidRPr="002E1640">
        <w:tab/>
        <w:t>Semantic errors in packet filters:</w:t>
      </w:r>
    </w:p>
    <w:p w14:paraId="7068922F" w14:textId="77777777" w:rsidR="00643222" w:rsidRPr="002E1640" w:rsidRDefault="00643222" w:rsidP="00643222">
      <w:pPr>
        <w:pStyle w:val="B2"/>
      </w:pPr>
      <w:r w:rsidRPr="002E1640">
        <w:t>1)</w:t>
      </w:r>
      <w:r w:rsidRPr="002E1640">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6BD02EB" w14:textId="77777777" w:rsidR="00643222" w:rsidRPr="002E1640" w:rsidRDefault="00643222" w:rsidP="00643222">
      <w:pPr>
        <w:pStyle w:val="B2"/>
      </w:pPr>
      <w:r w:rsidRPr="002E1640">
        <w:t>2)</w:t>
      </w:r>
      <w:r w:rsidRPr="002E1640">
        <w:tab/>
        <w:t>When the resulting TFT does not contain any packet filter which applicable for the uplink direction.</w:t>
      </w:r>
    </w:p>
    <w:p w14:paraId="4C25D64D" w14:textId="77777777" w:rsidR="00643222" w:rsidRPr="002E1640" w:rsidRDefault="00643222" w:rsidP="00643222">
      <w:pPr>
        <w:pStyle w:val="B1"/>
      </w:pPr>
      <w:r w:rsidRPr="002E1640">
        <w:tab/>
        <w:t>The UE shall reject the activation request with ESM cause #44 "semantic errors in packet filter(s)".</w:t>
      </w:r>
    </w:p>
    <w:p w14:paraId="629B1539" w14:textId="77777777" w:rsidR="00643222" w:rsidRPr="002E1640" w:rsidRDefault="00643222" w:rsidP="00643222">
      <w:pPr>
        <w:pStyle w:val="B1"/>
      </w:pPr>
      <w:r w:rsidRPr="002E1640">
        <w:t>d)</w:t>
      </w:r>
      <w:r w:rsidRPr="002E1640">
        <w:tab/>
        <w:t>Syntactical errors in packet filters:</w:t>
      </w:r>
    </w:p>
    <w:p w14:paraId="728A0FF5" w14:textId="77777777" w:rsidR="00643222" w:rsidRPr="002E1640" w:rsidRDefault="00643222" w:rsidP="00643222">
      <w:pPr>
        <w:pStyle w:val="B2"/>
      </w:pPr>
      <w:r w:rsidRPr="002E1640">
        <w:t>1)</w:t>
      </w:r>
      <w:r w:rsidRPr="002E1640">
        <w:tab/>
        <w:t xml:space="preserve">When the </w:t>
      </w:r>
      <w:r w:rsidRPr="002E1640">
        <w:rPr>
          <w:i/>
        </w:rPr>
        <w:t>TFT operation</w:t>
      </w:r>
      <w:r w:rsidRPr="002E1640">
        <w:t xml:space="preserve"> = "Create a new TFT" and two or more packet filters in the resultant TFT would have identical packet filter identifiers.</w:t>
      </w:r>
    </w:p>
    <w:p w14:paraId="35932B8E" w14:textId="77777777" w:rsidR="00643222" w:rsidRPr="002E1640" w:rsidRDefault="00643222" w:rsidP="00643222">
      <w:pPr>
        <w:pStyle w:val="B2"/>
      </w:pPr>
      <w:r w:rsidRPr="002E1640">
        <w:t>2)</w:t>
      </w:r>
      <w:r w:rsidRPr="002E1640">
        <w:tab/>
        <w:t xml:space="preserve">When the </w:t>
      </w:r>
      <w:r w:rsidRPr="002E1640">
        <w:rPr>
          <w:i/>
        </w:rPr>
        <w:t>TFT operation</w:t>
      </w:r>
      <w:r w:rsidRPr="002E1640">
        <w:t xml:space="preserve"> = "Create a new TFT" and two or more packet filters in all TFTs associated with this PDN connection would have identical packet filter precedence values.</w:t>
      </w:r>
    </w:p>
    <w:p w14:paraId="69FAC2AC" w14:textId="77777777" w:rsidR="00643222" w:rsidRPr="002E1640" w:rsidRDefault="00643222" w:rsidP="00643222">
      <w:pPr>
        <w:pStyle w:val="B2"/>
      </w:pPr>
      <w:r w:rsidRPr="002E1640">
        <w:t>3)</w:t>
      </w:r>
      <w:r w:rsidRPr="002E1640">
        <w:tab/>
        <w:t>When there are other types of syntactical errors in the coding of packet filters, such as the use of a reserved value for a packet filter component identifier.</w:t>
      </w:r>
    </w:p>
    <w:p w14:paraId="540B2364" w14:textId="5AF6A216" w:rsidR="00643222" w:rsidRPr="002E1640" w:rsidRDefault="00643222" w:rsidP="00643222">
      <w:pPr>
        <w:pStyle w:val="B1"/>
      </w:pPr>
      <w:r w:rsidRPr="002E1640">
        <w:tab/>
        <w:t xml:space="preserve">In case 2, if the old packet filters do not belong to the default EPS bearer context, the UE shall not diagnose an error, shall further process the new activation request and, if it was processed successfully, shall delete the old </w:t>
      </w:r>
      <w:r w:rsidRPr="002E1640">
        <w:lastRenderedPageBreak/>
        <w:t xml:space="preserve">packet filters which have identical filter precedence values. Furthermore, by means of explicit peer-to-peer signalling between the network and the UE, the UE shall perform a UE requested bearer resource modification procedure to </w:t>
      </w:r>
      <w:del w:id="9" w:author="xuling (F)" w:date="2022-02-05T17:12:00Z">
        <w:r w:rsidRPr="002E1640" w:rsidDel="002E55C0">
          <w:delText>deactivate</w:delText>
        </w:r>
      </w:del>
      <w:ins w:id="10" w:author="xuling (F)" w:date="2022-02-05T17:12:00Z">
        <w:r w:rsidR="002E55C0">
          <w:t>delete the packet filters</w:t>
        </w:r>
      </w:ins>
      <w:ins w:id="11" w:author="xuling (F)" w:date="2022-02-18T11:34:00Z">
        <w:r w:rsidR="00D941AB">
          <w:t xml:space="preserve"> in the network </w:t>
        </w:r>
      </w:ins>
      <w:ins w:id="12" w:author="xuling (F)" w:date="2022-02-18T11:35:00Z">
        <w:r w:rsidR="00D941AB" w:rsidRPr="00D941AB">
          <w:t>corresponding</w:t>
        </w:r>
      </w:ins>
      <w:ins w:id="13" w:author="xuling (F)" w:date="2022-02-18T11:34:00Z">
        <w:r w:rsidR="00D941AB">
          <w:t xml:space="preserve"> to the packet filters</w:t>
        </w:r>
      </w:ins>
      <w:r w:rsidRPr="002E1640">
        <w:t xml:space="preserve"> </w:t>
      </w:r>
      <w:del w:id="14" w:author="xuling (F)" w:date="2022-02-05T17:12:00Z">
        <w:r w:rsidRPr="002E1640" w:rsidDel="002E55C0">
          <w:delText xml:space="preserve">the EPS bearer context(s) </w:delText>
        </w:r>
      </w:del>
      <w:del w:id="15" w:author="xuling (F)" w:date="2022-02-18T11:34:00Z">
        <w:r w:rsidRPr="002E1640" w:rsidDel="00D941AB">
          <w:delText>for which</w:delText>
        </w:r>
      </w:del>
      <w:del w:id="16" w:author="xuling (F)" w:date="2022-02-18T11:37:00Z">
        <w:r w:rsidRPr="002E1640" w:rsidDel="0066709D">
          <w:delText xml:space="preserve"> </w:delText>
        </w:r>
      </w:del>
      <w:r w:rsidRPr="002E1640">
        <w:t>it has deleted</w:t>
      </w:r>
      <w:del w:id="17" w:author="xuling (F)" w:date="2022-02-05T17:12:00Z">
        <w:r w:rsidRPr="002E1640" w:rsidDel="002E55C0">
          <w:delText xml:space="preserve"> the packet filters</w:delText>
        </w:r>
      </w:del>
      <w:ins w:id="18" w:author="xuling (F)" w:date="2022-02-18T11:35:00Z">
        <w:r w:rsidR="00D941AB">
          <w:t xml:space="preserve"> on the UE side</w:t>
        </w:r>
      </w:ins>
      <w:r w:rsidRPr="002E1640">
        <w:t>.</w:t>
      </w:r>
    </w:p>
    <w:p w14:paraId="4A59842D" w14:textId="77777777" w:rsidR="00643222" w:rsidRPr="002E1640" w:rsidRDefault="00643222" w:rsidP="00643222">
      <w:pPr>
        <w:pStyle w:val="B1"/>
      </w:pPr>
      <w:r w:rsidRPr="002E1640">
        <w:tab/>
        <w:t>In case 2, if one or more old packet filters belong to the default EPS bearer context, th</w:t>
      </w:r>
      <w:bookmarkStart w:id="19" w:name="_GoBack"/>
      <w:bookmarkEnd w:id="19"/>
      <w:r w:rsidRPr="002E1640">
        <w:t xml:space="preserve">e UE shall </w:t>
      </w:r>
      <w:r w:rsidRPr="002E1640">
        <w:rPr>
          <w:rFonts w:hint="eastAsia"/>
          <w:lang w:eastAsia="ko-KR"/>
        </w:rPr>
        <w:t>release the rel</w:t>
      </w:r>
      <w:r w:rsidRPr="002E1640">
        <w:rPr>
          <w:lang w:eastAsia="ko-KR"/>
        </w:rPr>
        <w:t>e</w:t>
      </w:r>
      <w:r w:rsidRPr="002E1640">
        <w:rPr>
          <w:rFonts w:hint="eastAsia"/>
          <w:lang w:eastAsia="ko-KR"/>
        </w:rPr>
        <w:t>vant PDN connection. If the relevant PDN connection is the last one that the UE has</w:t>
      </w:r>
      <w:r w:rsidRPr="002E1640">
        <w:rPr>
          <w:lang w:eastAsia="ko-KR"/>
        </w:rPr>
        <w:t xml:space="preserve"> and </w:t>
      </w:r>
      <w:r w:rsidRPr="002E1640">
        <w:t>EMM-REGISTERED without PDN connection is not supported by the UE or the MME</w:t>
      </w:r>
      <w:r w:rsidRPr="002E1640">
        <w:rPr>
          <w:rFonts w:hint="eastAsia"/>
          <w:lang w:eastAsia="ko-KR"/>
        </w:rPr>
        <w:t>, the UE shall detach and re-attach to the network</w:t>
      </w:r>
      <w:r w:rsidRPr="002E1640">
        <w:t>.</w:t>
      </w:r>
    </w:p>
    <w:p w14:paraId="67308BCF" w14:textId="77777777" w:rsidR="00643222" w:rsidRPr="002E1640" w:rsidRDefault="00643222" w:rsidP="00643222">
      <w:pPr>
        <w:pStyle w:val="B1"/>
      </w:pPr>
      <w:r w:rsidRPr="002E1640">
        <w:tab/>
        <w:t>In cases 1 and 3 the UE shall reject the activation request with ESM cause #45 "syntactical errors in packet filter(s)".</w:t>
      </w:r>
    </w:p>
    <w:p w14:paraId="4C707FC1" w14:textId="77777777" w:rsidR="00643222" w:rsidRPr="002E1640" w:rsidRDefault="00643222" w:rsidP="00643222">
      <w:r w:rsidRPr="002E1640">
        <w:rPr>
          <w:rFonts w:hint="eastAsia"/>
          <w:lang w:eastAsia="zh-CN"/>
        </w:rPr>
        <w:t xml:space="preserve">Upon receipt of the </w:t>
      </w:r>
      <w:r w:rsidRPr="002E1640">
        <w:t>ACTIVATE DEDICATED EPS BEARER CONTEXT REJECT</w:t>
      </w:r>
      <w:r w:rsidRPr="002E1640">
        <w:rPr>
          <w:rFonts w:hint="eastAsia"/>
          <w:lang w:eastAsia="zh-CN"/>
        </w:rPr>
        <w:t xml:space="preserve"> message</w:t>
      </w:r>
      <w:r w:rsidRPr="002E1640">
        <w:rPr>
          <w:lang w:eastAsia="zh-CN"/>
        </w:rPr>
        <w:t xml:space="preserve"> in state </w:t>
      </w:r>
      <w:r w:rsidRPr="002E1640">
        <w:rPr>
          <w:rFonts w:hint="eastAsia"/>
        </w:rPr>
        <w:t>BEARER</w:t>
      </w:r>
      <w:r w:rsidRPr="002E1640">
        <w:t xml:space="preserve"> </w:t>
      </w:r>
      <w:r w:rsidRPr="002E1640">
        <w:rPr>
          <w:rFonts w:hint="eastAsia"/>
        </w:rPr>
        <w:t xml:space="preserve">CONTEXT </w:t>
      </w:r>
      <w:r w:rsidRPr="002E1640">
        <w:rPr>
          <w:rFonts w:hint="eastAsia"/>
          <w:lang w:eastAsia="zh-CN"/>
        </w:rPr>
        <w:t>ACTIVE</w:t>
      </w:r>
      <w:r w:rsidRPr="002E1640">
        <w:rPr>
          <w:lang w:eastAsia="zh-CN"/>
        </w:rPr>
        <w:t xml:space="preserve"> PENDING</w:t>
      </w:r>
      <w:r w:rsidRPr="002E1640">
        <w:rPr>
          <w:rFonts w:hint="eastAsia"/>
          <w:lang w:eastAsia="zh-CN"/>
        </w:rPr>
        <w:t>,</w:t>
      </w:r>
      <w:r w:rsidRPr="002E1640">
        <w:rPr>
          <w:lang w:eastAsia="zh-CN"/>
        </w:rPr>
        <w:t xml:space="preserve"> </w:t>
      </w:r>
      <w:r w:rsidRPr="002E1640">
        <w:rPr>
          <w:rFonts w:hint="eastAsia"/>
          <w:lang w:eastAsia="zh-CN"/>
        </w:rPr>
        <w:t>t</w:t>
      </w:r>
      <w:r w:rsidRPr="002E1640">
        <w:t xml:space="preserve">he </w:t>
      </w:r>
      <w:r w:rsidRPr="002E1640">
        <w:rPr>
          <w:rFonts w:hint="eastAsia"/>
          <w:lang w:eastAsia="zh-CN"/>
        </w:rPr>
        <w:t>MME</w:t>
      </w:r>
      <w:r w:rsidRPr="002E1640">
        <w:t xml:space="preserve"> shall </w:t>
      </w:r>
      <w:r w:rsidRPr="002E1640">
        <w:rPr>
          <w:rFonts w:hint="eastAsia"/>
          <w:lang w:eastAsia="ko-KR"/>
        </w:rPr>
        <w:t>stop the timer T34</w:t>
      </w:r>
      <w:r w:rsidRPr="002E1640">
        <w:rPr>
          <w:lang w:eastAsia="ko-KR"/>
        </w:rPr>
        <w:t>85</w:t>
      </w:r>
      <w:r w:rsidRPr="002E1640">
        <w:rPr>
          <w:lang w:eastAsia="zh-CN"/>
        </w:rPr>
        <w:t xml:space="preserve">, </w:t>
      </w:r>
      <w:r w:rsidRPr="002E1640">
        <w:t xml:space="preserve">enter the state </w:t>
      </w:r>
      <w:r w:rsidRPr="002E1640">
        <w:rPr>
          <w:rFonts w:hint="eastAsia"/>
        </w:rPr>
        <w:t>BEARER</w:t>
      </w:r>
      <w:r w:rsidRPr="002E1640">
        <w:t xml:space="preserve"> </w:t>
      </w:r>
      <w:r w:rsidRPr="002E1640">
        <w:rPr>
          <w:rFonts w:hint="eastAsia"/>
        </w:rPr>
        <w:t xml:space="preserve">CONTEXT </w:t>
      </w:r>
      <w:r w:rsidRPr="002E1640">
        <w:rPr>
          <w:rFonts w:hint="eastAsia"/>
          <w:lang w:eastAsia="zh-CN"/>
        </w:rPr>
        <w:t>INACTIVE</w:t>
      </w:r>
      <w:r w:rsidRPr="002E1640">
        <w:rPr>
          <w:lang w:eastAsia="zh-CN"/>
        </w:rPr>
        <w:t xml:space="preserve"> and abort the </w:t>
      </w:r>
      <w:r w:rsidRPr="002E1640">
        <w:t xml:space="preserve">dedicated EPS bearer context activation </w:t>
      </w:r>
      <w:r w:rsidRPr="002E1640">
        <w:rPr>
          <w:lang w:eastAsia="zh-CN"/>
        </w:rPr>
        <w:t>procedure</w:t>
      </w:r>
      <w:r w:rsidRPr="002E1640">
        <w:t>.</w:t>
      </w:r>
      <w:r w:rsidRPr="002E1640">
        <w:rPr>
          <w:rFonts w:hint="eastAsia"/>
          <w:lang w:eastAsia="ko-KR"/>
        </w:rPr>
        <w:t xml:space="preserve"> The MME also requests the lower layer to </w:t>
      </w:r>
      <w:r w:rsidRPr="002E1640">
        <w:rPr>
          <w:lang w:eastAsia="ko-KR"/>
        </w:rPr>
        <w:t>release</w:t>
      </w:r>
      <w:r w:rsidRPr="002E1640">
        <w:rPr>
          <w:rFonts w:hint="eastAsia"/>
          <w:lang w:eastAsia="ko-KR"/>
        </w:rPr>
        <w:t xml:space="preserve"> the radio resources that were established during the d</w:t>
      </w:r>
      <w:r w:rsidRPr="002E1640">
        <w:t>edicated EPS bearer context activation</w:t>
      </w:r>
      <w:r w:rsidRPr="002E1640">
        <w:rPr>
          <w:rFonts w:hint="eastAsia"/>
          <w:lang w:eastAsia="ko-KR"/>
        </w:rPr>
        <w:t xml:space="preserve"> procedure.</w:t>
      </w:r>
    </w:p>
    <w:p w14:paraId="29196E21" w14:textId="1D3B5676" w:rsidR="00427B19" w:rsidRDefault="008C6D0B" w:rsidP="00427B19">
      <w:pPr>
        <w:jc w:val="center"/>
        <w:rPr>
          <w:noProof/>
        </w:rPr>
      </w:pPr>
      <w:r>
        <w:rPr>
          <w:noProof/>
          <w:highlight w:val="green"/>
        </w:rPr>
        <w:t>***** End of changes *****</w:t>
      </w:r>
    </w:p>
    <w:sectPr w:rsidR="00427B1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C3F408" w16cid:durableId="25AE779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59D0A" w14:textId="77777777" w:rsidR="00DD5E77" w:rsidRDefault="00DD5E77">
      <w:r>
        <w:separator/>
      </w:r>
    </w:p>
  </w:endnote>
  <w:endnote w:type="continuationSeparator" w:id="0">
    <w:p w14:paraId="39A0BB74" w14:textId="77777777" w:rsidR="00DD5E77" w:rsidRDefault="00DD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AC9E2" w14:textId="77777777" w:rsidR="00DD5E77" w:rsidRDefault="00DD5E77">
      <w:r>
        <w:separator/>
      </w:r>
    </w:p>
  </w:footnote>
  <w:footnote w:type="continuationSeparator" w:id="0">
    <w:p w14:paraId="5595742E" w14:textId="77777777" w:rsidR="00DD5E77" w:rsidRDefault="00DD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83574" w:rsidRDefault="00C835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83574" w:rsidRDefault="00C8357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83574" w:rsidRDefault="00C8357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83574" w:rsidRDefault="00C835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22E4A"/>
    <w:rsid w:val="000268D0"/>
    <w:rsid w:val="0003321D"/>
    <w:rsid w:val="000474C6"/>
    <w:rsid w:val="00065DC9"/>
    <w:rsid w:val="000831AB"/>
    <w:rsid w:val="000849F9"/>
    <w:rsid w:val="00087016"/>
    <w:rsid w:val="000A13C0"/>
    <w:rsid w:val="000A1F6F"/>
    <w:rsid w:val="000A6394"/>
    <w:rsid w:val="000B7FED"/>
    <w:rsid w:val="000C038A"/>
    <w:rsid w:val="000C6598"/>
    <w:rsid w:val="000D3E67"/>
    <w:rsid w:val="00143DCF"/>
    <w:rsid w:val="00145D43"/>
    <w:rsid w:val="00146CA9"/>
    <w:rsid w:val="00177747"/>
    <w:rsid w:val="00183A7D"/>
    <w:rsid w:val="00185EEA"/>
    <w:rsid w:val="00192C46"/>
    <w:rsid w:val="001A08B3"/>
    <w:rsid w:val="001A5304"/>
    <w:rsid w:val="001A7B60"/>
    <w:rsid w:val="001B52F0"/>
    <w:rsid w:val="001B7A65"/>
    <w:rsid w:val="001C5145"/>
    <w:rsid w:val="001E25A1"/>
    <w:rsid w:val="001E409E"/>
    <w:rsid w:val="001E41F3"/>
    <w:rsid w:val="001F1F3B"/>
    <w:rsid w:val="002154AA"/>
    <w:rsid w:val="0022093B"/>
    <w:rsid w:val="00227EAD"/>
    <w:rsid w:val="00230865"/>
    <w:rsid w:val="00247A38"/>
    <w:rsid w:val="0026004D"/>
    <w:rsid w:val="002640DD"/>
    <w:rsid w:val="00275D12"/>
    <w:rsid w:val="00276E0C"/>
    <w:rsid w:val="002816BF"/>
    <w:rsid w:val="0028284E"/>
    <w:rsid w:val="00284FEB"/>
    <w:rsid w:val="002860C4"/>
    <w:rsid w:val="00291B9F"/>
    <w:rsid w:val="002A1ABE"/>
    <w:rsid w:val="002B5741"/>
    <w:rsid w:val="002C4CBF"/>
    <w:rsid w:val="002C73CB"/>
    <w:rsid w:val="002E55C0"/>
    <w:rsid w:val="002E55F7"/>
    <w:rsid w:val="00301AD1"/>
    <w:rsid w:val="00305409"/>
    <w:rsid w:val="00305B5F"/>
    <w:rsid w:val="00312B45"/>
    <w:rsid w:val="003136F3"/>
    <w:rsid w:val="00320F05"/>
    <w:rsid w:val="003276A9"/>
    <w:rsid w:val="003448DB"/>
    <w:rsid w:val="003503D5"/>
    <w:rsid w:val="003533F8"/>
    <w:rsid w:val="003609EF"/>
    <w:rsid w:val="00360D00"/>
    <w:rsid w:val="0036231A"/>
    <w:rsid w:val="00363DF6"/>
    <w:rsid w:val="003674C0"/>
    <w:rsid w:val="00374DD4"/>
    <w:rsid w:val="003774D6"/>
    <w:rsid w:val="00380AE4"/>
    <w:rsid w:val="003A4C21"/>
    <w:rsid w:val="003B08D0"/>
    <w:rsid w:val="003B3C8C"/>
    <w:rsid w:val="003B729C"/>
    <w:rsid w:val="003C5D2E"/>
    <w:rsid w:val="003D1468"/>
    <w:rsid w:val="003E1A36"/>
    <w:rsid w:val="003E613D"/>
    <w:rsid w:val="003F54BF"/>
    <w:rsid w:val="0040472B"/>
    <w:rsid w:val="00410371"/>
    <w:rsid w:val="004242F1"/>
    <w:rsid w:val="00427B19"/>
    <w:rsid w:val="00434669"/>
    <w:rsid w:val="00464FCD"/>
    <w:rsid w:val="00482F33"/>
    <w:rsid w:val="0048316F"/>
    <w:rsid w:val="00492B6A"/>
    <w:rsid w:val="004A6835"/>
    <w:rsid w:val="004B17FF"/>
    <w:rsid w:val="004B75B7"/>
    <w:rsid w:val="004C0228"/>
    <w:rsid w:val="004E0F41"/>
    <w:rsid w:val="004E1669"/>
    <w:rsid w:val="004E7876"/>
    <w:rsid w:val="004E7EDC"/>
    <w:rsid w:val="004F01B3"/>
    <w:rsid w:val="00505778"/>
    <w:rsid w:val="005105CC"/>
    <w:rsid w:val="00512317"/>
    <w:rsid w:val="005128A0"/>
    <w:rsid w:val="0051580D"/>
    <w:rsid w:val="0052453D"/>
    <w:rsid w:val="005302F4"/>
    <w:rsid w:val="00537541"/>
    <w:rsid w:val="00543591"/>
    <w:rsid w:val="00547111"/>
    <w:rsid w:val="005663B9"/>
    <w:rsid w:val="00570453"/>
    <w:rsid w:val="00592D74"/>
    <w:rsid w:val="00593105"/>
    <w:rsid w:val="00595D3F"/>
    <w:rsid w:val="005A1D33"/>
    <w:rsid w:val="005A6091"/>
    <w:rsid w:val="005B1F1A"/>
    <w:rsid w:val="005C66F5"/>
    <w:rsid w:val="005E00C1"/>
    <w:rsid w:val="005E2C44"/>
    <w:rsid w:val="0061502E"/>
    <w:rsid w:val="00621188"/>
    <w:rsid w:val="006257ED"/>
    <w:rsid w:val="00626888"/>
    <w:rsid w:val="00643222"/>
    <w:rsid w:val="00664F75"/>
    <w:rsid w:val="0066709D"/>
    <w:rsid w:val="00677E82"/>
    <w:rsid w:val="00683C93"/>
    <w:rsid w:val="00695808"/>
    <w:rsid w:val="006A776F"/>
    <w:rsid w:val="006B46FB"/>
    <w:rsid w:val="006C139C"/>
    <w:rsid w:val="006C4F43"/>
    <w:rsid w:val="006C7A66"/>
    <w:rsid w:val="006E21FB"/>
    <w:rsid w:val="006E5083"/>
    <w:rsid w:val="00751825"/>
    <w:rsid w:val="00753299"/>
    <w:rsid w:val="00766580"/>
    <w:rsid w:val="0076678C"/>
    <w:rsid w:val="00767B80"/>
    <w:rsid w:val="00782C58"/>
    <w:rsid w:val="00783AB4"/>
    <w:rsid w:val="007858E1"/>
    <w:rsid w:val="00792342"/>
    <w:rsid w:val="00793BFA"/>
    <w:rsid w:val="007977A8"/>
    <w:rsid w:val="007B512A"/>
    <w:rsid w:val="007C2097"/>
    <w:rsid w:val="007D6A07"/>
    <w:rsid w:val="007F7259"/>
    <w:rsid w:val="00803B82"/>
    <w:rsid w:val="008040A8"/>
    <w:rsid w:val="00822850"/>
    <w:rsid w:val="008279FA"/>
    <w:rsid w:val="008438B9"/>
    <w:rsid w:val="00843F64"/>
    <w:rsid w:val="008626E7"/>
    <w:rsid w:val="00870EE7"/>
    <w:rsid w:val="00877504"/>
    <w:rsid w:val="008863B9"/>
    <w:rsid w:val="00886A8E"/>
    <w:rsid w:val="008961B9"/>
    <w:rsid w:val="00897379"/>
    <w:rsid w:val="008A45A6"/>
    <w:rsid w:val="008A6492"/>
    <w:rsid w:val="008C6D0B"/>
    <w:rsid w:val="008D35F6"/>
    <w:rsid w:val="008E0F26"/>
    <w:rsid w:val="008E6A17"/>
    <w:rsid w:val="008F686C"/>
    <w:rsid w:val="009051ED"/>
    <w:rsid w:val="0091112A"/>
    <w:rsid w:val="00913736"/>
    <w:rsid w:val="009148DE"/>
    <w:rsid w:val="00941BFE"/>
    <w:rsid w:val="00941E30"/>
    <w:rsid w:val="009777D9"/>
    <w:rsid w:val="009879EE"/>
    <w:rsid w:val="00991B88"/>
    <w:rsid w:val="009A5753"/>
    <w:rsid w:val="009A579D"/>
    <w:rsid w:val="009B14D4"/>
    <w:rsid w:val="009C4F2D"/>
    <w:rsid w:val="009E27D4"/>
    <w:rsid w:val="009E3297"/>
    <w:rsid w:val="009E4344"/>
    <w:rsid w:val="009E6C24"/>
    <w:rsid w:val="009F734F"/>
    <w:rsid w:val="00A17406"/>
    <w:rsid w:val="00A246B6"/>
    <w:rsid w:val="00A2771C"/>
    <w:rsid w:val="00A313B7"/>
    <w:rsid w:val="00A3141D"/>
    <w:rsid w:val="00A34462"/>
    <w:rsid w:val="00A37052"/>
    <w:rsid w:val="00A47E70"/>
    <w:rsid w:val="00A50CF0"/>
    <w:rsid w:val="00A542A2"/>
    <w:rsid w:val="00A558B8"/>
    <w:rsid w:val="00A56556"/>
    <w:rsid w:val="00A56DF7"/>
    <w:rsid w:val="00A577E2"/>
    <w:rsid w:val="00A63E8B"/>
    <w:rsid w:val="00A730AE"/>
    <w:rsid w:val="00A7671C"/>
    <w:rsid w:val="00AA2CBC"/>
    <w:rsid w:val="00AC0DBD"/>
    <w:rsid w:val="00AC44A3"/>
    <w:rsid w:val="00AC5820"/>
    <w:rsid w:val="00AD1CD8"/>
    <w:rsid w:val="00AF57A0"/>
    <w:rsid w:val="00B06425"/>
    <w:rsid w:val="00B13DF2"/>
    <w:rsid w:val="00B14F92"/>
    <w:rsid w:val="00B15017"/>
    <w:rsid w:val="00B16737"/>
    <w:rsid w:val="00B258BB"/>
    <w:rsid w:val="00B26837"/>
    <w:rsid w:val="00B43BA7"/>
    <w:rsid w:val="00B468EF"/>
    <w:rsid w:val="00B6291A"/>
    <w:rsid w:val="00B67B97"/>
    <w:rsid w:val="00B74C40"/>
    <w:rsid w:val="00B81A3E"/>
    <w:rsid w:val="00B96665"/>
    <w:rsid w:val="00B968C8"/>
    <w:rsid w:val="00BA3EC5"/>
    <w:rsid w:val="00BA51D9"/>
    <w:rsid w:val="00BB5DFC"/>
    <w:rsid w:val="00BD279D"/>
    <w:rsid w:val="00BD6BB8"/>
    <w:rsid w:val="00BE0B27"/>
    <w:rsid w:val="00BE70D2"/>
    <w:rsid w:val="00C45808"/>
    <w:rsid w:val="00C63703"/>
    <w:rsid w:val="00C66BA2"/>
    <w:rsid w:val="00C67D88"/>
    <w:rsid w:val="00C75CB0"/>
    <w:rsid w:val="00C83574"/>
    <w:rsid w:val="00C91686"/>
    <w:rsid w:val="00C95985"/>
    <w:rsid w:val="00C97ECB"/>
    <w:rsid w:val="00CA033D"/>
    <w:rsid w:val="00CA21C3"/>
    <w:rsid w:val="00CC5026"/>
    <w:rsid w:val="00CC5B0F"/>
    <w:rsid w:val="00CC68D0"/>
    <w:rsid w:val="00CD244F"/>
    <w:rsid w:val="00CE2127"/>
    <w:rsid w:val="00D02136"/>
    <w:rsid w:val="00D02D37"/>
    <w:rsid w:val="00D03F9A"/>
    <w:rsid w:val="00D06D51"/>
    <w:rsid w:val="00D14F7C"/>
    <w:rsid w:val="00D24991"/>
    <w:rsid w:val="00D26D31"/>
    <w:rsid w:val="00D473FB"/>
    <w:rsid w:val="00D50255"/>
    <w:rsid w:val="00D54028"/>
    <w:rsid w:val="00D66520"/>
    <w:rsid w:val="00D67331"/>
    <w:rsid w:val="00D67CB9"/>
    <w:rsid w:val="00D80E9C"/>
    <w:rsid w:val="00D905BD"/>
    <w:rsid w:val="00D91B51"/>
    <w:rsid w:val="00D941AB"/>
    <w:rsid w:val="00DA3849"/>
    <w:rsid w:val="00DB2457"/>
    <w:rsid w:val="00DB25AF"/>
    <w:rsid w:val="00DD5E77"/>
    <w:rsid w:val="00DE34CF"/>
    <w:rsid w:val="00DE3A90"/>
    <w:rsid w:val="00DF27CE"/>
    <w:rsid w:val="00E02C44"/>
    <w:rsid w:val="00E12BEA"/>
    <w:rsid w:val="00E13F3D"/>
    <w:rsid w:val="00E20070"/>
    <w:rsid w:val="00E34898"/>
    <w:rsid w:val="00E47A01"/>
    <w:rsid w:val="00E668A0"/>
    <w:rsid w:val="00E71E54"/>
    <w:rsid w:val="00E73012"/>
    <w:rsid w:val="00E8079D"/>
    <w:rsid w:val="00E8408D"/>
    <w:rsid w:val="00EA2A6D"/>
    <w:rsid w:val="00EB09B7"/>
    <w:rsid w:val="00EC02F2"/>
    <w:rsid w:val="00EE73AA"/>
    <w:rsid w:val="00EE7D7C"/>
    <w:rsid w:val="00EF16DB"/>
    <w:rsid w:val="00EF7AC3"/>
    <w:rsid w:val="00F25012"/>
    <w:rsid w:val="00F25D98"/>
    <w:rsid w:val="00F27362"/>
    <w:rsid w:val="00F300FB"/>
    <w:rsid w:val="00F52BD8"/>
    <w:rsid w:val="00F57B62"/>
    <w:rsid w:val="00FA0C63"/>
    <w:rsid w:val="00FA16D1"/>
    <w:rsid w:val="00FB6386"/>
    <w:rsid w:val="00FC07B0"/>
    <w:rsid w:val="00FC0E60"/>
    <w:rsid w:val="00FE4BD7"/>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qFormat/>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 w:type="numbering" w:styleId="111111">
    <w:name w:val="Outline List 1"/>
    <w:semiHidden/>
    <w:unhideWhenUsed/>
    <w:rsid w:val="00DB245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1303195115">
      <w:bodyDiv w:val="1"/>
      <w:marLeft w:val="0"/>
      <w:marRight w:val="0"/>
      <w:marTop w:val="0"/>
      <w:marBottom w:val="0"/>
      <w:divBdr>
        <w:top w:val="none" w:sz="0" w:space="0" w:color="auto"/>
        <w:left w:val="none" w:sz="0" w:space="0" w:color="auto"/>
        <w:bottom w:val="none" w:sz="0" w:space="0" w:color="auto"/>
        <w:right w:val="none" w:sz="0" w:space="0" w:color="auto"/>
      </w:divBdr>
    </w:div>
    <w:div w:id="131210024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928AA-2765-4752-94A5-54B1FF1C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Pages>
  <Words>1093</Words>
  <Characters>6234</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20</cp:revision>
  <cp:lastPrinted>1899-12-31T23:00:00Z</cp:lastPrinted>
  <dcterms:created xsi:type="dcterms:W3CDTF">2022-02-09T09:25:00Z</dcterms:created>
  <dcterms:modified xsi:type="dcterms:W3CDTF">2022-02-18T03:37:00Z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(3)5BX7+Tapuwcl1pM642+0d0+1Xw6oZxH0NLRB5/x5zyG7A0iSU8S7Wv+5UIYmPOZO6x9UKmLP
yaODuogjyJxtFbVBSjQ6VSKOoOg22fBy5E2uZFZjqbeDhNqLka4WoQw5AEbyNkL8an7nMbaD
udSTiX/Jj/v9r6zGRKie/Ry4Ft+RITPH90KmlTkN2zBxI1EGdXfGYooia2mtu33z4i9K8r73
omTqs9OaxSWNOeWk74</vt:lpwstr>
  </property>
  <property fmtid="{D5CDD505-2E9C-101B-9397-08002B2CF9AE}" pid="22" name="_2015_ms_pID_7253431">
    <vt:lpwstr>gCxn6KLFqU7NqoVZeExlaHZGQL7/xpNUaxxvYWlYqoVUxhFBX2f5Yl
bNohS+3QlaovYfMb0LJtPS7bSQYfyBipB6MitHqTTey3fH6ERh4arO16K80TVHoQfgQgYnwH
0itYN8KvK9YKsjlTPJ4rO3RmPdruNlnfOt5sCGumziXk+QiyT68Kl5R2PtO9z0me5F3wLoyS
skqE44bgQBO9o2x8a6Hk7njZAAkU11bhyhQg</vt:lpwstr>
  </property>
  <property fmtid="{D5CDD505-2E9C-101B-9397-08002B2CF9AE}" pid="23" name="_2015_ms_pID_7253432">
    <vt:lpwstr>TQ==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1644196359</vt:lpwstr>
  </property>
</Properties>
</file>