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FDBDE" w14:textId="1D48A3ED" w:rsidR="00C41CBC" w:rsidRDefault="00C41CBC" w:rsidP="00D11AC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Pr="000C1A94">
        <w:rPr>
          <w:b/>
          <w:noProof/>
          <w:sz w:val="24"/>
        </w:rPr>
        <w:t>C1-2216</w:t>
      </w:r>
      <w:r w:rsidR="00F06698">
        <w:rPr>
          <w:b/>
          <w:noProof/>
          <w:sz w:val="24"/>
        </w:rPr>
        <w:t>9</w:t>
      </w:r>
      <w:r w:rsidR="00042B41">
        <w:rPr>
          <w:b/>
          <w:noProof/>
          <w:sz w:val="24"/>
        </w:rPr>
        <w:t>5</w:t>
      </w:r>
    </w:p>
    <w:p w14:paraId="2EA2CC96" w14:textId="77777777" w:rsidR="00C41CBC" w:rsidRDefault="00C41CBC" w:rsidP="00C41CB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0D2A9F" w:rsidR="001E41F3" w:rsidRPr="00410371" w:rsidRDefault="0047216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24.28</w:t>
            </w:r>
            <w:r w:rsidR="00042B4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61D034" w:rsidR="001E41F3" w:rsidRPr="00410371" w:rsidRDefault="00F06698" w:rsidP="00547111">
            <w:pPr>
              <w:pStyle w:val="CRCoverPage"/>
              <w:spacing w:after="0"/>
              <w:rPr>
                <w:noProof/>
              </w:rPr>
            </w:pPr>
            <w:r>
              <w:t>0</w:t>
            </w:r>
            <w:r w:rsidR="00042B41">
              <w:t>315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A474E1" w:rsidR="001E41F3" w:rsidRPr="00410371" w:rsidRDefault="0047216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7216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9D249B7" w:rsidR="00F25D98" w:rsidRDefault="002313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362A8A1" w:rsidR="00F25D98" w:rsidRDefault="002313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DD4A89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5GS/EPS alignment in </w:t>
            </w:r>
            <w:proofErr w:type="spellStart"/>
            <w:r w:rsidR="002640DD">
              <w:t>MC</w:t>
            </w:r>
            <w:r w:rsidR="00B2440C">
              <w:t>Data</w:t>
            </w:r>
            <w:proofErr w:type="spellEnd"/>
            <w:r w:rsidR="002640DD">
              <w:t xml:space="preserve"> procedures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7216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113B3C4" w:rsidR="001E41F3" w:rsidRDefault="00042B4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7216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MCOver5GS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7216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2022-01-10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7216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7216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1CBC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41CBC" w:rsidRDefault="00C41CBC" w:rsidP="00C41C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7AF42A" w14:textId="77777777" w:rsidR="00C41CBC" w:rsidRPr="002C42B8" w:rsidRDefault="00C41CBC" w:rsidP="00C41CBC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Stage-2 </w:t>
            </w:r>
            <w:r w:rsidRPr="00C401FA">
              <w:rPr>
                <w:rFonts w:ascii="Arial" w:hAnsi="Arial"/>
                <w:noProof/>
              </w:rPr>
              <w:t xml:space="preserve">MCOver5GS </w:t>
            </w:r>
            <w:r>
              <w:rPr>
                <w:rFonts w:ascii="Arial" w:hAnsi="Arial"/>
                <w:noProof/>
              </w:rPr>
              <w:t xml:space="preserve">normative work as captured in </w:t>
            </w:r>
            <w:r w:rsidRPr="00C401FA">
              <w:rPr>
                <w:rFonts w:ascii="Arial" w:hAnsi="Arial"/>
                <w:noProof/>
              </w:rPr>
              <w:t>TS 23.289</w:t>
            </w:r>
            <w:r>
              <w:rPr>
                <w:rFonts w:ascii="Arial" w:hAnsi="Arial"/>
                <w:noProof/>
              </w:rPr>
              <w:t xml:space="preserve"> </w:t>
            </w:r>
            <w:r w:rsidRPr="00C401FA">
              <w:rPr>
                <w:rFonts w:ascii="Arial" w:hAnsi="Arial"/>
                <w:noProof/>
              </w:rPr>
              <w:t>focus</w:t>
            </w:r>
            <w:r>
              <w:rPr>
                <w:rFonts w:ascii="Arial" w:hAnsi="Arial"/>
                <w:noProof/>
              </w:rPr>
              <w:t>es</w:t>
            </w:r>
            <w:r w:rsidRPr="00C401FA">
              <w:rPr>
                <w:rFonts w:ascii="Arial" w:hAnsi="Arial"/>
                <w:noProof/>
              </w:rPr>
              <w:t xml:space="preserve"> on "On-network unicast communication for MC services"</w:t>
            </w:r>
            <w:r>
              <w:rPr>
                <w:rFonts w:ascii="Arial" w:hAnsi="Arial"/>
                <w:noProof/>
              </w:rPr>
              <w:t xml:space="preserve"> and </w:t>
            </w:r>
            <w:r w:rsidRPr="00C401FA">
              <w:rPr>
                <w:rFonts w:ascii="Arial" w:hAnsi="Arial"/>
                <w:noProof/>
              </w:rPr>
              <w:t>specifies the use of the 5G System (5GS) to support mission critical services</w:t>
            </w:r>
            <w:r>
              <w:rPr>
                <w:rFonts w:ascii="Arial" w:hAnsi="Arial"/>
                <w:noProof/>
              </w:rPr>
              <w:t>. E</w:t>
            </w:r>
            <w:r w:rsidRPr="00C401FA">
              <w:rPr>
                <w:rFonts w:ascii="Arial" w:hAnsi="Arial"/>
                <w:noProof/>
              </w:rPr>
              <w:t>xisting MC specs use EPS-specific terminology</w:t>
            </w:r>
            <w:r>
              <w:rPr>
                <w:rFonts w:ascii="Arial" w:hAnsi="Arial"/>
                <w:noProof/>
              </w:rPr>
              <w:t xml:space="preserve"> and certain EPS aspects are not applicable to 5GS in this release of the specifications like ProSe and MBMS. </w:t>
            </w:r>
            <w:r>
              <w:rPr>
                <w:sz w:val="16"/>
                <w:szCs w:val="14"/>
              </w:rPr>
              <w:t xml:space="preserve"> </w:t>
            </w:r>
          </w:p>
          <w:p w14:paraId="708AA7DE" w14:textId="32F5ABB0" w:rsidR="00C41CBC" w:rsidRDefault="00C41CBC" w:rsidP="00C41C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Certain statements are also limiting the present document to apply only to EPS.</w:t>
            </w:r>
          </w:p>
        </w:tc>
      </w:tr>
      <w:tr w:rsidR="00C41CBC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41CBC" w:rsidRDefault="00C41CBC" w:rsidP="00C41C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41CBC" w:rsidRDefault="00C41CBC" w:rsidP="00C41C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1CB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41CBC" w:rsidRDefault="00C41CBC" w:rsidP="00C41C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C85884" w14:textId="77777777" w:rsidR="00C41CBC" w:rsidRDefault="00C41CBC" w:rsidP="00C41C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1)Update general description not to be limited to EPS</w:t>
            </w:r>
          </w:p>
          <w:p w14:paraId="31C656EC" w14:textId="4C99C107" w:rsidR="00C41CBC" w:rsidRDefault="00C41CBC" w:rsidP="00C41C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2)Add an </w:t>
            </w:r>
            <w:r w:rsidR="00B615FF">
              <w:rPr>
                <w:noProof/>
              </w:rPr>
              <w:t>Annex</w:t>
            </w:r>
            <w:r>
              <w:rPr>
                <w:noProof/>
              </w:rPr>
              <w:t>listing the differences of 5GS over EPS in MC specs.</w:t>
            </w:r>
          </w:p>
        </w:tc>
      </w:tr>
      <w:tr w:rsidR="00C41CB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41CBC" w:rsidRDefault="00C41CBC" w:rsidP="00C41C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41CBC" w:rsidRDefault="00C41CBC" w:rsidP="00C41C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1CB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41CBC" w:rsidRDefault="00C41CBC" w:rsidP="00C41C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2FB980" w:rsidR="00C41CBC" w:rsidRDefault="00C41CBC" w:rsidP="00C41C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Implementation of specs is problematic since it is unclear which aspects of EPS are applicable to 5GS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98AEB4" w:rsidR="001E41F3" w:rsidRDefault="00D443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4.1, new Annex, new X.1, new X.2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2186D4" w:rsidR="001E41F3" w:rsidRDefault="001D57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E3E4356" w:rsidR="001E41F3" w:rsidRDefault="001D57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5AA2FA7" w:rsidR="001E41F3" w:rsidRDefault="001D57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792FF7" w14:textId="77777777" w:rsidR="00D443A7" w:rsidRPr="00D443A7" w:rsidRDefault="00D443A7" w:rsidP="00D44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" w:name="_Toc20215425"/>
      <w:bookmarkStart w:id="2" w:name="_Toc27495890"/>
      <w:bookmarkStart w:id="3" w:name="_Toc36107629"/>
      <w:bookmarkStart w:id="4" w:name="_Toc44598367"/>
      <w:bookmarkStart w:id="5" w:name="_Toc44602222"/>
      <w:bookmarkStart w:id="6" w:name="_Toc45197399"/>
      <w:bookmarkStart w:id="7" w:name="_Toc45695432"/>
      <w:bookmarkStart w:id="8" w:name="_Toc51850888"/>
      <w:bookmarkStart w:id="9" w:name="_Toc92224418"/>
      <w:bookmarkStart w:id="10" w:name="_Toc92229129"/>
      <w:r w:rsidRPr="00D443A7">
        <w:rPr>
          <w:sz w:val="40"/>
        </w:rPr>
        <w:lastRenderedPageBreak/>
        <w:t>1st change</w:t>
      </w:r>
    </w:p>
    <w:p w14:paraId="3F956C6F" w14:textId="10C26A6A" w:rsidR="001C0A07" w:rsidRPr="00B02A0B" w:rsidRDefault="001C0A07" w:rsidP="001C0A07">
      <w:pPr>
        <w:pStyle w:val="Heading2"/>
      </w:pPr>
      <w:r w:rsidRPr="00B02A0B">
        <w:t>4.1</w:t>
      </w:r>
      <w:r w:rsidRPr="00B02A0B">
        <w:tab/>
      </w:r>
      <w:proofErr w:type="spellStart"/>
      <w:r w:rsidRPr="00B02A0B">
        <w:t>MCData</w:t>
      </w:r>
      <w:proofErr w:type="spellEnd"/>
      <w:r w:rsidRPr="00B02A0B">
        <w:t xml:space="preserve"> overview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26DAF3F" w14:textId="77777777" w:rsidR="001C0A07" w:rsidRPr="00B02A0B" w:rsidRDefault="001C0A07" w:rsidP="001C0A07">
      <w:r w:rsidRPr="00B02A0B">
        <w:t xml:space="preserve">The </w:t>
      </w:r>
      <w:proofErr w:type="spellStart"/>
      <w:r w:rsidRPr="00B02A0B">
        <w:t>MCData</w:t>
      </w:r>
      <w:proofErr w:type="spellEnd"/>
      <w:r w:rsidRPr="00B02A0B">
        <w:t xml:space="preserve"> service supports communication between a pair of users (i.e. one-to-one communication) and several users (i.e. group communication), where each user has the ability to:</w:t>
      </w:r>
    </w:p>
    <w:p w14:paraId="24E8E452" w14:textId="77777777" w:rsidR="001C0A07" w:rsidRPr="00B02A0B" w:rsidRDefault="001C0A07" w:rsidP="001C0A07">
      <w:pPr>
        <w:pStyle w:val="B1"/>
        <w:rPr>
          <w:lang w:eastAsia="zh-CN"/>
        </w:rPr>
      </w:pPr>
      <w:r w:rsidRPr="00B02A0B">
        <w:rPr>
          <w:lang w:eastAsia="zh-CN"/>
        </w:rPr>
        <w:t>-</w:t>
      </w:r>
      <w:r w:rsidRPr="00B02A0B">
        <w:rPr>
          <w:lang w:eastAsia="zh-CN"/>
        </w:rPr>
        <w:tab/>
        <w:t>share data using Short Data Service (SDS);</w:t>
      </w:r>
    </w:p>
    <w:p w14:paraId="158BEEDD" w14:textId="77777777" w:rsidR="001C0A07" w:rsidRPr="00B02A0B" w:rsidRDefault="001C0A07" w:rsidP="001C0A07">
      <w:pPr>
        <w:pStyle w:val="B1"/>
        <w:rPr>
          <w:lang w:eastAsia="zh-CN"/>
        </w:rPr>
      </w:pPr>
      <w:r w:rsidRPr="00B02A0B">
        <w:rPr>
          <w:lang w:eastAsia="zh-CN"/>
        </w:rPr>
        <w:t>-</w:t>
      </w:r>
      <w:r w:rsidRPr="00B02A0B">
        <w:rPr>
          <w:lang w:eastAsia="zh-CN"/>
        </w:rPr>
        <w:tab/>
        <w:t>share files using File Distribution (FD) service; and</w:t>
      </w:r>
    </w:p>
    <w:p w14:paraId="34575C4B" w14:textId="77777777" w:rsidR="001C0A07" w:rsidRPr="00B02A0B" w:rsidRDefault="001C0A07" w:rsidP="001C0A07">
      <w:pPr>
        <w:pStyle w:val="B1"/>
      </w:pPr>
      <w:r w:rsidRPr="00B02A0B">
        <w:t>-</w:t>
      </w:r>
      <w:r w:rsidRPr="00B02A0B">
        <w:tab/>
        <w:t>exchange Data using IP Connectivity service</w:t>
      </w:r>
      <w:r w:rsidRPr="00B02A0B">
        <w:rPr>
          <w:lang w:eastAsia="zh-CN"/>
        </w:rPr>
        <w:t>.</w:t>
      </w:r>
    </w:p>
    <w:p w14:paraId="167C7214" w14:textId="77777777" w:rsidR="001C0A07" w:rsidRPr="00B02A0B" w:rsidRDefault="001C0A07" w:rsidP="001C0A07">
      <w:r w:rsidRPr="00B02A0B">
        <w:t>SDS is provided in both, on-network and off-network while FD and IP Connectivity is provided only in on-network in this release of the present document.</w:t>
      </w:r>
    </w:p>
    <w:p w14:paraId="3F313205" w14:textId="77777777" w:rsidR="001C0A07" w:rsidRPr="00B02A0B" w:rsidRDefault="001C0A07" w:rsidP="001C0A07">
      <w:pPr>
        <w:rPr>
          <w:lang w:eastAsia="zh-CN"/>
        </w:rPr>
      </w:pPr>
      <w:r w:rsidRPr="00B02A0B">
        <w:t xml:space="preserve">The present document provides the signalling control protocol enhancements to support the </w:t>
      </w:r>
      <w:proofErr w:type="spellStart"/>
      <w:r w:rsidRPr="00B02A0B">
        <w:t>MCData</w:t>
      </w:r>
      <w:proofErr w:type="spellEnd"/>
      <w:r w:rsidRPr="00B02A0B">
        <w:t xml:space="preserve"> architectural procedures specified in </w:t>
      </w:r>
      <w:r w:rsidRPr="00B02A0B">
        <w:rPr>
          <w:lang w:eastAsia="zh-CN"/>
        </w:rPr>
        <w:t>3GPP TS 23.282 [2].</w:t>
      </w:r>
    </w:p>
    <w:p w14:paraId="5D58D1F7" w14:textId="77777777" w:rsidR="001C0A07" w:rsidRPr="00B02A0B" w:rsidRDefault="001C0A07" w:rsidP="001C0A07">
      <w:pPr>
        <w:rPr>
          <w:lang w:eastAsia="zh-CN"/>
        </w:rPr>
      </w:pPr>
      <w:r w:rsidRPr="00B02A0B">
        <w:t xml:space="preserve">For on-network communications, the present document makes use of the existing IMS procedures specified </w:t>
      </w:r>
      <w:r w:rsidRPr="00B02A0B">
        <w:rPr>
          <w:lang w:eastAsia="zh-CN"/>
        </w:rPr>
        <w:t>in 3GPP TS 24.229 [5].</w:t>
      </w:r>
    </w:p>
    <w:p w14:paraId="337BDD01" w14:textId="77777777" w:rsidR="001C0A07" w:rsidRPr="00B02A0B" w:rsidRDefault="001C0A07" w:rsidP="001C0A07">
      <w:pPr>
        <w:rPr>
          <w:lang w:eastAsia="zh-CN"/>
        </w:rPr>
      </w:pPr>
      <w:r w:rsidRPr="00B02A0B">
        <w:rPr>
          <w:lang w:eastAsia="zh-CN"/>
        </w:rPr>
        <w:t xml:space="preserve">The on-network procedures in this document allow an </w:t>
      </w:r>
      <w:proofErr w:type="spellStart"/>
      <w:r w:rsidRPr="00B02A0B">
        <w:rPr>
          <w:lang w:eastAsia="zh-CN"/>
        </w:rPr>
        <w:t>MCData</w:t>
      </w:r>
      <w:proofErr w:type="spellEnd"/>
      <w:r w:rsidRPr="00B02A0B">
        <w:rPr>
          <w:lang w:eastAsia="zh-CN"/>
        </w:rPr>
        <w:t xml:space="preserve"> user to:</w:t>
      </w:r>
    </w:p>
    <w:p w14:paraId="31DA34E6" w14:textId="77777777" w:rsidR="001C0A07" w:rsidRPr="00B02A0B" w:rsidRDefault="001C0A07" w:rsidP="001C0A07">
      <w:pPr>
        <w:pStyle w:val="B1"/>
        <w:rPr>
          <w:lang w:eastAsia="zh-CN"/>
        </w:rPr>
      </w:pPr>
      <w:r w:rsidRPr="00B02A0B">
        <w:rPr>
          <w:lang w:eastAsia="zh-CN"/>
        </w:rPr>
        <w:t>-</w:t>
      </w:r>
      <w:r w:rsidRPr="00B02A0B">
        <w:rPr>
          <w:lang w:eastAsia="zh-CN"/>
        </w:rPr>
        <w:tab/>
        <w:t>send a s</w:t>
      </w:r>
      <w:r w:rsidRPr="00B02A0B">
        <w:t>tandalone SDS using signalling control plane</w:t>
      </w:r>
      <w:r w:rsidRPr="00B02A0B">
        <w:rPr>
          <w:lang w:eastAsia="zh-CN"/>
        </w:rPr>
        <w:t>;</w:t>
      </w:r>
    </w:p>
    <w:p w14:paraId="1B2C249D" w14:textId="77777777" w:rsidR="001C0A07" w:rsidRPr="00B02A0B" w:rsidRDefault="001C0A07" w:rsidP="001C0A07">
      <w:pPr>
        <w:pStyle w:val="B1"/>
        <w:rPr>
          <w:lang w:eastAsia="zh-CN"/>
        </w:rPr>
      </w:pPr>
      <w:r w:rsidRPr="00B02A0B">
        <w:rPr>
          <w:lang w:eastAsia="zh-CN"/>
        </w:rPr>
        <w:t>-</w:t>
      </w:r>
      <w:r w:rsidRPr="00B02A0B">
        <w:rPr>
          <w:lang w:eastAsia="zh-CN"/>
        </w:rPr>
        <w:tab/>
        <w:t>send</w:t>
      </w:r>
      <w:r w:rsidRPr="00B02A0B">
        <w:t xml:space="preserve"> a standalone SDS using media plane</w:t>
      </w:r>
      <w:r w:rsidRPr="00B02A0B">
        <w:rPr>
          <w:lang w:eastAsia="zh-CN"/>
        </w:rPr>
        <w:t>;</w:t>
      </w:r>
    </w:p>
    <w:p w14:paraId="07855256" w14:textId="77777777" w:rsidR="001C0A07" w:rsidRPr="00B02A0B" w:rsidRDefault="001C0A07" w:rsidP="001C0A07">
      <w:pPr>
        <w:pStyle w:val="B1"/>
      </w:pPr>
      <w:r w:rsidRPr="00B02A0B">
        <w:rPr>
          <w:lang w:eastAsia="zh-CN"/>
        </w:rPr>
        <w:t>-</w:t>
      </w:r>
      <w:r w:rsidRPr="00B02A0B">
        <w:rPr>
          <w:lang w:eastAsia="zh-CN"/>
        </w:rPr>
        <w:tab/>
        <w:t xml:space="preserve">initiate a </w:t>
      </w:r>
      <w:r w:rsidRPr="00B02A0B">
        <w:t>SDS session;</w:t>
      </w:r>
    </w:p>
    <w:p w14:paraId="20B462AB" w14:textId="77777777" w:rsidR="001C0A07" w:rsidRPr="00B02A0B" w:rsidRDefault="001C0A07" w:rsidP="001C0A07">
      <w:pPr>
        <w:pStyle w:val="B1"/>
      </w:pPr>
      <w:r w:rsidRPr="00B02A0B">
        <w:rPr>
          <w:lang w:eastAsia="zh-CN"/>
        </w:rPr>
        <w:t>-</w:t>
      </w:r>
      <w:r w:rsidRPr="00B02A0B">
        <w:rPr>
          <w:lang w:eastAsia="zh-CN"/>
        </w:rPr>
        <w:tab/>
        <w:t xml:space="preserve">send a </w:t>
      </w:r>
      <w:r w:rsidRPr="00B02A0B">
        <w:t>file using HTTP;</w:t>
      </w:r>
    </w:p>
    <w:p w14:paraId="433A0127" w14:textId="77777777" w:rsidR="001C0A07" w:rsidRPr="00B02A0B" w:rsidRDefault="001C0A07" w:rsidP="001C0A07">
      <w:pPr>
        <w:pStyle w:val="B1"/>
        <w:rPr>
          <w:lang w:eastAsia="zh-CN"/>
        </w:rPr>
      </w:pPr>
      <w:r w:rsidRPr="00B02A0B">
        <w:rPr>
          <w:lang w:eastAsia="zh-CN"/>
        </w:rPr>
        <w:t>-</w:t>
      </w:r>
      <w:r w:rsidRPr="00B02A0B">
        <w:rPr>
          <w:lang w:eastAsia="zh-CN"/>
        </w:rPr>
        <w:tab/>
        <w:t>send a file using media plane;</w:t>
      </w:r>
    </w:p>
    <w:p w14:paraId="234B1680" w14:textId="77777777" w:rsidR="001C0A07" w:rsidRPr="00B02A0B" w:rsidRDefault="001C0A07" w:rsidP="001C0A07">
      <w:pPr>
        <w:pStyle w:val="B1"/>
      </w:pPr>
      <w:r w:rsidRPr="00B02A0B">
        <w:t>-</w:t>
      </w:r>
      <w:r w:rsidRPr="00B02A0B">
        <w:tab/>
        <w:t>establish an IP Connectivity session to exchange Data</w:t>
      </w:r>
      <w:r w:rsidRPr="00B02A0B">
        <w:rPr>
          <w:lang w:eastAsia="zh-CN"/>
        </w:rPr>
        <w:t>;</w:t>
      </w:r>
    </w:p>
    <w:p w14:paraId="12AB0478" w14:textId="77777777" w:rsidR="001C0A07" w:rsidRPr="00B02A0B" w:rsidRDefault="001C0A07" w:rsidP="001C0A07">
      <w:pPr>
        <w:pStyle w:val="B1"/>
        <w:rPr>
          <w:lang w:eastAsia="zh-CN"/>
        </w:rPr>
      </w:pPr>
      <w:r w:rsidRPr="00B02A0B">
        <w:rPr>
          <w:lang w:eastAsia="zh-CN"/>
        </w:rPr>
        <w:t>-</w:t>
      </w:r>
      <w:r w:rsidRPr="00B02A0B">
        <w:rPr>
          <w:lang w:eastAsia="zh-CN"/>
        </w:rPr>
        <w:tab/>
        <w:t xml:space="preserve">access the </w:t>
      </w:r>
      <w:proofErr w:type="spellStart"/>
      <w:r w:rsidRPr="00B02A0B">
        <w:rPr>
          <w:lang w:eastAsia="zh-CN"/>
        </w:rPr>
        <w:t>MCData</w:t>
      </w:r>
      <w:proofErr w:type="spellEnd"/>
      <w:r w:rsidRPr="00B02A0B">
        <w:rPr>
          <w:lang w:eastAsia="zh-CN"/>
        </w:rPr>
        <w:t xml:space="preserve"> message store; and</w:t>
      </w:r>
    </w:p>
    <w:p w14:paraId="45D72C83" w14:textId="77777777" w:rsidR="001C0A07" w:rsidRPr="00B02A0B" w:rsidRDefault="001C0A07" w:rsidP="001C0A07">
      <w:pPr>
        <w:pStyle w:val="B1"/>
      </w:pPr>
      <w:r w:rsidRPr="00B02A0B">
        <w:rPr>
          <w:lang w:eastAsia="zh-CN"/>
        </w:rPr>
        <w:t>-</w:t>
      </w:r>
      <w:r w:rsidRPr="00B02A0B">
        <w:rPr>
          <w:lang w:eastAsia="zh-CN"/>
        </w:rPr>
        <w:tab/>
        <w:t xml:space="preserve">use a functional alias to identify the </w:t>
      </w:r>
      <w:proofErr w:type="spellStart"/>
      <w:r w:rsidRPr="00B02A0B">
        <w:rPr>
          <w:lang w:eastAsia="zh-CN"/>
        </w:rPr>
        <w:t>MCData</w:t>
      </w:r>
      <w:proofErr w:type="spellEnd"/>
      <w:r w:rsidRPr="00B02A0B">
        <w:rPr>
          <w:lang w:eastAsia="zh-CN"/>
        </w:rPr>
        <w:t xml:space="preserve"> user.</w:t>
      </w:r>
    </w:p>
    <w:p w14:paraId="6AD36AEA" w14:textId="3E6BBB9E" w:rsidR="001C0A07" w:rsidRPr="00B02A0B" w:rsidRDefault="001C0A07" w:rsidP="001C0A07">
      <w:r w:rsidRPr="00B02A0B">
        <w:rPr>
          <w:lang w:eastAsia="zh-CN"/>
        </w:rPr>
        <w:t>For off-network, the present document utilises the procedures</w:t>
      </w:r>
      <w:r w:rsidRPr="00B02A0B">
        <w:t xml:space="preserve"> for </w:t>
      </w:r>
      <w:proofErr w:type="spellStart"/>
      <w:r w:rsidRPr="00B02A0B">
        <w:t>ProSe</w:t>
      </w:r>
      <w:proofErr w:type="spellEnd"/>
      <w:r w:rsidRPr="00B02A0B">
        <w:t xml:space="preserve"> direct discovery for Public S</w:t>
      </w:r>
      <w:del w:id="11" w:author="Nokia Lazaros 134e rev" w:date="2022-02-23T23:50:00Z">
        <w:r w:rsidRPr="00B02A0B" w:rsidDel="001C0A07">
          <w:delText>s</w:delText>
        </w:r>
      </w:del>
      <w:r w:rsidRPr="00B02A0B">
        <w:t xml:space="preserve">afety and the procedures for one-to-one </w:t>
      </w:r>
      <w:proofErr w:type="spellStart"/>
      <w:r w:rsidRPr="00B02A0B">
        <w:t>ProSe</w:t>
      </w:r>
      <w:proofErr w:type="spellEnd"/>
      <w:r w:rsidRPr="00B02A0B">
        <w:t xml:space="preserve"> direct communication for Public Safety and one-to-many </w:t>
      </w:r>
      <w:proofErr w:type="spellStart"/>
      <w:r w:rsidRPr="00B02A0B">
        <w:t>ProSe</w:t>
      </w:r>
      <w:proofErr w:type="spellEnd"/>
      <w:r w:rsidRPr="00B02A0B">
        <w:t xml:space="preserve"> direct communication for Public Safety, as specified in 3GPP TS 24.334 [25], and allows an </w:t>
      </w:r>
      <w:proofErr w:type="spellStart"/>
      <w:r w:rsidRPr="00B02A0B">
        <w:t>MCData</w:t>
      </w:r>
      <w:proofErr w:type="spellEnd"/>
      <w:r w:rsidRPr="00B02A0B">
        <w:t xml:space="preserve"> user to:</w:t>
      </w:r>
    </w:p>
    <w:p w14:paraId="4BB97E3B" w14:textId="67D35C28" w:rsidR="001C0A07" w:rsidRDefault="001C0A07" w:rsidP="001C0A07">
      <w:pPr>
        <w:pStyle w:val="B1"/>
        <w:rPr>
          <w:ins w:id="12" w:author="Nokia Lazaros 134e rev" w:date="2022-02-23T23:51:00Z"/>
          <w:lang w:eastAsia="zh-CN"/>
        </w:rPr>
      </w:pPr>
      <w:r w:rsidRPr="00B02A0B">
        <w:rPr>
          <w:lang w:eastAsia="zh-CN"/>
        </w:rPr>
        <w:t>-</w:t>
      </w:r>
      <w:r w:rsidRPr="00B02A0B">
        <w:rPr>
          <w:lang w:eastAsia="zh-CN"/>
        </w:rPr>
        <w:tab/>
        <w:t>send a s</w:t>
      </w:r>
      <w:r w:rsidRPr="00B02A0B">
        <w:t>tandalone SDS using signalling control plane</w:t>
      </w:r>
      <w:r w:rsidRPr="00B02A0B">
        <w:rPr>
          <w:lang w:eastAsia="zh-CN"/>
        </w:rPr>
        <w:t>.</w:t>
      </w:r>
    </w:p>
    <w:p w14:paraId="32835574" w14:textId="737224B2" w:rsidR="001C0A07" w:rsidRPr="00B02A0B" w:rsidRDefault="001C0A07" w:rsidP="001C0A07">
      <w:pPr>
        <w:rPr>
          <w:lang w:eastAsia="zh-CN"/>
        </w:rPr>
      </w:pPr>
      <w:proofErr w:type="spellStart"/>
      <w:ins w:id="13" w:author="Nokia Lazaros 134e rev" w:date="2022-02-23T23:51:00Z">
        <w:r>
          <w:t>ProSe</w:t>
        </w:r>
        <w:proofErr w:type="spellEnd"/>
        <w:r w:rsidRPr="008A3982">
          <w:t xml:space="preserve"> </w:t>
        </w:r>
        <w:r>
          <w:t>is</w:t>
        </w:r>
        <w:r w:rsidRPr="008A3982">
          <w:t xml:space="preserve"> </w:t>
        </w:r>
        <w:r>
          <w:t xml:space="preserve">only </w:t>
        </w:r>
        <w:r w:rsidRPr="008A3982">
          <w:t>supported</w:t>
        </w:r>
        <w:r>
          <w:t xml:space="preserve"> in EPS.</w:t>
        </w:r>
      </w:ins>
    </w:p>
    <w:p w14:paraId="262C7494" w14:textId="77777777" w:rsidR="001C0A07" w:rsidRPr="00B02A0B" w:rsidRDefault="001C0A07" w:rsidP="001C0A07">
      <w:r w:rsidRPr="00B02A0B">
        <w:t xml:space="preserve">The </w:t>
      </w:r>
      <w:proofErr w:type="spellStart"/>
      <w:r w:rsidRPr="00B02A0B">
        <w:t>MCData</w:t>
      </w:r>
      <w:proofErr w:type="spellEnd"/>
      <w:r w:rsidRPr="00B02A0B">
        <w:t xml:space="preserve"> procedures provided by the present document refer to:</w:t>
      </w:r>
    </w:p>
    <w:p w14:paraId="12810EC3" w14:textId="77777777" w:rsidR="001C0A07" w:rsidRPr="00B02A0B" w:rsidRDefault="001C0A07" w:rsidP="001C0A07">
      <w:pPr>
        <w:pStyle w:val="B1"/>
      </w:pPr>
      <w:r w:rsidRPr="00B02A0B">
        <w:t>-</w:t>
      </w:r>
      <w:r w:rsidRPr="00B02A0B">
        <w:tab/>
        <w:t>the media plane procedures defined in 3GPP TS 24.582 [15];</w:t>
      </w:r>
    </w:p>
    <w:p w14:paraId="7C1FFCC4" w14:textId="77777777" w:rsidR="001C0A07" w:rsidRPr="00B02A0B" w:rsidRDefault="001C0A07" w:rsidP="001C0A07">
      <w:pPr>
        <w:pStyle w:val="B1"/>
      </w:pPr>
      <w:r w:rsidRPr="00B02A0B">
        <w:t>-</w:t>
      </w:r>
      <w:r w:rsidRPr="00B02A0B">
        <w:tab/>
        <w:t>the group management procedures defined in 3GPP TS 24.481 [11];</w:t>
      </w:r>
    </w:p>
    <w:p w14:paraId="7230F8AA" w14:textId="77777777" w:rsidR="001C0A07" w:rsidRPr="00B02A0B" w:rsidRDefault="001C0A07" w:rsidP="001C0A07">
      <w:pPr>
        <w:pStyle w:val="B1"/>
      </w:pPr>
      <w:r w:rsidRPr="00B02A0B">
        <w:t>-</w:t>
      </w:r>
      <w:r w:rsidRPr="00B02A0B">
        <w:tab/>
        <w:t>the identity management procedures defined in 3GPP TS 24.482 [24]; and</w:t>
      </w:r>
    </w:p>
    <w:p w14:paraId="5BC08F90" w14:textId="77777777" w:rsidR="001C0A07" w:rsidRPr="00B02A0B" w:rsidRDefault="001C0A07" w:rsidP="001C0A07">
      <w:pPr>
        <w:pStyle w:val="B1"/>
      </w:pPr>
      <w:r w:rsidRPr="00B02A0B">
        <w:t>-</w:t>
      </w:r>
      <w:r w:rsidRPr="00B02A0B">
        <w:tab/>
        <w:t>the security procedures defined in 3GPP TS 33.180 [26].</w:t>
      </w:r>
    </w:p>
    <w:p w14:paraId="05506042" w14:textId="77777777" w:rsidR="001C0A07" w:rsidRPr="00B02A0B" w:rsidRDefault="001C0A07" w:rsidP="001C0A07">
      <w:r w:rsidRPr="00B02A0B">
        <w:t xml:space="preserve">The </w:t>
      </w:r>
      <w:proofErr w:type="spellStart"/>
      <w:r w:rsidRPr="00B02A0B">
        <w:t>MCData</w:t>
      </w:r>
      <w:proofErr w:type="spellEnd"/>
      <w:r w:rsidRPr="00B02A0B">
        <w:t xml:space="preserve"> procedures provided by the present document access the configuration parameters provided by 3GPP TS 24.483 [42] and 3GPP TS 24.484</w:t>
      </w:r>
      <w:r w:rsidRPr="00B02A0B">
        <w:rPr>
          <w:lang w:eastAsia="ko-KR"/>
        </w:rPr>
        <w:t> [12].</w:t>
      </w:r>
    </w:p>
    <w:p w14:paraId="77896863" w14:textId="77777777" w:rsidR="001C0A07" w:rsidRPr="00B02A0B" w:rsidRDefault="001C0A07" w:rsidP="001C0A07">
      <w:r w:rsidRPr="00B02A0B">
        <w:t>The following procedures are provided within this document:</w:t>
      </w:r>
    </w:p>
    <w:p w14:paraId="6D76A8CE" w14:textId="77777777" w:rsidR="001C0A07" w:rsidRPr="00B02A0B" w:rsidRDefault="001C0A07" w:rsidP="001C0A07">
      <w:pPr>
        <w:pStyle w:val="B1"/>
      </w:pPr>
      <w:r w:rsidRPr="00B02A0B">
        <w:rPr>
          <w:lang w:eastAsia="de-DE"/>
        </w:rPr>
        <w:t>-</w:t>
      </w:r>
      <w:r w:rsidRPr="00B02A0B">
        <w:tab/>
        <w:t>common procedures are specified in clause 6;</w:t>
      </w:r>
    </w:p>
    <w:p w14:paraId="7C36D700" w14:textId="77777777" w:rsidR="001C0A07" w:rsidRPr="00B02A0B" w:rsidRDefault="001C0A07" w:rsidP="001C0A07">
      <w:pPr>
        <w:pStyle w:val="B1"/>
        <w:rPr>
          <w:lang w:eastAsia="de-DE"/>
        </w:rPr>
      </w:pPr>
      <w:r w:rsidRPr="00B02A0B">
        <w:rPr>
          <w:lang w:eastAsia="de-DE"/>
        </w:rPr>
        <w:t>-</w:t>
      </w:r>
      <w:r w:rsidRPr="00B02A0B">
        <w:rPr>
          <w:lang w:eastAsia="de-DE"/>
        </w:rPr>
        <w:tab/>
        <w:t xml:space="preserve">procedures for </w:t>
      </w:r>
      <w:r w:rsidRPr="00B02A0B">
        <w:t>registration in the IM CN subsystem</w:t>
      </w:r>
      <w:r w:rsidRPr="00B02A0B">
        <w:rPr>
          <w:lang w:eastAsia="de-DE"/>
        </w:rPr>
        <w:t xml:space="preserve"> and service authorisation are specified in clause 7;</w:t>
      </w:r>
    </w:p>
    <w:p w14:paraId="5EE3180E" w14:textId="77777777" w:rsidR="001C0A07" w:rsidRPr="00B02A0B" w:rsidRDefault="001C0A07" w:rsidP="001C0A07">
      <w:pPr>
        <w:pStyle w:val="B1"/>
        <w:rPr>
          <w:lang w:eastAsia="de-DE"/>
        </w:rPr>
      </w:pPr>
      <w:r w:rsidRPr="00B02A0B">
        <w:rPr>
          <w:lang w:eastAsia="de-DE"/>
        </w:rPr>
        <w:lastRenderedPageBreak/>
        <w:t>-</w:t>
      </w:r>
      <w:r w:rsidRPr="00B02A0B">
        <w:rPr>
          <w:lang w:eastAsia="de-DE"/>
        </w:rPr>
        <w:tab/>
        <w:t>procedures for affiliation are specified in clause 8;</w:t>
      </w:r>
    </w:p>
    <w:p w14:paraId="491EB112" w14:textId="77777777" w:rsidR="001C0A07" w:rsidRPr="00B02A0B" w:rsidRDefault="001C0A07" w:rsidP="001C0A07">
      <w:pPr>
        <w:pStyle w:val="B1"/>
        <w:rPr>
          <w:lang w:eastAsia="de-DE"/>
        </w:rPr>
      </w:pPr>
      <w:r w:rsidRPr="00B02A0B">
        <w:rPr>
          <w:lang w:eastAsia="de-DE"/>
        </w:rPr>
        <w:t>-</w:t>
      </w:r>
      <w:r w:rsidRPr="00B02A0B">
        <w:rPr>
          <w:lang w:eastAsia="de-DE"/>
        </w:rPr>
        <w:tab/>
        <w:t>procedures for on-network and off-network SDS are specified in clause 9;</w:t>
      </w:r>
    </w:p>
    <w:p w14:paraId="397BCD2A" w14:textId="77777777" w:rsidR="001C0A07" w:rsidRPr="00B02A0B" w:rsidRDefault="001C0A07" w:rsidP="001C0A07">
      <w:pPr>
        <w:pStyle w:val="B1"/>
      </w:pPr>
      <w:r w:rsidRPr="00B02A0B">
        <w:rPr>
          <w:lang w:eastAsia="de-DE"/>
        </w:rPr>
        <w:t>-</w:t>
      </w:r>
      <w:r w:rsidRPr="00B02A0B">
        <w:rPr>
          <w:lang w:eastAsia="de-DE"/>
        </w:rPr>
        <w:tab/>
        <w:t>procedures for on-network FD are specified in clause 10;</w:t>
      </w:r>
    </w:p>
    <w:p w14:paraId="5D7AA4FD" w14:textId="77777777" w:rsidR="001C0A07" w:rsidRPr="00B02A0B" w:rsidRDefault="001C0A07" w:rsidP="001C0A07">
      <w:pPr>
        <w:pStyle w:val="B1"/>
      </w:pPr>
      <w:r w:rsidRPr="00B02A0B">
        <w:rPr>
          <w:lang w:eastAsia="de-DE"/>
        </w:rPr>
        <w:t>-</w:t>
      </w:r>
      <w:r w:rsidRPr="00B02A0B">
        <w:rPr>
          <w:lang w:eastAsia="de-DE"/>
        </w:rPr>
        <w:tab/>
        <w:t>procedures for transmission and reception control are specified in clause 11;</w:t>
      </w:r>
    </w:p>
    <w:p w14:paraId="45186ADB" w14:textId="77777777" w:rsidR="001C0A07" w:rsidRPr="00B02A0B" w:rsidRDefault="001C0A07" w:rsidP="001C0A07">
      <w:pPr>
        <w:pStyle w:val="B1"/>
      </w:pPr>
      <w:r w:rsidRPr="00B02A0B">
        <w:rPr>
          <w:lang w:eastAsia="de-DE"/>
        </w:rPr>
        <w:t>-</w:t>
      </w:r>
      <w:r w:rsidRPr="00B02A0B">
        <w:rPr>
          <w:lang w:eastAsia="de-DE"/>
        </w:rPr>
        <w:tab/>
        <w:t>procedures for dispositions and notifications are specified in clause 12;</w:t>
      </w:r>
    </w:p>
    <w:p w14:paraId="54C83171" w14:textId="77777777" w:rsidR="001C0A07" w:rsidRPr="00B02A0B" w:rsidRDefault="001C0A07" w:rsidP="001C0A07">
      <w:pPr>
        <w:pStyle w:val="B1"/>
      </w:pPr>
      <w:r w:rsidRPr="00B02A0B">
        <w:rPr>
          <w:lang w:eastAsia="de-DE"/>
        </w:rPr>
        <w:t>-</w:t>
      </w:r>
      <w:r w:rsidRPr="00B02A0B">
        <w:rPr>
          <w:lang w:eastAsia="de-DE"/>
        </w:rPr>
        <w:tab/>
        <w:t>procedures for communication release are specified in clause 13;</w:t>
      </w:r>
    </w:p>
    <w:p w14:paraId="1F1DACBF" w14:textId="77777777" w:rsidR="001C0A07" w:rsidRPr="00B02A0B" w:rsidRDefault="001C0A07" w:rsidP="001C0A07">
      <w:pPr>
        <w:pStyle w:val="B1"/>
        <w:rPr>
          <w:lang w:val="en-US"/>
        </w:rPr>
      </w:pPr>
      <w:r w:rsidRPr="00B02A0B">
        <w:rPr>
          <w:rFonts w:hint="eastAsia"/>
        </w:rPr>
        <w:t>-</w:t>
      </w:r>
      <w:r w:rsidRPr="00B02A0B">
        <w:rPr>
          <w:rFonts w:hint="eastAsia"/>
        </w:rPr>
        <w:tab/>
      </w:r>
      <w:r w:rsidRPr="00B02A0B">
        <w:rPr>
          <w:lang w:val="en-US"/>
        </w:rPr>
        <w:t xml:space="preserve">procedures for </w:t>
      </w:r>
      <w:r w:rsidRPr="00B02A0B">
        <w:t xml:space="preserve">location </w:t>
      </w:r>
      <w:r w:rsidRPr="00B02A0B">
        <w:rPr>
          <w:rFonts w:hint="eastAsia"/>
        </w:rPr>
        <w:t xml:space="preserve">reporting </w:t>
      </w:r>
      <w:r w:rsidRPr="00B02A0B">
        <w:t>are specified in clause 17;</w:t>
      </w:r>
    </w:p>
    <w:p w14:paraId="5078D60E" w14:textId="77777777" w:rsidR="001C0A07" w:rsidRPr="00B02A0B" w:rsidRDefault="001C0A07" w:rsidP="001C0A07">
      <w:pPr>
        <w:pStyle w:val="B1"/>
      </w:pPr>
      <w:r w:rsidRPr="00B02A0B">
        <w:t>-</w:t>
      </w:r>
      <w:r w:rsidRPr="00B02A0B">
        <w:tab/>
      </w:r>
      <w:r w:rsidRPr="00B02A0B">
        <w:rPr>
          <w:lang w:val="en-US"/>
        </w:rPr>
        <w:t xml:space="preserve">procedure for using </w:t>
      </w:r>
      <w:r w:rsidRPr="00B02A0B">
        <w:t>MBMS transmission are specified in clause 19;</w:t>
      </w:r>
    </w:p>
    <w:p w14:paraId="46B8B98B" w14:textId="77777777" w:rsidR="001C0A07" w:rsidRPr="00B02A0B" w:rsidRDefault="001C0A07" w:rsidP="001C0A07">
      <w:pPr>
        <w:pStyle w:val="B1"/>
      </w:pPr>
      <w:r w:rsidRPr="00B02A0B">
        <w:t>-</w:t>
      </w:r>
      <w:r w:rsidRPr="00B02A0B">
        <w:tab/>
        <w:t>procedures for establishing an IP Connectivity session are specified in clause 20;</w:t>
      </w:r>
    </w:p>
    <w:p w14:paraId="37B2D6E6" w14:textId="77777777" w:rsidR="001C0A07" w:rsidRPr="00B02A0B" w:rsidRDefault="001C0A07" w:rsidP="001C0A07">
      <w:pPr>
        <w:pStyle w:val="B1"/>
      </w:pPr>
      <w:r w:rsidRPr="00B02A0B">
        <w:t>-</w:t>
      </w:r>
      <w:r w:rsidRPr="00B02A0B">
        <w:tab/>
        <w:t xml:space="preserve">procedures for the </w:t>
      </w:r>
      <w:proofErr w:type="spellStart"/>
      <w:r w:rsidRPr="00B02A0B">
        <w:t>MCData</w:t>
      </w:r>
      <w:proofErr w:type="spellEnd"/>
      <w:r w:rsidRPr="00B02A0B">
        <w:t xml:space="preserve"> message store are specified in clause 21; and</w:t>
      </w:r>
    </w:p>
    <w:p w14:paraId="62EB0161" w14:textId="77777777" w:rsidR="001C0A07" w:rsidRPr="00B02A0B" w:rsidRDefault="001C0A07" w:rsidP="001C0A07">
      <w:pPr>
        <w:pStyle w:val="B1"/>
      </w:pPr>
      <w:r w:rsidRPr="00B02A0B">
        <w:t>-</w:t>
      </w:r>
      <w:r w:rsidRPr="00B02A0B">
        <w:tab/>
        <w:t>procedures for the use of functional alias are specified in clause 22.</w:t>
      </w:r>
    </w:p>
    <w:p w14:paraId="6CA0DF8B" w14:textId="6822EB18" w:rsidR="001C0A07" w:rsidRPr="00B02A0B" w:rsidRDefault="001C0A07" w:rsidP="001C0A07">
      <w:pPr>
        <w:rPr>
          <w:rFonts w:eastAsia="Malgun Gothic"/>
        </w:rPr>
      </w:pPr>
      <w:r w:rsidRPr="00B02A0B">
        <w:t xml:space="preserve">The </w:t>
      </w:r>
      <w:proofErr w:type="spellStart"/>
      <w:r w:rsidRPr="00B02A0B">
        <w:t>MCData</w:t>
      </w:r>
      <w:proofErr w:type="spellEnd"/>
      <w:r w:rsidRPr="00B02A0B">
        <w:t xml:space="preserve"> UE</w:t>
      </w:r>
      <w:r w:rsidRPr="00B02A0B">
        <w:rPr>
          <w:lang w:eastAsia="zh-CN"/>
        </w:rPr>
        <w:t xml:space="preserve"> primarily obtains access to the </w:t>
      </w:r>
      <w:proofErr w:type="spellStart"/>
      <w:r w:rsidRPr="00B02A0B">
        <w:rPr>
          <w:lang w:eastAsia="zh-CN"/>
        </w:rPr>
        <w:t>MCData</w:t>
      </w:r>
      <w:proofErr w:type="spellEnd"/>
      <w:r w:rsidRPr="00B02A0B">
        <w:rPr>
          <w:lang w:eastAsia="zh-CN"/>
        </w:rPr>
        <w:t xml:space="preserve"> service </w:t>
      </w:r>
      <w:r w:rsidRPr="00B02A0B">
        <w:t>via E-UTRAN</w:t>
      </w:r>
      <w:ins w:id="14" w:author="Nokia Lazaros 134e rev" w:date="2022-02-23T23:52:00Z">
        <w:r>
          <w:t xml:space="preserve"> or NG-RAN</w:t>
        </w:r>
      </w:ins>
      <w:r w:rsidRPr="00B02A0B">
        <w:t>, using the procedures defined in 3GPP TS 24.301 [43]</w:t>
      </w:r>
      <w:ins w:id="15" w:author="Nokia Lazaros 134e rev" w:date="2022-02-23T23:51:00Z">
        <w:r>
          <w:t xml:space="preserve"> and 3GPP TS 24.501 [x]</w:t>
        </w:r>
      </w:ins>
      <w:r w:rsidRPr="00B02A0B">
        <w:t>.</w:t>
      </w:r>
    </w:p>
    <w:p w14:paraId="71920B5F" w14:textId="77777777" w:rsidR="00D443A7" w:rsidRPr="00D443A7" w:rsidRDefault="00D443A7" w:rsidP="00D44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D443A7">
        <w:rPr>
          <w:noProof/>
          <w:sz w:val="40"/>
        </w:rPr>
        <w:t>2nd change</w:t>
      </w:r>
    </w:p>
    <w:p w14:paraId="33E2B297" w14:textId="7B79251F" w:rsidR="003C7B39" w:rsidRPr="008A3982" w:rsidRDefault="003C7B39" w:rsidP="003C7B39">
      <w:pPr>
        <w:pStyle w:val="Heading8"/>
        <w:pBdr>
          <w:top w:val="none" w:sz="0" w:space="0" w:color="auto"/>
        </w:pBdr>
        <w:rPr>
          <w:ins w:id="16" w:author="Nokia Lazaros 134" w:date="2022-02-10T14:54:00Z"/>
          <w:noProof/>
        </w:rPr>
      </w:pPr>
      <w:ins w:id="17" w:author="Nokia Lazaros 134" w:date="2022-02-10T14:54:00Z">
        <w:r>
          <w:rPr>
            <w:noProof/>
          </w:rPr>
          <w:t>Annex X (normative):</w:t>
        </w:r>
        <w:r>
          <w:rPr>
            <w:noProof/>
          </w:rPr>
          <w:br/>
          <w:t>MC</w:t>
        </w:r>
      </w:ins>
      <w:ins w:id="18" w:author="Nokia Lazaros 134e rev" w:date="2022-02-23T23:47:00Z">
        <w:r w:rsidR="00042B41">
          <w:rPr>
            <w:noProof/>
          </w:rPr>
          <w:t>Data</w:t>
        </w:r>
      </w:ins>
      <w:ins w:id="19" w:author="Nokia Lazaros 134" w:date="2022-02-10T14:54:00Z">
        <w:r>
          <w:rPr>
            <w:noProof/>
          </w:rPr>
          <w:t xml:space="preserve"> session control s</w:t>
        </w:r>
        <w:proofErr w:type="spellStart"/>
        <w:r w:rsidRPr="006E59FF">
          <w:t>pecific</w:t>
        </w:r>
        <w:proofErr w:type="spellEnd"/>
        <w:r w:rsidRPr="006E59FF">
          <w:t xml:space="preserve"> concepts </w:t>
        </w:r>
        <w:r>
          <w:t xml:space="preserve">for the </w:t>
        </w:r>
        <w:r w:rsidRPr="008A3982">
          <w:t xml:space="preserve">support </w:t>
        </w:r>
        <w:r>
          <w:t xml:space="preserve">of </w:t>
        </w:r>
        <w:r w:rsidRPr="008A3982">
          <w:t xml:space="preserve">mission critical services </w:t>
        </w:r>
        <w:r>
          <w:t>over</w:t>
        </w:r>
        <w:r w:rsidRPr="006E59FF">
          <w:t xml:space="preserve"> </w:t>
        </w:r>
        <w:r w:rsidRPr="006E59FF">
          <w:rPr>
            <w:rFonts w:cs="Arial" w:hint="eastAsia"/>
            <w:lang w:eastAsia="zh-CN"/>
          </w:rPr>
          <w:t>5GS</w:t>
        </w:r>
        <w:r w:rsidRPr="006E59FF">
          <w:t xml:space="preserve"> </w:t>
        </w:r>
      </w:ins>
    </w:p>
    <w:p w14:paraId="1C32ED49" w14:textId="77777777" w:rsidR="00D443A7" w:rsidRPr="00D443A7" w:rsidRDefault="00D443A7" w:rsidP="00D44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20" w:name="_Toc20156543"/>
      <w:bookmarkStart w:id="21" w:name="_Toc27501739"/>
      <w:bookmarkStart w:id="22" w:name="_Toc36049870"/>
      <w:bookmarkStart w:id="23" w:name="_Toc45210640"/>
      <w:bookmarkStart w:id="24" w:name="_Toc51861467"/>
      <w:bookmarkStart w:id="25" w:name="_Toc83392998"/>
      <w:r w:rsidRPr="00D443A7">
        <w:rPr>
          <w:sz w:val="40"/>
        </w:rPr>
        <w:t>3rd change</w:t>
      </w:r>
    </w:p>
    <w:p w14:paraId="1AEA0C6C" w14:textId="74CA9E97" w:rsidR="003C7B39" w:rsidRDefault="003C7B39" w:rsidP="003C7B39">
      <w:pPr>
        <w:pStyle w:val="Heading1"/>
        <w:pBdr>
          <w:top w:val="none" w:sz="0" w:space="0" w:color="auto"/>
        </w:pBdr>
        <w:rPr>
          <w:ins w:id="26" w:author="Nokia Lazaros 134" w:date="2022-02-10T14:54:00Z"/>
        </w:rPr>
      </w:pPr>
      <w:ins w:id="27" w:author="Nokia Lazaros 134" w:date="2022-02-10T14:54:00Z">
        <w:r>
          <w:t>X.1</w:t>
        </w:r>
        <w:r>
          <w:tab/>
          <w:t>General</w:t>
        </w:r>
        <w:bookmarkEnd w:id="20"/>
        <w:bookmarkEnd w:id="21"/>
        <w:bookmarkEnd w:id="22"/>
        <w:bookmarkEnd w:id="23"/>
        <w:bookmarkEnd w:id="24"/>
        <w:bookmarkEnd w:id="25"/>
      </w:ins>
    </w:p>
    <w:p w14:paraId="1FEB3C3D" w14:textId="47076A03" w:rsidR="003C7B39" w:rsidRDefault="003C7B39" w:rsidP="003C7B39">
      <w:pPr>
        <w:rPr>
          <w:ins w:id="28" w:author="Nokia Lazaros 134" w:date="2022-02-10T14:54:00Z"/>
          <w:lang w:eastAsia="zh-CN"/>
        </w:rPr>
      </w:pPr>
      <w:ins w:id="29" w:author="Nokia Lazaros 134" w:date="2022-02-10T14:54:00Z">
        <w:r>
          <w:rPr>
            <w:lang w:eastAsia="zh-CN"/>
          </w:rPr>
          <w:t>The present document applies to both EPS and 5GS. This annex</w:t>
        </w:r>
        <w:r w:rsidRPr="00807ABB">
          <w:rPr>
            <w:lang w:eastAsia="zh-CN"/>
          </w:rPr>
          <w:t xml:space="preserve"> </w:t>
        </w:r>
        <w:r>
          <w:rPr>
            <w:lang w:eastAsia="zh-CN"/>
          </w:rPr>
          <w:t>lists the aspects</w:t>
        </w:r>
        <w:r w:rsidRPr="00807ABB">
          <w:rPr>
            <w:lang w:eastAsia="zh-CN"/>
          </w:rPr>
          <w:t xml:space="preserve"> </w:t>
        </w:r>
        <w:r>
          <w:rPr>
            <w:lang w:eastAsia="zh-CN"/>
          </w:rPr>
          <w:t xml:space="preserve">of </w:t>
        </w:r>
        <w:proofErr w:type="spellStart"/>
        <w:r>
          <w:rPr>
            <w:lang w:eastAsia="zh-CN"/>
          </w:rPr>
          <w:t>MC</w:t>
        </w:r>
      </w:ins>
      <w:ins w:id="30" w:author="Nokia Lazaros 134e rev" w:date="2022-02-23T23:47:00Z">
        <w:r w:rsidR="00042B41">
          <w:rPr>
            <w:lang w:eastAsia="zh-CN"/>
          </w:rPr>
          <w:t>Data</w:t>
        </w:r>
      </w:ins>
      <w:proofErr w:type="spellEnd"/>
      <w:ins w:id="31" w:author="Nokia Lazaros 134" w:date="2022-02-10T14:54:00Z">
        <w:r>
          <w:rPr>
            <w:lang w:eastAsia="zh-CN"/>
          </w:rPr>
          <w:t xml:space="preserve"> session control protocols </w:t>
        </w:r>
        <w:r w:rsidRPr="00807ABB">
          <w:rPr>
            <w:lang w:eastAsia="zh-CN"/>
          </w:rPr>
          <w:t>which are different</w:t>
        </w:r>
        <w:r>
          <w:rPr>
            <w:lang w:eastAsia="zh-CN"/>
          </w:rPr>
          <w:t xml:space="preserve"> in 5GS</w:t>
        </w:r>
        <w:r w:rsidRPr="00807ABB">
          <w:rPr>
            <w:lang w:eastAsia="zh-CN"/>
          </w:rPr>
          <w:t xml:space="preserve"> from EPS.</w:t>
        </w:r>
        <w:r w:rsidRPr="00541AED">
          <w:t xml:space="preserve"> </w:t>
        </w:r>
        <w:r>
          <w:t>Certain aspects that are only applicable to EPS are described in clause</w:t>
        </w:r>
        <w:r w:rsidRPr="00230D1C">
          <w:rPr>
            <w:noProof/>
          </w:rPr>
          <w:t> </w:t>
        </w:r>
        <w:r>
          <w:t>X.2.</w:t>
        </w:r>
      </w:ins>
    </w:p>
    <w:p w14:paraId="65D9F67B" w14:textId="77777777" w:rsidR="00D443A7" w:rsidRPr="00D443A7" w:rsidRDefault="00D443A7" w:rsidP="00D44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32" w:name="_Toc20212498"/>
      <w:bookmarkStart w:id="33" w:name="_Toc27731853"/>
      <w:bookmarkStart w:id="34" w:name="_Toc36127631"/>
      <w:bookmarkStart w:id="35" w:name="_Toc45214737"/>
      <w:bookmarkStart w:id="36" w:name="_Toc51937876"/>
      <w:bookmarkStart w:id="37" w:name="_Toc51938185"/>
      <w:bookmarkStart w:id="38" w:name="_Toc82013054"/>
      <w:r w:rsidRPr="00D443A7">
        <w:rPr>
          <w:sz w:val="40"/>
        </w:rPr>
        <w:t>4th change</w:t>
      </w:r>
    </w:p>
    <w:p w14:paraId="1E72C20F" w14:textId="4A317172" w:rsidR="003C7B39" w:rsidRDefault="003C7B39" w:rsidP="003C7B39">
      <w:pPr>
        <w:pStyle w:val="Heading1"/>
        <w:pBdr>
          <w:top w:val="none" w:sz="0" w:space="0" w:color="auto"/>
        </w:pBdr>
        <w:rPr>
          <w:ins w:id="39" w:author="Nokia Lazaros 134" w:date="2022-02-10T14:54:00Z"/>
        </w:rPr>
      </w:pPr>
      <w:ins w:id="40" w:author="Nokia Lazaros 134" w:date="2022-02-10T14:54:00Z">
        <w:r>
          <w:t>X.2</w:t>
        </w:r>
        <w:r>
          <w:tab/>
        </w:r>
        <w:bookmarkEnd w:id="32"/>
        <w:bookmarkEnd w:id="33"/>
        <w:bookmarkEnd w:id="34"/>
        <w:bookmarkEnd w:id="35"/>
        <w:bookmarkEnd w:id="36"/>
        <w:bookmarkEnd w:id="37"/>
        <w:bookmarkEnd w:id="38"/>
        <w:r>
          <w:t>Aspects not applicable to 5GS</w:t>
        </w:r>
      </w:ins>
    </w:p>
    <w:p w14:paraId="338B8162" w14:textId="77777777" w:rsidR="003C7B39" w:rsidRDefault="003C7B39" w:rsidP="003C7B39">
      <w:pPr>
        <w:rPr>
          <w:ins w:id="41" w:author="Nokia Lazaros 134" w:date="2022-02-10T14:54:00Z"/>
        </w:rPr>
      </w:pPr>
      <w:ins w:id="42" w:author="Nokia Lazaros 134" w:date="2022-02-10T14:54:00Z">
        <w:r>
          <w:t>The following aspects of EPS mentioned in the present document</w:t>
        </w:r>
        <w:r w:rsidRPr="008A3982">
          <w:t xml:space="preserve"> are </w:t>
        </w:r>
        <w:r>
          <w:t xml:space="preserve">not </w:t>
        </w:r>
        <w:bookmarkStart w:id="43" w:name="_Hlk88132573"/>
        <w:r>
          <w:t>applicable to 5GS</w:t>
        </w:r>
        <w:bookmarkEnd w:id="43"/>
        <w:r w:rsidRPr="008A3982">
          <w:t>:</w:t>
        </w:r>
      </w:ins>
    </w:p>
    <w:p w14:paraId="09EF4E78" w14:textId="77777777" w:rsidR="003C7B39" w:rsidRDefault="003C7B39" w:rsidP="003C7B39">
      <w:pPr>
        <w:pStyle w:val="B1"/>
        <w:rPr>
          <w:ins w:id="44" w:author="Nokia Lazaros 134" w:date="2022-02-10T14:54:00Z"/>
        </w:rPr>
      </w:pPr>
      <w:ins w:id="45" w:author="Nokia Lazaros 134" w:date="2022-02-10T14:54:00Z">
        <w:r w:rsidRPr="00B6630E">
          <w:t>-</w:t>
        </w:r>
        <w:r w:rsidRPr="00B6630E">
          <w:tab/>
        </w:r>
        <w:r w:rsidRPr="002F55BD">
          <w:t xml:space="preserve">Proximity-services </w:t>
        </w:r>
        <w:r>
          <w:t>(</w:t>
        </w:r>
        <w:proofErr w:type="spellStart"/>
        <w:r>
          <w:t>ProSe</w:t>
        </w:r>
        <w:proofErr w:type="spellEnd"/>
        <w:r>
          <w:t>) and the corresponding procedures; and</w:t>
        </w:r>
      </w:ins>
    </w:p>
    <w:p w14:paraId="3CA1F81C" w14:textId="77777777" w:rsidR="003C7B39" w:rsidRPr="004F1153" w:rsidRDefault="003C7B39" w:rsidP="003C7B39">
      <w:pPr>
        <w:pStyle w:val="B1"/>
        <w:rPr>
          <w:ins w:id="46" w:author="Nokia Lazaros 134" w:date="2022-02-10T14:54:00Z"/>
        </w:rPr>
      </w:pPr>
      <w:ins w:id="47" w:author="Nokia Lazaros 134" w:date="2022-02-10T14:54:00Z">
        <w:r w:rsidRPr="00B6630E">
          <w:t>-</w:t>
        </w:r>
        <w:r w:rsidRPr="00B6630E">
          <w:tab/>
        </w:r>
        <w:r>
          <w:t>Multimedia Broadcast and Multicast Service (MBMS) and the corresponding procedures.</w:t>
        </w:r>
      </w:ins>
    </w:p>
    <w:p w14:paraId="68C9CD36" w14:textId="75D1C53E" w:rsidR="001E41F3" w:rsidRDefault="001E41F3">
      <w:pPr>
        <w:rPr>
          <w:noProof/>
        </w:rPr>
      </w:pPr>
    </w:p>
    <w:p w14:paraId="0B88BF55" w14:textId="1820D142" w:rsidR="00D443A7" w:rsidRDefault="00D443A7">
      <w:pPr>
        <w:rPr>
          <w:noProof/>
        </w:rPr>
      </w:pPr>
    </w:p>
    <w:p w14:paraId="3E089F5A" w14:textId="6BD61962" w:rsidR="00D443A7" w:rsidRPr="00D443A7" w:rsidRDefault="00D443A7" w:rsidP="00D44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D443A7">
        <w:rPr>
          <w:noProof/>
          <w:sz w:val="40"/>
        </w:rPr>
        <w:t>End of changes</w:t>
      </w:r>
    </w:p>
    <w:sectPr w:rsidR="00D443A7" w:rsidRPr="00D443A7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BC1CA" w14:textId="77777777" w:rsidR="00C41CBC" w:rsidRDefault="00C41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8D9A2" w14:textId="77777777" w:rsidR="00C41CBC" w:rsidRDefault="00C41C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9C700" w14:textId="77777777" w:rsidR="00C41CBC" w:rsidRDefault="00C41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F5FD8" w14:textId="77777777" w:rsidR="00C41CBC" w:rsidRDefault="00C41C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FA7E8" w14:textId="77777777" w:rsidR="00C41CBC" w:rsidRDefault="00C41C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0B96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131D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4A7DC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4e rev">
    <w15:presenceInfo w15:providerId="None" w15:userId="Nokia Lazaros 134e rev"/>
  </w15:person>
  <w15:person w15:author="Nokia Lazaros 134">
    <w15:presenceInfo w15:providerId="None" w15:userId="Nokia Lazaros 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B41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C0A07"/>
    <w:rsid w:val="001D5716"/>
    <w:rsid w:val="001E41F3"/>
    <w:rsid w:val="002313C2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C7B39"/>
    <w:rsid w:val="003E1A36"/>
    <w:rsid w:val="00410371"/>
    <w:rsid w:val="004242F1"/>
    <w:rsid w:val="004534FC"/>
    <w:rsid w:val="0047216A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440C"/>
    <w:rsid w:val="00B258BB"/>
    <w:rsid w:val="00B615FF"/>
    <w:rsid w:val="00B67B97"/>
    <w:rsid w:val="00B968C8"/>
    <w:rsid w:val="00BA3EC5"/>
    <w:rsid w:val="00BA51D9"/>
    <w:rsid w:val="00BB5DFC"/>
    <w:rsid w:val="00BD279D"/>
    <w:rsid w:val="00BD6BB8"/>
    <w:rsid w:val="00C41CBC"/>
    <w:rsid w:val="00C66BA2"/>
    <w:rsid w:val="00C95985"/>
    <w:rsid w:val="00CC5026"/>
    <w:rsid w:val="00CC68D0"/>
    <w:rsid w:val="00D03F9A"/>
    <w:rsid w:val="00D06D51"/>
    <w:rsid w:val="00D24991"/>
    <w:rsid w:val="00D443A7"/>
    <w:rsid w:val="00D50255"/>
    <w:rsid w:val="00D66520"/>
    <w:rsid w:val="00DE34CF"/>
    <w:rsid w:val="00E13F3D"/>
    <w:rsid w:val="00E34898"/>
    <w:rsid w:val="00EB09B7"/>
    <w:rsid w:val="00EE7D7C"/>
    <w:rsid w:val="00F06698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3C7B39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C7B39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C7B39"/>
    <w:rPr>
      <w:rFonts w:ascii="Arial" w:hAnsi="Arial"/>
      <w:sz w:val="36"/>
      <w:lang w:val="en-GB" w:eastAsia="en-US"/>
    </w:rPr>
  </w:style>
  <w:style w:type="character" w:customStyle="1" w:styleId="B1Char2">
    <w:name w:val="B1 Char2"/>
    <w:rsid w:val="001C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3</Pages>
  <Words>934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134e rev</cp:lastModifiedBy>
  <cp:revision>18</cp:revision>
  <cp:lastPrinted>1899-12-31T23:00:00Z</cp:lastPrinted>
  <dcterms:created xsi:type="dcterms:W3CDTF">2020-02-03T08:32:00Z</dcterms:created>
  <dcterms:modified xsi:type="dcterms:W3CDTF">2022-02-23T22:53:00Z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133</vt:lpwstr>
  </property>
  <property fmtid="{D5CDD505-2E9C-101B-9397-08002B2CF9AE}" pid="4" name="MtgTitle">
    <vt:lpwstr>-bis-e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Jan 2022</vt:lpwstr>
  </property>
  <property fmtid="{D5CDD505-2E9C-101B-9397-08002B2CF9AE}" pid="8" name="EndDate">
    <vt:lpwstr>21st Jan 2022</vt:lpwstr>
  </property>
  <property fmtid="{D5CDD505-2E9C-101B-9397-08002B2CF9AE}" pid="9" name="Tdoc#">
    <vt:lpwstr>C1-220517</vt:lpwstr>
  </property>
  <property fmtid="{D5CDD505-2E9C-101B-9397-08002B2CF9AE}" pid="10" name="Spec#">
    <vt:lpwstr>24.281</vt:lpwstr>
  </property>
  <property fmtid="{D5CDD505-2E9C-101B-9397-08002B2CF9AE}" pid="11" name="Cr#">
    <vt:lpwstr>0147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5GS/EPS alignment in MCVideo procedures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MCOver5GS</vt:lpwstr>
  </property>
  <property fmtid="{D5CDD505-2E9C-101B-9397-08002B2CF9AE}" pid="18" name="Cat">
    <vt:lpwstr>B</vt:lpwstr>
  </property>
  <property fmtid="{D5CDD505-2E9C-101B-9397-08002B2CF9AE}" pid="19" name="ResDate">
    <vt:lpwstr>2022-01-10</vt:lpwstr>
  </property>
  <property fmtid="{D5CDD505-2E9C-101B-9397-08002B2CF9AE}" pid="20" name="Release">
    <vt:lpwstr>Rel-17</vt:lpwstr>
  </property>
</Properties>
</file>