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D789" w14:textId="71BFADD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926785">
        <w:rPr>
          <w:b/>
          <w:noProof/>
          <w:sz w:val="24"/>
        </w:rPr>
        <w:t>22</w:t>
      </w:r>
      <w:r w:rsidR="00926785" w:rsidRPr="00B60323">
        <w:rPr>
          <w:b/>
          <w:noProof/>
          <w:sz w:val="24"/>
          <w:highlight w:val="yellow"/>
        </w:rPr>
        <w:t>168</w:t>
      </w:r>
      <w:r w:rsidR="00DA7C5B" w:rsidRPr="00B60323">
        <w:rPr>
          <w:b/>
          <w:noProof/>
          <w:sz w:val="24"/>
          <w:highlight w:val="yellow"/>
        </w:rPr>
        <w:t>0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B7D70A" w:rsidR="001E41F3" w:rsidRPr="00410371" w:rsidRDefault="001213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24.</w:t>
            </w:r>
            <w:r w:rsidR="00FC1B1A">
              <w:rPr>
                <w:b/>
                <w:noProof/>
                <w:sz w:val="28"/>
              </w:rPr>
              <w:t>3</w:t>
            </w:r>
            <w:r w:rsidR="00355D91">
              <w:rPr>
                <w:b/>
                <w:noProof/>
                <w:sz w:val="28"/>
              </w:rPr>
              <w:t>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D59063" w:rsidR="001E41F3" w:rsidRPr="00410371" w:rsidRDefault="007949E0" w:rsidP="00547111">
            <w:pPr>
              <w:pStyle w:val="CRCoverPage"/>
              <w:spacing w:after="0"/>
              <w:rPr>
                <w:noProof/>
              </w:rPr>
            </w:pPr>
            <w:r>
              <w:t>0</w:t>
            </w:r>
            <w:r w:rsidR="007C6948">
              <w:t>726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BC8805" w:rsidR="001E41F3" w:rsidRPr="00410371" w:rsidRDefault="003454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A893CF" w:rsidR="001E41F3" w:rsidRPr="00410371" w:rsidRDefault="001213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975F6" w:rsidRPr="00410371">
              <w:rPr>
                <w:b/>
                <w:noProof/>
                <w:sz w:val="28"/>
              </w:rPr>
              <w:t>17.</w:t>
            </w:r>
            <w:r w:rsidR="00FC1B1A">
              <w:rPr>
                <w:b/>
                <w:noProof/>
                <w:sz w:val="28"/>
              </w:rPr>
              <w:t>3</w:t>
            </w:r>
            <w:r w:rsidR="00C975F6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21B183" w:rsidR="00F25D98" w:rsidRDefault="000B2B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30424E" w:rsidR="001E41F3" w:rsidRDefault="00D3434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E7CAF">
              <w:t>ANID for</w:t>
            </w:r>
            <w:r>
              <w:t xml:space="preserve"> 5G NSWO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348E39" w:rsidR="001E41F3" w:rsidRDefault="001213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2B42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B24E8D" w:rsidR="001E41F3" w:rsidRDefault="00355D91">
            <w:pPr>
              <w:pStyle w:val="CRCoverPage"/>
              <w:spacing w:after="0"/>
              <w:ind w:left="100"/>
              <w:rPr>
                <w:noProof/>
              </w:rPr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83CEC7" w:rsidR="001E41F3" w:rsidRDefault="001213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B2B42">
              <w:rPr>
                <w:noProof/>
              </w:rPr>
              <w:t>2022-01-10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9F5A51" w:rsidR="001E41F3" w:rsidRDefault="0035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DCA30" w:rsidR="001E41F3" w:rsidRDefault="001213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2B4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F4F2AA" w14:textId="2E82E810" w:rsidR="00A41E8F" w:rsidRDefault="00D6745D" w:rsidP="00FB70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Annex S of TS 33.501 specif</w:t>
            </w:r>
            <w:r w:rsidR="00B7528B">
              <w:rPr>
                <w:noProof/>
              </w:rPr>
              <w:t>ies</w:t>
            </w:r>
            <w:r>
              <w:rPr>
                <w:noProof/>
              </w:rPr>
              <w:t xml:space="preserve"> requirements for the support of NSWO in 5GS.</w:t>
            </w:r>
          </w:p>
          <w:p w14:paraId="2BD96DF0" w14:textId="7FA552FE" w:rsidR="00FB36AA" w:rsidRDefault="00FB36AA" w:rsidP="006B1E35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/>
              </w:rPr>
              <w:t>"</w:t>
            </w:r>
            <w:r w:rsidRPr="00BE1411">
              <w:rPr>
                <w:rFonts w:ascii="Times New Roman" w:hAnsi="Times New Roman"/>
                <w:lang w:val="en-US"/>
              </w:rPr>
              <w:t>11.</w:t>
            </w:r>
            <w:r w:rsidR="00BE1411" w:rsidRPr="00BE1411">
              <w:rPr>
                <w:rFonts w:ascii="Times New Roman" w:hAnsi="Times New Roman"/>
                <w:lang w:val="en-US"/>
              </w:rPr>
              <w:t xml:space="preserve"> </w:t>
            </w:r>
            <w:r w:rsidRPr="00BE1411">
              <w:rPr>
                <w:rFonts w:ascii="Times New Roman" w:hAnsi="Times New Roman"/>
                <w:lang w:val="en-US"/>
              </w:rPr>
              <w:t xml:space="preserve">At receipt of the RAND and AUTN in the </w:t>
            </w:r>
            <w:r w:rsidRPr="00BE1411">
              <w:rPr>
                <w:rFonts w:ascii="Times New Roman" w:hAnsi="Times New Roman"/>
              </w:rPr>
              <w:t>EAP-Request/AKA'-Challenge message</w:t>
            </w:r>
            <w:r w:rsidRPr="00BE1411">
              <w:rPr>
                <w:rFonts w:ascii="Times New Roman" w:hAnsi="Times New Roman"/>
                <w:lang w:val="en-US"/>
              </w:rPr>
              <w:t xml:space="preserve">, the ME shall construct the SN name by setting it to </w:t>
            </w:r>
            <w:r w:rsidRPr="00BE1411">
              <w:rPr>
                <w:rFonts w:ascii="Times New Roman" w:hAnsi="Times New Roman"/>
                <w:highlight w:val="yellow"/>
                <w:lang w:val="en-US"/>
              </w:rPr>
              <w:t>“5G:NSWO</w:t>
            </w:r>
            <w:r w:rsidRPr="00FB36AA">
              <w:rPr>
                <w:highlight w:val="yellow"/>
                <w:lang w:val="en-US"/>
              </w:rPr>
              <w:t>”</w:t>
            </w:r>
            <w:r w:rsidRPr="00ED1F71">
              <w:rPr>
                <w:lang w:val="en-US"/>
              </w:rPr>
              <w:t>,</w:t>
            </w:r>
            <w:r>
              <w:rPr>
                <w:lang w:val="en-US"/>
              </w:rPr>
              <w:t>"</w:t>
            </w:r>
          </w:p>
          <w:p w14:paraId="6C30E0DC" w14:textId="77777777" w:rsidR="00FB36AA" w:rsidRDefault="00FB36AA" w:rsidP="006B1E35">
            <w:pPr>
              <w:pStyle w:val="CRCoverPage"/>
              <w:spacing w:after="0"/>
              <w:rPr>
                <w:noProof/>
              </w:rPr>
            </w:pPr>
          </w:p>
          <w:p w14:paraId="608BF643" w14:textId="3584345C" w:rsidR="00D058CA" w:rsidRDefault="001E5F8C" w:rsidP="006B1E35">
            <w:pPr>
              <w:pStyle w:val="CRCoverPage"/>
              <w:spacing w:after="0"/>
            </w:pPr>
            <w:r>
              <w:rPr>
                <w:noProof/>
              </w:rPr>
              <w:t>St</w:t>
            </w:r>
            <w:r w:rsidR="000F4511">
              <w:rPr>
                <w:noProof/>
              </w:rPr>
              <w:t xml:space="preserve">age-3 has to be updated to </w:t>
            </w:r>
            <w:r w:rsidR="006B1E35">
              <w:rPr>
                <w:noProof/>
              </w:rPr>
              <w:t xml:space="preserve">introduce a new </w:t>
            </w:r>
            <w:r w:rsidR="006B1E35">
              <w:rPr>
                <w:rFonts w:ascii="Times New Roman" w:hAnsi="Times New Roman"/>
              </w:rPr>
              <w:t xml:space="preserve">ANID values </w:t>
            </w:r>
            <w:r w:rsidR="00D058CA">
              <w:t>for EAP-AKA’</w:t>
            </w:r>
            <w:r w:rsidR="006B1E35">
              <w:t xml:space="preserve"> for  NSWO in 5GS.</w:t>
            </w:r>
          </w:p>
          <w:p w14:paraId="05B605D6" w14:textId="6890535F" w:rsidR="006B1E35" w:rsidRPr="00FB36AA" w:rsidRDefault="006B1E35" w:rsidP="006B1E35">
            <w:pPr>
              <w:pStyle w:val="CRCoverPage"/>
              <w:spacing w:after="0"/>
            </w:pPr>
            <w:r>
              <w:t>Notice that the access network type is not to be encoded in 5GS as per</w:t>
            </w:r>
          </w:p>
          <w:p w14:paraId="067D4DD9" w14:textId="2F575532" w:rsidR="00876463" w:rsidRPr="00876463" w:rsidRDefault="00876463" w:rsidP="00876463">
            <w:pPr>
              <w:rPr>
                <w:rFonts w:ascii="Arial" w:hAnsi="Arial"/>
                <w:noProof/>
              </w:rPr>
            </w:pPr>
            <w:r w:rsidRPr="00876463">
              <w:rPr>
                <w:rFonts w:ascii="Arial" w:hAnsi="Arial"/>
                <w:noProof/>
              </w:rPr>
              <w:t>TS 33.501 state</w:t>
            </w:r>
            <w:r w:rsidR="006B1E35">
              <w:rPr>
                <w:rFonts w:ascii="Arial" w:hAnsi="Arial"/>
                <w:noProof/>
              </w:rPr>
              <w:t>ment</w:t>
            </w:r>
            <w:r w:rsidRPr="00876463">
              <w:rPr>
                <w:rFonts w:ascii="Arial" w:hAnsi="Arial"/>
                <w:noProof/>
              </w:rPr>
              <w:t xml:space="preserve"> </w:t>
            </w:r>
          </w:p>
          <w:p w14:paraId="0173B0AF" w14:textId="10204099" w:rsidR="00876463" w:rsidRPr="007B0C8B" w:rsidRDefault="00876463" w:rsidP="00876463">
            <w:r>
              <w:rPr>
                <w:noProof/>
                <w:lang w:val="en-US"/>
              </w:rPr>
              <w:t>"</w:t>
            </w:r>
            <w:r w:rsidRPr="007B0C8B">
              <w:t xml:space="preserve">The serving network name is </w:t>
            </w:r>
            <w:r w:rsidRPr="00876463">
              <w:rPr>
                <w:highlight w:val="yellow"/>
              </w:rPr>
              <w:t>the concatenation of a service code and the SN Id</w:t>
            </w:r>
            <w:r w:rsidRPr="007B0C8B">
              <w:t xml:space="preserve"> with a separation character ":"</w:t>
            </w:r>
            <w:r>
              <w:t xml:space="preserve"> </w:t>
            </w:r>
            <w:r w:rsidRPr="007B0C8B">
              <w:t xml:space="preserve">such that the service code prepends the SN Id. </w:t>
            </w:r>
          </w:p>
          <w:p w14:paraId="4E4DCB37" w14:textId="405ADAFD" w:rsidR="00876463" w:rsidRDefault="00876463" w:rsidP="00876463">
            <w:pPr>
              <w:pStyle w:val="NO"/>
            </w:pPr>
            <w:r w:rsidRPr="007B0C8B">
              <w:t>NOTE:</w:t>
            </w:r>
            <w:r w:rsidRPr="007B0C8B">
              <w:tab/>
              <w:t>No parameter like 'access network type' is used for serving network name as it relates to a 5G core procedure that is access network agnostic.</w:t>
            </w:r>
            <w:r>
              <w:t>"</w:t>
            </w:r>
          </w:p>
          <w:p w14:paraId="708AA7DE" w14:textId="1979EC2E" w:rsidR="00D058CA" w:rsidRPr="00876463" w:rsidRDefault="00D058CA" w:rsidP="00FB709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105D33" w14:textId="77777777" w:rsidR="00715411" w:rsidRDefault="00715411" w:rsidP="007276BB">
            <w:pPr>
              <w:pStyle w:val="CRCoverPage"/>
              <w:spacing w:after="0"/>
              <w:ind w:left="100"/>
            </w:pPr>
            <w:r>
              <w:rPr>
                <w:noProof/>
              </w:rPr>
              <w:t>1</w:t>
            </w:r>
            <w:r w:rsidR="001E5F8C">
              <w:rPr>
                <w:noProof/>
              </w:rPr>
              <w:t>)</w:t>
            </w:r>
            <w:r w:rsidR="001E5F8C" w:rsidRPr="0017719C">
              <w:t xml:space="preserve"> </w:t>
            </w:r>
            <w:r w:rsidR="00FC1B1A" w:rsidRPr="004E71DE">
              <w:t>Update Access Network Identity definition to support EAP-AKA' for 5G NSWO authentication as per RFC5448</w:t>
            </w:r>
            <w:r w:rsidR="00A41BC2">
              <w:t xml:space="preserve"> via reference to 24.501</w:t>
            </w:r>
          </w:p>
          <w:p w14:paraId="31C656EC" w14:textId="455C1B9F" w:rsidR="00A41BC2" w:rsidRDefault="00A41BC2" w:rsidP="007276BB">
            <w:pPr>
              <w:pStyle w:val="CRCoverPage"/>
              <w:spacing w:after="0"/>
              <w:ind w:left="100"/>
              <w:rPr>
                <w:noProof/>
              </w:rPr>
            </w:pPr>
            <w:r>
              <w:t>2)Update general description by reference to 33.501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8D7F5" w:rsidR="001E41F3" w:rsidRDefault="00D674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NSWO authentication </w:t>
            </w:r>
            <w:r w:rsidR="00FC1B1A">
              <w:rPr>
                <w:noProof/>
              </w:rPr>
              <w:t>is</w:t>
            </w:r>
            <w:r>
              <w:rPr>
                <w:noProof/>
              </w:rPr>
              <w:t xml:space="preserve"> not supported</w:t>
            </w:r>
            <w:r w:rsidR="00FC1B1A">
              <w:rPr>
                <w:noProof/>
              </w:rPr>
              <w:t xml:space="preserve"> in 5GS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9D7E1B" w:rsidR="001E41F3" w:rsidRDefault="00C1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2, 8.1.1.1, 8.1.1.2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71B58F" w14:textId="77777777" w:rsidR="00355D91" w:rsidRDefault="00355D91">
      <w:pPr>
        <w:rPr>
          <w:noProof/>
        </w:rPr>
      </w:pPr>
    </w:p>
    <w:p w14:paraId="37638BAC" w14:textId="77777777" w:rsidR="00C16CEA" w:rsidRPr="00C16CEA" w:rsidRDefault="00C16CEA" w:rsidP="00C1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" w:name="_Toc20154447"/>
      <w:bookmarkStart w:id="2" w:name="_Toc27727423"/>
      <w:bookmarkStart w:id="3" w:name="_Toc45203881"/>
      <w:bookmarkStart w:id="4" w:name="_Toc90585454"/>
      <w:bookmarkStart w:id="5" w:name="_Toc20232389"/>
      <w:bookmarkStart w:id="6" w:name="_Toc27746475"/>
      <w:bookmarkStart w:id="7" w:name="_Toc36212655"/>
      <w:bookmarkStart w:id="8" w:name="_Toc36656832"/>
      <w:bookmarkStart w:id="9" w:name="_Toc45286493"/>
      <w:bookmarkStart w:id="10" w:name="_Toc51947760"/>
      <w:bookmarkStart w:id="11" w:name="_Toc51948852"/>
      <w:bookmarkStart w:id="12" w:name="_Toc91598781"/>
      <w:r w:rsidRPr="00C16CEA">
        <w:rPr>
          <w:sz w:val="40"/>
        </w:rPr>
        <w:t>1st change</w:t>
      </w:r>
    </w:p>
    <w:p w14:paraId="53711933" w14:textId="2763B6AB" w:rsidR="00345477" w:rsidRPr="004D3578" w:rsidRDefault="00345477" w:rsidP="00345477">
      <w:pPr>
        <w:pStyle w:val="Heading1"/>
      </w:pPr>
      <w:r w:rsidRPr="004D3578">
        <w:t>2</w:t>
      </w:r>
      <w:r w:rsidRPr="004D3578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4E09A69" w14:textId="77777777" w:rsidR="00345477" w:rsidRPr="004D3578" w:rsidRDefault="00345477" w:rsidP="00345477">
      <w:r w:rsidRPr="004D3578">
        <w:t>The following documents contain provisions which, through reference in this text, constitute provisions of the present document.</w:t>
      </w:r>
    </w:p>
    <w:p w14:paraId="279082AA" w14:textId="77777777" w:rsidR="00345477" w:rsidRPr="004D3578" w:rsidRDefault="00345477" w:rsidP="0034547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DF18966" w14:textId="77777777" w:rsidR="00345477" w:rsidRPr="004D3578" w:rsidRDefault="00345477" w:rsidP="0034547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30FF7E" w14:textId="77777777" w:rsidR="00345477" w:rsidRPr="001B1E47" w:rsidRDefault="00345477" w:rsidP="00345477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00C68548" w14:textId="77777777" w:rsidR="00345477" w:rsidRPr="004D3578" w:rsidRDefault="00345477" w:rsidP="0034547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AF3BBF9" w14:textId="77777777" w:rsidR="00345477" w:rsidRDefault="00345477" w:rsidP="00345477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537F2EBA" w14:textId="77777777" w:rsidR="00345477" w:rsidRDefault="00345477" w:rsidP="00345477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513070C2" w14:textId="77777777" w:rsidR="00345477" w:rsidRDefault="00345477" w:rsidP="00345477">
      <w:pPr>
        <w:pStyle w:val="EX"/>
      </w:pPr>
      <w:r>
        <w:t>[3]</w:t>
      </w:r>
      <w:r>
        <w:tab/>
        <w:t>3GPP TS 22.261: "Service requirements for the 5G system; Stage 1".</w:t>
      </w:r>
    </w:p>
    <w:p w14:paraId="4A629E7D" w14:textId="77777777" w:rsidR="00345477" w:rsidRPr="007E6407" w:rsidRDefault="00345477" w:rsidP="00345477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4466FD59" w14:textId="77777777" w:rsidR="00345477" w:rsidRDefault="00345477" w:rsidP="00345477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3E12144D" w14:textId="77777777" w:rsidR="00345477" w:rsidRDefault="00345477" w:rsidP="00345477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56A1A710" w14:textId="77777777" w:rsidR="00345477" w:rsidRDefault="00345477" w:rsidP="00345477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1292E988" w14:textId="77777777" w:rsidR="00345477" w:rsidRDefault="00345477" w:rsidP="00345477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2915BC48" w14:textId="77777777" w:rsidR="00345477" w:rsidRPr="0008719F" w:rsidRDefault="00345477" w:rsidP="00345477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 xml:space="preserve">Support of </w:t>
      </w:r>
      <w:proofErr w:type="spellStart"/>
      <w:r w:rsidRPr="000024A2">
        <w:t>Uncrewed</w:t>
      </w:r>
      <w:proofErr w:type="spellEnd"/>
      <w:r w:rsidRPr="000024A2">
        <w:t xml:space="preserve"> Aerial Systems (UAS) connectivity, identification and tracking; Stage 2</w:t>
      </w:r>
      <w:r>
        <w:t>".</w:t>
      </w:r>
    </w:p>
    <w:p w14:paraId="41E4E0A3" w14:textId="77777777" w:rsidR="00345477" w:rsidRPr="007F357E" w:rsidRDefault="00345477" w:rsidP="00345477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048A95D3" w14:textId="77777777" w:rsidR="00345477" w:rsidRPr="00A05BAF" w:rsidRDefault="00345477" w:rsidP="00345477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53A27380" w14:textId="77777777" w:rsidR="00345477" w:rsidRDefault="00345477" w:rsidP="00345477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1A35EA04" w14:textId="77777777" w:rsidR="00345477" w:rsidRPr="007F357E" w:rsidRDefault="00345477" w:rsidP="00345477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) in the 5G System (5GS)</w:t>
      </w:r>
      <w:r>
        <w:t>".</w:t>
      </w:r>
    </w:p>
    <w:p w14:paraId="215F603D" w14:textId="77777777" w:rsidR="00345477" w:rsidRDefault="00345477" w:rsidP="00345477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62FBD442" w14:textId="77777777" w:rsidR="00345477" w:rsidRDefault="00345477" w:rsidP="00345477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720AC87B" w14:textId="77777777" w:rsidR="00345477" w:rsidRDefault="00345477" w:rsidP="00345477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22BA1517" w14:textId="77777777" w:rsidR="00345477" w:rsidRDefault="00345477" w:rsidP="00345477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57C7D750" w14:textId="77777777" w:rsidR="00345477" w:rsidRPr="004A58D2" w:rsidRDefault="00345477" w:rsidP="00345477">
      <w:pPr>
        <w:pStyle w:val="EX"/>
      </w:pPr>
      <w:r>
        <w:t>[10A]</w:t>
      </w:r>
      <w:r>
        <w:tab/>
        <w:t>3GPP TS 23.548: "5G System Enhancements for Edge Computing; Stage 2".</w:t>
      </w:r>
    </w:p>
    <w:p w14:paraId="289C0E9A" w14:textId="77777777" w:rsidR="00345477" w:rsidRPr="00C215F5" w:rsidRDefault="00345477" w:rsidP="00345477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05E8EB10" w14:textId="77777777" w:rsidR="00345477" w:rsidRDefault="00345477" w:rsidP="00345477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538E725E" w14:textId="77777777" w:rsidR="00345477" w:rsidRPr="00FB7EB0" w:rsidRDefault="00345477" w:rsidP="00345477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lastRenderedPageBreak/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1AC66AC6" w14:textId="77777777" w:rsidR="00345477" w:rsidRDefault="00345477" w:rsidP="00345477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48FAF39D" w14:textId="77777777" w:rsidR="00345477" w:rsidRDefault="00345477" w:rsidP="00345477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5E60A506" w14:textId="77777777" w:rsidR="00345477" w:rsidRDefault="00345477" w:rsidP="00345477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3CA7D2F6" w14:textId="77777777" w:rsidR="00345477" w:rsidRPr="005B0A29" w:rsidRDefault="00345477" w:rsidP="00345477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0D5503E8" w14:textId="77777777" w:rsidR="00345477" w:rsidRPr="00CC0C94" w:rsidRDefault="00345477" w:rsidP="00345477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11839B46" w14:textId="77777777" w:rsidR="00345477" w:rsidRDefault="00345477" w:rsidP="00345477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00E8848E" w14:textId="77777777" w:rsidR="00345477" w:rsidRDefault="00345477" w:rsidP="00345477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7331F0EF" w14:textId="77777777" w:rsidR="00345477" w:rsidRDefault="00345477" w:rsidP="00345477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5DF4E740" w14:textId="77777777" w:rsidR="00345477" w:rsidRDefault="00345477" w:rsidP="00345477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17587352" w14:textId="77777777" w:rsidR="00345477" w:rsidRDefault="00345477" w:rsidP="00345477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374CC7F0" w14:textId="77777777" w:rsidR="00345477" w:rsidRDefault="00345477" w:rsidP="00345477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179F100A" w14:textId="77777777" w:rsidR="00345477" w:rsidRDefault="00345477" w:rsidP="00345477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4C371EE8" w14:textId="77777777" w:rsidR="00345477" w:rsidRDefault="00345477" w:rsidP="00345477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79A98ADC" w14:textId="77777777" w:rsidR="00345477" w:rsidRPr="00DD1F68" w:rsidRDefault="00345477" w:rsidP="00345477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78411F4B" w14:textId="77777777" w:rsidR="00345477" w:rsidRDefault="00345477" w:rsidP="00345477">
      <w:pPr>
        <w:pStyle w:val="EX"/>
      </w:pPr>
      <w:r>
        <w:t>[19D]</w:t>
      </w:r>
      <w:r>
        <w:tab/>
        <w:t>Void.</w:t>
      </w:r>
    </w:p>
    <w:p w14:paraId="755A665F" w14:textId="77777777" w:rsidR="00345477" w:rsidRDefault="00345477" w:rsidP="00345477">
      <w:pPr>
        <w:pStyle w:val="EX"/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proofErr w:type="spellStart"/>
      <w:r>
        <w:rPr>
          <w:lang w:eastAsia="zh-CN"/>
        </w:rPr>
        <w:t>ProSe</w:t>
      </w:r>
      <w:proofErr w:type="spellEnd"/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28163A88" w14:textId="77777777" w:rsidR="00345477" w:rsidRPr="00292D57" w:rsidRDefault="00345477" w:rsidP="00345477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77D03C29" w14:textId="77777777" w:rsidR="00345477" w:rsidRDefault="00345477" w:rsidP="00345477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0AA0D90C" w14:textId="77777777" w:rsidR="00345477" w:rsidRDefault="00345477" w:rsidP="00345477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57B3676B" w14:textId="77777777" w:rsidR="00345477" w:rsidRDefault="00345477" w:rsidP="00345477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8934758" w14:textId="77777777" w:rsidR="00345477" w:rsidRDefault="00345477" w:rsidP="00345477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6524BBC8" w14:textId="77777777" w:rsidR="00345477" w:rsidRPr="00292D57" w:rsidRDefault="00345477" w:rsidP="00345477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4D44C611" w14:textId="77777777" w:rsidR="00345477" w:rsidRDefault="00345477" w:rsidP="00345477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626F4EEB" w14:textId="77777777" w:rsidR="00345477" w:rsidRPr="008D6637" w:rsidRDefault="00345477" w:rsidP="00345477">
      <w:pPr>
        <w:pStyle w:val="EX"/>
      </w:pPr>
      <w:r>
        <w:t>[21B]</w:t>
      </w:r>
      <w:r>
        <w:tab/>
        <w:t xml:space="preserve">3GPP TS 29.256: "5G System; </w:t>
      </w:r>
      <w:proofErr w:type="spellStart"/>
      <w:r>
        <w:t>Uncrewed</w:t>
      </w:r>
      <w:proofErr w:type="spellEnd"/>
      <w:r>
        <w:t xml:space="preserve"> Aerial Systems Network Function (UAS-NF); Aerial Management Services; Stage 3.</w:t>
      </w:r>
    </w:p>
    <w:p w14:paraId="633377EB" w14:textId="77777777" w:rsidR="00345477" w:rsidRPr="003168A2" w:rsidRDefault="00345477" w:rsidP="00345477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488C5773" w14:textId="77777777" w:rsidR="00345477" w:rsidRDefault="00345477" w:rsidP="00345477">
      <w:pPr>
        <w:pStyle w:val="EX"/>
      </w:pPr>
      <w:r>
        <w:lastRenderedPageBreak/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4B03B1E4" w14:textId="77777777" w:rsidR="00345477" w:rsidRDefault="00345477" w:rsidP="00345477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7CC4CDF" w14:textId="77777777" w:rsidR="00345477" w:rsidRDefault="00345477" w:rsidP="00345477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23ADE712" w14:textId="77777777" w:rsidR="00345477" w:rsidRDefault="00345477" w:rsidP="00345477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61867222" w14:textId="77777777" w:rsidR="00345477" w:rsidRDefault="00345477" w:rsidP="00345477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7DD55EF6" w14:textId="77777777" w:rsidR="00345477" w:rsidRPr="00CE6072" w:rsidRDefault="00345477" w:rsidP="00345477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3" w:name="specNumber"/>
      <w:r w:rsidRPr="00802AF1">
        <w:rPr>
          <w:rFonts w:hint="eastAsia"/>
        </w:rPr>
        <w:t>33</w:t>
      </w:r>
      <w:r w:rsidRPr="00802AF1">
        <w:t>.</w:t>
      </w:r>
      <w:bookmarkEnd w:id="13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7DA8F0AF" w14:textId="77777777" w:rsidR="00345477" w:rsidRDefault="00345477" w:rsidP="00345477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55266A60" w14:textId="77777777" w:rsidR="00345477" w:rsidRPr="00506588" w:rsidRDefault="00345477" w:rsidP="00345477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3DCBC801" w14:textId="77777777" w:rsidR="00345477" w:rsidRPr="00CC0C94" w:rsidRDefault="00345477" w:rsidP="00345477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4DC4B41E" w14:textId="77777777" w:rsidR="00345477" w:rsidRPr="00CC0C94" w:rsidRDefault="00345477" w:rsidP="00345477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0E3EB001" w14:textId="77777777" w:rsidR="00345477" w:rsidRPr="00CC0C94" w:rsidRDefault="00345477" w:rsidP="00345477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15F2C652" w14:textId="77777777" w:rsidR="00345477" w:rsidRPr="00CC0C94" w:rsidRDefault="00345477" w:rsidP="00345477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1DAEF4DC" w14:textId="77777777" w:rsidR="00345477" w:rsidRDefault="00345477" w:rsidP="00345477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5BF450D2" w14:textId="77777777" w:rsidR="00345477" w:rsidRDefault="00345477" w:rsidP="00345477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46CD6B45" w14:textId="77777777" w:rsidR="00345477" w:rsidRDefault="00345477" w:rsidP="00345477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51990DE2" w14:textId="77777777" w:rsidR="00345477" w:rsidRDefault="00345477" w:rsidP="00345477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77B66C71" w14:textId="77777777" w:rsidR="00345477" w:rsidRDefault="00345477" w:rsidP="00345477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2C6B26FC" w14:textId="77777777" w:rsidR="00345477" w:rsidRDefault="00345477" w:rsidP="00345477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25C355CF" w14:textId="77777777" w:rsidR="00345477" w:rsidRDefault="00345477" w:rsidP="00345477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51BFABE2" w14:textId="77777777" w:rsidR="00345477" w:rsidRPr="00E21342" w:rsidRDefault="00345477" w:rsidP="00345477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4131D418" w14:textId="77777777" w:rsidR="00345477" w:rsidRPr="008846A6" w:rsidRDefault="00345477" w:rsidP="00345477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</w:t>
      </w:r>
      <w:proofErr w:type="spellStart"/>
      <w:r w:rsidRPr="008846A6">
        <w:rPr>
          <w:lang w:val="sv-SE"/>
        </w:rPr>
        <w:t>User</w:t>
      </w:r>
      <w:proofErr w:type="spellEnd"/>
      <w:r w:rsidRPr="008846A6">
        <w:rPr>
          <w:lang w:val="sv-SE"/>
        </w:rPr>
        <w:t xml:space="preserve"> </w:t>
      </w:r>
      <w:proofErr w:type="spellStart"/>
      <w:r w:rsidRPr="008846A6">
        <w:rPr>
          <w:lang w:val="sv-SE"/>
        </w:rPr>
        <w:t>Datagram</w:t>
      </w:r>
      <w:proofErr w:type="spellEnd"/>
      <w:r w:rsidRPr="008846A6">
        <w:rPr>
          <w:lang w:val="sv-SE"/>
        </w:rPr>
        <w:t xml:space="preserve"> </w:t>
      </w:r>
      <w:proofErr w:type="spellStart"/>
      <w:r w:rsidRPr="008846A6">
        <w:rPr>
          <w:lang w:val="sv-SE"/>
        </w:rPr>
        <w:t>Protocol</w:t>
      </w:r>
      <w:proofErr w:type="spellEnd"/>
      <w:r w:rsidRPr="008846A6">
        <w:rPr>
          <w:lang w:val="sv-SE"/>
        </w:rPr>
        <w:t>".</w:t>
      </w:r>
    </w:p>
    <w:p w14:paraId="2FA27223" w14:textId="77777777" w:rsidR="00345477" w:rsidRDefault="00345477" w:rsidP="00345477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06018541" w14:textId="77777777" w:rsidR="00345477" w:rsidRPr="00CC0C94" w:rsidRDefault="00345477" w:rsidP="00345477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0361CE9B" w14:textId="77777777" w:rsidR="00345477" w:rsidRDefault="00345477" w:rsidP="00345477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5A3FC86E" w14:textId="77777777" w:rsidR="00345477" w:rsidRDefault="00345477" w:rsidP="00345477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5BF8FFAC" w14:textId="77777777" w:rsidR="00345477" w:rsidRDefault="00345477" w:rsidP="00345477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7A754FE8" w14:textId="77777777" w:rsidR="00345477" w:rsidRDefault="00345477" w:rsidP="00345477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0187831A" w14:textId="77777777" w:rsidR="00345477" w:rsidRPr="00CC0C94" w:rsidRDefault="00345477" w:rsidP="00345477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46BD2DD3" w14:textId="77777777" w:rsidR="00345477" w:rsidRDefault="00345477" w:rsidP="00345477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6293C607" w14:textId="77777777" w:rsidR="00345477" w:rsidRDefault="00345477" w:rsidP="00345477">
      <w:pPr>
        <w:pStyle w:val="EX"/>
      </w:pPr>
      <w:r>
        <w:lastRenderedPageBreak/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5A20DFB2" w14:textId="77777777" w:rsidR="00345477" w:rsidRDefault="00345477" w:rsidP="00345477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3A3291BF" w14:textId="77777777" w:rsidR="00345477" w:rsidRDefault="00345477" w:rsidP="00345477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410E1D4F" w14:textId="77777777" w:rsidR="00345477" w:rsidRDefault="00345477" w:rsidP="00345477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55874022" w14:textId="77777777" w:rsidR="00345477" w:rsidRPr="00CC0C94" w:rsidRDefault="00345477" w:rsidP="00345477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40B4296D" w14:textId="77777777" w:rsidR="00345477" w:rsidRDefault="00345477" w:rsidP="00345477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AA6029A" w14:textId="77777777" w:rsidR="00345477" w:rsidRDefault="00345477" w:rsidP="00345477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2DBEBD24" w14:textId="77777777" w:rsidR="00345477" w:rsidRDefault="00345477" w:rsidP="00345477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Lite".</w:t>
      </w:r>
    </w:p>
    <w:p w14:paraId="096AD6D6" w14:textId="77777777" w:rsidR="00345477" w:rsidRPr="000130DE" w:rsidRDefault="00345477" w:rsidP="00345477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62C09187" w14:textId="77777777" w:rsidR="00345477" w:rsidRDefault="00345477" w:rsidP="00345477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109BD451" w14:textId="77777777" w:rsidR="00345477" w:rsidRPr="00767715" w:rsidRDefault="00345477" w:rsidP="00345477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452CECF6" w14:textId="77777777" w:rsidR="00345477" w:rsidRPr="000130DE" w:rsidRDefault="00345477" w:rsidP="00345477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678B626C" w14:textId="77777777" w:rsidR="00345477" w:rsidRDefault="00345477" w:rsidP="00345477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694BA6E4" w14:textId="77777777" w:rsidR="00345477" w:rsidRDefault="00345477" w:rsidP="00345477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164E7AFB" w14:textId="77777777" w:rsidR="00345477" w:rsidRDefault="00345477" w:rsidP="00345477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5BD0B637" w14:textId="77777777" w:rsidR="00345477" w:rsidRDefault="00345477" w:rsidP="00345477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70EB3D4F" w14:textId="77777777" w:rsidR="00345477" w:rsidRPr="007F357E" w:rsidRDefault="00345477" w:rsidP="00345477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0B9BFE08" w14:textId="77777777" w:rsidR="00345477" w:rsidRPr="00536E59" w:rsidRDefault="00345477" w:rsidP="00345477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</w:r>
      <w:proofErr w:type="spellStart"/>
      <w:r w:rsidRPr="00536E59">
        <w:rPr>
          <w:lang w:val="fi-FI"/>
        </w:rPr>
        <w:t>Void</w:t>
      </w:r>
      <w:proofErr w:type="spellEnd"/>
      <w:r w:rsidRPr="00536E59">
        <w:rPr>
          <w:lang w:val="fi-FI"/>
        </w:rPr>
        <w:t>.</w:t>
      </w:r>
    </w:p>
    <w:p w14:paraId="7A6D35F8" w14:textId="77777777" w:rsidR="00345477" w:rsidRPr="00536E59" w:rsidRDefault="00345477" w:rsidP="00345477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</w:r>
      <w:proofErr w:type="spellStart"/>
      <w:r w:rsidRPr="00536E59">
        <w:rPr>
          <w:lang w:val="fi-FI"/>
        </w:rPr>
        <w:t>Void</w:t>
      </w:r>
      <w:proofErr w:type="spellEnd"/>
      <w:r w:rsidRPr="00536E59">
        <w:rPr>
          <w:lang w:val="fi-FI"/>
        </w:rPr>
        <w:t>.</w:t>
      </w:r>
    </w:p>
    <w:p w14:paraId="4ABC6CB8" w14:textId="77777777" w:rsidR="00345477" w:rsidRPr="00536E59" w:rsidRDefault="00345477" w:rsidP="00345477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</w:r>
      <w:proofErr w:type="spellStart"/>
      <w:r w:rsidRPr="00536E59">
        <w:rPr>
          <w:lang w:val="fi-FI"/>
        </w:rPr>
        <w:t>Void</w:t>
      </w:r>
      <w:proofErr w:type="spellEnd"/>
      <w:r w:rsidRPr="00536E59">
        <w:rPr>
          <w:lang w:val="fi-FI"/>
        </w:rPr>
        <w:t>.</w:t>
      </w:r>
    </w:p>
    <w:p w14:paraId="39A3B1F9" w14:textId="77777777" w:rsidR="00345477" w:rsidRDefault="00345477" w:rsidP="00345477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57EF8335" w14:textId="77777777" w:rsidR="00345477" w:rsidRPr="00CC0C94" w:rsidRDefault="00345477" w:rsidP="00345477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1A897BB9" w14:textId="77777777" w:rsidR="00345477" w:rsidRDefault="00345477" w:rsidP="00345477">
      <w:pPr>
        <w:pStyle w:val="EX"/>
      </w:pPr>
      <w:r>
        <w:t>[46]</w:t>
      </w:r>
      <w:r>
        <w:tab/>
        <w:t>Void.</w:t>
      </w:r>
    </w:p>
    <w:p w14:paraId="275C182A" w14:textId="77777777" w:rsidR="00345477" w:rsidRPr="007F357E" w:rsidRDefault="00345477" w:rsidP="00345477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1317C054" w14:textId="77777777" w:rsidR="00345477" w:rsidRDefault="00345477" w:rsidP="00345477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113A0B6B" w14:textId="77777777" w:rsidR="00345477" w:rsidRDefault="00345477" w:rsidP="00345477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7AD4C47C" w14:textId="77777777" w:rsidR="00345477" w:rsidRPr="007F357E" w:rsidRDefault="00345477" w:rsidP="00345477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4F82C73A" w14:textId="77777777" w:rsidR="00345477" w:rsidRDefault="00345477" w:rsidP="00345477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6721D169" w14:textId="77777777" w:rsidR="00345477" w:rsidRDefault="00345477" w:rsidP="00345477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176BA514" w14:textId="77777777" w:rsidR="00345477" w:rsidRDefault="00345477" w:rsidP="00345477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17A8B461" w14:textId="77777777" w:rsidR="00345477" w:rsidRDefault="00345477" w:rsidP="00345477">
      <w:pPr>
        <w:pStyle w:val="EX"/>
      </w:pPr>
      <w:r>
        <w:lastRenderedPageBreak/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3E1CA4FC" w14:textId="1B8AC7BF" w:rsidR="00345477" w:rsidRDefault="00345477" w:rsidP="00345477">
      <w:pPr>
        <w:pStyle w:val="EX"/>
      </w:pPr>
      <w:r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2ED41903" w14:textId="03DB67A0" w:rsidR="00A41BC2" w:rsidRDefault="00A41BC2" w:rsidP="00A41BC2">
      <w:pPr>
        <w:pStyle w:val="EX"/>
        <w:rPr>
          <w:ins w:id="14" w:author="Nokia Lazaros 134e rev" w:date="2022-02-22T21:44:00Z"/>
        </w:rPr>
      </w:pPr>
      <w:ins w:id="15" w:author="Nokia Lazaros 134e rev" w:date="2022-02-22T21:44:00Z">
        <w:r>
          <w:t>[</w:t>
        </w:r>
        <w:r>
          <w:t>x</w:t>
        </w:r>
        <w:r>
          <w:t>]</w:t>
        </w:r>
        <w:r>
          <w:rPr>
            <w:rFonts w:hint="eastAsia"/>
          </w:rPr>
          <w:tab/>
        </w:r>
        <w:r w:rsidRPr="00B06824">
          <w:t>3GPP</w:t>
        </w:r>
        <w:r>
          <w:t> </w:t>
        </w:r>
        <w:r w:rsidRPr="00B06824">
          <w:t>TS</w:t>
        </w:r>
        <w:r>
          <w:t> 33.501</w:t>
        </w:r>
        <w:r w:rsidRPr="00B06824">
          <w:t>: "</w:t>
        </w:r>
        <w:r w:rsidRPr="002B5362">
          <w:t>Security architecture and procedures for 5G System</w:t>
        </w:r>
        <w:r w:rsidRPr="00B06824">
          <w:t>".</w:t>
        </w:r>
      </w:ins>
    </w:p>
    <w:p w14:paraId="450866BF" w14:textId="6248940A" w:rsidR="00C16CEA" w:rsidRPr="00C16CEA" w:rsidRDefault="00C16CEA" w:rsidP="00C1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>
        <w:rPr>
          <w:sz w:val="40"/>
        </w:rPr>
        <w:t>2n</w:t>
      </w:r>
      <w:r w:rsidRPr="00C16CEA">
        <w:rPr>
          <w:sz w:val="40"/>
        </w:rPr>
        <w:t>d change</w:t>
      </w:r>
    </w:p>
    <w:p w14:paraId="54D0CD4C" w14:textId="6491B638" w:rsidR="00FC1B1A" w:rsidRPr="00C761D2" w:rsidRDefault="00FC1B1A" w:rsidP="00C761D2">
      <w:pPr>
        <w:pStyle w:val="Heading4"/>
      </w:pPr>
      <w:r w:rsidRPr="00C761D2">
        <w:t>8.1.1.1</w:t>
      </w:r>
      <w:r w:rsidRPr="00C761D2">
        <w:tab/>
        <w:t>Generic format of the Access Network Identity</w:t>
      </w:r>
      <w:bookmarkEnd w:id="1"/>
      <w:bookmarkEnd w:id="2"/>
      <w:bookmarkEnd w:id="3"/>
      <w:bookmarkEnd w:id="4"/>
    </w:p>
    <w:p w14:paraId="6960ACDB" w14:textId="4AA5D072" w:rsidR="00FC1B1A" w:rsidRPr="00134D97" w:rsidRDefault="00FC1B1A" w:rsidP="00FC1B1A">
      <w:r w:rsidRPr="00134D97">
        <w:t xml:space="preserve">The Access Network Identity shall take the generic format of an octet string without terminating null characters. The length indicator for the ANID is 2 bytes long, see </w:t>
      </w:r>
      <w:r w:rsidRPr="00134D97">
        <w:rPr>
          <w:iCs/>
          <w:snapToGrid w:val="0"/>
          <w:lang w:val="en-AU"/>
        </w:rPr>
        <w:t>IETF RFC 5448</w:t>
      </w:r>
      <w:r w:rsidRPr="00134D97">
        <w:t xml:space="preserve"> [38]. Representation as a character string is allowed, but this character string shall be converted into an octet string of maximum length 253 according to UTF-8 encoding rules as specified in IETF RFC 3629 [34] before the Access Network Identity is input to the Key Derivation Function, as specified in 3GPP TS 33.402 [15], </w:t>
      </w:r>
      <w:del w:id="16" w:author="Nokia Lazaros 134e rev" w:date="2022-02-22T21:30:00Z">
        <w:r w:rsidRPr="00134D97" w:rsidDel="00345477">
          <w:delText xml:space="preserve">or </w:delText>
        </w:r>
      </w:del>
      <w:r w:rsidRPr="00134D97">
        <w:t xml:space="preserve">used in the Access Network Identity indication from 3GPP AAA server to UE, cf. </w:t>
      </w:r>
      <w:r>
        <w:t>clause</w:t>
      </w:r>
      <w:r w:rsidRPr="00134D97">
        <w:t> 8.2.2</w:t>
      </w:r>
      <w:ins w:id="17" w:author="Nokia Lazaros 134e rev" w:date="2022-02-22T21:30:00Z">
        <w:r w:rsidR="00345477" w:rsidRPr="00345477">
          <w:t xml:space="preserve"> </w:t>
        </w:r>
        <w:r w:rsidR="00345477" w:rsidRPr="00345477">
          <w:t xml:space="preserve">or during authentication for NSWO in 5GS  as specified in </w:t>
        </w:r>
      </w:ins>
      <w:ins w:id="18" w:author="Nokia Lazaros 134e rev" w:date="2022-02-22T21:43:00Z">
        <w:r w:rsidR="00345477">
          <w:t>a</w:t>
        </w:r>
      </w:ins>
      <w:ins w:id="19" w:author="Nokia Lazaros 134e rev" w:date="2022-02-22T21:30:00Z">
        <w:r w:rsidR="00345477" w:rsidRPr="00345477">
          <w:t>nnex</w:t>
        </w:r>
      </w:ins>
      <w:ins w:id="20" w:author="Nokia Lazaros 134e rev" w:date="2022-02-22T22:17:00Z">
        <w:r w:rsidR="004C77E6">
          <w:t> </w:t>
        </w:r>
      </w:ins>
      <w:ins w:id="21" w:author="Nokia Lazaros 134e rev" w:date="2022-02-22T21:30:00Z">
        <w:r w:rsidR="00345477" w:rsidRPr="00345477">
          <w:t xml:space="preserve">S of </w:t>
        </w:r>
        <w:r w:rsidR="00345477" w:rsidRPr="00134D97">
          <w:t>3GPP TS 33</w:t>
        </w:r>
        <w:r w:rsidR="00345477" w:rsidRPr="00345477">
          <w:t>.501</w:t>
        </w:r>
      </w:ins>
      <w:ins w:id="22" w:author="Nokia Lazaros 134e rev" w:date="2022-02-22T21:45:00Z">
        <w:r w:rsidR="00A41BC2">
          <w:t> </w:t>
        </w:r>
      </w:ins>
      <w:ins w:id="23" w:author="Nokia Lazaros 134e rev" w:date="2022-02-22T21:44:00Z">
        <w:r w:rsidR="00A41BC2">
          <w:t>[x]</w:t>
        </w:r>
      </w:ins>
      <w:r w:rsidRPr="00134D97">
        <w:t xml:space="preserve">. The ANID is structured as an ANID Prefix and none, one or more ANID additional character strings separated by the colon character ":". In case additional ANID strings are not indicated the complete ANID consists of the ANID Prefix character string only. The ANID shall be represented by Unicode characters encoded as UTF-8 as specified in IETF RFC 3629 [34] and formatted using Normalization Form KC (NFKC) as specified in </w:t>
      </w:r>
      <w:r w:rsidRPr="00134D97">
        <w:rPr>
          <w:lang w:val="en-US"/>
        </w:rPr>
        <w:t xml:space="preserve">Unicode 5.1.0, </w:t>
      </w:r>
      <w:r w:rsidRPr="00134D97">
        <w:t>Unicode Standard Annex #15; Unicode Normalization Forms [41].</w:t>
      </w:r>
    </w:p>
    <w:p w14:paraId="053AD8D8" w14:textId="618B9DF8" w:rsidR="00C16CEA" w:rsidRPr="00C16CEA" w:rsidRDefault="00C16CEA" w:rsidP="00C1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4" w:name="_Toc20154448"/>
      <w:bookmarkStart w:id="25" w:name="_Toc27727424"/>
      <w:bookmarkStart w:id="26" w:name="_Toc45203882"/>
      <w:bookmarkStart w:id="27" w:name="_Toc90585455"/>
      <w:r>
        <w:rPr>
          <w:sz w:val="40"/>
        </w:rPr>
        <w:t>3rd</w:t>
      </w:r>
      <w:r w:rsidRPr="00C16CEA">
        <w:rPr>
          <w:sz w:val="40"/>
        </w:rPr>
        <w:t xml:space="preserve"> change</w:t>
      </w:r>
    </w:p>
    <w:p w14:paraId="3CD43C01" w14:textId="3720ED42" w:rsidR="00FC1B1A" w:rsidRPr="00134D97" w:rsidRDefault="00FC1B1A" w:rsidP="00FC1B1A">
      <w:pPr>
        <w:pStyle w:val="Heading4"/>
      </w:pPr>
      <w:r w:rsidRPr="00134D97">
        <w:t>8.1.1.2</w:t>
      </w:r>
      <w:r w:rsidRPr="00134D97">
        <w:tab/>
        <w:t>Definition of Access Network Identities for Specific Access Networks</w:t>
      </w:r>
      <w:bookmarkEnd w:id="24"/>
      <w:bookmarkEnd w:id="25"/>
      <w:bookmarkEnd w:id="26"/>
      <w:bookmarkEnd w:id="27"/>
    </w:p>
    <w:p w14:paraId="350EC22A" w14:textId="77777777" w:rsidR="00FC1B1A" w:rsidRPr="00134D97" w:rsidRDefault="00FC1B1A" w:rsidP="00FC1B1A">
      <w:r w:rsidRPr="00134D97">
        <w:t>Table 8.1.1.2</w:t>
      </w:r>
      <w:r>
        <w:t>-1</w:t>
      </w:r>
      <w:r w:rsidRPr="00134D97">
        <w:t xml:space="preserve"> specifies the list of Access Network Identities defined by 3GPP in the context of non-3GPP access to EPC.</w:t>
      </w:r>
    </w:p>
    <w:p w14:paraId="123B89E5" w14:textId="77777777" w:rsidR="00FC1B1A" w:rsidRPr="00134D97" w:rsidRDefault="00FC1B1A" w:rsidP="00FC1B1A">
      <w:pPr>
        <w:pStyle w:val="TH"/>
      </w:pPr>
      <w:r w:rsidRPr="00134D97">
        <w:lastRenderedPageBreak/>
        <w:t>Table 8.1.1.2</w:t>
      </w:r>
      <w:r>
        <w:t>-1</w:t>
      </w:r>
      <w:r w:rsidRPr="00134D97">
        <w:t>: Access Network Identities</w:t>
      </w:r>
      <w:r>
        <w:t xml:space="preserve"> </w:t>
      </w:r>
      <w:r w:rsidRPr="00F50FDC">
        <w:t>in the context of non-3GPP access to EPC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835"/>
      </w:tblGrid>
      <w:tr w:rsidR="00FC1B1A" w:rsidRPr="00134D97" w14:paraId="6DE135B4" w14:textId="77777777" w:rsidTr="007102FF">
        <w:tc>
          <w:tcPr>
            <w:tcW w:w="4678" w:type="dxa"/>
            <w:gridSpan w:val="2"/>
          </w:tcPr>
          <w:p w14:paraId="1125D85B" w14:textId="77777777" w:rsidR="00FC1B1A" w:rsidRPr="00134D97" w:rsidRDefault="00FC1B1A" w:rsidP="007102FF">
            <w:pPr>
              <w:pStyle w:val="TAH"/>
            </w:pPr>
            <w:r w:rsidRPr="00134D97">
              <w:t>Access Network Identity</w:t>
            </w:r>
          </w:p>
        </w:tc>
        <w:tc>
          <w:tcPr>
            <w:tcW w:w="2835" w:type="dxa"/>
          </w:tcPr>
          <w:p w14:paraId="73E9DD71" w14:textId="77777777" w:rsidR="00FC1B1A" w:rsidRPr="00134D97" w:rsidRDefault="00FC1B1A" w:rsidP="007102FF">
            <w:pPr>
              <w:pStyle w:val="TAH"/>
            </w:pPr>
            <w:r w:rsidRPr="00134D97">
              <w:t>Type of Access Network</w:t>
            </w:r>
          </w:p>
        </w:tc>
      </w:tr>
      <w:tr w:rsidR="00FC1B1A" w:rsidRPr="00134D97" w14:paraId="43AE6242" w14:textId="77777777" w:rsidTr="007102FF">
        <w:tc>
          <w:tcPr>
            <w:tcW w:w="2410" w:type="dxa"/>
          </w:tcPr>
          <w:p w14:paraId="73D62BC1" w14:textId="77777777" w:rsidR="00FC1B1A" w:rsidRPr="00134D97" w:rsidRDefault="00FC1B1A" w:rsidP="007102FF">
            <w:pPr>
              <w:pStyle w:val="TAH"/>
            </w:pPr>
            <w:r w:rsidRPr="00134D97">
              <w:t>ANID Prefix</w:t>
            </w:r>
          </w:p>
        </w:tc>
        <w:tc>
          <w:tcPr>
            <w:tcW w:w="2268" w:type="dxa"/>
          </w:tcPr>
          <w:p w14:paraId="7A598492" w14:textId="77777777" w:rsidR="00FC1B1A" w:rsidRPr="00134D97" w:rsidRDefault="00FC1B1A" w:rsidP="007102FF">
            <w:pPr>
              <w:pStyle w:val="TAH"/>
            </w:pPr>
            <w:r w:rsidRPr="00134D97">
              <w:t>Additional ANID strings</w:t>
            </w:r>
          </w:p>
        </w:tc>
        <w:tc>
          <w:tcPr>
            <w:tcW w:w="2835" w:type="dxa"/>
          </w:tcPr>
          <w:p w14:paraId="573FBFD0" w14:textId="77777777" w:rsidR="00FC1B1A" w:rsidRPr="00134D97" w:rsidRDefault="00FC1B1A" w:rsidP="007102FF">
            <w:pPr>
              <w:pStyle w:val="TAH"/>
            </w:pPr>
          </w:p>
        </w:tc>
      </w:tr>
      <w:tr w:rsidR="00FC1B1A" w:rsidRPr="00134D97" w14:paraId="5693FF87" w14:textId="77777777" w:rsidTr="007102FF">
        <w:tc>
          <w:tcPr>
            <w:tcW w:w="2410" w:type="dxa"/>
          </w:tcPr>
          <w:p w14:paraId="13FC53B3" w14:textId="77777777" w:rsidR="00FC1B1A" w:rsidRPr="00134D97" w:rsidRDefault="00FC1B1A" w:rsidP="007102FF">
            <w:pPr>
              <w:pStyle w:val="TAL"/>
            </w:pPr>
            <w:r w:rsidRPr="00134D97">
              <w:t>"HRPD" constant character string, see NOTE 1 and NOTE 2</w:t>
            </w:r>
            <w:r w:rsidRPr="00134D97">
              <w:br/>
              <w:t xml:space="preserve"> </w:t>
            </w:r>
          </w:p>
        </w:tc>
        <w:tc>
          <w:tcPr>
            <w:tcW w:w="2268" w:type="dxa"/>
          </w:tcPr>
          <w:p w14:paraId="5223A5B6" w14:textId="77777777" w:rsidR="00FC1B1A" w:rsidRPr="00134D97" w:rsidRDefault="00FC1B1A" w:rsidP="007102FF">
            <w:pPr>
              <w:pStyle w:val="TAL"/>
            </w:pPr>
            <w:r w:rsidRPr="00134D97">
              <w:t>No additional ANID string, see NOTE 2 and NOTE 6</w:t>
            </w:r>
          </w:p>
        </w:tc>
        <w:tc>
          <w:tcPr>
            <w:tcW w:w="2835" w:type="dxa"/>
          </w:tcPr>
          <w:p w14:paraId="3C990CFC" w14:textId="77777777" w:rsidR="00FC1B1A" w:rsidRPr="00134D97" w:rsidRDefault="00FC1B1A" w:rsidP="007102FF">
            <w:pPr>
              <w:pStyle w:val="TAL"/>
            </w:pPr>
            <w:r w:rsidRPr="00134D97">
              <w:t>cdma2000® HRPD access network</w:t>
            </w:r>
          </w:p>
        </w:tc>
      </w:tr>
      <w:tr w:rsidR="00FC1B1A" w:rsidRPr="00134D97" w14:paraId="0489F7FD" w14:textId="77777777" w:rsidTr="007102FF">
        <w:tc>
          <w:tcPr>
            <w:tcW w:w="2410" w:type="dxa"/>
          </w:tcPr>
          <w:p w14:paraId="06BED209" w14:textId="77777777" w:rsidR="00FC1B1A" w:rsidRPr="00134D97" w:rsidRDefault="00FC1B1A" w:rsidP="007102FF">
            <w:pPr>
              <w:pStyle w:val="TAL"/>
            </w:pPr>
            <w:r w:rsidRPr="00134D97">
              <w:t>"WIMAX" constant character string, see NOTE 1</w:t>
            </w:r>
          </w:p>
          <w:p w14:paraId="618C5DA3" w14:textId="77777777" w:rsidR="00FC1B1A" w:rsidRPr="00134D97" w:rsidRDefault="00FC1B1A" w:rsidP="007102FF">
            <w:pPr>
              <w:pStyle w:val="TAL"/>
            </w:pPr>
          </w:p>
        </w:tc>
        <w:tc>
          <w:tcPr>
            <w:tcW w:w="2268" w:type="dxa"/>
          </w:tcPr>
          <w:p w14:paraId="60F12329" w14:textId="77777777" w:rsidR="00FC1B1A" w:rsidRPr="00134D97" w:rsidRDefault="00FC1B1A" w:rsidP="007102FF">
            <w:pPr>
              <w:pStyle w:val="TAL"/>
            </w:pPr>
            <w:r w:rsidRPr="00134D97">
              <w:t>No additional ANID string, see NOTE 3 and NOTE 6</w:t>
            </w:r>
          </w:p>
        </w:tc>
        <w:tc>
          <w:tcPr>
            <w:tcW w:w="2835" w:type="dxa"/>
          </w:tcPr>
          <w:p w14:paraId="1DDEB9C8" w14:textId="77777777" w:rsidR="00FC1B1A" w:rsidRPr="00134D97" w:rsidRDefault="00FC1B1A" w:rsidP="007102FF">
            <w:pPr>
              <w:pStyle w:val="TAL"/>
            </w:pPr>
            <w:r w:rsidRPr="00134D97">
              <w:t>WiMAX access network</w:t>
            </w:r>
          </w:p>
        </w:tc>
      </w:tr>
      <w:tr w:rsidR="00FC1B1A" w:rsidRPr="00134D97" w14:paraId="3B480FF2" w14:textId="77777777" w:rsidTr="007102FF">
        <w:tc>
          <w:tcPr>
            <w:tcW w:w="2410" w:type="dxa"/>
          </w:tcPr>
          <w:p w14:paraId="3BFB5F94" w14:textId="77777777" w:rsidR="00FC1B1A" w:rsidRPr="00134D97" w:rsidRDefault="00FC1B1A" w:rsidP="007102FF">
            <w:pPr>
              <w:pStyle w:val="TAL"/>
            </w:pPr>
            <w:r w:rsidRPr="00134D97">
              <w:t>"WLAN" constant character string, see NOTE 1</w:t>
            </w:r>
          </w:p>
          <w:p w14:paraId="358E9339" w14:textId="77777777" w:rsidR="00FC1B1A" w:rsidRPr="00134D97" w:rsidRDefault="00FC1B1A" w:rsidP="007102FF">
            <w:pPr>
              <w:pStyle w:val="TAL"/>
            </w:pPr>
          </w:p>
        </w:tc>
        <w:tc>
          <w:tcPr>
            <w:tcW w:w="2268" w:type="dxa"/>
          </w:tcPr>
          <w:p w14:paraId="39B2BF1C" w14:textId="77777777" w:rsidR="00FC1B1A" w:rsidRPr="00134D97" w:rsidRDefault="00FC1B1A" w:rsidP="007102FF">
            <w:pPr>
              <w:pStyle w:val="TAL"/>
            </w:pPr>
            <w:r w:rsidRPr="00134D97">
              <w:t>No additional ANID string, see NOTE 4 and NOTE 6</w:t>
            </w:r>
          </w:p>
        </w:tc>
        <w:tc>
          <w:tcPr>
            <w:tcW w:w="2835" w:type="dxa"/>
          </w:tcPr>
          <w:p w14:paraId="195A6101" w14:textId="77777777" w:rsidR="00FC1B1A" w:rsidRPr="00134D97" w:rsidRDefault="00FC1B1A" w:rsidP="007102FF">
            <w:pPr>
              <w:pStyle w:val="TAL"/>
            </w:pPr>
            <w:r w:rsidRPr="00134D97">
              <w:t>WLAN access network</w:t>
            </w:r>
          </w:p>
        </w:tc>
      </w:tr>
      <w:tr w:rsidR="00FC1B1A" w:rsidRPr="00134D97" w14:paraId="4840F2A8" w14:textId="77777777" w:rsidTr="007102FF">
        <w:tc>
          <w:tcPr>
            <w:tcW w:w="2410" w:type="dxa"/>
          </w:tcPr>
          <w:p w14:paraId="569893AD" w14:textId="77777777" w:rsidR="00FC1B1A" w:rsidRPr="00134D97" w:rsidRDefault="00FC1B1A" w:rsidP="007102FF">
            <w:pPr>
              <w:pStyle w:val="TAL"/>
            </w:pPr>
            <w:r w:rsidRPr="00134D97">
              <w:t>"ETHERNET" constant character string, see NOTE 1</w:t>
            </w:r>
          </w:p>
          <w:p w14:paraId="366628BE" w14:textId="77777777" w:rsidR="00FC1B1A" w:rsidRPr="00134D97" w:rsidRDefault="00FC1B1A" w:rsidP="007102FF">
            <w:pPr>
              <w:pStyle w:val="TAL"/>
            </w:pPr>
          </w:p>
        </w:tc>
        <w:tc>
          <w:tcPr>
            <w:tcW w:w="2268" w:type="dxa"/>
          </w:tcPr>
          <w:p w14:paraId="0835D326" w14:textId="77777777" w:rsidR="00FC1B1A" w:rsidRPr="00134D97" w:rsidRDefault="00FC1B1A" w:rsidP="007102FF">
            <w:pPr>
              <w:pStyle w:val="TAL"/>
            </w:pPr>
            <w:r w:rsidRPr="00134D97">
              <w:t>No additional ANID string, see NOTE 5 and NOTE 6</w:t>
            </w:r>
          </w:p>
        </w:tc>
        <w:tc>
          <w:tcPr>
            <w:tcW w:w="2835" w:type="dxa"/>
          </w:tcPr>
          <w:p w14:paraId="13F20F48" w14:textId="77777777" w:rsidR="00FC1B1A" w:rsidRPr="00134D97" w:rsidRDefault="00FC1B1A" w:rsidP="007102FF">
            <w:pPr>
              <w:pStyle w:val="TAL"/>
            </w:pPr>
            <w:r w:rsidRPr="00134D97">
              <w:t>Fixed access network</w:t>
            </w:r>
          </w:p>
        </w:tc>
      </w:tr>
      <w:tr w:rsidR="00FC1B1A" w:rsidRPr="00134D97" w14:paraId="4516C175" w14:textId="77777777" w:rsidTr="007102FF">
        <w:tc>
          <w:tcPr>
            <w:tcW w:w="2410" w:type="dxa"/>
          </w:tcPr>
          <w:p w14:paraId="7EA9E507" w14:textId="77777777" w:rsidR="00FC1B1A" w:rsidRPr="00134D97" w:rsidRDefault="00FC1B1A" w:rsidP="007102FF">
            <w:pPr>
              <w:pStyle w:val="TAL"/>
            </w:pPr>
            <w:r w:rsidRPr="00134D97">
              <w:t>All other character strings</w:t>
            </w:r>
            <w:r w:rsidRPr="00134D97">
              <w:br/>
            </w:r>
          </w:p>
        </w:tc>
        <w:tc>
          <w:tcPr>
            <w:tcW w:w="2268" w:type="dxa"/>
          </w:tcPr>
          <w:p w14:paraId="56C4411E" w14:textId="77777777" w:rsidR="00FC1B1A" w:rsidRPr="00134D97" w:rsidRDefault="00FC1B1A" w:rsidP="007102FF">
            <w:pPr>
              <w:pStyle w:val="TAL"/>
            </w:pPr>
            <w:r w:rsidRPr="00134D97">
              <w:t>Not applicable</w:t>
            </w:r>
          </w:p>
        </w:tc>
        <w:tc>
          <w:tcPr>
            <w:tcW w:w="2835" w:type="dxa"/>
          </w:tcPr>
          <w:p w14:paraId="4202F43D" w14:textId="77777777" w:rsidR="00FC1B1A" w:rsidRPr="00134D97" w:rsidRDefault="00FC1B1A" w:rsidP="007102FF">
            <w:pPr>
              <w:pStyle w:val="TAL"/>
            </w:pPr>
            <w:r w:rsidRPr="00134D97">
              <w:t>Not defined, see NOTE 6</w:t>
            </w:r>
            <w:r w:rsidRPr="00134D97" w:rsidDel="00E1256C">
              <w:t xml:space="preserve"> </w:t>
            </w:r>
            <w:r w:rsidRPr="00134D97">
              <w:t>and Annex B</w:t>
            </w:r>
          </w:p>
          <w:p w14:paraId="0660A7EC" w14:textId="77777777" w:rsidR="00FC1B1A" w:rsidRPr="00134D97" w:rsidRDefault="00FC1B1A" w:rsidP="007102FF">
            <w:pPr>
              <w:pStyle w:val="TAL"/>
            </w:pPr>
          </w:p>
        </w:tc>
      </w:tr>
      <w:tr w:rsidR="00FC1B1A" w:rsidRPr="00134D97" w14:paraId="55C4F599" w14:textId="77777777" w:rsidTr="007102FF">
        <w:trPr>
          <w:trHeight w:val="4150"/>
        </w:trPr>
        <w:tc>
          <w:tcPr>
            <w:tcW w:w="7513" w:type="dxa"/>
            <w:gridSpan w:val="3"/>
          </w:tcPr>
          <w:p w14:paraId="15086C3D" w14:textId="77777777" w:rsidR="00FC1B1A" w:rsidRPr="00134D97" w:rsidRDefault="00FC1B1A" w:rsidP="007102FF">
            <w:pPr>
              <w:pStyle w:val="TAN"/>
            </w:pPr>
          </w:p>
          <w:p w14:paraId="7F2D259D" w14:textId="77777777" w:rsidR="00FC1B1A" w:rsidRPr="00134D97" w:rsidRDefault="00FC1B1A" w:rsidP="007102FF">
            <w:pPr>
              <w:pStyle w:val="TAN"/>
            </w:pPr>
            <w:r w:rsidRPr="00134D97">
              <w:t>NOTE 1:</w:t>
            </w:r>
            <w:r w:rsidRPr="00134D97">
              <w:tab/>
              <w:t>The quotes are not part of the definition of the character string.</w:t>
            </w:r>
          </w:p>
          <w:p w14:paraId="020906DA" w14:textId="77777777" w:rsidR="00FC1B1A" w:rsidRPr="00134D97" w:rsidRDefault="00FC1B1A" w:rsidP="007102FF">
            <w:pPr>
              <w:pStyle w:val="TAN"/>
            </w:pPr>
          </w:p>
          <w:p w14:paraId="2F5894C4" w14:textId="77777777" w:rsidR="00FC1B1A" w:rsidRPr="00134D97" w:rsidRDefault="00FC1B1A" w:rsidP="007102FF">
            <w:pPr>
              <w:pStyle w:val="TAN"/>
            </w:pPr>
            <w:r w:rsidRPr="00134D97">
              <w:t>NOTE 2:</w:t>
            </w:r>
            <w:r w:rsidRPr="00134D97">
              <w:tab/>
              <w:t>The value of the ANID Prefix for cdma2000® HRPD access networks is defined in 3GPP2 X.S0057 [20]. 3GPP2 is responsible for specifying possible additional ANID strings applicable to the "HRPD" ANID Prefix.</w:t>
            </w:r>
          </w:p>
          <w:p w14:paraId="744FE630" w14:textId="77777777" w:rsidR="00FC1B1A" w:rsidRPr="00134D97" w:rsidRDefault="00FC1B1A" w:rsidP="007102FF">
            <w:pPr>
              <w:pStyle w:val="TAN"/>
            </w:pPr>
          </w:p>
          <w:p w14:paraId="383EBF1E" w14:textId="77777777" w:rsidR="00FC1B1A" w:rsidRPr="00134D97" w:rsidRDefault="00FC1B1A" w:rsidP="007102FF">
            <w:pPr>
              <w:pStyle w:val="TAN"/>
            </w:pPr>
            <w:r w:rsidRPr="00134D97">
              <w:t>NOTE 3:</w:t>
            </w:r>
            <w:r w:rsidRPr="00134D97">
              <w:tab/>
              <w:t>WiMAX Forum is responsible for specifying possible additional ANID strings applicable to the "WIMAX" ANID Prefix.</w:t>
            </w:r>
          </w:p>
          <w:p w14:paraId="5A36A927" w14:textId="77777777" w:rsidR="00FC1B1A" w:rsidRPr="00134D97" w:rsidRDefault="00FC1B1A" w:rsidP="007102FF">
            <w:pPr>
              <w:pStyle w:val="TAN"/>
            </w:pPr>
          </w:p>
          <w:p w14:paraId="7E043367" w14:textId="77777777" w:rsidR="00FC1B1A" w:rsidRPr="00134D97" w:rsidRDefault="00FC1B1A" w:rsidP="007102FF">
            <w:pPr>
              <w:pStyle w:val="TAN"/>
            </w:pPr>
            <w:r w:rsidRPr="00134D97">
              <w:t>NOTE 4:</w:t>
            </w:r>
            <w:r w:rsidRPr="005739BC">
              <w:tab/>
            </w:r>
            <w:r w:rsidRPr="00134D97">
              <w:t>IEEE 802 is responsible for specifying possible additional ANID strings applicable to the "WLAN" ANID Prefix.</w:t>
            </w:r>
          </w:p>
          <w:p w14:paraId="0234E863" w14:textId="77777777" w:rsidR="00FC1B1A" w:rsidRPr="00134D97" w:rsidRDefault="00FC1B1A" w:rsidP="007102FF">
            <w:pPr>
              <w:pStyle w:val="TAN"/>
            </w:pPr>
          </w:p>
          <w:p w14:paraId="42C3DC15" w14:textId="77777777" w:rsidR="00FC1B1A" w:rsidRPr="00134D97" w:rsidRDefault="00FC1B1A" w:rsidP="007102FF">
            <w:pPr>
              <w:pStyle w:val="TAN"/>
            </w:pPr>
            <w:r w:rsidRPr="00134D97">
              <w:t>NOTE 5:</w:t>
            </w:r>
            <w:r w:rsidRPr="005739BC">
              <w:tab/>
            </w:r>
            <w:r w:rsidRPr="00134D97">
              <w:t>IEEE 802 is responsible for specifying possible additional ANID strings applicable to the "ETHERNET" ANID Prefix.</w:t>
            </w:r>
          </w:p>
          <w:p w14:paraId="6EDEDB5C" w14:textId="77777777" w:rsidR="00FC1B1A" w:rsidRPr="00134D97" w:rsidRDefault="00FC1B1A" w:rsidP="007102FF">
            <w:pPr>
              <w:pStyle w:val="TAN"/>
            </w:pPr>
          </w:p>
          <w:p w14:paraId="76923F12" w14:textId="77777777" w:rsidR="00FC1B1A" w:rsidRPr="00134D97" w:rsidRDefault="00FC1B1A" w:rsidP="007102FF">
            <w:pPr>
              <w:pStyle w:val="TAN"/>
            </w:pPr>
            <w:r w:rsidRPr="00134D97">
              <w:t>NOTE 6:</w:t>
            </w:r>
            <w:r w:rsidRPr="00134D97">
              <w:tab/>
              <w:t>Additional ANID Prefixes and ANID strings can be added to this table following the procedure described in the informative Annex B.</w:t>
            </w:r>
          </w:p>
          <w:p w14:paraId="638A900C" w14:textId="77777777" w:rsidR="00FC1B1A" w:rsidRPr="00134D97" w:rsidRDefault="00FC1B1A" w:rsidP="007102FF">
            <w:pPr>
              <w:pStyle w:val="TAN"/>
              <w:ind w:left="0" w:firstLine="0"/>
            </w:pPr>
            <w:bookmarkStart w:id="28" w:name="_PERM_MCCTEMPBM_CRPT03640018___2"/>
            <w:bookmarkEnd w:id="28"/>
          </w:p>
        </w:tc>
      </w:tr>
    </w:tbl>
    <w:p w14:paraId="000ED53D" w14:textId="77777777" w:rsidR="00FC1B1A" w:rsidRPr="00134D97" w:rsidRDefault="00FC1B1A" w:rsidP="00FC1B1A"/>
    <w:p w14:paraId="541732CA" w14:textId="77777777" w:rsidR="00FC1B1A" w:rsidRDefault="00FC1B1A" w:rsidP="00FC1B1A">
      <w:r>
        <w:t>Table 8.1.1.2-2 specifies the list of Access Network Identities defined by 3GPP in the context of access to 5GCN.</w:t>
      </w:r>
    </w:p>
    <w:p w14:paraId="190460FA" w14:textId="77777777" w:rsidR="00FC1B1A" w:rsidRPr="00F50FDC" w:rsidRDefault="00FC1B1A" w:rsidP="00FC1B1A">
      <w:pPr>
        <w:pStyle w:val="TH"/>
        <w:outlineLvl w:val="0"/>
      </w:pPr>
      <w:r>
        <w:t>Table 8.1.1.2-2: Access Network Identities</w:t>
      </w:r>
      <w:r w:rsidRPr="00F50FDC">
        <w:t xml:space="preserve"> in the context of access to 5GCN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835"/>
      </w:tblGrid>
      <w:tr w:rsidR="00FC1B1A" w14:paraId="2E00CA18" w14:textId="77777777" w:rsidTr="007102FF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605" w14:textId="77777777" w:rsidR="00FC1B1A" w:rsidRPr="000A356F" w:rsidRDefault="00FC1B1A" w:rsidP="007102FF">
            <w:pPr>
              <w:pStyle w:val="TAH"/>
            </w:pPr>
            <w:r w:rsidRPr="000A356F">
              <w:t>Access Network Identity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76E" w14:textId="77777777" w:rsidR="00FC1B1A" w:rsidRPr="000A356F" w:rsidRDefault="00FC1B1A" w:rsidP="007102FF">
            <w:pPr>
              <w:pStyle w:val="TAH"/>
            </w:pPr>
            <w:r w:rsidRPr="000A356F">
              <w:t>Type of Access Network</w:t>
            </w:r>
          </w:p>
        </w:tc>
      </w:tr>
      <w:tr w:rsidR="00FC1B1A" w14:paraId="6DDE92C2" w14:textId="77777777" w:rsidTr="00710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A2E" w14:textId="77777777" w:rsidR="00FC1B1A" w:rsidRPr="000A356F" w:rsidRDefault="00FC1B1A" w:rsidP="007102FF">
            <w:pPr>
              <w:pStyle w:val="TAH"/>
            </w:pPr>
            <w:r w:rsidRPr="000A356F">
              <w:t>ANID Prefix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125" w14:textId="77777777" w:rsidR="00FC1B1A" w:rsidRPr="000A356F" w:rsidRDefault="00FC1B1A" w:rsidP="007102FF">
            <w:pPr>
              <w:pStyle w:val="TAH"/>
            </w:pPr>
            <w:r w:rsidRPr="000A356F">
              <w:t>Additional ANID strings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AC9" w14:textId="77777777" w:rsidR="00FC1B1A" w:rsidRPr="000A356F" w:rsidRDefault="00FC1B1A" w:rsidP="007102FF">
            <w:pPr>
              <w:pStyle w:val="TAH"/>
            </w:pPr>
          </w:p>
        </w:tc>
      </w:tr>
      <w:tr w:rsidR="00FC1B1A" w14:paraId="342AF051" w14:textId="77777777" w:rsidTr="00710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258" w14:textId="77777777" w:rsidR="00FC1B1A" w:rsidRPr="000A356F" w:rsidRDefault="00FC1B1A" w:rsidP="007102FF">
            <w:pPr>
              <w:pStyle w:val="TAL"/>
            </w:pPr>
            <w:r w:rsidRPr="000A356F">
              <w:t>SNN-service-code, which is "5G" constant character string, see NOTE 1 and NOTE 2</w:t>
            </w:r>
          </w:p>
          <w:p w14:paraId="3A1962CE" w14:textId="77777777" w:rsidR="00FC1B1A" w:rsidRPr="000A356F" w:rsidRDefault="00FC1B1A" w:rsidP="007102FF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272" w14:textId="77777777" w:rsidR="00FC1B1A" w:rsidRPr="000A356F" w:rsidRDefault="00FC1B1A" w:rsidP="007102FF">
            <w:pPr>
              <w:pStyle w:val="TAL"/>
            </w:pPr>
            <w:r w:rsidRPr="000A356F">
              <w:t xml:space="preserve">SNN-network-identifier, see NOTE 2 </w:t>
            </w:r>
          </w:p>
          <w:p w14:paraId="7097E8E8" w14:textId="77777777" w:rsidR="00FC1B1A" w:rsidRPr="000A356F" w:rsidRDefault="00FC1B1A" w:rsidP="007102FF">
            <w:pPr>
              <w:pStyle w:val="T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F21D" w14:textId="77777777" w:rsidR="00FC1B1A" w:rsidRPr="000A356F" w:rsidRDefault="00FC1B1A" w:rsidP="007102FF">
            <w:pPr>
              <w:pStyle w:val="TAL"/>
            </w:pPr>
            <w:r w:rsidRPr="000A356F">
              <w:t>N/A, see NOTE 3</w:t>
            </w:r>
          </w:p>
        </w:tc>
      </w:tr>
      <w:tr w:rsidR="006B1E35" w14:paraId="6D7F0E94" w14:textId="77777777" w:rsidTr="007102FF">
        <w:trPr>
          <w:trHeight w:val="180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C97" w14:textId="77777777" w:rsidR="006B1E35" w:rsidRPr="000A356F" w:rsidRDefault="006B1E35" w:rsidP="006B1E35">
            <w:pPr>
              <w:pStyle w:val="TAN"/>
            </w:pPr>
          </w:p>
          <w:p w14:paraId="61857C8A" w14:textId="77777777" w:rsidR="006B1E35" w:rsidRPr="000A356F" w:rsidRDefault="006B1E35" w:rsidP="006B1E35">
            <w:pPr>
              <w:pStyle w:val="TAN"/>
            </w:pPr>
            <w:r w:rsidRPr="000A356F">
              <w:t>NOTE 1:</w:t>
            </w:r>
            <w:r w:rsidRPr="000A356F">
              <w:tab/>
              <w:t>The quotes are not part of the definition of the character string.</w:t>
            </w:r>
          </w:p>
          <w:p w14:paraId="59079252" w14:textId="77777777" w:rsidR="006B1E35" w:rsidRPr="000A356F" w:rsidRDefault="006B1E35" w:rsidP="006B1E35">
            <w:pPr>
              <w:pStyle w:val="TAN"/>
            </w:pPr>
          </w:p>
          <w:p w14:paraId="12854BFA" w14:textId="21FD81EB" w:rsidR="006B1E35" w:rsidRPr="000A356F" w:rsidRDefault="006B1E35" w:rsidP="006B1E35">
            <w:pPr>
              <w:pStyle w:val="TAN"/>
            </w:pPr>
            <w:r w:rsidRPr="000A356F">
              <w:t>NOTE 2:</w:t>
            </w:r>
            <w:r>
              <w:tab/>
            </w:r>
            <w:r w:rsidRPr="000A356F">
              <w:t>Serving network name (SNN) specified in 3GPP TS 24.</w:t>
            </w:r>
            <w:r w:rsidRPr="000A356F">
              <w:rPr>
                <w:lang w:eastAsia="zh-CN"/>
              </w:rPr>
              <w:t>501</w:t>
            </w:r>
            <w:r w:rsidRPr="000A356F">
              <w:t> [</w:t>
            </w:r>
            <w:r w:rsidRPr="000A356F">
              <w:rPr>
                <w:lang w:eastAsia="zh-CN"/>
              </w:rPr>
              <w:t>76</w:t>
            </w:r>
            <w:r w:rsidRPr="000A356F">
              <w:t xml:space="preserve">] is used as 5G Access Network </w:t>
            </w:r>
            <w:r w:rsidRPr="00345477">
              <w:t>Identity.</w:t>
            </w:r>
            <w:ins w:id="29" w:author="Nokia Lazaros 134e rev" w:date="2022-02-22T21:26:00Z">
              <w:r w:rsidR="00345477" w:rsidRPr="00345477">
                <w:t xml:space="preserve"> </w:t>
              </w:r>
              <w:r w:rsidR="00345477" w:rsidRPr="00345477">
                <w:t xml:space="preserve">In case of NSWO, SNN is </w:t>
              </w:r>
            </w:ins>
            <w:ins w:id="30" w:author="Nokia Lazaros 134e rev" w:date="2022-02-22T22:24:00Z">
              <w:r w:rsidR="00F30089" w:rsidRPr="000A356F">
                <w:t>"</w:t>
              </w:r>
            </w:ins>
            <w:ins w:id="31" w:author="Nokia Lazaros 134e rev" w:date="2022-02-22T21:26:00Z">
              <w:r w:rsidR="00345477" w:rsidRPr="00345477">
                <w:t>5G:NSWO</w:t>
              </w:r>
            </w:ins>
            <w:ins w:id="32" w:author="Nokia Lazaros 134e rev" w:date="2022-02-22T22:24:00Z">
              <w:r w:rsidR="00F30089" w:rsidRPr="000A356F">
                <w:t>"</w:t>
              </w:r>
            </w:ins>
            <w:ins w:id="33" w:author="Nokia Lazaros 134e rev" w:date="2022-02-22T21:26:00Z">
              <w:r w:rsidR="00345477">
                <w:rPr>
                  <w:color w:val="FF0000"/>
                </w:rPr>
                <w:t>.</w:t>
              </w:r>
            </w:ins>
          </w:p>
          <w:p w14:paraId="1EC076C9" w14:textId="77777777" w:rsidR="006B1E35" w:rsidRPr="000A356F" w:rsidRDefault="006B1E35" w:rsidP="006B1E35">
            <w:pPr>
              <w:pStyle w:val="TAN"/>
            </w:pPr>
          </w:p>
          <w:p w14:paraId="5899C300" w14:textId="77777777" w:rsidR="006B1E35" w:rsidRPr="000A356F" w:rsidRDefault="006B1E35" w:rsidP="006B1E35">
            <w:pPr>
              <w:pStyle w:val="TAN"/>
            </w:pPr>
            <w:r w:rsidRPr="000A356F">
              <w:t>NOTE 3:</w:t>
            </w:r>
            <w:r>
              <w:tab/>
            </w:r>
            <w:r w:rsidRPr="000A356F">
              <w:t>Type of Access Network is not applicable for 5G Access Network Identity.</w:t>
            </w:r>
          </w:p>
          <w:p w14:paraId="1DDAC9DE" w14:textId="77777777" w:rsidR="006B1E35" w:rsidRPr="000A356F" w:rsidRDefault="006B1E35" w:rsidP="00345477">
            <w:pPr>
              <w:pStyle w:val="TAN"/>
            </w:pPr>
            <w:bookmarkStart w:id="34" w:name="_PERM_MCCTEMPBM_CRPT03640019___2"/>
            <w:bookmarkEnd w:id="34"/>
          </w:p>
        </w:tc>
      </w:tr>
    </w:tbl>
    <w:p w14:paraId="3E5F482A" w14:textId="77777777" w:rsidR="00FC1B1A" w:rsidRDefault="00FC1B1A" w:rsidP="00FC1B1A">
      <w:pPr>
        <w:rPr>
          <w:lang w:val="en-US"/>
        </w:rPr>
      </w:pPr>
    </w:p>
    <w:p w14:paraId="5D7BDCCC" w14:textId="5050EAB0" w:rsidR="00355D91" w:rsidRDefault="00355D91">
      <w:pPr>
        <w:rPr>
          <w:noProof/>
          <w:lang w:val="en-US"/>
        </w:rPr>
      </w:pPr>
    </w:p>
    <w:p w14:paraId="4B483BDA" w14:textId="2D2D09D7" w:rsidR="00BB64E2" w:rsidRDefault="00BB64E2">
      <w:pPr>
        <w:rPr>
          <w:noProof/>
          <w:lang w:val="en-US"/>
        </w:rPr>
      </w:pPr>
    </w:p>
    <w:p w14:paraId="33DF494F" w14:textId="180C2B20" w:rsidR="00BB64E2" w:rsidRPr="00BB64E2" w:rsidRDefault="00BB64E2" w:rsidP="00BB64E2">
      <w:pPr>
        <w:pBdr>
          <w:top w:val="single" w:sz="4" w:space="1" w:color="auto"/>
          <w:left w:val="single" w:sz="4" w:space="4" w:color="auto"/>
        </w:pBdr>
        <w:jc w:val="center"/>
        <w:rPr>
          <w:noProof/>
          <w:sz w:val="40"/>
          <w:lang w:val="en-US"/>
        </w:rPr>
      </w:pPr>
      <w:r w:rsidRPr="00BB64E2">
        <w:rPr>
          <w:noProof/>
          <w:sz w:val="40"/>
          <w:lang w:val="en-US"/>
        </w:rPr>
        <w:t>End of changes</w:t>
      </w:r>
    </w:p>
    <w:sectPr w:rsidR="00BB64E2" w:rsidRPr="00BB64E2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E6CB" w14:textId="77777777" w:rsidR="00121373" w:rsidRDefault="00121373">
      <w:r>
        <w:separator/>
      </w:r>
    </w:p>
  </w:endnote>
  <w:endnote w:type="continuationSeparator" w:id="0">
    <w:p w14:paraId="0832176F" w14:textId="77777777" w:rsidR="00121373" w:rsidRDefault="001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E6EEE" w14:textId="77777777" w:rsidR="00121373" w:rsidRDefault="00121373">
      <w:r>
        <w:separator/>
      </w:r>
    </w:p>
  </w:footnote>
  <w:footnote w:type="continuationSeparator" w:id="0">
    <w:p w14:paraId="7ABBAC8D" w14:textId="77777777" w:rsidR="00121373" w:rsidRDefault="001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121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121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55C"/>
    <w:multiLevelType w:val="hybridMultilevel"/>
    <w:tmpl w:val="99CCCBA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7A46"/>
    <w:multiLevelType w:val="hybridMultilevel"/>
    <w:tmpl w:val="38F69AE0"/>
    <w:lvl w:ilvl="0" w:tplc="EDBE1C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4457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42B6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6CD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3A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1652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E61A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88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AA01F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245"/>
    <w:rsid w:val="00022E4A"/>
    <w:rsid w:val="000628F9"/>
    <w:rsid w:val="000A6394"/>
    <w:rsid w:val="000B2B42"/>
    <w:rsid w:val="000B2C33"/>
    <w:rsid w:val="000B7FED"/>
    <w:rsid w:val="000C038A"/>
    <w:rsid w:val="000C6598"/>
    <w:rsid w:val="000D44B3"/>
    <w:rsid w:val="000E7CAF"/>
    <w:rsid w:val="000F3231"/>
    <w:rsid w:val="000F4511"/>
    <w:rsid w:val="00121373"/>
    <w:rsid w:val="00145D43"/>
    <w:rsid w:val="00192C46"/>
    <w:rsid w:val="001A08B3"/>
    <w:rsid w:val="001A7B60"/>
    <w:rsid w:val="001B52F0"/>
    <w:rsid w:val="001B7A65"/>
    <w:rsid w:val="001E41F3"/>
    <w:rsid w:val="001E5F8C"/>
    <w:rsid w:val="001F43A4"/>
    <w:rsid w:val="002370B9"/>
    <w:rsid w:val="002428D9"/>
    <w:rsid w:val="0026004D"/>
    <w:rsid w:val="002640DD"/>
    <w:rsid w:val="00267FF1"/>
    <w:rsid w:val="00275D12"/>
    <w:rsid w:val="00284FEB"/>
    <w:rsid w:val="002860C4"/>
    <w:rsid w:val="002B5741"/>
    <w:rsid w:val="002B6F93"/>
    <w:rsid w:val="002D0268"/>
    <w:rsid w:val="002E472E"/>
    <w:rsid w:val="002E64DC"/>
    <w:rsid w:val="00305409"/>
    <w:rsid w:val="00325AF4"/>
    <w:rsid w:val="00345477"/>
    <w:rsid w:val="00355D91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574F1"/>
    <w:rsid w:val="004825FB"/>
    <w:rsid w:val="004B4A02"/>
    <w:rsid w:val="004B75B7"/>
    <w:rsid w:val="004C77E6"/>
    <w:rsid w:val="004E32AB"/>
    <w:rsid w:val="005008D2"/>
    <w:rsid w:val="0051580D"/>
    <w:rsid w:val="00532A46"/>
    <w:rsid w:val="00547111"/>
    <w:rsid w:val="00590D2A"/>
    <w:rsid w:val="00592D74"/>
    <w:rsid w:val="005E2C44"/>
    <w:rsid w:val="00621188"/>
    <w:rsid w:val="006257ED"/>
    <w:rsid w:val="00665C47"/>
    <w:rsid w:val="00695808"/>
    <w:rsid w:val="006A61E8"/>
    <w:rsid w:val="006B1E35"/>
    <w:rsid w:val="006B402A"/>
    <w:rsid w:val="006B46FB"/>
    <w:rsid w:val="006E21FB"/>
    <w:rsid w:val="00715411"/>
    <w:rsid w:val="007276BB"/>
    <w:rsid w:val="00792342"/>
    <w:rsid w:val="007949E0"/>
    <w:rsid w:val="007977A8"/>
    <w:rsid w:val="007A063E"/>
    <w:rsid w:val="007B512A"/>
    <w:rsid w:val="007B528F"/>
    <w:rsid w:val="007C2097"/>
    <w:rsid w:val="007C6948"/>
    <w:rsid w:val="007D6A07"/>
    <w:rsid w:val="007F15E3"/>
    <w:rsid w:val="007F7259"/>
    <w:rsid w:val="008040A8"/>
    <w:rsid w:val="008279FA"/>
    <w:rsid w:val="00843795"/>
    <w:rsid w:val="008626E7"/>
    <w:rsid w:val="00864EE0"/>
    <w:rsid w:val="00870EE7"/>
    <w:rsid w:val="00876463"/>
    <w:rsid w:val="0088542F"/>
    <w:rsid w:val="008863B9"/>
    <w:rsid w:val="0089666F"/>
    <w:rsid w:val="008A45A6"/>
    <w:rsid w:val="008F3789"/>
    <w:rsid w:val="008F686C"/>
    <w:rsid w:val="0090662B"/>
    <w:rsid w:val="0091443E"/>
    <w:rsid w:val="009148DE"/>
    <w:rsid w:val="00916A68"/>
    <w:rsid w:val="00926785"/>
    <w:rsid w:val="00934697"/>
    <w:rsid w:val="00935DD5"/>
    <w:rsid w:val="00941E30"/>
    <w:rsid w:val="00947E19"/>
    <w:rsid w:val="009777D9"/>
    <w:rsid w:val="00991B88"/>
    <w:rsid w:val="009A5753"/>
    <w:rsid w:val="009A579D"/>
    <w:rsid w:val="009E3297"/>
    <w:rsid w:val="009F5A63"/>
    <w:rsid w:val="009F734F"/>
    <w:rsid w:val="00A1119B"/>
    <w:rsid w:val="00A246B6"/>
    <w:rsid w:val="00A41BC2"/>
    <w:rsid w:val="00A41E8F"/>
    <w:rsid w:val="00A47E70"/>
    <w:rsid w:val="00A50CF0"/>
    <w:rsid w:val="00A7671C"/>
    <w:rsid w:val="00A80F6B"/>
    <w:rsid w:val="00AA2CBC"/>
    <w:rsid w:val="00AA774C"/>
    <w:rsid w:val="00AC5820"/>
    <w:rsid w:val="00AD1CD8"/>
    <w:rsid w:val="00AE6EE5"/>
    <w:rsid w:val="00AF1DC5"/>
    <w:rsid w:val="00B258BB"/>
    <w:rsid w:val="00B52AAE"/>
    <w:rsid w:val="00B60323"/>
    <w:rsid w:val="00B67B97"/>
    <w:rsid w:val="00B7528B"/>
    <w:rsid w:val="00B80D5A"/>
    <w:rsid w:val="00B968C8"/>
    <w:rsid w:val="00BA3EC5"/>
    <w:rsid w:val="00BA51D9"/>
    <w:rsid w:val="00BB5DFC"/>
    <w:rsid w:val="00BB64E2"/>
    <w:rsid w:val="00BD279D"/>
    <w:rsid w:val="00BD6BB8"/>
    <w:rsid w:val="00BE1411"/>
    <w:rsid w:val="00C16CEA"/>
    <w:rsid w:val="00C322D7"/>
    <w:rsid w:val="00C66BA2"/>
    <w:rsid w:val="00C761D2"/>
    <w:rsid w:val="00C95985"/>
    <w:rsid w:val="00C975F6"/>
    <w:rsid w:val="00CB5EC6"/>
    <w:rsid w:val="00CC5026"/>
    <w:rsid w:val="00CC68D0"/>
    <w:rsid w:val="00CD124B"/>
    <w:rsid w:val="00CD7748"/>
    <w:rsid w:val="00CE1DA9"/>
    <w:rsid w:val="00D03F9A"/>
    <w:rsid w:val="00D058CA"/>
    <w:rsid w:val="00D06D51"/>
    <w:rsid w:val="00D24991"/>
    <w:rsid w:val="00D3434F"/>
    <w:rsid w:val="00D40153"/>
    <w:rsid w:val="00D4128E"/>
    <w:rsid w:val="00D47C99"/>
    <w:rsid w:val="00D50255"/>
    <w:rsid w:val="00D57F9F"/>
    <w:rsid w:val="00D60EC8"/>
    <w:rsid w:val="00D645F8"/>
    <w:rsid w:val="00D66520"/>
    <w:rsid w:val="00D6745D"/>
    <w:rsid w:val="00DA7C5B"/>
    <w:rsid w:val="00DC7AAF"/>
    <w:rsid w:val="00DE34CF"/>
    <w:rsid w:val="00DF3A9E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89"/>
    <w:rsid w:val="00F300FB"/>
    <w:rsid w:val="00F57D1B"/>
    <w:rsid w:val="00F6276F"/>
    <w:rsid w:val="00FA4535"/>
    <w:rsid w:val="00FB36AA"/>
    <w:rsid w:val="00FB6386"/>
    <w:rsid w:val="00FB7095"/>
    <w:rsid w:val="00FC1B1A"/>
    <w:rsid w:val="00FF2A92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F2A9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F2A9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F2A9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5008D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FC1B1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FC1B1A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FC1B1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FC1B1A"/>
    <w:rPr>
      <w:rFonts w:ascii="Arial" w:hAnsi="Arial"/>
      <w:sz w:val="18"/>
      <w:lang w:val="en-GB" w:eastAsia="en-US"/>
    </w:rPr>
  </w:style>
  <w:style w:type="character" w:customStyle="1" w:styleId="NOChar">
    <w:name w:val="NO Char"/>
    <w:qFormat/>
    <w:rsid w:val="00876463"/>
    <w:rPr>
      <w:lang w:eastAsia="en-US"/>
    </w:rPr>
  </w:style>
  <w:style w:type="character" w:customStyle="1" w:styleId="EXCar">
    <w:name w:val="EX Car"/>
    <w:link w:val="EX"/>
    <w:qFormat/>
    <w:rsid w:val="00345477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45477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967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389">
          <w:marLeft w:val="41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4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330</TotalTime>
  <Pages>8</Pages>
  <Words>2414</Words>
  <Characters>13764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82</cp:revision>
  <cp:lastPrinted>1900-01-01T00:00:00Z</cp:lastPrinted>
  <dcterms:created xsi:type="dcterms:W3CDTF">2020-02-03T08:32:00Z</dcterms:created>
  <dcterms:modified xsi:type="dcterms:W3CDTF">2022-02-22T21:26:00Z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