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4980DD6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7E19" w:rsidRPr="00447E19">
        <w:rPr>
          <w:b/>
          <w:noProof/>
          <w:sz w:val="24"/>
          <w:highlight w:val="yellow"/>
        </w:rPr>
        <w:t>YYYY</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2FAE18" w:rsidR="001E41F3" w:rsidRPr="00410371" w:rsidRDefault="00807172"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C3C54" w:rsidP="00547111">
            <w:pPr>
              <w:pStyle w:val="CRCoverPage"/>
              <w:spacing w:after="0"/>
              <w:rPr>
                <w:noProof/>
              </w:rPr>
            </w:pPr>
            <w:r w:rsidRPr="00447E19">
              <w:rPr>
                <w:highlight w:val="yellow"/>
              </w:rPr>
              <w:fldChar w:fldCharType="begin"/>
            </w:r>
            <w:r w:rsidRPr="00447E19">
              <w:rPr>
                <w:highlight w:val="yellow"/>
              </w:rPr>
              <w:instrText xml:space="preserve"> DOCPROPERTY  Cr#  \* MERGEFORMAT </w:instrText>
            </w:r>
            <w:r w:rsidRPr="00447E19">
              <w:rPr>
                <w:highlight w:val="yellow"/>
              </w:rPr>
              <w:fldChar w:fldCharType="separate"/>
            </w:r>
            <w:r w:rsidR="00E13F3D" w:rsidRPr="00447E19">
              <w:rPr>
                <w:b/>
                <w:noProof/>
                <w:sz w:val="28"/>
                <w:highlight w:val="yellow"/>
              </w:rPr>
              <w:t>&lt;CR#&gt;</w:t>
            </w:r>
            <w:r w:rsidRPr="00447E19">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E43D17" w:rsidR="001E41F3" w:rsidRPr="00410371" w:rsidRDefault="00697EB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CA9BE" w:rsidR="001E41F3" w:rsidRPr="00410371" w:rsidRDefault="0028076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03AD07" w:rsidR="00F25D98" w:rsidRDefault="00447E1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CF69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1DB309" w:rsidR="001E41F3" w:rsidRDefault="005B62F3">
            <w:pPr>
              <w:pStyle w:val="CRCoverPage"/>
              <w:spacing w:after="0"/>
              <w:ind w:left="100"/>
              <w:rPr>
                <w:noProof/>
              </w:rPr>
            </w:pPr>
            <w:r>
              <w:t xml:space="preserve">URSPs for </w:t>
            </w:r>
            <w:r w:rsidRPr="00E81EF7">
              <w:t>Non-Subscribed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553451" w:rsidR="001E41F3" w:rsidRDefault="00447E19">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47E19" w14:paraId="50563E52" w14:textId="77777777" w:rsidTr="00547111">
        <w:tc>
          <w:tcPr>
            <w:tcW w:w="1843" w:type="dxa"/>
            <w:tcBorders>
              <w:left w:val="single" w:sz="4" w:space="0" w:color="auto"/>
            </w:tcBorders>
          </w:tcPr>
          <w:p w14:paraId="32C381B7" w14:textId="77777777" w:rsidR="00447E19" w:rsidRDefault="00447E19" w:rsidP="00447E1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4555B81" w:rsidR="00447E19" w:rsidRDefault="00447E19" w:rsidP="00447E19">
            <w:pPr>
              <w:pStyle w:val="CRCoverPage"/>
              <w:spacing w:after="0"/>
              <w:ind w:left="100"/>
              <w:rPr>
                <w:noProof/>
              </w:rPr>
            </w:pPr>
            <w:proofErr w:type="spellStart"/>
            <w:r>
              <w:t>eNPN</w:t>
            </w:r>
            <w:proofErr w:type="spellEnd"/>
          </w:p>
        </w:tc>
        <w:tc>
          <w:tcPr>
            <w:tcW w:w="567" w:type="dxa"/>
            <w:tcBorders>
              <w:left w:val="nil"/>
            </w:tcBorders>
          </w:tcPr>
          <w:p w14:paraId="61A86BCF" w14:textId="77777777" w:rsidR="00447E19" w:rsidRDefault="00447E19" w:rsidP="00447E19">
            <w:pPr>
              <w:pStyle w:val="CRCoverPage"/>
              <w:spacing w:after="0"/>
              <w:ind w:right="100"/>
              <w:rPr>
                <w:noProof/>
              </w:rPr>
            </w:pPr>
          </w:p>
        </w:tc>
        <w:tc>
          <w:tcPr>
            <w:tcW w:w="1417" w:type="dxa"/>
            <w:gridSpan w:val="3"/>
            <w:tcBorders>
              <w:left w:val="nil"/>
            </w:tcBorders>
          </w:tcPr>
          <w:p w14:paraId="153CBFB1" w14:textId="77777777" w:rsidR="00447E19" w:rsidRDefault="00447E19" w:rsidP="00447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80F36" w:rsidR="00447E19" w:rsidRDefault="00447E19" w:rsidP="00447E19">
            <w:pPr>
              <w:pStyle w:val="CRCoverPage"/>
              <w:spacing w:after="0"/>
              <w:ind w:left="100"/>
              <w:rPr>
                <w:noProof/>
              </w:rPr>
            </w:pPr>
            <w:r>
              <w:rPr>
                <w:noProof/>
              </w:rPr>
              <w:t>2022-03-28</w:t>
            </w:r>
          </w:p>
        </w:tc>
      </w:tr>
      <w:tr w:rsidR="00447E19" w14:paraId="690C7843" w14:textId="77777777" w:rsidTr="00547111">
        <w:tc>
          <w:tcPr>
            <w:tcW w:w="1843" w:type="dxa"/>
            <w:tcBorders>
              <w:left w:val="single" w:sz="4" w:space="0" w:color="auto"/>
            </w:tcBorders>
          </w:tcPr>
          <w:p w14:paraId="17A1A642" w14:textId="77777777" w:rsidR="00447E19" w:rsidRDefault="00447E19" w:rsidP="00447E19">
            <w:pPr>
              <w:pStyle w:val="CRCoverPage"/>
              <w:spacing w:after="0"/>
              <w:rPr>
                <w:b/>
                <w:i/>
                <w:noProof/>
                <w:sz w:val="8"/>
                <w:szCs w:val="8"/>
              </w:rPr>
            </w:pPr>
          </w:p>
        </w:tc>
        <w:tc>
          <w:tcPr>
            <w:tcW w:w="1986" w:type="dxa"/>
            <w:gridSpan w:val="4"/>
          </w:tcPr>
          <w:p w14:paraId="2F73FCFB" w14:textId="77777777" w:rsidR="00447E19" w:rsidRDefault="00447E19" w:rsidP="00447E19">
            <w:pPr>
              <w:pStyle w:val="CRCoverPage"/>
              <w:spacing w:after="0"/>
              <w:rPr>
                <w:noProof/>
                <w:sz w:val="8"/>
                <w:szCs w:val="8"/>
              </w:rPr>
            </w:pPr>
          </w:p>
        </w:tc>
        <w:tc>
          <w:tcPr>
            <w:tcW w:w="2267" w:type="dxa"/>
            <w:gridSpan w:val="2"/>
          </w:tcPr>
          <w:p w14:paraId="0FBCFC35" w14:textId="77777777" w:rsidR="00447E19" w:rsidRDefault="00447E19" w:rsidP="00447E19">
            <w:pPr>
              <w:pStyle w:val="CRCoverPage"/>
              <w:spacing w:after="0"/>
              <w:rPr>
                <w:noProof/>
                <w:sz w:val="8"/>
                <w:szCs w:val="8"/>
              </w:rPr>
            </w:pPr>
          </w:p>
        </w:tc>
        <w:tc>
          <w:tcPr>
            <w:tcW w:w="1417" w:type="dxa"/>
            <w:gridSpan w:val="3"/>
          </w:tcPr>
          <w:p w14:paraId="60243A9E" w14:textId="77777777" w:rsidR="00447E19" w:rsidRDefault="00447E19" w:rsidP="00447E19">
            <w:pPr>
              <w:pStyle w:val="CRCoverPage"/>
              <w:spacing w:after="0"/>
              <w:rPr>
                <w:noProof/>
                <w:sz w:val="8"/>
                <w:szCs w:val="8"/>
              </w:rPr>
            </w:pPr>
          </w:p>
        </w:tc>
        <w:tc>
          <w:tcPr>
            <w:tcW w:w="2127" w:type="dxa"/>
            <w:tcBorders>
              <w:right w:val="single" w:sz="4" w:space="0" w:color="auto"/>
            </w:tcBorders>
          </w:tcPr>
          <w:p w14:paraId="68E9B688" w14:textId="77777777" w:rsidR="00447E19" w:rsidRDefault="00447E19" w:rsidP="00447E19">
            <w:pPr>
              <w:pStyle w:val="CRCoverPage"/>
              <w:spacing w:after="0"/>
              <w:rPr>
                <w:noProof/>
                <w:sz w:val="8"/>
                <w:szCs w:val="8"/>
              </w:rPr>
            </w:pPr>
          </w:p>
        </w:tc>
      </w:tr>
      <w:tr w:rsidR="00447E19" w14:paraId="13D4AF59" w14:textId="77777777" w:rsidTr="00547111">
        <w:trPr>
          <w:cantSplit/>
        </w:trPr>
        <w:tc>
          <w:tcPr>
            <w:tcW w:w="1843" w:type="dxa"/>
            <w:tcBorders>
              <w:left w:val="single" w:sz="4" w:space="0" w:color="auto"/>
            </w:tcBorders>
          </w:tcPr>
          <w:p w14:paraId="1E6EA205" w14:textId="77777777" w:rsidR="00447E19" w:rsidRDefault="00447E19" w:rsidP="00447E19">
            <w:pPr>
              <w:pStyle w:val="CRCoverPage"/>
              <w:tabs>
                <w:tab w:val="right" w:pos="1759"/>
              </w:tabs>
              <w:spacing w:after="0"/>
              <w:rPr>
                <w:b/>
                <w:i/>
                <w:noProof/>
              </w:rPr>
            </w:pPr>
            <w:r>
              <w:rPr>
                <w:b/>
                <w:i/>
                <w:noProof/>
              </w:rPr>
              <w:t>Category:</w:t>
            </w:r>
          </w:p>
        </w:tc>
        <w:tc>
          <w:tcPr>
            <w:tcW w:w="851" w:type="dxa"/>
            <w:shd w:val="pct30" w:color="FFFF00" w:fill="auto"/>
          </w:tcPr>
          <w:p w14:paraId="154A6113" w14:textId="1F01AA09" w:rsidR="00447E19" w:rsidRDefault="00447E19" w:rsidP="00447E19">
            <w:pPr>
              <w:pStyle w:val="CRCoverPage"/>
              <w:spacing w:after="0"/>
              <w:ind w:left="100" w:right="-609"/>
              <w:rPr>
                <w:b/>
                <w:noProof/>
              </w:rPr>
            </w:pPr>
            <w:r>
              <w:rPr>
                <w:b/>
                <w:noProof/>
              </w:rPr>
              <w:t>B</w:t>
            </w:r>
          </w:p>
        </w:tc>
        <w:tc>
          <w:tcPr>
            <w:tcW w:w="3402" w:type="dxa"/>
            <w:gridSpan w:val="5"/>
            <w:tcBorders>
              <w:left w:val="nil"/>
            </w:tcBorders>
          </w:tcPr>
          <w:p w14:paraId="617AE5C6" w14:textId="77777777" w:rsidR="00447E19" w:rsidRDefault="00447E19" w:rsidP="00447E19">
            <w:pPr>
              <w:pStyle w:val="CRCoverPage"/>
              <w:spacing w:after="0"/>
              <w:rPr>
                <w:noProof/>
              </w:rPr>
            </w:pPr>
          </w:p>
        </w:tc>
        <w:tc>
          <w:tcPr>
            <w:tcW w:w="1417" w:type="dxa"/>
            <w:gridSpan w:val="3"/>
            <w:tcBorders>
              <w:left w:val="nil"/>
            </w:tcBorders>
          </w:tcPr>
          <w:p w14:paraId="42CDCEE5" w14:textId="77777777" w:rsidR="00447E19" w:rsidRDefault="00447E19" w:rsidP="00447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F532E3" w:rsidR="00447E19" w:rsidRDefault="00447E19" w:rsidP="00447E1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B70BB" w14:paraId="1256F52C" w14:textId="77777777" w:rsidTr="00547111">
        <w:tc>
          <w:tcPr>
            <w:tcW w:w="2694" w:type="dxa"/>
            <w:gridSpan w:val="2"/>
            <w:tcBorders>
              <w:top w:val="single" w:sz="4" w:space="0" w:color="auto"/>
              <w:left w:val="single" w:sz="4" w:space="0" w:color="auto"/>
            </w:tcBorders>
          </w:tcPr>
          <w:p w14:paraId="52C87DB0" w14:textId="77777777" w:rsidR="00FB70BB" w:rsidRDefault="00FB70BB" w:rsidP="00FB70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9FD4D6" w14:textId="77777777" w:rsidR="00FB70BB" w:rsidRPr="00A94ADC" w:rsidRDefault="00FB70BB" w:rsidP="00FB70BB">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75B4C671" w14:textId="77777777" w:rsidR="00FB70BB" w:rsidRDefault="00FB70BB" w:rsidP="00FB70BB">
            <w:pPr>
              <w:pStyle w:val="CRCoverPage"/>
              <w:spacing w:after="0"/>
              <w:ind w:left="100"/>
              <w:rPr>
                <w:noProof/>
                <w:lang w:eastAsia="zh-TW"/>
              </w:rPr>
            </w:pPr>
          </w:p>
          <w:p w14:paraId="332DDFCD"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01EF93F8" w14:textId="77777777" w:rsidR="00FB70BB" w:rsidRPr="00A94ADC" w:rsidRDefault="00FB70BB" w:rsidP="00FB70BB">
            <w:pPr>
              <w:pStyle w:val="CRCoverPage"/>
              <w:spacing w:after="0"/>
              <w:ind w:left="100"/>
              <w:rPr>
                <w:b/>
                <w:bCs/>
                <w:noProof/>
                <w:u w:val="single"/>
                <w:lang w:eastAsia="zh-TW"/>
              </w:rPr>
            </w:pPr>
            <w:r w:rsidRPr="00A94ADC">
              <w:rPr>
                <w:b/>
                <w:bCs/>
                <w:noProof/>
                <w:u w:val="single"/>
                <w:lang w:eastAsia="zh-TW"/>
              </w:rPr>
              <w:t>Pre-configured URSP</w:t>
            </w:r>
          </w:p>
          <w:p w14:paraId="5F0C3210" w14:textId="77777777" w:rsidR="00FB70BB" w:rsidRPr="00A94ADC" w:rsidRDefault="00FB70BB" w:rsidP="00FB70BB">
            <w:pPr>
              <w:pStyle w:val="CRCoverPage"/>
              <w:spacing w:after="0"/>
              <w:ind w:leftChars="150" w:left="300"/>
              <w:rPr>
                <w:noProof/>
                <w:lang w:eastAsia="zh-TW"/>
              </w:rPr>
            </w:pPr>
            <w:r w:rsidRPr="00A94ADC">
              <w:rPr>
                <w:noProof/>
                <w:lang w:eastAsia="zh-TW"/>
              </w:rPr>
              <w:t>1. In USIM</w:t>
            </w:r>
          </w:p>
          <w:p w14:paraId="71E966A7" w14:textId="77777777" w:rsidR="00FB70BB" w:rsidRDefault="00FB70BB" w:rsidP="00FB70BB">
            <w:pPr>
              <w:pStyle w:val="CRCoverPage"/>
              <w:spacing w:after="0"/>
              <w:ind w:leftChars="150" w:left="300"/>
              <w:rPr>
                <w:noProof/>
                <w:lang w:eastAsia="zh-TW"/>
              </w:rPr>
            </w:pPr>
            <w:r w:rsidRPr="00A94ADC">
              <w:rPr>
                <w:noProof/>
                <w:lang w:eastAsia="zh-TW"/>
              </w:rPr>
              <w:t>2. In ME</w:t>
            </w:r>
          </w:p>
          <w:p w14:paraId="22141985" w14:textId="77777777" w:rsidR="00FB70BB" w:rsidRPr="00A94ADC"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7823B8BD" w14:textId="77777777" w:rsidR="00FB70BB" w:rsidRPr="00A94ADC" w:rsidRDefault="00FB70BB" w:rsidP="00FB70BB">
            <w:pPr>
              <w:pStyle w:val="CRCoverPage"/>
              <w:spacing w:after="0"/>
              <w:ind w:leftChars="50" w:left="100"/>
              <w:rPr>
                <w:b/>
                <w:bCs/>
                <w:noProof/>
                <w:u w:val="single"/>
                <w:lang w:eastAsia="zh-TW"/>
              </w:rPr>
            </w:pPr>
            <w:r w:rsidRPr="00A94ADC">
              <w:rPr>
                <w:b/>
                <w:bCs/>
                <w:noProof/>
                <w:u w:val="single"/>
                <w:lang w:eastAsia="zh-TW"/>
              </w:rPr>
              <w:t>Signaled URSP</w:t>
            </w:r>
          </w:p>
          <w:p w14:paraId="0D73180F" w14:textId="77777777" w:rsidR="00FB70BB" w:rsidRDefault="00FB70BB" w:rsidP="00FB70BB">
            <w:pPr>
              <w:pStyle w:val="CRCoverPage"/>
              <w:spacing w:after="0"/>
              <w:ind w:leftChars="150" w:left="300"/>
              <w:rPr>
                <w:noProof/>
                <w:lang w:eastAsia="zh-TW"/>
              </w:rPr>
            </w:pPr>
            <w:r w:rsidRPr="00A94ADC">
              <w:rPr>
                <w:noProof/>
                <w:lang w:eastAsia="zh-TW"/>
              </w:rPr>
              <w:t>3. In ME</w:t>
            </w:r>
          </w:p>
          <w:p w14:paraId="136EB26C" w14:textId="77777777" w:rsidR="00FB70BB"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8BF8AD7" w14:textId="77777777" w:rsidR="00FB70BB" w:rsidRDefault="00FB70BB" w:rsidP="00FB70BB">
            <w:pPr>
              <w:pStyle w:val="CRCoverPage"/>
              <w:spacing w:after="0"/>
              <w:ind w:leftChars="250" w:left="500"/>
              <w:rPr>
                <w:i/>
                <w:iCs/>
                <w:noProof/>
                <w:lang w:eastAsia="zh-TW"/>
              </w:rPr>
            </w:pPr>
          </w:p>
          <w:p w14:paraId="073E1707"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74060E81"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Pre-configured URSP</w:t>
            </w:r>
          </w:p>
          <w:p w14:paraId="27675616" w14:textId="77777777" w:rsidR="00FB70BB" w:rsidRDefault="00FB70BB" w:rsidP="00FB70BB">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425E6122"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9C138B5"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Signaled URSP</w:t>
            </w:r>
          </w:p>
          <w:p w14:paraId="44A94C0C" w14:textId="77777777" w:rsidR="00FB70BB" w:rsidRDefault="00FB70BB" w:rsidP="00FB70BB">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2DD74F76"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3810394F" w14:textId="77777777" w:rsidR="00FB70BB" w:rsidRDefault="00FB70BB" w:rsidP="00FB70BB">
            <w:pPr>
              <w:pStyle w:val="CRCoverPage"/>
              <w:spacing w:after="0"/>
              <w:rPr>
                <w:i/>
                <w:iCs/>
                <w:noProof/>
                <w:lang w:eastAsia="zh-TW"/>
              </w:rPr>
            </w:pPr>
          </w:p>
          <w:p w14:paraId="61736490" w14:textId="594A4539" w:rsidR="00FB70BB" w:rsidRPr="00A94ADC" w:rsidRDefault="00FB70BB" w:rsidP="00FB70BB">
            <w:pPr>
              <w:pStyle w:val="CRCoverPage"/>
              <w:spacing w:after="0"/>
              <w:ind w:left="100"/>
              <w:rPr>
                <w:noProof/>
                <w:sz w:val="24"/>
                <w:szCs w:val="24"/>
                <w:lang w:eastAsia="zh-TW"/>
              </w:rPr>
            </w:pPr>
            <w:r>
              <w:rPr>
                <w:noProof/>
                <w:sz w:val="24"/>
                <w:szCs w:val="24"/>
                <w:lang w:eastAsia="zh-TW"/>
              </w:rPr>
              <w:t>Based on the SA2 requirements in TS23.503 CR 0707 (S2-2201701), i</w:t>
            </w:r>
            <w:r w:rsidRPr="00A94ADC">
              <w:rPr>
                <w:noProof/>
                <w:sz w:val="24"/>
                <w:szCs w:val="24"/>
                <w:lang w:eastAsia="zh-TW"/>
              </w:rPr>
              <w:t>f the MS supports access to an SNPN using credentials from a credentials holder, more URSPs are needed</w:t>
            </w:r>
            <w:r>
              <w:rPr>
                <w:noProof/>
                <w:sz w:val="24"/>
                <w:szCs w:val="24"/>
                <w:lang w:eastAsia="zh-TW"/>
              </w:rPr>
              <w:t xml:space="preserve">, </w:t>
            </w:r>
            <w:r w:rsidRPr="00E1661D">
              <w:rPr>
                <w:b/>
                <w:bCs/>
                <w:noProof/>
                <w:sz w:val="24"/>
                <w:szCs w:val="24"/>
                <w:lang w:eastAsia="zh-TW"/>
              </w:rPr>
              <w:t>we propose</w:t>
            </w:r>
            <w:r>
              <w:rPr>
                <w:b/>
                <w:bCs/>
                <w:noProof/>
                <w:sz w:val="24"/>
                <w:szCs w:val="24"/>
                <w:lang w:eastAsia="zh-TW"/>
              </w:rPr>
              <w:t xml:space="preserve"> in 24.526</w:t>
            </w:r>
            <w:r w:rsidRPr="00E1661D">
              <w:rPr>
                <w:b/>
                <w:bCs/>
                <w:noProof/>
                <w:sz w:val="24"/>
                <w:szCs w:val="24"/>
                <w:lang w:eastAsia="zh-TW"/>
              </w:rPr>
              <w:t>:</w:t>
            </w:r>
          </w:p>
          <w:p w14:paraId="22E5D27D" w14:textId="77777777" w:rsidR="00FB70BB" w:rsidRPr="00A94ADC" w:rsidRDefault="00FB70BB" w:rsidP="00FB70BB">
            <w:pPr>
              <w:pStyle w:val="CRCoverPage"/>
              <w:spacing w:after="0"/>
              <w:rPr>
                <w:i/>
                <w:iCs/>
                <w:noProof/>
                <w:lang w:eastAsia="zh-TW"/>
              </w:rPr>
            </w:pPr>
          </w:p>
          <w:p w14:paraId="65C8C7A5" w14:textId="77777777" w:rsidR="00FB70BB" w:rsidRPr="00A94ADC" w:rsidRDefault="00FB70BB" w:rsidP="00FB70BB">
            <w:pPr>
              <w:pStyle w:val="CRCoverPage"/>
              <w:spacing w:after="0"/>
              <w:ind w:left="100"/>
              <w:rPr>
                <w:b/>
                <w:bCs/>
                <w:noProof/>
                <w:lang w:eastAsia="zh-TW"/>
              </w:rPr>
            </w:pPr>
            <w:r>
              <w:rPr>
                <w:b/>
                <w:bCs/>
                <w:noProof/>
                <w:highlight w:val="green"/>
                <w:lang w:eastAsia="zh-TW"/>
              </w:rPr>
              <w:t xml:space="preserve">&lt;1&gt; </w:t>
            </w:r>
            <w:r w:rsidRPr="00A94ADC">
              <w:rPr>
                <w:rFonts w:hint="eastAsia"/>
                <w:b/>
                <w:bCs/>
                <w:noProof/>
                <w:highlight w:val="green"/>
                <w:lang w:eastAsia="zh-TW"/>
              </w:rPr>
              <w:t>&lt;</w:t>
            </w:r>
            <w:r w:rsidRPr="00A94ADC">
              <w:rPr>
                <w:b/>
                <w:bCs/>
                <w:noProof/>
                <w:highlight w:val="green"/>
                <w:lang w:eastAsia="zh-TW"/>
              </w:rPr>
              <w:t>Non-Subscribed SNPN related related URSP(s)&gt;</w:t>
            </w:r>
          </w:p>
          <w:p w14:paraId="629FF4A8"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Pre-configured URSP</w:t>
            </w:r>
          </w:p>
          <w:p w14:paraId="2D79CA91" w14:textId="77777777" w:rsidR="00FB70BB" w:rsidRDefault="00FB70BB" w:rsidP="00FB70BB">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345CE7FB" w14:textId="77777777" w:rsidR="00FB70BB" w:rsidRPr="00A94ADC"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6B3C50B6"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Signaled URSP</w:t>
            </w:r>
          </w:p>
          <w:p w14:paraId="03F14FBB" w14:textId="77777777" w:rsidR="00FB70BB" w:rsidRDefault="00FB70BB" w:rsidP="00FB70BB">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708AA7DE" w14:textId="45E8FDDA" w:rsidR="00FB70BB" w:rsidRPr="00FB70BB"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tc>
      </w:tr>
      <w:tr w:rsidR="00FB70BB" w14:paraId="4CA74D09" w14:textId="77777777" w:rsidTr="00547111">
        <w:tc>
          <w:tcPr>
            <w:tcW w:w="2694" w:type="dxa"/>
            <w:gridSpan w:val="2"/>
            <w:tcBorders>
              <w:left w:val="single" w:sz="4" w:space="0" w:color="auto"/>
            </w:tcBorders>
          </w:tcPr>
          <w:p w14:paraId="2D0866D6"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365DEF04" w14:textId="77777777" w:rsidR="00FB70BB" w:rsidRDefault="00FB70BB" w:rsidP="00FB70BB">
            <w:pPr>
              <w:pStyle w:val="CRCoverPage"/>
              <w:spacing w:after="0"/>
              <w:rPr>
                <w:noProof/>
                <w:sz w:val="8"/>
                <w:szCs w:val="8"/>
              </w:rPr>
            </w:pPr>
          </w:p>
        </w:tc>
      </w:tr>
      <w:tr w:rsidR="00FB70BB" w14:paraId="21016551" w14:textId="77777777" w:rsidTr="00547111">
        <w:tc>
          <w:tcPr>
            <w:tcW w:w="2694" w:type="dxa"/>
            <w:gridSpan w:val="2"/>
            <w:tcBorders>
              <w:left w:val="single" w:sz="4" w:space="0" w:color="auto"/>
            </w:tcBorders>
          </w:tcPr>
          <w:p w14:paraId="49433147" w14:textId="77777777" w:rsidR="00FB70BB" w:rsidRDefault="00FB70BB" w:rsidP="00FB70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72568C" w14:textId="59183371" w:rsidR="00FB70BB" w:rsidRDefault="00F4317B" w:rsidP="00FB70BB">
            <w:pPr>
              <w:pStyle w:val="CRCoverPage"/>
              <w:spacing w:after="0"/>
              <w:ind w:left="100"/>
              <w:rPr>
                <w:noProof/>
                <w:lang w:eastAsia="zh-TW"/>
              </w:rPr>
            </w:pPr>
            <w:r>
              <w:rPr>
                <w:noProof/>
                <w:lang w:eastAsia="zh-TW"/>
              </w:rPr>
              <w:t>Remove the editor’s note of "</w:t>
            </w:r>
            <w:r w:rsidRPr="00F4317B">
              <w:rPr>
                <w:noProof/>
                <w:lang w:eastAsia="zh-TW"/>
              </w:rPr>
              <w:t>Whether the ME can be configured with a pre-configured URSP is FFS</w:t>
            </w:r>
            <w:r>
              <w:rPr>
                <w:noProof/>
                <w:lang w:eastAsia="zh-TW"/>
              </w:rPr>
              <w:t>"</w:t>
            </w:r>
            <w:r w:rsidR="00F952D8">
              <w:rPr>
                <w:noProof/>
                <w:lang w:eastAsia="zh-TW"/>
              </w:rPr>
              <w:t>.</w:t>
            </w:r>
          </w:p>
          <w:p w14:paraId="31C656EC" w14:textId="58F0AD18" w:rsidR="00F4317B" w:rsidRDefault="00F4317B" w:rsidP="00FB70BB">
            <w:pPr>
              <w:pStyle w:val="CRCoverPage"/>
              <w:spacing w:after="0"/>
              <w:ind w:left="100"/>
              <w:rPr>
                <w:noProof/>
                <w:lang w:eastAsia="zh-TW"/>
              </w:rPr>
            </w:pPr>
            <w:r>
              <w:rPr>
                <w:rFonts w:hint="eastAsia"/>
                <w:noProof/>
                <w:lang w:eastAsia="zh-TW"/>
              </w:rPr>
              <w:t>R</w:t>
            </w:r>
            <w:r>
              <w:rPr>
                <w:noProof/>
                <w:lang w:eastAsia="zh-TW"/>
              </w:rPr>
              <w:t>efer to 24.526 clause 4.2.2.2 for the pre-configured URSP(s) and signalled URSP for non-subscribed SNPN</w:t>
            </w:r>
            <w:r>
              <w:rPr>
                <w:rFonts w:hint="eastAsia"/>
                <w:noProof/>
                <w:lang w:eastAsia="zh-TW"/>
              </w:rPr>
              <w:t>(s)</w:t>
            </w:r>
            <w:r w:rsidR="00F952D8">
              <w:rPr>
                <w:noProof/>
                <w:lang w:eastAsia="zh-TW"/>
              </w:rPr>
              <w:t>.</w:t>
            </w:r>
          </w:p>
        </w:tc>
      </w:tr>
      <w:tr w:rsidR="00FB70BB" w14:paraId="1F886379" w14:textId="77777777" w:rsidTr="00547111">
        <w:tc>
          <w:tcPr>
            <w:tcW w:w="2694" w:type="dxa"/>
            <w:gridSpan w:val="2"/>
            <w:tcBorders>
              <w:left w:val="single" w:sz="4" w:space="0" w:color="auto"/>
            </w:tcBorders>
          </w:tcPr>
          <w:p w14:paraId="4D989623"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71C4A204" w14:textId="77777777" w:rsidR="00FB70BB" w:rsidRDefault="00FB70BB" w:rsidP="00FB70BB">
            <w:pPr>
              <w:pStyle w:val="CRCoverPage"/>
              <w:spacing w:after="0"/>
              <w:rPr>
                <w:noProof/>
                <w:sz w:val="8"/>
                <w:szCs w:val="8"/>
              </w:rPr>
            </w:pPr>
          </w:p>
        </w:tc>
      </w:tr>
      <w:tr w:rsidR="00FB70BB" w14:paraId="678D7BF9" w14:textId="77777777" w:rsidTr="00547111">
        <w:tc>
          <w:tcPr>
            <w:tcW w:w="2694" w:type="dxa"/>
            <w:gridSpan w:val="2"/>
            <w:tcBorders>
              <w:left w:val="single" w:sz="4" w:space="0" w:color="auto"/>
              <w:bottom w:val="single" w:sz="4" w:space="0" w:color="auto"/>
            </w:tcBorders>
          </w:tcPr>
          <w:p w14:paraId="4E5CE1B6" w14:textId="77777777" w:rsidR="00FB70BB" w:rsidRDefault="00FB70BB" w:rsidP="00FB70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3096E" w14:textId="69CAD3E7" w:rsidR="00FB70BB" w:rsidRDefault="00F4317B" w:rsidP="00FB70BB">
            <w:pPr>
              <w:pStyle w:val="CRCoverPage"/>
              <w:spacing w:after="0"/>
              <w:ind w:left="100"/>
              <w:rPr>
                <w:noProof/>
                <w:lang w:eastAsia="zh-TW"/>
              </w:rPr>
            </w:pPr>
            <w:r>
              <w:rPr>
                <w:noProof/>
                <w:lang w:eastAsia="zh-TW"/>
              </w:rPr>
              <w:t>Editor’s not remains</w:t>
            </w:r>
            <w:r w:rsidR="00F952D8">
              <w:rPr>
                <w:noProof/>
                <w:lang w:eastAsia="zh-TW"/>
              </w:rPr>
              <w:t>.</w:t>
            </w:r>
          </w:p>
          <w:p w14:paraId="5C4BEB44" w14:textId="59590F5F" w:rsidR="00F4317B" w:rsidRDefault="00F4317B" w:rsidP="00FB70BB">
            <w:pPr>
              <w:pStyle w:val="CRCoverPage"/>
              <w:spacing w:after="0"/>
              <w:ind w:left="100"/>
              <w:rPr>
                <w:noProof/>
                <w:lang w:eastAsia="zh-TW"/>
              </w:rPr>
            </w:pPr>
            <w:r>
              <w:rPr>
                <w:noProof/>
                <w:lang w:eastAsia="zh-TW"/>
              </w:rPr>
              <w:t>Unclear how to apply URSP when registered to a non-subscribed SNPN.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394233" w:rsidR="001E41F3" w:rsidRDefault="00D13E38">
            <w:pPr>
              <w:pStyle w:val="CRCoverPage"/>
              <w:spacing w:after="0"/>
              <w:ind w:left="100"/>
              <w:rPr>
                <w:noProof/>
                <w:lang w:eastAsia="zh-TW"/>
              </w:rPr>
            </w:pPr>
            <w:r>
              <w:rPr>
                <w:rFonts w:hint="eastAsia"/>
                <w:noProof/>
                <w:lang w:eastAsia="zh-TW"/>
              </w:rPr>
              <w:t>4</w:t>
            </w:r>
            <w:r>
              <w:rPr>
                <w:noProof/>
                <w:lang w:eastAsia="zh-TW"/>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23D4DC8" w14:textId="77777777" w:rsidR="00445DF8" w:rsidRPr="00D27A95" w:rsidRDefault="00445DF8" w:rsidP="00445DF8">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24DDAF66" w14:textId="77777777" w:rsidR="00445DF8" w:rsidRDefault="00445DF8" w:rsidP="00445DF8">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79EA94E" w14:textId="77777777" w:rsidR="00445DF8" w:rsidRDefault="00445DF8" w:rsidP="00445DF8">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4CD1F997" w14:textId="77777777" w:rsidR="00445DF8" w:rsidRPr="009E46AA" w:rsidRDefault="00445DF8" w:rsidP="00445DF8">
      <w:pPr>
        <w:pStyle w:val="B2"/>
      </w:pPr>
      <w:r w:rsidRPr="009E46AA">
        <w:t>1)</w:t>
      </w:r>
      <w:r w:rsidRPr="009E46AA">
        <w:tab/>
        <w:t>the EAP based primary authentication and key agreement procedure using the EAP-AKA'; or</w:t>
      </w:r>
    </w:p>
    <w:p w14:paraId="2E60F10B" w14:textId="77777777" w:rsidR="00445DF8" w:rsidRDefault="00445DF8" w:rsidP="00445DF8">
      <w:pPr>
        <w:pStyle w:val="B2"/>
      </w:pPr>
      <w:r w:rsidRPr="009E46AA">
        <w:t>2)</w:t>
      </w:r>
      <w:r w:rsidRPr="009E46AA">
        <w:tab/>
        <w:t>the 5G AKA based primary authentication and key agreement procedure</w:t>
      </w:r>
      <w:r>
        <w:rPr>
          <w:noProof/>
        </w:rPr>
        <w:t>;</w:t>
      </w:r>
    </w:p>
    <w:p w14:paraId="580C0F02" w14:textId="77777777" w:rsidR="00445DF8" w:rsidRDefault="00445DF8" w:rsidP="00445DF8">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61A89BA9" w14:textId="77777777" w:rsidR="00445DF8" w:rsidRDefault="00445DF8" w:rsidP="00445DF8">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1C689DBB" w14:textId="77777777" w:rsidR="00445DF8" w:rsidRDefault="00445DF8" w:rsidP="00445DF8">
      <w:pPr>
        <w:pStyle w:val="B4"/>
      </w:pPr>
      <w:r>
        <w:t>-</w:t>
      </w:r>
      <w:r>
        <w:tab/>
        <w:t>with the SUPI format "network specific identifier"; or</w:t>
      </w:r>
    </w:p>
    <w:p w14:paraId="7477C1A8" w14:textId="77777777" w:rsidR="00445DF8" w:rsidRPr="009E46AA" w:rsidRDefault="00445DF8" w:rsidP="00445DF8">
      <w:pPr>
        <w:pStyle w:val="B4"/>
      </w:pPr>
      <w:r>
        <w:t>-</w:t>
      </w:r>
      <w:r>
        <w:tab/>
        <w:t xml:space="preserve">with the SUPI format "IMSI", </w:t>
      </w:r>
      <w:r w:rsidRPr="00E45A9B">
        <w:t xml:space="preserve">if </w:t>
      </w:r>
      <w:r w:rsidRPr="0091083B">
        <w:t>the subscribed SNPN has an assigned PLMN ID</w:t>
      </w:r>
      <w:r>
        <w:t>.</w:t>
      </w:r>
    </w:p>
    <w:p w14:paraId="314D491C" w14:textId="77777777" w:rsidR="00445DF8" w:rsidRDefault="00445DF8" w:rsidP="00445DF8">
      <w:pPr>
        <w:pStyle w:val="B1"/>
        <w:rPr>
          <w:noProof/>
        </w:rPr>
      </w:pPr>
      <w:r>
        <w:rPr>
          <w:noProof/>
        </w:rPr>
        <w:t>b)</w:t>
      </w:r>
      <w:r>
        <w:rPr>
          <w:noProof/>
        </w:rPr>
        <w:tab/>
        <w:t>credentials except when the SNPN uses:</w:t>
      </w:r>
    </w:p>
    <w:p w14:paraId="7CFA9368" w14:textId="77777777" w:rsidR="00445DF8" w:rsidRDefault="00445DF8" w:rsidP="00445DF8">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33F5EDA0" w14:textId="77777777" w:rsidR="00445DF8" w:rsidRDefault="00445DF8" w:rsidP="00445DF8">
      <w:pPr>
        <w:pStyle w:val="B2"/>
        <w:rPr>
          <w:noProof/>
        </w:rPr>
      </w:pPr>
      <w:r>
        <w:rPr>
          <w:noProof/>
        </w:rPr>
        <w:t>2)</w:t>
      </w:r>
      <w:r>
        <w:rPr>
          <w:noProof/>
        </w:rPr>
        <w:tab/>
        <w:t xml:space="preserve">the </w:t>
      </w:r>
      <w:r>
        <w:t>5G AKA based primary authentication and key agreement procedure.</w:t>
      </w:r>
    </w:p>
    <w:p w14:paraId="7CA9DBE1" w14:textId="77777777" w:rsidR="00445DF8" w:rsidRPr="002C3A6A" w:rsidRDefault="00445DF8" w:rsidP="00445DF8">
      <w:pPr>
        <w:pStyle w:val="B1"/>
      </w:pPr>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B652EE4" w14:textId="77777777" w:rsidR="00445DF8" w:rsidRDefault="00445DF8" w:rsidP="00445DF8">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r>
        <w:t>c</w:t>
      </w:r>
      <w:r w:rsidRPr="00CF7D2C">
        <w:t xml:space="preserve">redentials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3C4A6E4" w14:textId="77777777" w:rsidR="00445DF8" w:rsidRDefault="00445DF8" w:rsidP="00445DF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7A4325EF" w14:textId="77777777" w:rsidR="00445DF8" w:rsidRPr="009E46AA" w:rsidRDefault="00445DF8" w:rsidP="00445DF8">
      <w:pPr>
        <w:pStyle w:val="B2"/>
      </w:pPr>
      <w:r w:rsidRPr="009E46AA">
        <w:t>1)</w:t>
      </w:r>
      <w:r w:rsidRPr="009E46AA">
        <w:tab/>
        <w:t>the EAP based primary authentication and key agreement procedure using the EAP-AKA'; or</w:t>
      </w:r>
    </w:p>
    <w:p w14:paraId="7D1328FF" w14:textId="77777777" w:rsidR="00445DF8" w:rsidRDefault="00445DF8" w:rsidP="00445DF8">
      <w:pPr>
        <w:pStyle w:val="B2"/>
      </w:pPr>
      <w:r w:rsidRPr="009E46AA">
        <w:t>2)</w:t>
      </w:r>
      <w:r w:rsidRPr="009E46AA">
        <w:tab/>
        <w:t>the 5G AKA based primary authentication and key agreement procedure</w:t>
      </w:r>
      <w:r>
        <w:rPr>
          <w:noProof/>
        </w:rPr>
        <w:t>;</w:t>
      </w:r>
    </w:p>
    <w:p w14:paraId="6318C37C" w14:textId="77777777" w:rsidR="00445DF8" w:rsidRDefault="00445DF8" w:rsidP="00445DF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481047D5" w14:textId="77777777" w:rsidR="00445DF8" w:rsidRDefault="00445DF8" w:rsidP="00445DF8">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A0A3C6" w14:textId="77777777" w:rsidR="00445DF8" w:rsidRDefault="00445DF8" w:rsidP="00445DF8">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34B7C443" w14:textId="4366A6F5" w:rsidR="00445DF8" w:rsidRDefault="00445DF8" w:rsidP="00445DF8">
      <w:pPr>
        <w:pStyle w:val="B1"/>
        <w:rPr>
          <w:noProof/>
        </w:rPr>
      </w:pPr>
      <w:r>
        <w:rPr>
          <w:noProof/>
        </w:rPr>
        <w:t>e)</w:t>
      </w:r>
      <w:r>
        <w:rPr>
          <w:noProof/>
        </w:rPr>
        <w:tab/>
        <w:t xml:space="preserve">optionally, the </w:t>
      </w:r>
      <w:ins w:id="9" w:author="MediaTek Carlson" w:date="2022-03-28T16:54:00Z">
        <w:r>
          <w:rPr>
            <w:noProof/>
          </w:rPr>
          <w:t xml:space="preserve">subscribed SNPN </w:t>
        </w:r>
      </w:ins>
      <w:r>
        <w:rPr>
          <w:noProof/>
        </w:rPr>
        <w:t xml:space="preserve">pre-configured URSP (see </w:t>
      </w:r>
      <w:r w:rsidRPr="0009143F">
        <w:rPr>
          <w:noProof/>
        </w:rPr>
        <w:t>3GPP</w:t>
      </w:r>
      <w:r>
        <w:t> </w:t>
      </w:r>
      <w:r w:rsidRPr="0009143F">
        <w:rPr>
          <w:noProof/>
        </w:rPr>
        <w:t>TS</w:t>
      </w:r>
      <w:r>
        <w:t> </w:t>
      </w:r>
      <w:r w:rsidRPr="0009143F">
        <w:rPr>
          <w:noProof/>
        </w:rPr>
        <w:t>24.5</w:t>
      </w:r>
      <w:r>
        <w:rPr>
          <w:noProof/>
        </w:rPr>
        <w:t>26</w:t>
      </w:r>
      <w:r>
        <w:t> [77]);</w:t>
      </w:r>
    </w:p>
    <w:p w14:paraId="08F1164F" w14:textId="77777777" w:rsidR="00445DF8" w:rsidRPr="006E4896" w:rsidRDefault="00445DF8" w:rsidP="00445DF8">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23F1919E" w14:textId="77777777" w:rsidR="00445DF8" w:rsidRDefault="00445DF8" w:rsidP="00445DF8">
      <w:pPr>
        <w:pStyle w:val="B1"/>
      </w:pPr>
      <w:r>
        <w:t>g)</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056C27BA" w14:textId="77777777" w:rsidR="00445DF8" w:rsidRDefault="00445DF8" w:rsidP="00445DF8">
      <w:pPr>
        <w:pStyle w:val="B2"/>
      </w:pPr>
      <w:r>
        <w:lastRenderedPageBreak/>
        <w:t>1)</w:t>
      </w:r>
      <w:r>
        <w:tab/>
        <w:t>a user controlled prioritized list of preferred SNPNs, where each entry contains an SNPN identity;</w:t>
      </w:r>
    </w:p>
    <w:p w14:paraId="213CCF6E" w14:textId="77777777" w:rsidR="00445DF8" w:rsidRDefault="00445DF8" w:rsidP="00445DF8">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34EE8607" w14:textId="77777777" w:rsidR="00445DF8" w:rsidRDefault="00445DF8" w:rsidP="00445DF8">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3D9896EE" w14:textId="77777777" w:rsidR="00445DF8" w:rsidRDefault="00445DF8" w:rsidP="00445DF8">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21E300E1" w14:textId="77777777" w:rsidR="00445DF8" w:rsidRDefault="00445DF8" w:rsidP="00445DF8">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CA5781B" w14:textId="77777777" w:rsidR="00445DF8" w:rsidRDefault="00445DF8" w:rsidP="00445DF8">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2FD5869" w14:textId="77777777" w:rsidR="00445DF8" w:rsidRDefault="00445DF8" w:rsidP="00445DF8">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C357B41" w14:textId="77777777" w:rsidR="00445DF8" w:rsidRDefault="00445DF8" w:rsidP="00445DF8">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AC62E8D" w14:textId="77777777" w:rsidR="00445DF8" w:rsidRDefault="00445DF8" w:rsidP="00445DF8">
      <w:pPr>
        <w:pStyle w:val="NO"/>
      </w:pPr>
      <w:r w:rsidRPr="009E46AA">
        <w:t>NOTE </w:t>
      </w:r>
      <w:r>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2FF4AB12" w14:textId="77777777" w:rsidR="00445DF8" w:rsidRDefault="00445DF8" w:rsidP="00445DF8">
      <w:pPr>
        <w:pStyle w:val="B1"/>
        <w:rPr>
          <w:noProof/>
        </w:rPr>
      </w:pPr>
      <w:r>
        <w:rPr>
          <w:noProof/>
        </w:rPr>
        <w:t>h)</w:t>
      </w:r>
      <w:r>
        <w:rPr>
          <w:noProof/>
        </w:rPr>
        <w:tab/>
        <w:t>optionally:</w:t>
      </w:r>
    </w:p>
    <w:p w14:paraId="58538ED4" w14:textId="77777777" w:rsidR="00445DF8" w:rsidRDefault="00445DF8" w:rsidP="00445DF8">
      <w:pPr>
        <w:pStyle w:val="B2"/>
        <w:rPr>
          <w:noProof/>
        </w:rPr>
      </w:pPr>
      <w:r>
        <w:rPr>
          <w:noProof/>
        </w:rPr>
        <w:t>1)</w:t>
      </w:r>
      <w:r>
        <w:rPr>
          <w:noProof/>
        </w:rPr>
        <w:tab/>
        <w:t>an indication of whether the MS shall ignore all warning messages received in the subscribed SNPN; and</w:t>
      </w:r>
    </w:p>
    <w:p w14:paraId="189B4B30" w14:textId="77777777" w:rsidR="00445DF8" w:rsidRDefault="00445DF8" w:rsidP="00445DF8">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18A020B2" w14:textId="77777777" w:rsidR="00445DF8" w:rsidRPr="009E46AA" w:rsidRDefault="00445DF8" w:rsidP="00445DF8">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5212FF3D" w14:textId="77777777" w:rsidR="00445DF8" w:rsidRDefault="00445DF8" w:rsidP="00445DF8">
      <w:r>
        <w:t xml:space="preserve">Additionally, if the MS has a USIM with a PLMN subscription, the ME may be configured with </w:t>
      </w:r>
      <w:r>
        <w:rPr>
          <w:noProof/>
        </w:rPr>
        <w:t>the SNPN selection parameters associated with the PLMN subscription, consisting of</w:t>
      </w:r>
      <w:r>
        <w:t>:</w:t>
      </w:r>
    </w:p>
    <w:p w14:paraId="3DD6B84D" w14:textId="77777777" w:rsidR="00445DF8" w:rsidRDefault="00445DF8" w:rsidP="00445DF8">
      <w:pPr>
        <w:pStyle w:val="B1"/>
      </w:pPr>
      <w:r>
        <w:t>a)</w:t>
      </w:r>
      <w:r>
        <w:tab/>
        <w:t>a user controlled prioritized list of preferred SNPNs, where each entry contains an SNPN identity;</w:t>
      </w:r>
    </w:p>
    <w:p w14:paraId="71694673" w14:textId="77777777" w:rsidR="00445DF8" w:rsidRDefault="00445DF8" w:rsidP="00445DF8">
      <w:pPr>
        <w:pStyle w:val="B1"/>
      </w:pPr>
      <w:r>
        <w:t>b)</w:t>
      </w:r>
      <w:r>
        <w:tab/>
        <w:t>a c</w:t>
      </w:r>
      <w:r w:rsidRPr="00CF7D2C">
        <w:t xml:space="preserve">redentials </w:t>
      </w:r>
      <w:r>
        <w:t>h</w:t>
      </w:r>
      <w:r w:rsidRPr="00CF7D2C">
        <w:t>older</w:t>
      </w:r>
      <w:r>
        <w:t xml:space="preserve"> controlled prioritized list of preferred SNPNs, where each entry contains an SNPN identity; and</w:t>
      </w:r>
    </w:p>
    <w:p w14:paraId="6EC099DE" w14:textId="77777777" w:rsidR="00445DF8" w:rsidRDefault="00445DF8" w:rsidP="00445DF8">
      <w:pPr>
        <w:pStyle w:val="B1"/>
      </w:pPr>
      <w:r>
        <w:t>c)</w:t>
      </w:r>
      <w:r>
        <w:tab/>
        <w:t>a c</w:t>
      </w:r>
      <w:r w:rsidRPr="00CF7D2C">
        <w:t xml:space="preserve">redentials </w:t>
      </w:r>
      <w:r>
        <w:t>h</w:t>
      </w:r>
      <w:r w:rsidRPr="00CF7D2C">
        <w:t>older</w:t>
      </w:r>
      <w:r>
        <w:t xml:space="preserve"> controlled prioritized list of GINs.</w:t>
      </w:r>
    </w:p>
    <w:p w14:paraId="6DDBCFA8" w14:textId="77777777" w:rsidR="00445DF8" w:rsidRDefault="00445DF8" w:rsidP="00445DF8">
      <w:pPr>
        <w:pStyle w:val="NO"/>
      </w:pPr>
      <w:r w:rsidRPr="009E46AA">
        <w:t>NOTE </w:t>
      </w:r>
      <w:r>
        <w:t>9</w:t>
      </w:r>
      <w:r w:rsidRPr="009E46AA">
        <w:t>:</w:t>
      </w:r>
      <w:r w:rsidRPr="009E46AA">
        <w:tab/>
      </w:r>
      <w:r>
        <w:t>To enable MS mobility between SNPNs in 5GMM-IDLE mode, SNPN identities in the credentials holder controlled prioritized list of preferred SNPNs are assumed to be globally-unique SNPN identities.</w:t>
      </w:r>
    </w:p>
    <w:p w14:paraId="24BA6388" w14:textId="77777777" w:rsidR="00445DF8" w:rsidRDefault="00445DF8" w:rsidP="00445DF8">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1D8929DB" w14:textId="77777777" w:rsidR="00445DF8" w:rsidRDefault="00445DF8" w:rsidP="00445DF8">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32177B0B" w14:textId="77777777" w:rsidR="00445DF8" w:rsidRDefault="00445DF8" w:rsidP="00445DF8">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49D82F96" w14:textId="77777777" w:rsidR="00445DF8" w:rsidRDefault="00445DF8" w:rsidP="00445DF8">
      <w:pPr>
        <w:pStyle w:val="EditorsNote"/>
      </w:pPr>
      <w:r>
        <w:t>Editor's note:</w:t>
      </w:r>
      <w:r>
        <w:tab/>
        <w:t>It is FFS how a UE operating in SNPN access mode determines whether it is in the home country.</w:t>
      </w:r>
    </w:p>
    <w:p w14:paraId="05A65820" w14:textId="76807AA2" w:rsidR="00445DF8" w:rsidDel="0021662D" w:rsidRDefault="00445DF8" w:rsidP="00445DF8">
      <w:pPr>
        <w:pStyle w:val="EditorsNote"/>
        <w:rPr>
          <w:del w:id="10" w:author="MediaTek Carlson" w:date="2022-03-28T16:56:00Z"/>
        </w:rPr>
      </w:pPr>
      <w:del w:id="11" w:author="MediaTek Carlson" w:date="2022-03-28T16:56:00Z">
        <w:r w:rsidDel="0021662D">
          <w:delText>Editor's note:</w:delText>
        </w:r>
        <w:r w:rsidDel="0021662D">
          <w:tab/>
          <w:delText>Whether the ME can be configured with a pre-configured URSP is FFS.</w:delText>
        </w:r>
      </w:del>
    </w:p>
    <w:p w14:paraId="257CB6D3" w14:textId="4330EBEA" w:rsidR="0021662D" w:rsidRDefault="00EC2145" w:rsidP="00445DF8">
      <w:pPr>
        <w:rPr>
          <w:ins w:id="12" w:author="MediaTek Carlson" w:date="2022-03-28T16:56:00Z"/>
        </w:rPr>
      </w:pPr>
      <w:ins w:id="13" w:author="MediaTek Carlson" w:date="2022-03-28T17:01:00Z">
        <w:r>
          <w:t>When</w:t>
        </w:r>
      </w:ins>
      <w:ins w:id="14" w:author="MediaTek Carlson" w:date="2022-03-28T16:56:00Z">
        <w:r w:rsidR="0021662D">
          <w:t xml:space="preserve"> </w:t>
        </w:r>
        <w:r w:rsidR="0021662D" w:rsidRPr="0021662D">
          <w:t xml:space="preserve">the MS </w:t>
        </w:r>
      </w:ins>
      <w:ins w:id="15" w:author="MediaTek Carlson" w:date="2022-03-28T17:01:00Z">
        <w:r>
          <w:t>accesses</w:t>
        </w:r>
      </w:ins>
      <w:ins w:id="16" w:author="MediaTek Carlson" w:date="2022-03-28T16:56:00Z">
        <w:r w:rsidR="0021662D" w:rsidRPr="0021662D">
          <w:t xml:space="preserve"> to an SNPN using credentials from a credentials holder</w:t>
        </w:r>
        <w:r w:rsidR="0021662D">
          <w:t>, t</w:t>
        </w:r>
      </w:ins>
      <w:ins w:id="17" w:author="MediaTek Carlson" w:date="2022-03-28T16:57:00Z">
        <w:r w:rsidR="0021662D">
          <w:t>he</w:t>
        </w:r>
      </w:ins>
      <w:ins w:id="18" w:author="MediaTek Carlson" w:date="2022-03-28T16:58:00Z">
        <w:r w:rsidR="0041237C">
          <w:t xml:space="preserve"> </w:t>
        </w:r>
      </w:ins>
      <w:ins w:id="19" w:author="MediaTek Carlson" w:date="2022-03-28T17:02:00Z">
        <w:r>
          <w:t xml:space="preserve">MS </w:t>
        </w:r>
      </w:ins>
      <w:ins w:id="20" w:author="MediaTek Carlson" w:date="2022-03-28T17:39:00Z">
        <w:r w:rsidR="00362DB2">
          <w:t>selects</w:t>
        </w:r>
      </w:ins>
      <w:ins w:id="21" w:author="MediaTek Carlson" w:date="2022-03-28T17:02:00Z">
        <w:r>
          <w:t xml:space="preserve"> URSP rules as specified in </w:t>
        </w:r>
      </w:ins>
      <w:ins w:id="22" w:author="MediaTek Carlson" w:date="2022-03-28T16:58:00Z">
        <w:r w:rsidR="0041237C" w:rsidRPr="0009143F">
          <w:rPr>
            <w:noProof/>
          </w:rPr>
          <w:t>3GPP</w:t>
        </w:r>
        <w:r w:rsidR="0041237C">
          <w:t> </w:t>
        </w:r>
        <w:r w:rsidR="0041237C" w:rsidRPr="0009143F">
          <w:rPr>
            <w:noProof/>
          </w:rPr>
          <w:t>TS</w:t>
        </w:r>
        <w:r w:rsidR="0041237C">
          <w:t> </w:t>
        </w:r>
        <w:r w:rsidR="0041237C" w:rsidRPr="0009143F">
          <w:rPr>
            <w:noProof/>
          </w:rPr>
          <w:t>24.5</w:t>
        </w:r>
        <w:r w:rsidR="0041237C">
          <w:rPr>
            <w:noProof/>
          </w:rPr>
          <w:t>26</w:t>
        </w:r>
        <w:r w:rsidR="0041237C">
          <w:t> [77]</w:t>
        </w:r>
      </w:ins>
      <w:ins w:id="23" w:author="MediaTek Carlson" w:date="2022-03-28T17:02:00Z">
        <w:r>
          <w:t xml:space="preserve"> clause</w:t>
        </w:r>
      </w:ins>
      <w:ins w:id="24" w:author="MediaTek Carlson" w:date="2022-03-28T17:03:00Z">
        <w:r w:rsidR="00BB5873">
          <w:t> </w:t>
        </w:r>
      </w:ins>
      <w:ins w:id="25" w:author="MediaTek Carlson" w:date="2022-03-28T17:02:00Z">
        <w:r>
          <w:t>4.2.2.2.</w:t>
        </w:r>
      </w:ins>
    </w:p>
    <w:p w14:paraId="598F73CD" w14:textId="14449109" w:rsidR="00445DF8" w:rsidRDefault="00445DF8" w:rsidP="00445DF8">
      <w:pPr>
        <w:rPr>
          <w:noProof/>
        </w:rPr>
      </w:pPr>
      <w:r>
        <w:lastRenderedPageBreak/>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6F5A77CE" w14:textId="77777777" w:rsidR="00445DF8" w:rsidRDefault="00445DF8" w:rsidP="00445DF8">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7CB30F18" w14:textId="77777777" w:rsidR="00445DF8" w:rsidRDefault="00445DF8" w:rsidP="00445DF8">
      <w:pPr>
        <w:pStyle w:val="B1"/>
      </w:pPr>
      <w:r>
        <w:rPr>
          <w:lang w:val="en-US"/>
        </w:rPr>
        <w:t>-</w:t>
      </w:r>
      <w:r>
        <w:rPr>
          <w:lang w:val="en-US"/>
        </w:rPr>
        <w:tab/>
      </w:r>
      <w:r w:rsidRPr="00B04690">
        <w:t>the message is integrity-protected;</w:t>
      </w:r>
      <w:r>
        <w:t xml:space="preserve"> or</w:t>
      </w:r>
    </w:p>
    <w:p w14:paraId="7C571642" w14:textId="77777777" w:rsidR="00445DF8" w:rsidRDefault="00445DF8" w:rsidP="00445DF8">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3FDDCA3" w14:textId="77777777" w:rsidR="00445DF8" w:rsidRDefault="00445DF8" w:rsidP="00445DF8">
      <w:r>
        <w:t>then the MS shall start an MS implementation specific timer not shorter than 60 minutes.</w:t>
      </w:r>
    </w:p>
    <w:p w14:paraId="2D061A08" w14:textId="77777777" w:rsidR="00445DF8" w:rsidRDefault="00445DF8" w:rsidP="00445DF8">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E215CF3" w14:textId="77777777" w:rsidR="00445DF8" w:rsidRDefault="00445DF8" w:rsidP="00445DF8">
      <w:pPr>
        <w:pStyle w:val="B1"/>
      </w:pPr>
      <w:r>
        <w:t>a)</w:t>
      </w:r>
      <w:r>
        <w:tab/>
        <w:t xml:space="preserve">there is a successful LR </w:t>
      </w:r>
      <w:r w:rsidRPr="00D27A95">
        <w:t xml:space="preserve">after a subsequent manual selection of </w:t>
      </w:r>
      <w:r>
        <w:t>the SNPN;</w:t>
      </w:r>
    </w:p>
    <w:p w14:paraId="40F7D163" w14:textId="77777777" w:rsidR="00445DF8" w:rsidRDefault="00445DF8" w:rsidP="00445DF8">
      <w:pPr>
        <w:pStyle w:val="B1"/>
        <w:rPr>
          <w:lang w:eastAsia="ja-JP"/>
        </w:rPr>
      </w:pPr>
      <w:r>
        <w:rPr>
          <w:lang w:eastAsia="ja-JP"/>
        </w:rPr>
        <w:t>b)</w:t>
      </w:r>
      <w:r>
        <w:rPr>
          <w:lang w:eastAsia="ja-JP"/>
        </w:rPr>
        <w:tab/>
        <w:t>the MS implementation specific timer not shorter than 60 minutes expires;</w:t>
      </w:r>
    </w:p>
    <w:p w14:paraId="7E288725" w14:textId="77777777" w:rsidR="00445DF8" w:rsidRDefault="00445DF8" w:rsidP="00445DF8">
      <w:pPr>
        <w:pStyle w:val="B1"/>
        <w:rPr>
          <w:lang w:eastAsia="ja-JP"/>
        </w:rPr>
      </w:pPr>
      <w:r>
        <w:rPr>
          <w:lang w:eastAsia="ja-JP"/>
        </w:rPr>
        <w:t>c)</w:t>
      </w:r>
      <w:r>
        <w:rPr>
          <w:lang w:eastAsia="ja-JP"/>
        </w:rPr>
        <w:tab/>
        <w:t>the MS is configured to use timer T3245 and timer T3245 expires;</w:t>
      </w:r>
    </w:p>
    <w:p w14:paraId="73D5A1E1" w14:textId="77777777" w:rsidR="00445DF8" w:rsidRDefault="00445DF8" w:rsidP="00445DF8">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5B0364A" w14:textId="77777777" w:rsidR="00445DF8" w:rsidRDefault="00445DF8" w:rsidP="00445DF8">
      <w:pPr>
        <w:pStyle w:val="B1"/>
      </w:pPr>
      <w:r>
        <w:rPr>
          <w:lang w:eastAsia="ja-JP"/>
        </w:rPr>
        <w:t>e)</w:t>
      </w:r>
      <w:r>
        <w:rPr>
          <w:lang w:eastAsia="ja-JP"/>
        </w:rPr>
        <w:tab/>
      </w:r>
      <w:r w:rsidRPr="00D27A95">
        <w:t>the MS is switched off</w:t>
      </w:r>
      <w:r>
        <w:t>;</w:t>
      </w:r>
    </w:p>
    <w:p w14:paraId="341F90F9" w14:textId="77777777" w:rsidR="00445DF8" w:rsidRDefault="00445DF8" w:rsidP="00445DF8">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3A095D00"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44199DA"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33B7F34C"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32FD7FCE" w14:textId="77777777" w:rsidR="00445DF8" w:rsidRPr="00D27A95" w:rsidRDefault="00445DF8" w:rsidP="00445DF8">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421CC978" w14:textId="77777777" w:rsidR="00445DF8" w:rsidRDefault="00445DF8" w:rsidP="00445DF8">
      <w:r>
        <w:t xml:space="preserve">If an SNPN is removed from the list of "temporarily forbidden SNPNs" list, the MS shall stop the </w:t>
      </w:r>
      <w:r>
        <w:rPr>
          <w:lang w:eastAsia="ja-JP"/>
        </w:rPr>
        <w:t>MS implementation specific timer not shorter than 60 minutes, if running.</w:t>
      </w:r>
    </w:p>
    <w:p w14:paraId="6569CCF2" w14:textId="77777777" w:rsidR="00445DF8" w:rsidRDefault="00445DF8" w:rsidP="00445DF8">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E83D47" w14:textId="77777777" w:rsidR="00445DF8" w:rsidRDefault="00445DF8" w:rsidP="00445DF8">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6838CB5" w14:textId="77777777" w:rsidR="00445DF8" w:rsidRDefault="00445DF8" w:rsidP="00445DF8">
      <w:pPr>
        <w:pStyle w:val="B1"/>
      </w:pPr>
      <w:r>
        <w:lastRenderedPageBreak/>
        <w:t>a)</w:t>
      </w:r>
      <w:r>
        <w:tab/>
        <w:t xml:space="preserve">there is a successful LR </w:t>
      </w:r>
      <w:r w:rsidRPr="00D27A95">
        <w:t xml:space="preserve">after a subsequent manual selection of </w:t>
      </w:r>
      <w:r>
        <w:t>the SNPN;</w:t>
      </w:r>
    </w:p>
    <w:p w14:paraId="6FB9D344" w14:textId="77777777" w:rsidR="00445DF8" w:rsidRDefault="00445DF8" w:rsidP="00445DF8">
      <w:pPr>
        <w:pStyle w:val="B1"/>
        <w:rPr>
          <w:lang w:eastAsia="ja-JP"/>
        </w:rPr>
      </w:pPr>
      <w:r>
        <w:rPr>
          <w:lang w:eastAsia="ja-JP"/>
        </w:rPr>
        <w:t>b)</w:t>
      </w:r>
      <w:r>
        <w:rPr>
          <w:lang w:eastAsia="ja-JP"/>
        </w:rPr>
        <w:tab/>
        <w:t>the MS is configured to use timer T3245 and timer T3245 expires;</w:t>
      </w:r>
    </w:p>
    <w:p w14:paraId="46EADDE6" w14:textId="77777777" w:rsidR="00445DF8" w:rsidRDefault="00445DF8" w:rsidP="00445DF8">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3B4FA6AF" w14:textId="77777777" w:rsidR="00445DF8" w:rsidRDefault="00445DF8" w:rsidP="00445DF8">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79BA5127"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BC82D3D"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497C88E7"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499CD69E" w14:textId="77777777" w:rsidR="00445DF8" w:rsidRPr="00D27A95" w:rsidRDefault="00445DF8" w:rsidP="00445DF8">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0E236EE" w14:textId="77777777" w:rsidR="00445DF8" w:rsidRPr="00D27A95" w:rsidRDefault="00445DF8" w:rsidP="00445DF8">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2161FF89" w14:textId="77777777" w:rsidR="00445DF8" w:rsidRDefault="00445DF8" w:rsidP="00445DF8">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4794F1A7" w14:textId="77777777" w:rsidR="00445DF8" w:rsidRDefault="00445DF8" w:rsidP="00445DF8">
      <w:pPr>
        <w:pStyle w:val="B1"/>
        <w:rPr>
          <w:noProof/>
        </w:rPr>
      </w:pPr>
      <w:r>
        <w:t>a)</w:t>
      </w:r>
      <w:r>
        <w:tab/>
        <w:t>when the entry with the subscribed SNPN identifying the SNPN in the "</w:t>
      </w:r>
      <w:r>
        <w:rPr>
          <w:lang w:eastAsia="ja-JP"/>
        </w:rPr>
        <w:t xml:space="preserve">list of </w:t>
      </w:r>
      <w:r>
        <w:rPr>
          <w:noProof/>
        </w:rPr>
        <w:t>subscriber data" is updated;</w:t>
      </w:r>
    </w:p>
    <w:p w14:paraId="38076710" w14:textId="77777777" w:rsidR="00445DF8" w:rsidRDefault="00445DF8" w:rsidP="00445DF8">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0F09B106" w14:textId="77777777" w:rsidR="00445DF8" w:rsidRDefault="00445DF8" w:rsidP="00445DF8">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1D8EF5A" w14:textId="77777777" w:rsidR="00445DF8" w:rsidRDefault="00445DF8" w:rsidP="00445DF8">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7A62FDB3" w14:textId="77777777" w:rsidR="00445DF8" w:rsidRDefault="00445DF8" w:rsidP="00445DF8">
      <w:pPr>
        <w:pStyle w:val="B1"/>
        <w:rPr>
          <w:noProof/>
        </w:rPr>
      </w:pPr>
      <w:r>
        <w:rPr>
          <w:noProof/>
        </w:rPr>
        <w:tab/>
      </w:r>
      <w:r w:rsidRPr="009C28DA">
        <w:rPr>
          <w:noProof/>
        </w:rPr>
        <w:t>was performed in the selected SNPN</w:t>
      </w:r>
      <w:r>
        <w:rPr>
          <w:noProof/>
        </w:rPr>
        <w:t>; or</w:t>
      </w:r>
    </w:p>
    <w:p w14:paraId="42ABAA19" w14:textId="77777777" w:rsidR="00445DF8" w:rsidRDefault="00445DF8" w:rsidP="00445DF8">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4EA96B68" w14:textId="77777777" w:rsidR="00445DF8" w:rsidRDefault="00445DF8" w:rsidP="00445DF8">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548A44F4" w14:textId="77777777" w:rsidR="00445DF8" w:rsidRDefault="00445DF8" w:rsidP="00445DF8">
      <w:pPr>
        <w:pStyle w:val="B2"/>
      </w:pPr>
      <w:r>
        <w:t>-</w:t>
      </w:r>
      <w:r>
        <w:tab/>
        <w:t>the PLMN subscription and USIM is removed</w:t>
      </w:r>
      <w:r>
        <w:rPr>
          <w:noProof/>
        </w:rPr>
        <w:t>.</w:t>
      </w:r>
    </w:p>
    <w:p w14:paraId="57842C1E" w14:textId="77777777" w:rsidR="00445DF8" w:rsidRDefault="00445DF8" w:rsidP="00445DF8">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049D4ED2" w14:textId="77777777" w:rsidR="00445DF8" w:rsidRDefault="00445DF8" w:rsidP="00445DF8">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21E5928D" w14:textId="77777777" w:rsidR="00445DF8" w:rsidRDefault="00445DF8" w:rsidP="00445DF8">
      <w:pPr>
        <w:rPr>
          <w:lang w:val="en-US"/>
        </w:rPr>
      </w:pPr>
      <w:r>
        <w:rPr>
          <w:lang w:val="en-US"/>
        </w:rPr>
        <w:lastRenderedPageBreak/>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7F33F0E7" w14:textId="77777777" w:rsidR="00445DF8" w:rsidRDefault="00445DF8" w:rsidP="00445DF8">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06ADCB47" w14:textId="77777777" w:rsidR="00445DF8" w:rsidRPr="0025660A" w:rsidRDefault="00445DF8" w:rsidP="00445DF8">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545C11EC" w14:textId="77777777" w:rsidR="00445DF8" w:rsidRPr="0025660A" w:rsidRDefault="00445DF8" w:rsidP="00445DF8">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6B286E3D" w14:textId="77777777" w:rsidR="00445DF8" w:rsidRPr="00770F8C" w:rsidRDefault="00445DF8" w:rsidP="00445DF8">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0919FC65" w14:textId="77777777" w:rsidR="00445DF8" w:rsidRPr="00307539" w:rsidRDefault="00445DF8" w:rsidP="00445DF8">
      <w:pPr>
        <w:pStyle w:val="NO"/>
        <w:rPr>
          <w:rFonts w:eastAsia="SimSun"/>
          <w:lang w:val="en-US" w:eastAsia="zh-CN"/>
        </w:rPr>
      </w:pPr>
      <w:r w:rsidRPr="00CC3DCB">
        <w:rPr>
          <w:rFonts w:eastAsia="SimSun"/>
          <w:lang w:val="en-US"/>
        </w:rPr>
        <w:t>NOTE </w:t>
      </w:r>
      <w:r>
        <w:rPr>
          <w:rFonts w:eastAsia="SimSun"/>
          <w:lang w:val="en-US"/>
        </w:rPr>
        <w:t>13</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4F46743" w14:textId="77777777" w:rsidR="00445DF8" w:rsidRDefault="00445DF8" w:rsidP="00445DF8">
      <w:pPr>
        <w:rPr>
          <w:lang w:val="en-US"/>
        </w:rPr>
      </w:pPr>
      <w:r>
        <w:t>If the MS does not support</w:t>
      </w:r>
      <w:r w:rsidRPr="00B66D2D">
        <w:t xml:space="preserve"> access to an SNPN using credentials from a credentials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6F2A547F" w14:textId="77777777" w:rsidR="00445DF8" w:rsidRDefault="00445DF8" w:rsidP="00445DF8">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45F88033" w14:textId="77777777" w:rsidR="00445DF8" w:rsidRPr="0025660A" w:rsidRDefault="00445DF8" w:rsidP="00445DF8">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95B0C4D" w14:textId="77777777" w:rsidR="00445DF8" w:rsidRPr="00962ACC" w:rsidRDefault="00445DF8" w:rsidP="00445DF8">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AB7B3C" w14:textId="77777777" w:rsidR="00F15DE3" w:rsidRPr="006B5418" w:rsidRDefault="00F15DE3" w:rsidP="00F15DE3">
      <w:pPr>
        <w:rPr>
          <w:lang w:val="en-US"/>
        </w:rPr>
      </w:pPr>
      <w:r w:rsidRPr="006B5418">
        <w:rPr>
          <w:lang w:val="en-US"/>
        </w:rPr>
        <w:t>&lt;Proposed change in revision marks&gt;</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A939" w14:textId="77777777" w:rsidR="005B59FB" w:rsidRDefault="005B59FB">
      <w:r>
        <w:separator/>
      </w:r>
    </w:p>
  </w:endnote>
  <w:endnote w:type="continuationSeparator" w:id="0">
    <w:p w14:paraId="60CE0780" w14:textId="77777777" w:rsidR="005B59FB" w:rsidRDefault="005B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D0786" w14:textId="77777777" w:rsidR="005B59FB" w:rsidRDefault="005B59FB">
      <w:r>
        <w:separator/>
      </w:r>
    </w:p>
  </w:footnote>
  <w:footnote w:type="continuationSeparator" w:id="0">
    <w:p w14:paraId="429DAFC2" w14:textId="77777777" w:rsidR="005B59FB" w:rsidRDefault="005B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5B59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5B59F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1662D"/>
    <w:rsid w:val="002428D9"/>
    <w:rsid w:val="0026004D"/>
    <w:rsid w:val="002640DD"/>
    <w:rsid w:val="00275D12"/>
    <w:rsid w:val="00280761"/>
    <w:rsid w:val="00284FEB"/>
    <w:rsid w:val="002860C4"/>
    <w:rsid w:val="002B5741"/>
    <w:rsid w:val="002D0268"/>
    <w:rsid w:val="002D0579"/>
    <w:rsid w:val="002E472E"/>
    <w:rsid w:val="002E64DC"/>
    <w:rsid w:val="00305409"/>
    <w:rsid w:val="00325AF4"/>
    <w:rsid w:val="003609EF"/>
    <w:rsid w:val="0036231A"/>
    <w:rsid w:val="00362DB2"/>
    <w:rsid w:val="00374DD4"/>
    <w:rsid w:val="003A0E63"/>
    <w:rsid w:val="003D454E"/>
    <w:rsid w:val="003E1A36"/>
    <w:rsid w:val="003F08F5"/>
    <w:rsid w:val="00410371"/>
    <w:rsid w:val="0041237C"/>
    <w:rsid w:val="00421D49"/>
    <w:rsid w:val="004242F1"/>
    <w:rsid w:val="00445DF8"/>
    <w:rsid w:val="00447E19"/>
    <w:rsid w:val="004825FB"/>
    <w:rsid w:val="004B72F6"/>
    <w:rsid w:val="004B75B7"/>
    <w:rsid w:val="0051580D"/>
    <w:rsid w:val="00532A46"/>
    <w:rsid w:val="00547111"/>
    <w:rsid w:val="00592D74"/>
    <w:rsid w:val="005B59FB"/>
    <w:rsid w:val="005B62F3"/>
    <w:rsid w:val="005E2C44"/>
    <w:rsid w:val="00614132"/>
    <w:rsid w:val="00621188"/>
    <w:rsid w:val="006257ED"/>
    <w:rsid w:val="00665C47"/>
    <w:rsid w:val="00695808"/>
    <w:rsid w:val="00697EBD"/>
    <w:rsid w:val="006A61E8"/>
    <w:rsid w:val="006B402A"/>
    <w:rsid w:val="006B46FB"/>
    <w:rsid w:val="006E21FB"/>
    <w:rsid w:val="00792342"/>
    <w:rsid w:val="007977A8"/>
    <w:rsid w:val="007B512A"/>
    <w:rsid w:val="007C2097"/>
    <w:rsid w:val="007D6A07"/>
    <w:rsid w:val="007F7259"/>
    <w:rsid w:val="008040A8"/>
    <w:rsid w:val="00807172"/>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0903"/>
    <w:rsid w:val="00B258BB"/>
    <w:rsid w:val="00B52AAE"/>
    <w:rsid w:val="00B67B97"/>
    <w:rsid w:val="00B968C8"/>
    <w:rsid w:val="00BA3EC5"/>
    <w:rsid w:val="00BA51D9"/>
    <w:rsid w:val="00BB5873"/>
    <w:rsid w:val="00BB5DFC"/>
    <w:rsid w:val="00BC3C54"/>
    <w:rsid w:val="00BD279D"/>
    <w:rsid w:val="00BD6BB8"/>
    <w:rsid w:val="00C322D7"/>
    <w:rsid w:val="00C66BA2"/>
    <w:rsid w:val="00C95985"/>
    <w:rsid w:val="00CB5EC6"/>
    <w:rsid w:val="00CC5026"/>
    <w:rsid w:val="00CC68D0"/>
    <w:rsid w:val="00CD7748"/>
    <w:rsid w:val="00CE1DA9"/>
    <w:rsid w:val="00D03F9A"/>
    <w:rsid w:val="00D06D51"/>
    <w:rsid w:val="00D13E38"/>
    <w:rsid w:val="00D24991"/>
    <w:rsid w:val="00D47C99"/>
    <w:rsid w:val="00D50255"/>
    <w:rsid w:val="00D60EC8"/>
    <w:rsid w:val="00D66520"/>
    <w:rsid w:val="00DE34CF"/>
    <w:rsid w:val="00E13F3D"/>
    <w:rsid w:val="00E22AF6"/>
    <w:rsid w:val="00E34898"/>
    <w:rsid w:val="00E53B23"/>
    <w:rsid w:val="00E660F0"/>
    <w:rsid w:val="00EA6D6D"/>
    <w:rsid w:val="00EB09B7"/>
    <w:rsid w:val="00EC2145"/>
    <w:rsid w:val="00EC5544"/>
    <w:rsid w:val="00ED588B"/>
    <w:rsid w:val="00EE7D7C"/>
    <w:rsid w:val="00F15DE3"/>
    <w:rsid w:val="00F25D98"/>
    <w:rsid w:val="00F300FB"/>
    <w:rsid w:val="00F4317B"/>
    <w:rsid w:val="00F57D1B"/>
    <w:rsid w:val="00F952D8"/>
    <w:rsid w:val="00FB6386"/>
    <w:rsid w:val="00FB70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445DF8"/>
    <w:rPr>
      <w:rFonts w:ascii="Times New Roman" w:hAnsi="Times New Roman"/>
      <w:lang w:val="en-GB" w:eastAsia="en-US"/>
    </w:rPr>
  </w:style>
  <w:style w:type="character" w:customStyle="1" w:styleId="NOChar">
    <w:name w:val="NO Char"/>
    <w:link w:val="NO"/>
    <w:rsid w:val="00445DF8"/>
    <w:rPr>
      <w:rFonts w:ascii="Times New Roman" w:hAnsi="Times New Roman"/>
      <w:lang w:val="en-GB" w:eastAsia="en-US"/>
    </w:rPr>
  </w:style>
  <w:style w:type="character" w:customStyle="1" w:styleId="B2Char">
    <w:name w:val="B2 Char"/>
    <w:link w:val="B2"/>
    <w:qFormat/>
    <w:rsid w:val="00445DF8"/>
    <w:rPr>
      <w:rFonts w:ascii="Times New Roman" w:hAnsi="Times New Roman"/>
      <w:lang w:val="en-GB" w:eastAsia="en-US"/>
    </w:rPr>
  </w:style>
  <w:style w:type="character" w:customStyle="1" w:styleId="EditorsNoteChar">
    <w:name w:val="Editor's Note Char"/>
    <w:aliases w:val="EN Char"/>
    <w:link w:val="EditorsNote"/>
    <w:rsid w:val="00445D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Pages>
  <Words>3233</Words>
  <Characters>18434</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49</cp:revision>
  <cp:lastPrinted>1900-01-01T00:00:00Z</cp:lastPrinted>
  <dcterms:created xsi:type="dcterms:W3CDTF">2020-02-03T08:32:00Z</dcterms:created>
  <dcterms:modified xsi:type="dcterms:W3CDTF">2022-03-28T09:39:00Z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