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2D6DE7E5" w:rsidR="003B3C8C" w:rsidRDefault="003B3C8C" w:rsidP="003B3C8C">
      <w:pPr>
        <w:pStyle w:val="CRCoverPage"/>
        <w:tabs>
          <w:tab w:val="right" w:pos="9639"/>
        </w:tabs>
        <w:spacing w:after="0"/>
        <w:rPr>
          <w:b/>
          <w:i/>
          <w:noProof/>
          <w:sz w:val="28"/>
        </w:rPr>
      </w:pPr>
      <w:r>
        <w:rPr>
          <w:b/>
          <w:noProof/>
          <w:sz w:val="24"/>
        </w:rPr>
        <w:t>3GPP TSG-CT WG1 Meeting #13</w:t>
      </w:r>
      <w:r w:rsidR="00545FBE">
        <w:rPr>
          <w:b/>
          <w:noProof/>
          <w:sz w:val="24"/>
        </w:rPr>
        <w:t>4-e</w:t>
      </w:r>
      <w:r>
        <w:rPr>
          <w:b/>
          <w:i/>
          <w:noProof/>
          <w:sz w:val="28"/>
        </w:rPr>
        <w:tab/>
      </w:r>
      <w:r>
        <w:rPr>
          <w:b/>
          <w:noProof/>
          <w:sz w:val="24"/>
        </w:rPr>
        <w:t>C1-22</w:t>
      </w:r>
      <w:r w:rsidR="001B1E74">
        <w:rPr>
          <w:b/>
          <w:noProof/>
          <w:sz w:val="24"/>
        </w:rPr>
        <w:t>XXXX</w:t>
      </w:r>
    </w:p>
    <w:p w14:paraId="2BE1FB03" w14:textId="661E68EC" w:rsidR="003B3C8C" w:rsidRDefault="003B3C8C" w:rsidP="003B3C8C">
      <w:pPr>
        <w:pStyle w:val="CRCoverPage"/>
        <w:outlineLvl w:val="0"/>
        <w:rPr>
          <w:b/>
          <w:noProof/>
          <w:sz w:val="24"/>
        </w:rPr>
      </w:pPr>
      <w:r>
        <w:rPr>
          <w:b/>
          <w:noProof/>
          <w:sz w:val="24"/>
        </w:rPr>
        <w:t>E-meeting, 17-</w:t>
      </w:r>
      <w:r w:rsidR="00661C6B">
        <w:rPr>
          <w:b/>
          <w:noProof/>
          <w:sz w:val="24"/>
        </w:rPr>
        <w:t xml:space="preserve">25 </w:t>
      </w:r>
      <w:r w:rsidR="00545FBE">
        <w:rPr>
          <w:b/>
          <w:noProof/>
          <w:sz w:val="24"/>
        </w:rPr>
        <w:t>February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08263F2" w:rsidR="001E41F3" w:rsidRPr="00410371" w:rsidRDefault="001B1E74"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8A71EB5" w:rsidR="001E41F3" w:rsidRPr="00410371" w:rsidRDefault="002C0488">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AF01083" w:rsidR="001E41F3" w:rsidRDefault="0026168B">
            <w:pPr>
              <w:pStyle w:val="CRCoverPage"/>
              <w:spacing w:after="0"/>
              <w:ind w:left="100"/>
              <w:rPr>
                <w:noProof/>
              </w:rPr>
            </w:pPr>
            <w:r>
              <w:rPr>
                <w:noProof/>
              </w:rPr>
              <w:t>2022-0</w:t>
            </w:r>
            <w:r w:rsidR="00D76B92">
              <w:rPr>
                <w:noProof/>
              </w:rPr>
              <w:t>2</w:t>
            </w:r>
            <w:r>
              <w:rPr>
                <w:noProof/>
              </w:rPr>
              <w:t>-17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60338B" w14:textId="77777777"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p w14:paraId="4AB1CFBA" w14:textId="4BFA3AB6" w:rsidR="00D76B92" w:rsidRDefault="00D76B92">
            <w:pPr>
              <w:pStyle w:val="CRCoverPage"/>
              <w:spacing w:after="0"/>
              <w:ind w:left="100"/>
              <w:rPr>
                <w:noProof/>
              </w:rPr>
            </w:pPr>
            <w:r>
              <w:rPr>
                <w:noProof/>
              </w:rPr>
              <w:t>This CR was agreed in CT1#133-bis, however due to some last minutes comments, the CR was required to be modified and resubmitted in CT1#134.</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8B244E" w14:textId="77777777" w:rsidR="00D76B92" w:rsidRDefault="00D76B92">
            <w:pPr>
              <w:pStyle w:val="CRCoverPage"/>
              <w:spacing w:after="0"/>
              <w:ind w:left="100"/>
              <w:rPr>
                <w:noProof/>
              </w:rPr>
            </w:pPr>
            <w:r>
              <w:rPr>
                <w:noProof/>
              </w:rPr>
              <w:t>CT1#133-bis:</w:t>
            </w:r>
          </w:p>
          <w:p w14:paraId="7D7E090E" w14:textId="2ED647BF"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0DFCADD7" w:rsidR="00A20DBF" w:rsidRDefault="00A20DBF">
            <w:pPr>
              <w:pStyle w:val="CRCoverPage"/>
              <w:spacing w:after="0"/>
              <w:ind w:left="100"/>
              <w:rPr>
                <w:noProof/>
              </w:rPr>
            </w:pPr>
            <w:r>
              <w:rPr>
                <w:noProof/>
              </w:rPr>
              <w:t>Corrected that all UAS parameters including CAA-level UAV ID are sent to the upper layers by the UE.</w:t>
            </w:r>
          </w:p>
          <w:p w14:paraId="31A5BAFE" w14:textId="3E036A5B" w:rsidR="00D76B92" w:rsidRDefault="00D76B92">
            <w:pPr>
              <w:pStyle w:val="CRCoverPage"/>
              <w:spacing w:after="0"/>
              <w:ind w:left="100"/>
              <w:rPr>
                <w:noProof/>
              </w:rPr>
            </w:pPr>
          </w:p>
          <w:p w14:paraId="2413F4DC" w14:textId="3C8F535A" w:rsidR="00D76B92" w:rsidRDefault="00D76B92">
            <w:pPr>
              <w:pStyle w:val="CRCoverPage"/>
              <w:spacing w:after="0"/>
              <w:ind w:left="100"/>
              <w:rPr>
                <w:noProof/>
              </w:rPr>
            </w:pPr>
            <w:r>
              <w:rPr>
                <w:noProof/>
              </w:rPr>
              <w:t>CT1#134:</w:t>
            </w:r>
          </w:p>
          <w:p w14:paraId="617D7238" w14:textId="41222408" w:rsidR="00D76B92" w:rsidRDefault="00D76B92">
            <w:pPr>
              <w:pStyle w:val="CRCoverPage"/>
              <w:spacing w:after="0"/>
              <w:ind w:left="100"/>
              <w:rPr>
                <w:noProof/>
              </w:rPr>
            </w:pPr>
            <w:r>
              <w:rPr>
                <w:noProof/>
              </w:rPr>
              <w:t>The changes are the same as in the previous those proposed in CT1#133-bis with the folloing additions:</w:t>
            </w:r>
          </w:p>
          <w:p w14:paraId="55CD3008" w14:textId="78DE7927" w:rsidR="00D76B92" w:rsidRDefault="00D76B92" w:rsidP="00D76B92">
            <w:pPr>
              <w:pStyle w:val="CRCoverPage"/>
              <w:numPr>
                <w:ilvl w:val="0"/>
                <w:numId w:val="6"/>
              </w:numPr>
              <w:spacing w:after="0"/>
              <w:rPr>
                <w:noProof/>
              </w:rPr>
            </w:pPr>
            <w:r>
              <w:rPr>
                <w:noProof/>
              </w:rPr>
              <w:t>Grammer was corrected in clause 6.3.2.2;</w:t>
            </w:r>
          </w:p>
          <w:p w14:paraId="09DAC4FB" w14:textId="066A5030" w:rsidR="00D76B92" w:rsidRDefault="00D76B92" w:rsidP="00D76B92">
            <w:pPr>
              <w:pStyle w:val="CRCoverPage"/>
              <w:numPr>
                <w:ilvl w:val="0"/>
                <w:numId w:val="6"/>
              </w:numPr>
              <w:spacing w:after="0"/>
              <w:rPr>
                <w:noProof/>
              </w:rPr>
            </w:pPr>
            <w:r>
              <w:rPr>
                <w:noProof/>
              </w:rPr>
              <w:t>Proposed changes in clause 6.3.2.3 and clause 6.4.1.3 are expanded by adding service-level-AA parameters to the procedures.</w:t>
            </w:r>
          </w:p>
          <w:p w14:paraId="76C0712C" w14:textId="50E4A9F2"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72C0B6" w:rsidR="001E41F3" w:rsidRDefault="008F41DF">
            <w:pPr>
              <w:pStyle w:val="CRCoverPage"/>
              <w:spacing w:after="0"/>
              <w:ind w:left="100"/>
              <w:rPr>
                <w:noProof/>
              </w:rPr>
            </w:pPr>
            <w:r>
              <w:rPr>
                <w:noProof/>
              </w:rPr>
              <w:t>6.3.2.2,</w:t>
            </w:r>
            <w:r w:rsidR="00D9425C">
              <w:rPr>
                <w:noProof/>
              </w:rPr>
              <w:t xml:space="preserve"> 6.3.2.3,</w:t>
            </w:r>
            <w:r>
              <w:rPr>
                <w:noProof/>
              </w:rPr>
              <w:t xml:space="preserve"> </w:t>
            </w:r>
            <w:r w:rsidR="00A20DBF">
              <w:rPr>
                <w:noProof/>
              </w:rPr>
              <w:t xml:space="preserve">6.4.1.2, </w:t>
            </w: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2C651912" w:rsidR="001E41F3" w:rsidRDefault="002442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D7F84E8"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BCD92BE" w:rsidR="001E41F3" w:rsidRDefault="00145D43">
            <w:pPr>
              <w:pStyle w:val="CRCoverPage"/>
              <w:spacing w:after="0"/>
              <w:ind w:left="99"/>
              <w:rPr>
                <w:noProof/>
              </w:rPr>
            </w:pPr>
            <w:r>
              <w:rPr>
                <w:noProof/>
              </w:rPr>
              <w:t>TS</w:t>
            </w:r>
            <w:r w:rsidR="0024427E">
              <w:rPr>
                <w:noProof/>
              </w:rPr>
              <w:t xml:space="preserve"> 24.501</w:t>
            </w:r>
            <w:r>
              <w:rPr>
                <w:noProof/>
              </w:rPr>
              <w:t xml:space="preserve"> ... CR </w:t>
            </w:r>
            <w:r w:rsidR="0024427E">
              <w:rPr>
                <w:noProof/>
              </w:rPr>
              <w:t>#4010 and #</w:t>
            </w:r>
            <w:r w:rsidR="0024427E" w:rsidRPr="0024427E">
              <w:rPr>
                <w:noProof/>
              </w:rPr>
              <w:t>4113</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64A65F59" w14:textId="77777777" w:rsidR="00603F75" w:rsidRDefault="00603F75" w:rsidP="00603F75">
      <w:pPr>
        <w:pStyle w:val="Heading4"/>
      </w:pPr>
      <w:r>
        <w:t>6.3.2.2</w:t>
      </w:r>
      <w:r>
        <w:tab/>
        <w:t xml:space="preserve">Network-requested PDU session </w:t>
      </w:r>
      <w:r>
        <w:rPr>
          <w:noProof/>
          <w:lang w:val="en-US" w:eastAsia="zh-CN"/>
        </w:rPr>
        <w:t>modification</w:t>
      </w:r>
      <w:r>
        <w:t xml:space="preserve"> procedure initiation</w:t>
      </w:r>
      <w:bookmarkEnd w:id="1"/>
    </w:p>
    <w:p w14:paraId="5DA4CCA5" w14:textId="77777777" w:rsidR="00603F75" w:rsidRDefault="00603F75" w:rsidP="00603F75">
      <w:r>
        <w:t xml:space="preserve">In order to initiate the network-requested PDU session </w:t>
      </w:r>
      <w:r>
        <w:rPr>
          <w:noProof/>
          <w:lang w:val="en-US"/>
        </w:rPr>
        <w:t>modification</w:t>
      </w:r>
      <w:r>
        <w:t xml:space="preserve"> procedure, the SMF shall create a PDU SESSION MODIFICATION COMMAND message.</w:t>
      </w:r>
    </w:p>
    <w:p w14:paraId="164BC4B0" w14:textId="77777777" w:rsidR="00603F75" w:rsidRDefault="00603F75" w:rsidP="00603F75">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C5593E" w14:textId="77777777" w:rsidR="00603F75" w:rsidRDefault="00603F75" w:rsidP="00603F75">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74FDA066" w14:textId="77777777" w:rsidR="00603F75" w:rsidRDefault="00603F75" w:rsidP="00603F75">
      <w:r>
        <w:t>If SMF creates a new authorized QoS rule for a new QoS flow, then SMF shall include the authorized QoS flow description for that QoS flow in the Authorized QoS flow descriptions IE of the PDU SESSION MODIFICATION COMMAND message, if:</w:t>
      </w:r>
    </w:p>
    <w:p w14:paraId="40FF5314" w14:textId="77777777" w:rsidR="00603F75" w:rsidRDefault="00603F75" w:rsidP="00603F75">
      <w:pPr>
        <w:pStyle w:val="B1"/>
      </w:pPr>
      <w:r>
        <w:t>a)</w:t>
      </w:r>
      <w:r>
        <w:tab/>
        <w:t>the newly created authorized QoS rules is for a new GBR QoS flow;</w:t>
      </w:r>
    </w:p>
    <w:p w14:paraId="1E230102" w14:textId="77777777" w:rsidR="00603F75" w:rsidRDefault="00603F75" w:rsidP="00603F75">
      <w:pPr>
        <w:pStyle w:val="B1"/>
      </w:pPr>
      <w:r>
        <w:t>b)</w:t>
      </w:r>
      <w:r>
        <w:tab/>
        <w:t>the QFI of the new QoS flow is not the same as the 5QI of the QoS flow identified by the QFI;</w:t>
      </w:r>
    </w:p>
    <w:p w14:paraId="3FEA5BEE" w14:textId="77777777" w:rsidR="00603F75" w:rsidRDefault="00603F75" w:rsidP="00603F75">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1CD587C3" w14:textId="77777777" w:rsidR="00603F75" w:rsidRDefault="00603F75" w:rsidP="00603F75">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46C61690" w14:textId="77777777" w:rsidR="00603F75" w:rsidRDefault="00603F75" w:rsidP="00603F75">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385C5A2B" w14:textId="77777777" w:rsidR="00603F75" w:rsidRDefault="00603F75" w:rsidP="00603F75">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49FC04E1"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453FCBC" w14:textId="77777777" w:rsidR="00603F75" w:rsidRDefault="00603F75" w:rsidP="00603F75">
      <w:pPr>
        <w:pStyle w:val="B1"/>
      </w:pPr>
      <w:r>
        <w:t>a)</w:t>
      </w:r>
      <w:r>
        <w:tab/>
        <w:t xml:space="preserve">if the </w:t>
      </w:r>
      <w:proofErr w:type="spellStart"/>
      <w:r>
        <w:t>RQoS</w:t>
      </w:r>
      <w:proofErr w:type="spellEnd"/>
      <w:r>
        <w:t xml:space="preserve"> bit is set to:</w:t>
      </w:r>
    </w:p>
    <w:p w14:paraId="05139FB4" w14:textId="77777777" w:rsidR="00603F75" w:rsidRDefault="00603F75" w:rsidP="00603F75">
      <w:pPr>
        <w:pStyle w:val="B2"/>
      </w:pPr>
      <w:r>
        <w:t>1)</w:t>
      </w:r>
      <w:r>
        <w:tab/>
        <w:t>"Reflective QoS supported", consider that the UE supports reflective QoS for this PDU session; or</w:t>
      </w:r>
    </w:p>
    <w:p w14:paraId="5CE262FA" w14:textId="77777777" w:rsidR="00603F75" w:rsidRDefault="00603F75" w:rsidP="00603F75">
      <w:pPr>
        <w:pStyle w:val="B2"/>
      </w:pPr>
      <w:r>
        <w:t>2)</w:t>
      </w:r>
      <w:r>
        <w:tab/>
        <w:t>"Reflective QoS not supported", consider that the UE does not support reflective QoS for this PDU session; and;</w:t>
      </w:r>
    </w:p>
    <w:p w14:paraId="73FBFF90" w14:textId="77777777" w:rsidR="00603F75" w:rsidRDefault="00603F75" w:rsidP="00603F75">
      <w:pPr>
        <w:pStyle w:val="B1"/>
      </w:pPr>
      <w:r>
        <w:t>b)</w:t>
      </w:r>
      <w:r>
        <w:tab/>
        <w:t>if the MH6-PDU bit is set to:</w:t>
      </w:r>
    </w:p>
    <w:p w14:paraId="258822FD" w14:textId="77777777" w:rsidR="00603F75" w:rsidRDefault="00603F75" w:rsidP="00603F75">
      <w:pPr>
        <w:pStyle w:val="B2"/>
      </w:pPr>
      <w:r>
        <w:t>1)</w:t>
      </w:r>
      <w:r>
        <w:tab/>
        <w:t>"Multi-homed IPv6 PDU session supported", consider that this PDU session is supported to use multiple IPv6 prefixes; or</w:t>
      </w:r>
    </w:p>
    <w:p w14:paraId="72B2F822" w14:textId="77777777" w:rsidR="00603F75" w:rsidRDefault="00603F75" w:rsidP="00603F75">
      <w:pPr>
        <w:pStyle w:val="B2"/>
      </w:pPr>
      <w:r>
        <w:t>2)</w:t>
      </w:r>
      <w:r>
        <w:tab/>
        <w:t>"Multi-homed IPv6 PDU session not supported", consider that this PDU session is not supported to use multiple IPv6 prefixes.</w:t>
      </w:r>
    </w:p>
    <w:p w14:paraId="56E62158" w14:textId="77777777" w:rsidR="00603F75" w:rsidRDefault="00603F75" w:rsidP="00603F75">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559A0383" w14:textId="77777777" w:rsidR="00603F75" w:rsidRDefault="00603F75" w:rsidP="00603F75">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0858A91"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6E218536" w14:textId="77777777" w:rsidR="00603F75" w:rsidRDefault="00603F75" w:rsidP="00603F75">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17004CB9"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018C2276" w14:textId="77777777" w:rsidR="00603F75" w:rsidRDefault="00603F75" w:rsidP="00603F75">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812C6C1" w14:textId="77777777" w:rsidR="00603F75" w:rsidRDefault="00603F75" w:rsidP="00603F75">
      <w:pPr>
        <w:pStyle w:val="B1"/>
      </w:pPr>
      <w:r>
        <w:t>b)</w:t>
      </w:r>
      <w:r>
        <w:tab/>
        <w:t>the requested PDU session shall not be an always-on PDU session and:</w:t>
      </w:r>
    </w:p>
    <w:p w14:paraId="035FDBAB" w14:textId="77777777" w:rsidR="00603F75" w:rsidRDefault="00603F75" w:rsidP="00603F75">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0F7AF063" w14:textId="77777777" w:rsidR="00603F75" w:rsidRDefault="00603F75" w:rsidP="00603F75">
      <w:pPr>
        <w:pStyle w:val="B2"/>
      </w:pPr>
      <w:r>
        <w:t>2)</w:t>
      </w:r>
      <w:r>
        <w:tab/>
        <w:t>if the UE did not include the Always-on PDU session requested IE, the SMF shall not include the Always-on PDU session indication IE in the PDU SESSION MODIFICATION COMMAND message.</w:t>
      </w:r>
    </w:p>
    <w:p w14:paraId="7A64C174" w14:textId="77777777" w:rsidR="00603F75" w:rsidRDefault="00603F75" w:rsidP="00603F75">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065E87E3"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38FD5F8"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010885F" w14:textId="77777777" w:rsidR="00603F75" w:rsidRDefault="00603F75" w:rsidP="00603F75">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454C9953" w14:textId="77777777" w:rsidR="00603F75" w:rsidRDefault="00603F75" w:rsidP="00603F75">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26A2E5E3" w14:textId="77777777" w:rsidR="00603F75" w:rsidRDefault="00603F75" w:rsidP="00603F75">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5259FC0C"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6127363E" w14:textId="77777777" w:rsidR="00603F75" w:rsidRDefault="00603F75" w:rsidP="00603F75">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858D937" w14:textId="77777777" w:rsidR="00603F75" w:rsidRDefault="00603F75" w:rsidP="00603F75">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391F403" w14:textId="77777777" w:rsidR="00603F75" w:rsidRDefault="00603F75" w:rsidP="00603F75">
      <w:pPr>
        <w:pStyle w:val="NO"/>
        <w:rPr>
          <w:lang w:val="en-US"/>
        </w:rPr>
      </w:pPr>
      <w:r>
        <w:rPr>
          <w:lang w:val="en-US"/>
        </w:rPr>
        <w:t>NOTE</w:t>
      </w:r>
      <w:r>
        <w:t> 2</w:t>
      </w:r>
      <w:r>
        <w:rPr>
          <w:lang w:val="en-US"/>
        </w:rPr>
        <w:t>:</w:t>
      </w:r>
      <w:r>
        <w:rPr>
          <w:lang w:val="en-US"/>
        </w:rPr>
        <w:tab/>
      </w:r>
      <w:r>
        <w:t>In SNPN, TMGI is used together with NID to identify an MBS Session.</w:t>
      </w:r>
    </w:p>
    <w:p w14:paraId="514AF98B" w14:textId="77777777" w:rsidR="00603F75" w:rsidRDefault="00603F75" w:rsidP="00603F75">
      <w:r>
        <w:t>If:</w:t>
      </w:r>
    </w:p>
    <w:p w14:paraId="44543D43" w14:textId="77777777" w:rsidR="00603F75" w:rsidRDefault="00603F75" w:rsidP="00603F75">
      <w:pPr>
        <w:pStyle w:val="B1"/>
      </w:pPr>
      <w:r>
        <w:t>a)</w:t>
      </w:r>
      <w:r>
        <w:tab/>
        <w:t>the SMF wants to remove joined UE from one or more MBS sessions; or</w:t>
      </w:r>
    </w:p>
    <w:p w14:paraId="6EBEFF2A" w14:textId="77777777" w:rsidR="00603F75" w:rsidRDefault="00603F75" w:rsidP="00603F75">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304FE791" w14:textId="77777777" w:rsidR="00603F75" w:rsidRDefault="00603F75" w:rsidP="00603F75">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04738284" w14:textId="77777777" w:rsidR="00603F75" w:rsidRDefault="00603F75" w:rsidP="00603F75">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5E62B773" w14:textId="77777777" w:rsidR="00603F75" w:rsidRDefault="00603F75" w:rsidP="00603F75">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0C24AB25" w14:textId="77777777" w:rsidR="00603F75" w:rsidRDefault="00603F75" w:rsidP="00603F75">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5C66149" w14:textId="77777777" w:rsidR="00603F75" w:rsidRDefault="00603F75" w:rsidP="00603F75">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68F2C39" w14:textId="77777777" w:rsidR="00603F75" w:rsidRDefault="00603F75" w:rsidP="00603F75">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4DA0668A" w14:textId="77777777" w:rsidR="00603F75" w:rsidRDefault="00603F75" w:rsidP="00603F75">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1D8AA230" w14:textId="77777777" w:rsidR="00603F75" w:rsidRDefault="00603F75" w:rsidP="00603F75">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A7CCE0C" w14:textId="77777777" w:rsidR="00603F75" w:rsidRDefault="00603F75" w:rsidP="00603F75">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0F98E8E" w14:textId="77777777" w:rsidR="00603F75" w:rsidRDefault="00603F75" w:rsidP="00603F75">
      <w:pPr>
        <w:rPr>
          <w:lang w:val="en-US"/>
        </w:rPr>
      </w:pPr>
      <w:bookmarkStart w:id="3" w:name="_Hlk80445637"/>
      <w:r>
        <w:t xml:space="preserve">If the network-requested PDU session </w:t>
      </w:r>
      <w:r>
        <w:rPr>
          <w:noProof/>
          <w:lang w:val="en-US"/>
        </w:rPr>
        <w:t>modification</w:t>
      </w:r>
      <w:r>
        <w:t xml:space="preserve"> procedure which is associated with C2 communication of the UAS services, is triggered by a UE-requested PDU session </w:t>
      </w:r>
      <w:r>
        <w:rPr>
          <w:noProof/>
          <w:lang w:val="en-US"/>
        </w:rPr>
        <w:t>modification</w:t>
      </w:r>
      <w:r>
        <w:t xml:space="preserve"> procedure, the PDU SESSION MODIFICATION REQUEST message includes </w:t>
      </w:r>
      <w:r>
        <w:rPr>
          <w:lang w:val="en-US"/>
        </w:rPr>
        <w:t xml:space="preserve">Service-level-AA container IE </w:t>
      </w:r>
      <w:r>
        <w:t xml:space="preserve">and the request is accepted by the network, the SMF shall send the PDU SESSION MODIFICATION COMMAND message by including the </w:t>
      </w:r>
      <w:bookmarkEnd w:id="3"/>
      <w:r>
        <w:rPr>
          <w:lang w:val="en-US"/>
        </w:rPr>
        <w:t>Service-level-AA container IE</w:t>
      </w:r>
      <w:r>
        <w:t xml:space="preserve">. The </w:t>
      </w:r>
      <w:r>
        <w:rPr>
          <w:lang w:val="en-US"/>
        </w:rPr>
        <w:t>Service-level-AA container IE</w:t>
      </w:r>
      <w:r>
        <w:t>:</w:t>
      </w:r>
    </w:p>
    <w:p w14:paraId="10DEC284" w14:textId="77777777" w:rsidR="00603F75" w:rsidRDefault="00603F75" w:rsidP="00603F75">
      <w:pPr>
        <w:pStyle w:val="B1"/>
      </w:pPr>
      <w:r>
        <w:t>a)</w:t>
      </w:r>
      <w:r>
        <w:tab/>
        <w:t xml:space="preserve">includes </w:t>
      </w:r>
      <w:bookmarkStart w:id="4" w:name="_Hlk86844219"/>
      <w:r>
        <w:t>C2 authorization result</w:t>
      </w:r>
      <w:bookmarkEnd w:id="4"/>
      <w:r>
        <w:t>;</w:t>
      </w:r>
    </w:p>
    <w:p w14:paraId="4CD90F21" w14:textId="77777777" w:rsidR="00603F75" w:rsidRDefault="00603F75" w:rsidP="00603F75">
      <w:pPr>
        <w:pStyle w:val="B1"/>
      </w:pPr>
      <w:r>
        <w:t>b)</w:t>
      </w:r>
      <w:r>
        <w:tab/>
        <w:t>can include C2 session security information; and</w:t>
      </w:r>
    </w:p>
    <w:p w14:paraId="3E264246" w14:textId="77777777" w:rsidR="00603F75" w:rsidRDefault="00603F75" w:rsidP="00603F75">
      <w:pPr>
        <w:pStyle w:val="B1"/>
      </w:pPr>
      <w:r>
        <w:t>c)</w:t>
      </w:r>
      <w:r>
        <w:tab/>
        <w:t xml:space="preserve">can include the service-level device ID set </w:t>
      </w:r>
      <w:bookmarkStart w:id="5" w:name="_Hlk86842010"/>
      <w:r>
        <w:t>to a new CAA-level UAV ID</w:t>
      </w:r>
      <w:bookmarkEnd w:id="5"/>
      <w:r>
        <w:t>.</w:t>
      </w:r>
    </w:p>
    <w:p w14:paraId="5CC956BD" w14:textId="5D87BE1D" w:rsidR="00603F75" w:rsidRDefault="00603F75" w:rsidP="00603F75">
      <w:bookmarkStart w:id="6" w:name="_Hlk84878972"/>
      <w:r>
        <w:t xml:space="preserve">If the service-level AA procedure is triggered for the established PDU session for UAS services with re-authentication purpose, and the SMF </w:t>
      </w:r>
      <w:bookmarkStart w:id="7" w:name="_Hlk92448706"/>
      <w:r>
        <w:t xml:space="preserve">is </w:t>
      </w:r>
      <w:del w:id="8" w:author="Motorola Mobility-V19" w:date="2022-01-07T09:39:00Z">
        <w:r w:rsidDel="00317C81">
          <w:delText xml:space="preserve">informed </w:delText>
        </w:r>
      </w:del>
      <w:ins w:id="9" w:author="Motorola Mobility-V19" w:date="2022-01-07T09:39:00Z">
        <w:r w:rsidR="00317C81">
          <w:t xml:space="preserve">provided </w:t>
        </w:r>
      </w:ins>
      <w:r>
        <w:t>by the UAS</w:t>
      </w:r>
      <w:ins w:id="10" w:author="Motorola Mobility-V19" w:date="2022-01-07T09:39:00Z">
        <w:r w:rsidR="00317C81">
          <w:t>-</w:t>
        </w:r>
      </w:ins>
      <w:del w:id="11" w:author="Motorola Mobility-V19" w:date="2022-01-07T09:39:00Z">
        <w:r w:rsidDel="00317C81">
          <w:delText xml:space="preserve"> </w:delText>
        </w:r>
      </w:del>
      <w:r>
        <w:t xml:space="preserve">NF </w:t>
      </w:r>
      <w:del w:id="12" w:author="Motorola Mobility-V19" w:date="2022-01-07T09:39:00Z">
        <w:r w:rsidDel="00317C81">
          <w:delText xml:space="preserve">that </w:delText>
        </w:r>
      </w:del>
      <w:ins w:id="13" w:author="Motorola Mobility-V19" w:date="2022-01-07T09:39:00Z">
        <w:r w:rsidR="00317C81">
          <w:t xml:space="preserve">the successful </w:t>
        </w:r>
      </w:ins>
      <w:r>
        <w:t xml:space="preserve">UUAA-SM </w:t>
      </w:r>
      <w:ins w:id="14" w:author="Motorola Mobility-V19" w:date="2022-01-07T09:39:00Z">
        <w:r w:rsidR="00317C81">
          <w:t>result</w:t>
        </w:r>
      </w:ins>
      <w:del w:id="15" w:author="Motorola Mobility-V19" w:date="2022-01-07T09:39:00Z">
        <w:r w:rsidDel="00317C81">
          <w:delText>is successful</w:delText>
        </w:r>
      </w:del>
      <w:ins w:id="16" w:author="Motorola Mobility-V19" w:date="2022-01-07T09:40:00Z">
        <w:r w:rsidR="00317C81" w:rsidRPr="00317C81">
          <w:t xml:space="preserve"> </w:t>
        </w:r>
        <w:r w:rsidR="00317C81">
          <w:t xml:space="preserve">and </w:t>
        </w:r>
      </w:ins>
      <w:ins w:id="17" w:author="Motorola Mobility-V19" w:date="2022-01-07T11:52:00Z">
        <w:r w:rsidR="00064BF1">
          <w:t xml:space="preserve">the </w:t>
        </w:r>
      </w:ins>
      <w:ins w:id="18" w:author="Motorola Mobility-V19" w:date="2022-01-07T09:40:00Z">
        <w:r w:rsidR="00317C81">
          <w:t>CAA-level UAV ID</w:t>
        </w:r>
      </w:ins>
      <w:r>
        <w:t xml:space="preserve">, the SMF shall </w:t>
      </w:r>
      <w:ins w:id="19" w:author="Motorola Mobility-V19" w:date="2022-01-07T09:40:00Z">
        <w:r w:rsidR="00317C81">
          <w:t>store the successful</w:t>
        </w:r>
      </w:ins>
      <w:ins w:id="20" w:author="Motorola Mobility-V19" w:date="2022-01-07T16:24:00Z">
        <w:r w:rsidR="003E6248">
          <w:t xml:space="preserve"> UUAA-SM</w:t>
        </w:r>
      </w:ins>
      <w:ins w:id="21" w:author="Motorola Mobility-V19" w:date="2022-01-07T09:40:00Z">
        <w:r w:rsidR="00317C81">
          <w:t xml:space="preserve"> result together with the </w:t>
        </w:r>
      </w:ins>
      <w:del w:id="22" w:author="Motorola Mobility-V20" w:date="2022-02-07T13:20:00Z">
        <w:r w:rsidR="00064BF1" w:rsidDel="00157D8A">
          <w:delText>authorized</w:delText>
        </w:r>
      </w:del>
      <w:ins w:id="23" w:author="Motorola Mobility-V19" w:date="2022-01-07T09:40:00Z">
        <w:del w:id="24" w:author="Motorola Mobility-V20" w:date="2022-02-07T13:20:00Z">
          <w:r w:rsidR="00317C81" w:rsidDel="00157D8A">
            <w:delText xml:space="preserve"> </w:delText>
          </w:r>
        </w:del>
        <w:r w:rsidR="00317C81">
          <w:t xml:space="preserve">CAA-level UAV ID and </w:t>
        </w:r>
      </w:ins>
      <w:r>
        <w:t>transmit a PDU SESSION MODIFICATION COMMAND message to the UE, where the PDU SESSION MODIFICATION COMMAND message</w:t>
      </w:r>
      <w:ins w:id="25" w:author="Motorola Mobility-V19" w:date="2022-01-06T15:18:00Z">
        <w:r w:rsidR="002F49A3">
          <w:t xml:space="preserve"> shall include</w:t>
        </w:r>
      </w:ins>
      <w:ins w:id="26" w:author="Motorola Mobility-V20" w:date="2022-01-17T14:40:00Z">
        <w:r w:rsidR="005534FF">
          <w:t xml:space="preserve"> the </w:t>
        </w:r>
      </w:ins>
      <w:ins w:id="27" w:author="Motorola Mobility-V20" w:date="2022-01-17T14:41:00Z">
        <w:r w:rsidR="005534FF">
          <w:t>S</w:t>
        </w:r>
      </w:ins>
      <w:ins w:id="28" w:author="Motorola Mobility-V20" w:date="2022-01-17T14:40:00Z">
        <w:r w:rsidR="005534FF">
          <w:t>ervice-level-AA container IE</w:t>
        </w:r>
      </w:ins>
      <w:ins w:id="29" w:author="Motorola Mobility-V20" w:date="2022-01-17T14:41:00Z">
        <w:r w:rsidR="005534FF">
          <w:t xml:space="preserve"> containing</w:t>
        </w:r>
      </w:ins>
      <w:r>
        <w:t>:</w:t>
      </w:r>
    </w:p>
    <w:p w14:paraId="33116C4C" w14:textId="374181AC" w:rsidR="00603F75" w:rsidRDefault="00603F75" w:rsidP="00603F75">
      <w:pPr>
        <w:pStyle w:val="B1"/>
      </w:pPr>
      <w:r>
        <w:t>a)</w:t>
      </w:r>
      <w:r>
        <w:tab/>
      </w:r>
      <w:del w:id="30" w:author="Motorola Mobility-V19" w:date="2022-01-06T15:18:00Z">
        <w:r w:rsidDel="002F49A3">
          <w:delText xml:space="preserve">shall include </w:delText>
        </w:r>
      </w:del>
      <w:del w:id="31" w:author="Motorola Mobility-V19" w:date="2022-01-07T09:41:00Z">
        <w:r w:rsidDel="00E66300">
          <w:delText>a</w:delText>
        </w:r>
      </w:del>
      <w:ins w:id="32" w:author="Motorola Mobility-V19" w:date="2022-01-07T09:41:00Z">
        <w:r w:rsidR="00E66300">
          <w:t>the</w:t>
        </w:r>
      </w:ins>
      <w:r>
        <w:t xml:space="preserve"> service-level-AA response</w:t>
      </w:r>
      <w:del w:id="33" w:author="Motorola Mobility-V20" w:date="2022-01-17T14:41:00Z">
        <w:r w:rsidDel="005534FF">
          <w:delText xml:space="preserve"> in the service-level-AA container</w:delText>
        </w:r>
      </w:del>
      <w:r>
        <w:t xml:space="preserve">, with the value of the service-level-AA result, set to </w:t>
      </w:r>
      <w:r>
        <w:t xml:space="preserve">"Service level authentication and authorization </w:t>
      </w:r>
      <w:r>
        <w:t>was successful";</w:t>
      </w:r>
    </w:p>
    <w:p w14:paraId="3E747F12" w14:textId="18620EBF" w:rsidR="00603F75" w:rsidRDefault="00603F75" w:rsidP="00603F75">
      <w:pPr>
        <w:pStyle w:val="B1"/>
        <w:rPr>
          <w:ins w:id="34" w:author="Motorola Mobility-V19" w:date="2022-01-07T09:16:00Z"/>
        </w:rPr>
      </w:pPr>
      <w:r>
        <w:t>b)</w:t>
      </w:r>
      <w:r>
        <w:tab/>
      </w:r>
      <w:del w:id="35" w:author="Motorola Mobility-V19" w:date="2022-01-06T15:21:00Z">
        <w:r w:rsidDel="002F49A3">
          <w:delText xml:space="preserve">may include </w:delText>
        </w:r>
      </w:del>
      <w:ins w:id="36" w:author="Motorola Mobility-V19" w:date="2022-01-07T11:51:00Z">
        <w:r w:rsidR="0062696A">
          <w:t>if</w:t>
        </w:r>
      </w:ins>
      <w:ins w:id="37" w:author="Motorola Mobility-V19" w:date="2022-01-07T12:10:00Z">
        <w:r w:rsidR="0062696A">
          <w:t xml:space="preserve"> </w:t>
        </w:r>
      </w:ins>
      <w:ins w:id="38" w:author="Motorola Mobility-V19" w:date="2022-01-07T11:51:00Z">
        <w:r w:rsidR="00157D8A">
          <w:t xml:space="preserve">received </w:t>
        </w:r>
      </w:ins>
      <w:ins w:id="39" w:author="Motorola Mobility-V19" w:date="2022-01-07T12:10:00Z">
        <w:r w:rsidR="0062696A">
          <w:t>the</w:t>
        </w:r>
      </w:ins>
      <w:ins w:id="40" w:author="Motorola Mobility-V19" w:date="2022-01-07T11:51:00Z">
        <w:r w:rsidR="0062696A">
          <w:t xml:space="preserve"> </w:t>
        </w:r>
      </w:ins>
      <w:ins w:id="41" w:author="Motorola Mobility-V19" w:date="2022-01-07T11:54:00Z">
        <w:r w:rsidR="0062696A">
          <w:t xml:space="preserve">CAA-level UAV ID </w:t>
        </w:r>
      </w:ins>
      <w:ins w:id="42" w:author="Motorola Mobility-V19" w:date="2022-01-07T12:11:00Z">
        <w:r w:rsidR="0062696A">
          <w:t>from the UAS-NF</w:t>
        </w:r>
      </w:ins>
      <w:ins w:id="43" w:author="Motorola Mobility-V19" w:date="2022-01-06T15:24:00Z">
        <w:r w:rsidR="002F49A3">
          <w:t xml:space="preserve">, </w:t>
        </w:r>
      </w:ins>
      <w:r>
        <w:t>the service-level device ID</w:t>
      </w:r>
      <w:ins w:id="44" w:author="Motorola Mobility-V20" w:date="2022-01-17T14:42:00Z">
        <w:r w:rsidR="005534FF">
          <w:t>,</w:t>
        </w:r>
      </w:ins>
      <w:r>
        <w:t xml:space="preserve"> with the value set to the CAA-level UAV ID</w:t>
      </w:r>
      <w:del w:id="45" w:author="Motorola Mobility-V19" w:date="2022-01-06T15:24:00Z">
        <w:r w:rsidDel="002F49A3">
          <w:delText xml:space="preserve"> if received from the UAS-NF</w:delText>
        </w:r>
      </w:del>
      <w:r>
        <w:t>; and</w:t>
      </w:r>
    </w:p>
    <w:p w14:paraId="63E231E0" w14:textId="77777777" w:rsidR="005534FF" w:rsidRDefault="00603F75" w:rsidP="00603F75">
      <w:pPr>
        <w:pStyle w:val="B1"/>
        <w:rPr>
          <w:ins w:id="46" w:author="Motorola Mobility-V20" w:date="2022-01-17T14:42:00Z"/>
        </w:rPr>
      </w:pPr>
      <w:r>
        <w:t>c)</w:t>
      </w:r>
      <w:r>
        <w:tab/>
      </w:r>
      <w:del w:id="47" w:author="Motorola Mobility-V19" w:date="2022-01-06T15:24:00Z">
        <w:r w:rsidDel="002F49A3">
          <w:delText>may include</w:delText>
        </w:r>
      </w:del>
      <w:ins w:id="48" w:author="Motorola Mobility-V19" w:date="2022-01-06T15:24:00Z">
        <w:r w:rsidR="002F49A3" w:rsidRPr="002F49A3">
          <w:t xml:space="preserve"> </w:t>
        </w:r>
        <w:r w:rsidR="002F49A3">
          <w:t xml:space="preserve">if received the </w:t>
        </w:r>
      </w:ins>
      <w:ins w:id="49" w:author="Motorola Mobility-V19" w:date="2022-01-07T09:00:00Z">
        <w:r w:rsidR="002E03B4">
          <w:t xml:space="preserve">UUAA authorization payload </w:t>
        </w:r>
      </w:ins>
      <w:ins w:id="50" w:author="Motorola Mobility-V19" w:date="2022-01-06T15:24:00Z">
        <w:r w:rsidR="002F49A3">
          <w:t>from the UAS-NF</w:t>
        </w:r>
      </w:ins>
      <w:ins w:id="51" w:author="Motorola Mobility-V20" w:date="2022-01-17T14:42:00Z">
        <w:r w:rsidR="005534FF">
          <w:t>:</w:t>
        </w:r>
      </w:ins>
      <w:del w:id="52" w:author="Motorola Mobility-V20" w:date="2022-01-17T14:42:00Z">
        <w:r w:rsidDel="005534FF">
          <w:delText xml:space="preserve"> </w:delText>
        </w:r>
      </w:del>
    </w:p>
    <w:p w14:paraId="3738B240" w14:textId="086E6772" w:rsidR="005534FF" w:rsidRDefault="005534FF" w:rsidP="005534FF">
      <w:pPr>
        <w:pStyle w:val="B2"/>
        <w:rPr>
          <w:ins w:id="53" w:author="Motorola Mobility-V20" w:date="2022-01-17T14:43:00Z"/>
        </w:rPr>
      </w:pPr>
      <w:ins w:id="54" w:author="Motorola Mobility-V20" w:date="2022-01-17T14:42:00Z">
        <w:r>
          <w:t>1)</w:t>
        </w:r>
        <w:r>
          <w:tab/>
        </w:r>
      </w:ins>
      <w:ins w:id="55" w:author="Motorola Mobility-V20" w:date="2022-01-17T14:43:00Z">
        <w:r>
          <w:t>the service-level-AA payload type, with the values set to "UUAA payload"; and</w:t>
        </w:r>
      </w:ins>
    </w:p>
    <w:p w14:paraId="163B98C1" w14:textId="0E832821" w:rsidR="00603F75" w:rsidRDefault="005534FF" w:rsidP="005534FF">
      <w:pPr>
        <w:pStyle w:val="B2"/>
      </w:pPr>
      <w:ins w:id="56" w:author="Motorola Mobility-V20" w:date="2022-01-17T14:43:00Z">
        <w:r>
          <w:t>2)</w:t>
        </w:r>
        <w:r>
          <w:tab/>
        </w:r>
      </w:ins>
      <w:r w:rsidR="00603F75">
        <w:t>the service-level-AA payload</w:t>
      </w:r>
      <w:ins w:id="57" w:author="Motorola Mobility-V20" w:date="2022-01-17T14:43:00Z">
        <w:r>
          <w:t>,</w:t>
        </w:r>
      </w:ins>
      <w:r w:rsidR="00603F75">
        <w:t xml:space="preserve"> with the value set to the UUAA authorization payload</w:t>
      </w:r>
      <w:del w:id="58" w:author="Motorola Mobility-V19" w:date="2022-01-06T15:26:00Z">
        <w:r w:rsidR="00603F75" w:rsidDel="002F49A3">
          <w:delText>if received from the UAS-NF</w:delText>
        </w:r>
      </w:del>
      <w:r w:rsidR="00603F75">
        <w:t>.</w:t>
      </w:r>
    </w:p>
    <w:bookmarkEnd w:id="6"/>
    <w:bookmarkEnd w:id="7"/>
    <w:p w14:paraId="075FD4F8" w14:textId="77777777" w:rsidR="00603F75" w:rsidRDefault="00603F75" w:rsidP="00603F75">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0279F20F" w14:textId="16350098" w:rsidR="00603F75" w:rsidRDefault="00603F75" w:rsidP="00603F75">
      <w:pPr>
        <w:pStyle w:val="NO"/>
      </w:pPr>
      <w:r>
        <w:t>NOTE 4:</w:t>
      </w:r>
      <w:r>
        <w:tab/>
        <w:t>If an ECS provider identifier is included, then the IP address(es) and/or FQDN(s) are associated with the ECS provider identifier.</w:t>
      </w:r>
    </w:p>
    <w:p w14:paraId="1B47D343"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D807275" w14:textId="77777777" w:rsidR="00603F75" w:rsidRDefault="00603F75" w:rsidP="00603F75">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3B3B710" w14:textId="77777777" w:rsidR="00603F75" w:rsidRDefault="00603F75" w:rsidP="00603F75">
      <w:pPr>
        <w:pStyle w:val="B1"/>
      </w:pPr>
      <w:r>
        <w:t>a)</w:t>
      </w:r>
      <w:r>
        <w:tab/>
        <w:t>with the EAS rediscovery indication without indicated impact; or</w:t>
      </w:r>
    </w:p>
    <w:p w14:paraId="1082C25F" w14:textId="77777777" w:rsidR="00603F75" w:rsidRDefault="00603F75" w:rsidP="00603F75">
      <w:pPr>
        <w:pStyle w:val="B1"/>
      </w:pPr>
      <w:r>
        <w:t>b)</w:t>
      </w:r>
      <w:r>
        <w:tab/>
        <w:t>with the following:</w:t>
      </w:r>
    </w:p>
    <w:p w14:paraId="03677D06" w14:textId="77777777" w:rsidR="00603F75" w:rsidRDefault="00603F75" w:rsidP="00603F75">
      <w:pPr>
        <w:pStyle w:val="B2"/>
      </w:pPr>
      <w:r>
        <w:lastRenderedPageBreak/>
        <w:t>1)</w:t>
      </w:r>
      <w:r>
        <w:tab/>
        <w:t>one or more EAS rediscovery indication(s) with impacted EAS IPv4 address range, if the UE supports EAS rediscovery indication(s) with impacted EAS IPv4 address range;</w:t>
      </w:r>
    </w:p>
    <w:p w14:paraId="3433FFBC" w14:textId="77777777" w:rsidR="00603F75" w:rsidRDefault="00603F75" w:rsidP="00603F75">
      <w:pPr>
        <w:pStyle w:val="B2"/>
      </w:pPr>
      <w:r>
        <w:t>2)</w:t>
      </w:r>
      <w:r>
        <w:tab/>
        <w:t>one or more EAS rediscovery indication(s) with impacted EAS IPv6 address range, if the UE supports EAS rediscovery indication(s) with impacted EAS IPv6 address range;</w:t>
      </w:r>
    </w:p>
    <w:p w14:paraId="49E69DBF" w14:textId="77777777" w:rsidR="00603F75" w:rsidRDefault="00603F75" w:rsidP="00603F75">
      <w:pPr>
        <w:pStyle w:val="B2"/>
      </w:pPr>
      <w:r>
        <w:t>3)</w:t>
      </w:r>
      <w:r>
        <w:tab/>
        <w:t>one or more EAS rediscovery indication(s) with impacted EAS FQDN, if the UE supports EAS rediscovery indication(s) with impacted EAS FQDN; or</w:t>
      </w:r>
    </w:p>
    <w:p w14:paraId="2F3E890C" w14:textId="77777777" w:rsidR="00603F75" w:rsidRDefault="00603F75" w:rsidP="00603F75">
      <w:pPr>
        <w:pStyle w:val="B2"/>
      </w:pPr>
      <w:r>
        <w:t>4)</w:t>
      </w:r>
      <w:r>
        <w:tab/>
        <w:t>any combination of the above.</w:t>
      </w:r>
    </w:p>
    <w:p w14:paraId="0D1C50FA" w14:textId="77777777" w:rsidR="00603F75" w:rsidRDefault="00603F75" w:rsidP="00603F75">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125B4277" w14:textId="77777777" w:rsidR="00603F75" w:rsidRDefault="00603F75" w:rsidP="00603F75">
      <w:pPr>
        <w:pStyle w:val="TH"/>
      </w:pPr>
      <w:r>
        <w:rPr>
          <w:lang w:eastAsia="en-GB"/>
        </w:rPr>
        <w:object w:dxaOrig="9078" w:dyaOrig="4146" w14:anchorId="21FF9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707057586" r:id="rId14"/>
        </w:object>
      </w:r>
    </w:p>
    <w:p w14:paraId="5211992F" w14:textId="77777777" w:rsidR="00603F75" w:rsidRDefault="00603F75" w:rsidP="00603F75">
      <w:pPr>
        <w:pStyle w:val="TF"/>
      </w:pPr>
      <w:r>
        <w:t>Figure 6.3.2.2.1: Network-requested PDU session modification procedure</w:t>
      </w:r>
    </w:p>
    <w:p w14:paraId="1FE34D4D" w14:textId="77777777" w:rsidR="00432F95" w:rsidRDefault="00432F95" w:rsidP="00432F95">
      <w:pPr>
        <w:jc w:val="center"/>
        <w:rPr>
          <w:noProof/>
        </w:rPr>
      </w:pPr>
      <w:r w:rsidRPr="00F56173">
        <w:rPr>
          <w:noProof/>
          <w:highlight w:val="yellow"/>
        </w:rPr>
        <w:t>********************************Next Change********************************</w:t>
      </w:r>
    </w:p>
    <w:p w14:paraId="67373F99" w14:textId="77777777" w:rsidR="002E026B" w:rsidRDefault="002E026B" w:rsidP="002E026B">
      <w:pPr>
        <w:pStyle w:val="Heading4"/>
      </w:pPr>
      <w:bookmarkStart w:id="59" w:name="_Toc20232809"/>
      <w:bookmarkStart w:id="60" w:name="_Toc27746912"/>
      <w:bookmarkStart w:id="61" w:name="_Toc36213096"/>
      <w:bookmarkStart w:id="62" w:name="_Toc36657273"/>
      <w:bookmarkStart w:id="63" w:name="_Toc45286938"/>
      <w:bookmarkStart w:id="64" w:name="_Toc51948207"/>
      <w:bookmarkStart w:id="65" w:name="_Toc51949299"/>
      <w:bookmarkStart w:id="66" w:name="_Toc91599234"/>
      <w:r>
        <w:t>6.3.2.3</w:t>
      </w:r>
      <w:r>
        <w:tab/>
        <w:t xml:space="preserve">Network-requested PDU session </w:t>
      </w:r>
      <w:r>
        <w:rPr>
          <w:noProof/>
          <w:lang w:val="en-US" w:eastAsia="zh-CN"/>
        </w:rPr>
        <w:t>modification</w:t>
      </w:r>
      <w:r>
        <w:t xml:space="preserve"> procedure accepted by the UE</w:t>
      </w:r>
      <w:bookmarkEnd w:id="59"/>
      <w:bookmarkEnd w:id="60"/>
      <w:bookmarkEnd w:id="61"/>
      <w:bookmarkEnd w:id="62"/>
      <w:bookmarkEnd w:id="63"/>
      <w:bookmarkEnd w:id="64"/>
      <w:bookmarkEnd w:id="65"/>
      <w:bookmarkEnd w:id="66"/>
    </w:p>
    <w:p w14:paraId="4D8FBC1B" w14:textId="77777777" w:rsidR="002E026B" w:rsidRDefault="002E026B" w:rsidP="002E026B">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1E302463" w14:textId="77777777" w:rsidR="002E026B" w:rsidRDefault="002E026B" w:rsidP="002E026B">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37F0B5DE" w14:textId="77777777" w:rsidR="002E026B" w:rsidRDefault="002E026B" w:rsidP="002E026B">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w:t>
      </w:r>
      <w:r>
        <w:lastRenderedPageBreak/>
        <w:t xml:space="preserve">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87DDF90" w14:textId="77777777" w:rsidR="002E026B" w:rsidRDefault="002E026B" w:rsidP="002E026B">
      <w:pPr>
        <w:pStyle w:val="NO"/>
      </w:pPr>
      <w:r>
        <w:rPr>
          <w:noProof/>
          <w:lang w:val="en-US"/>
        </w:rPr>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7FF66FF3" w14:textId="77777777" w:rsidR="002E026B" w:rsidRDefault="002E026B" w:rsidP="002E026B">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2C31B8E9" w14:textId="77777777" w:rsidR="002E026B" w:rsidRDefault="002E026B" w:rsidP="002E026B">
      <w:r>
        <w:t>If the PDU SESSION MODIFICATION COMMAND message includes the Authorized QoS rules IE, the UE shall process the QoS rules sequentially starting with the first QoS rule.</w:t>
      </w:r>
    </w:p>
    <w:p w14:paraId="0A8F9166" w14:textId="77777777" w:rsidR="002E026B" w:rsidRDefault="002E026B" w:rsidP="002E026B">
      <w:r>
        <w:t>If the PDU SESSION MODIFICATION COMMAND message includes the Mapped EPS bearer contexts IE, the UE shall process the mapped EPS bearer contexts sequentially starting with the first mapped EPS bearer context.</w:t>
      </w:r>
    </w:p>
    <w:p w14:paraId="40C9A5DC" w14:textId="77777777" w:rsidR="002E026B" w:rsidRDefault="002E026B" w:rsidP="002E026B">
      <w:r>
        <w:t>If the PDU SESSION MODIFICATION COMMAND message includes the Authorized QoS flow descriptions IE, the UE shall process the QoS flow descriptions sequentially starting with the first QoS flow description.</w:t>
      </w:r>
    </w:p>
    <w:p w14:paraId="12ECBE6B" w14:textId="77777777" w:rsidR="002E026B" w:rsidRDefault="002E026B" w:rsidP="002E026B">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1F51CC04" w14:textId="77777777" w:rsidR="002E026B" w:rsidRDefault="002E026B" w:rsidP="002E026B">
      <w:r>
        <w:t>If the PDU SESSION MODIFICATION COMMAND message includes a Mapped EPS bearer contexts IE, the UE shall check each mapped EPS bearer context for different types of errors as follows:</w:t>
      </w:r>
    </w:p>
    <w:p w14:paraId="200C7153" w14:textId="77777777" w:rsidR="002E026B" w:rsidRDefault="002E026B" w:rsidP="002E026B">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86435A7" w14:textId="77777777" w:rsidR="002E026B" w:rsidRDefault="002E026B" w:rsidP="002E026B">
      <w:pPr>
        <w:pStyle w:val="B1"/>
      </w:pPr>
      <w:r>
        <w:t>a)</w:t>
      </w:r>
      <w:r>
        <w:tab/>
        <w:t>Semantic error in the mapped EPS bearer operation:</w:t>
      </w:r>
    </w:p>
    <w:p w14:paraId="576AF97F" w14:textId="77777777" w:rsidR="002E026B" w:rsidRDefault="002E026B" w:rsidP="002E026B">
      <w:pPr>
        <w:pStyle w:val="B2"/>
      </w:pPr>
      <w:r>
        <w:t>1)</w:t>
      </w:r>
      <w:r>
        <w:tab/>
        <w:t>operation code = "Create new EPS bearer" and there is already an existing mapped EPS bearer context with the same EPS bearer identity associated with any PDU session.</w:t>
      </w:r>
    </w:p>
    <w:p w14:paraId="3DF24EF5" w14:textId="77777777" w:rsidR="002E026B" w:rsidRDefault="002E026B" w:rsidP="002E026B">
      <w:pPr>
        <w:pStyle w:val="B2"/>
      </w:pPr>
      <w:r>
        <w:t>2)</w:t>
      </w:r>
      <w:r>
        <w:tab/>
        <w:t>operation code = "Delete existing EPS bearer" and there is no existing mapped EPS bearer context with the same EPS bearer identity associated with the PDU session that is being modified.</w:t>
      </w:r>
    </w:p>
    <w:p w14:paraId="13CBF455" w14:textId="77777777" w:rsidR="002E026B" w:rsidRDefault="002E026B" w:rsidP="002E026B">
      <w:pPr>
        <w:pStyle w:val="B2"/>
      </w:pPr>
      <w:r>
        <w:t>3)</w:t>
      </w:r>
      <w:r>
        <w:tab/>
        <w:t>operation code = "Modify existing EPS bearer" and there is no existing mapped EPS bearer context with the same EPS bearer identity associated with the PDU session that is being modified.</w:t>
      </w:r>
    </w:p>
    <w:p w14:paraId="126926DD" w14:textId="77777777" w:rsidR="002E026B" w:rsidRDefault="002E026B" w:rsidP="002E026B">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6704B8C9" w14:textId="77777777" w:rsidR="002E026B" w:rsidRDefault="002E026B" w:rsidP="002E026B">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3B31E251" w14:textId="77777777" w:rsidR="002E026B" w:rsidRDefault="002E026B" w:rsidP="002E026B">
      <w:pPr>
        <w:pStyle w:val="B1"/>
      </w:pPr>
      <w:r>
        <w:tab/>
        <w:t>In case 2, the UE shall not diagnose an error, further process the delete request and, if it was processed successfully, consider the mapped EPS bearer context as successfully deleted.</w:t>
      </w:r>
    </w:p>
    <w:p w14:paraId="03C41B77" w14:textId="77777777" w:rsidR="002E026B" w:rsidRDefault="002E026B" w:rsidP="002E026B">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55E5623" w14:textId="77777777" w:rsidR="002E026B" w:rsidRDefault="002E026B" w:rsidP="002E026B">
      <w:pPr>
        <w:pStyle w:val="B1"/>
      </w:pPr>
      <w:r>
        <w:lastRenderedPageBreak/>
        <w:t>b) if the mapped EPS bearer context includes a traffic flow template, the UE shall check the traffic flow template for different types of TFT IE errors as follows:</w:t>
      </w:r>
    </w:p>
    <w:p w14:paraId="5F1B2F24" w14:textId="77777777" w:rsidR="002E026B" w:rsidRDefault="002E026B" w:rsidP="002E026B">
      <w:pPr>
        <w:pStyle w:val="B2"/>
      </w:pPr>
      <w:r>
        <w:t>1)</w:t>
      </w:r>
      <w:r>
        <w:tab/>
        <w:t>Semantic errors in TFT operations:</w:t>
      </w:r>
    </w:p>
    <w:p w14:paraId="30EC5B49" w14:textId="77777777" w:rsidR="002E026B" w:rsidRDefault="002E026B" w:rsidP="002E026B">
      <w:pPr>
        <w:pStyle w:val="B3"/>
      </w:pPr>
      <w:proofErr w:type="spellStart"/>
      <w:r>
        <w:t>i</w:t>
      </w:r>
      <w:proofErr w:type="spellEnd"/>
      <w:r>
        <w:t>)</w:t>
      </w:r>
      <w:r>
        <w:tab/>
        <w:t>TFT operation = "Create a new TFT" when there is already an existing TFT for the EPS bearer context.</w:t>
      </w:r>
    </w:p>
    <w:p w14:paraId="7676C5E0" w14:textId="77777777" w:rsidR="002E026B" w:rsidRDefault="002E026B" w:rsidP="002E026B">
      <w:pPr>
        <w:pStyle w:val="B3"/>
      </w:pPr>
      <w:r>
        <w:t>ii)</w:t>
      </w:r>
      <w:r>
        <w:tab/>
        <w:t>When the TFT operation is an operation other than "Create a new TFT" and there is no TFT for the EPS bearer context.</w:t>
      </w:r>
    </w:p>
    <w:p w14:paraId="459211B8" w14:textId="77777777" w:rsidR="002E026B" w:rsidRDefault="002E026B" w:rsidP="002E026B">
      <w:pPr>
        <w:pStyle w:val="B3"/>
      </w:pPr>
      <w:r>
        <w:t>iii)</w:t>
      </w:r>
      <w:r>
        <w:tab/>
        <w:t>TFT operation = "Delete packet filters from existing TFT" when it would render the TFT empty.</w:t>
      </w:r>
    </w:p>
    <w:p w14:paraId="0FBE96B0" w14:textId="77777777" w:rsidR="002E026B" w:rsidRDefault="002E026B" w:rsidP="002E026B">
      <w:pPr>
        <w:pStyle w:val="B3"/>
      </w:pPr>
      <w:r>
        <w:t>iv)</w:t>
      </w:r>
      <w:r>
        <w:tab/>
        <w:t>TFT operation = "Delete existing TFT" for a dedicated EPS bearer context.</w:t>
      </w:r>
    </w:p>
    <w:p w14:paraId="1DA7A56C" w14:textId="77777777" w:rsidR="002E026B" w:rsidRDefault="002E026B" w:rsidP="002E026B">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4381DEA6" w14:textId="77777777" w:rsidR="002E026B" w:rsidRDefault="002E026B" w:rsidP="002E026B">
      <w:pPr>
        <w:pStyle w:val="B2"/>
      </w:pPr>
      <w:r>
        <w:tab/>
        <w:t>In the other cases the UE shall not diagnose an error and perform the following actions to resolve the inconsistency:</w:t>
      </w:r>
    </w:p>
    <w:p w14:paraId="68476BE8" w14:textId="77777777" w:rsidR="002E026B" w:rsidRDefault="002E026B" w:rsidP="002E026B">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170388D0" w14:textId="77777777" w:rsidR="002E026B" w:rsidRDefault="002E026B" w:rsidP="002E026B">
      <w:pPr>
        <w:pStyle w:val="B2"/>
      </w:pPr>
      <w:r>
        <w:tab/>
        <w:t>In case ii, the UE shall:</w:t>
      </w:r>
    </w:p>
    <w:p w14:paraId="7DA44BC1" w14:textId="77777777" w:rsidR="002E026B" w:rsidRDefault="002E026B" w:rsidP="002E026B">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22FB3429" w14:textId="77777777" w:rsidR="002E026B" w:rsidRDefault="002E026B" w:rsidP="002E026B">
      <w:pPr>
        <w:pStyle w:val="B3"/>
      </w:pPr>
      <w:r>
        <w:t>-</w:t>
      </w:r>
      <w:r>
        <w:tab/>
        <w:t>process the new request as an activation request, if the TFT operation is "Add packet filters in existing TFT" or "Replace packet filters in existing TFT".</w:t>
      </w:r>
    </w:p>
    <w:p w14:paraId="1A0CC4EA" w14:textId="77777777" w:rsidR="002E026B" w:rsidRDefault="002E026B" w:rsidP="002E026B">
      <w:pPr>
        <w:pStyle w:val="B2"/>
      </w:pPr>
      <w:r>
        <w:tab/>
        <w:t>In case iii, if the packet filters belong to a dedicated EPS bearer context, the UE shall process the new deletion request and, if no error according to items 2, 3, and 4 was detected,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76EB0B70" w14:textId="77777777" w:rsidR="002E026B" w:rsidRDefault="002E026B" w:rsidP="002E026B">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3222BE00" w14:textId="77777777" w:rsidR="002E026B" w:rsidRDefault="002E026B" w:rsidP="002E026B">
      <w:pPr>
        <w:pStyle w:val="B2"/>
      </w:pPr>
      <w:r>
        <w:t>2)</w:t>
      </w:r>
      <w:r>
        <w:tab/>
        <w:t>Syntactical errors in TFT operations:</w:t>
      </w:r>
    </w:p>
    <w:p w14:paraId="79DFD8A5" w14:textId="77777777" w:rsidR="002E026B" w:rsidRDefault="002E026B" w:rsidP="002E026B">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1B871932" w14:textId="77777777" w:rsidR="002E026B" w:rsidRDefault="002E026B" w:rsidP="002E026B">
      <w:pPr>
        <w:pStyle w:val="B3"/>
      </w:pPr>
      <w:r>
        <w:t>ii)</w:t>
      </w:r>
      <w:r>
        <w:tab/>
        <w:t>TFT operation = "Delete existing TFT" or "No TFT operation" with a non-empty packet filter list in the TFT IE.</w:t>
      </w:r>
    </w:p>
    <w:p w14:paraId="28DE5255" w14:textId="77777777" w:rsidR="002E026B" w:rsidRDefault="002E026B" w:rsidP="002E026B">
      <w:pPr>
        <w:pStyle w:val="B3"/>
      </w:pPr>
      <w:r>
        <w:t>iii)</w:t>
      </w:r>
      <w:r>
        <w:tab/>
        <w:t>TFT operation = "Replace packet filters in existing TFT" when the packet filter to be replaced does not exist in the original TFT.</w:t>
      </w:r>
    </w:p>
    <w:p w14:paraId="74093F13" w14:textId="77777777" w:rsidR="002E026B" w:rsidRDefault="002E026B" w:rsidP="002E026B">
      <w:pPr>
        <w:pStyle w:val="B3"/>
      </w:pPr>
      <w:r>
        <w:t>iv)</w:t>
      </w:r>
      <w:r>
        <w:tab/>
        <w:t>TFT operation = "Delete packet filters from existing TFT" when the packet filter to be deleted does not exist in the original TFT.</w:t>
      </w:r>
    </w:p>
    <w:p w14:paraId="21C59E96" w14:textId="77777777" w:rsidR="002E026B" w:rsidRDefault="002E026B" w:rsidP="002E026B">
      <w:pPr>
        <w:pStyle w:val="B3"/>
      </w:pPr>
      <w:r>
        <w:t>v)</w:t>
      </w:r>
      <w:r>
        <w:tab/>
        <w:t>Void.</w:t>
      </w:r>
    </w:p>
    <w:p w14:paraId="35619C83" w14:textId="77777777" w:rsidR="002E026B" w:rsidRDefault="002E026B" w:rsidP="002E026B">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w:t>
      </w:r>
      <w:r>
        <w:rPr>
          <w:lang w:eastAsia="zh-CN"/>
        </w:rPr>
        <w:lastRenderedPageBreak/>
        <w:t xml:space="preserve">is larger than the maximum possible number of packet filters in the packet filter list (i.e., there is no QoS rule precedence </w:t>
      </w:r>
      <w:r>
        <w:t>subfield</w:t>
      </w:r>
      <w:r>
        <w:rPr>
          <w:lang w:eastAsia="zh-CN"/>
        </w:rPr>
        <w:t xml:space="preserve"> included in the QoS rule IE)</w:t>
      </w:r>
      <w:r>
        <w:t>.</w:t>
      </w:r>
    </w:p>
    <w:p w14:paraId="7CBE1405" w14:textId="77777777" w:rsidR="002E026B" w:rsidRDefault="002E026B" w:rsidP="002E026B">
      <w:pPr>
        <w:pStyle w:val="B2"/>
      </w:pPr>
      <w:r>
        <w:tab/>
        <w:t>In case iii, the UE shall not diagnose an error, further process the replace request and, if no error according to items 3 and 4 was detected, include the packet filters received to the existing TFT.</w:t>
      </w:r>
    </w:p>
    <w:p w14:paraId="2312FA21" w14:textId="77777777" w:rsidR="002E026B" w:rsidRDefault="002E026B" w:rsidP="002E026B">
      <w:pPr>
        <w:pStyle w:val="B2"/>
      </w:pPr>
      <w:r>
        <w:tab/>
        <w:t>In case iv, the UE shall not diagnose an error, further process the deletion request and, if no error according to items 3 and 4 was detected, consider the respective packet filter as successfully deleted.</w:t>
      </w:r>
    </w:p>
    <w:p w14:paraId="2A1296A3"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2629AC1B" w14:textId="77777777" w:rsidR="002E026B" w:rsidRDefault="002E026B" w:rsidP="002E026B">
      <w:pPr>
        <w:pStyle w:val="B2"/>
      </w:pPr>
      <w:r>
        <w:t>3)</w:t>
      </w:r>
      <w:r>
        <w:tab/>
        <w:t>Semantic errors in packet filters:</w:t>
      </w:r>
    </w:p>
    <w:p w14:paraId="27BC46D3" w14:textId="77777777" w:rsidR="002E026B" w:rsidRDefault="002E026B" w:rsidP="002E026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CF5DD46" w14:textId="77777777" w:rsidR="002E026B" w:rsidRDefault="002E026B" w:rsidP="002E026B">
      <w:pPr>
        <w:pStyle w:val="B3"/>
      </w:pPr>
      <w:r>
        <w:t>ii)</w:t>
      </w:r>
      <w:r>
        <w:tab/>
        <w:t>When the resulting TFT, which is assigned to a dedicated EPS bearer context, does not contain any packet filter applicable for the uplink direction among the packet filters created on request from the network.</w:t>
      </w:r>
    </w:p>
    <w:p w14:paraId="7F36B159" w14:textId="77777777" w:rsidR="002E026B" w:rsidRDefault="002E026B" w:rsidP="002E026B">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703EAB53" w14:textId="77777777" w:rsidR="002E026B" w:rsidRDefault="002E026B" w:rsidP="002E026B">
      <w:pPr>
        <w:pStyle w:val="B2"/>
      </w:pPr>
      <w:r>
        <w:t>4)</w:t>
      </w:r>
      <w:r>
        <w:tab/>
        <w:t>Syntactical errors in packet filters:</w:t>
      </w:r>
    </w:p>
    <w:p w14:paraId="2F3F8311" w14:textId="77777777" w:rsidR="002E026B" w:rsidRDefault="002E026B" w:rsidP="002E026B">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3293FD04" w14:textId="77777777" w:rsidR="002E026B" w:rsidRDefault="002E026B" w:rsidP="002E026B">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725E541F" w14:textId="77777777" w:rsidR="002E026B" w:rsidRDefault="002E026B" w:rsidP="002E026B">
      <w:pPr>
        <w:pStyle w:val="B3"/>
      </w:pPr>
      <w:r>
        <w:t>iii)</w:t>
      </w:r>
      <w:r>
        <w:tab/>
        <w:t>When there are other types of syntactical errors in the coding of packet filters, such as the use of a reserved value for a packet filter component identifier.</w:t>
      </w:r>
    </w:p>
    <w:p w14:paraId="27CE2904" w14:textId="77777777" w:rsidR="002E026B" w:rsidRDefault="002E026B" w:rsidP="002E026B">
      <w:pPr>
        <w:pStyle w:val="B2"/>
      </w:pPr>
      <w:r>
        <w:tab/>
        <w:t xml:space="preserve">In case </w:t>
      </w:r>
      <w:proofErr w:type="spellStart"/>
      <w:r>
        <w:t>i</w:t>
      </w:r>
      <w:proofErr w:type="spellEnd"/>
      <w:r>
        <w:t>,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2B084CC1" w14:textId="77777777" w:rsidR="002E026B" w:rsidRDefault="002E026B" w:rsidP="002E026B">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8755AD5" w14:textId="77777777" w:rsidR="002E026B" w:rsidRDefault="002E026B" w:rsidP="002E026B">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492A8B99"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003A4DEB" w14:textId="77777777" w:rsidR="002E026B" w:rsidRDefault="002E026B" w:rsidP="002E026B">
      <w:r>
        <w:lastRenderedPageBreak/>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57CBE1F9" w14:textId="77777777" w:rsidR="002E026B" w:rsidRDefault="002E026B" w:rsidP="002E026B">
      <w:r>
        <w:t>If:</w:t>
      </w:r>
    </w:p>
    <w:p w14:paraId="43A8F0BD" w14:textId="77777777" w:rsidR="002E026B" w:rsidRDefault="002E026B" w:rsidP="002E026B">
      <w:pPr>
        <w:pStyle w:val="B1"/>
      </w:pPr>
      <w:r>
        <w:t>a)</w:t>
      </w:r>
      <w:r>
        <w:tab/>
        <w:t>the UE detects different errors in the mapped EPS bearer contexts as described above which requires sending a PDU SESSION MODIFICATION REQUEST message to delete the erroneous mapped EPS bearer contexts; and</w:t>
      </w:r>
    </w:p>
    <w:p w14:paraId="43285E5F" w14:textId="77777777" w:rsidR="002E026B" w:rsidRDefault="002E026B" w:rsidP="002E026B">
      <w:pPr>
        <w:pStyle w:val="B1"/>
      </w:pPr>
      <w:r>
        <w:t>b)</w:t>
      </w:r>
      <w:r>
        <w:tab/>
        <w:t>optionally, if the UE detects errors in QoS rules that require to delete at least one QoS rule as described in subclause 6.3.2.4 which requires sending a PDU SESSION MODIFICATION REQUEST message to delete the erroneous QoS rules;</w:t>
      </w:r>
    </w:p>
    <w:p w14:paraId="7EB948EF" w14:textId="77777777" w:rsidR="002E026B" w:rsidRDefault="002E026B" w:rsidP="002E026B">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53004A4" w14:textId="77777777" w:rsidR="002E026B" w:rsidRDefault="002E026B" w:rsidP="002E026B">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3E2EDF52" w14:textId="77777777" w:rsidR="002E026B" w:rsidRDefault="002E026B" w:rsidP="002E026B">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273A1B2A" w14:textId="77777777" w:rsidR="002E026B" w:rsidRDefault="002E026B" w:rsidP="002E026B">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7B30F3F2" w14:textId="77777777" w:rsidR="002E026B" w:rsidRDefault="002E026B" w:rsidP="002E026B">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200B7504" w14:textId="77777777" w:rsidR="002E026B" w:rsidRDefault="002E026B" w:rsidP="002E026B">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7294D5B8" w14:textId="77777777" w:rsidR="002E026B" w:rsidRDefault="002E026B" w:rsidP="002E026B">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w:t>
      </w:r>
    </w:p>
    <w:p w14:paraId="52D7E7AF" w14:textId="77777777" w:rsidR="002E026B" w:rsidRDefault="002E026B" w:rsidP="002E026B">
      <w:pPr>
        <w:pStyle w:val="B1"/>
      </w:pPr>
      <w:r>
        <w:t>a)</w:t>
      </w:r>
      <w:r>
        <w:tab/>
        <w:t>if the PDU session is an MA PDU session:</w:t>
      </w:r>
    </w:p>
    <w:p w14:paraId="3FDFF785" w14:textId="77777777" w:rsidR="002E026B" w:rsidRDefault="002E026B" w:rsidP="002E026B">
      <w:pPr>
        <w:pStyle w:val="B2"/>
      </w:pPr>
      <w:r>
        <w:t>1)</w:t>
      </w:r>
      <w:r>
        <w:tab/>
        <w:t>established over both 3GPP access and non-3GPP access, and:</w:t>
      </w:r>
    </w:p>
    <w:p w14:paraId="0E278615" w14:textId="77777777" w:rsidR="002E026B" w:rsidRDefault="002E026B" w:rsidP="002E026B">
      <w:pPr>
        <w:pStyle w:val="B3"/>
      </w:pPr>
      <w:r>
        <w:t>-</w:t>
      </w:r>
      <w:r>
        <w:tab/>
        <w:t>the UE is registered over both 3GPP access and non-3GPP access in the same PLMN:</w:t>
      </w:r>
    </w:p>
    <w:p w14:paraId="1D4F8229" w14:textId="77777777" w:rsidR="002E026B" w:rsidRDefault="002E026B" w:rsidP="002E026B">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0E413105" w14:textId="77777777" w:rsidR="002E026B" w:rsidRDefault="002E026B" w:rsidP="002E026B">
      <w:pPr>
        <w:pStyle w:val="B3"/>
        <w:rPr>
          <w:lang w:eastAsia="zh-TW"/>
        </w:rPr>
      </w:pPr>
      <w:r>
        <w:rPr>
          <w:lang w:val="en-US"/>
        </w:rPr>
        <w:t>-</w:t>
      </w:r>
      <w:r>
        <w:rPr>
          <w:lang w:val="en-US"/>
        </w:rPr>
        <w:tab/>
      </w:r>
      <w:r>
        <w:t>the UE is registered over both 3GPP access and non-3GPP access in different PLMNs</w:t>
      </w:r>
      <w:r>
        <w:rPr>
          <w:lang w:eastAsia="zh-TW"/>
        </w:rPr>
        <w:t>:</w:t>
      </w:r>
    </w:p>
    <w:p w14:paraId="76024349" w14:textId="77777777" w:rsidR="002E026B" w:rsidRDefault="002E026B" w:rsidP="002E026B">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4FDC49BF" w14:textId="77777777" w:rsidR="002E026B" w:rsidRDefault="002E026B" w:rsidP="002E026B">
      <w:pPr>
        <w:pStyle w:val="B2"/>
      </w:pPr>
      <w:r>
        <w:t>2)</w:t>
      </w:r>
      <w:r>
        <w:tab/>
        <w:t>established over only single access:</w:t>
      </w:r>
    </w:p>
    <w:p w14:paraId="5105F289" w14:textId="77777777" w:rsidR="002E026B" w:rsidRDefault="002E026B" w:rsidP="002E026B">
      <w:pPr>
        <w:pStyle w:val="B3"/>
      </w:pPr>
      <w:r>
        <w:lastRenderedPageBreak/>
        <w:t>-</w:t>
      </w:r>
      <w:r>
        <w:tab/>
      </w:r>
      <w:r>
        <w:rPr>
          <w:lang w:val="en-US"/>
        </w:rPr>
        <w:t>the UE should re-initiate a UE-requested PDU session establishment procedure as specified in subclause 6.4.1 over the access the user plane resources were established; or</w:t>
      </w:r>
    </w:p>
    <w:p w14:paraId="6C365CEA" w14:textId="77777777" w:rsidR="002E026B" w:rsidRDefault="002E026B" w:rsidP="002E026B">
      <w:pPr>
        <w:pStyle w:val="B1"/>
        <w:rPr>
          <w:lang w:eastAsia="zh-TW"/>
        </w:rPr>
      </w:pPr>
      <w:r>
        <w:t>b)</w:t>
      </w:r>
      <w:r>
        <w:tab/>
        <w:t>if the PDU session is a single access PDU session</w:t>
      </w:r>
      <w:r>
        <w:rPr>
          <w:lang w:eastAsia="zh-TW"/>
        </w:rPr>
        <w:t>:</w:t>
      </w:r>
    </w:p>
    <w:p w14:paraId="7C977377" w14:textId="77777777" w:rsidR="002E026B" w:rsidRDefault="002E026B" w:rsidP="002E026B">
      <w:pPr>
        <w:pStyle w:val="B2"/>
        <w:rPr>
          <w:lang w:eastAsia="en-GB"/>
        </w:rPr>
      </w:pPr>
      <w:r>
        <w:t>-</w:t>
      </w:r>
      <w:r>
        <w:tab/>
        <w:t>the UE should re-initiate a UE-requested PDU session establishment procedure as specified in subclause 6.4.1 over the access the PDU session was associated with; and</w:t>
      </w:r>
    </w:p>
    <w:p w14:paraId="5935A32D" w14:textId="77777777" w:rsidR="002E026B" w:rsidRDefault="002E026B" w:rsidP="002E026B">
      <w:r>
        <w:t xml:space="preserve">for the re-initiated </w:t>
      </w:r>
      <w:r>
        <w:rPr>
          <w:lang w:val="en-US"/>
        </w:rPr>
        <w:t xml:space="preserve">UE-requested PDU session establishment procedure(s) the UE should set a new PDU session ID different from the PDU session ID associated with the present PDU session and </w:t>
      </w:r>
      <w:proofErr w:type="spellStart"/>
      <w:r>
        <w:rPr>
          <w:lang w:val="en-US"/>
        </w:rPr>
        <w:t>shoulds</w:t>
      </w:r>
      <w:proofErr w:type="spellEnd"/>
      <w:r>
        <w:t>:</w:t>
      </w:r>
    </w:p>
    <w:p w14:paraId="79C1D46E" w14:textId="77777777" w:rsidR="002E026B" w:rsidRDefault="002E026B" w:rsidP="002E026B">
      <w:pPr>
        <w:pStyle w:val="B1"/>
      </w:pPr>
      <w:r>
        <w:t>a)</w:t>
      </w:r>
      <w:r>
        <w:tab/>
        <w:t>the PDU session type to the PDU session type associated with the present PDU session;</w:t>
      </w:r>
    </w:p>
    <w:p w14:paraId="1BFF6D0F" w14:textId="77777777" w:rsidR="002E026B" w:rsidRDefault="002E026B" w:rsidP="002E026B">
      <w:pPr>
        <w:pStyle w:val="B1"/>
      </w:pPr>
      <w:r>
        <w:t>b)</w:t>
      </w:r>
      <w:r>
        <w:tab/>
        <w:t>the SSC mode to the SSC mode associated with the present PDU session;</w:t>
      </w:r>
    </w:p>
    <w:p w14:paraId="31079DE9" w14:textId="77777777" w:rsidR="002E026B" w:rsidRDefault="002E026B" w:rsidP="002E026B">
      <w:pPr>
        <w:pStyle w:val="B1"/>
      </w:pPr>
      <w:r>
        <w:t>c)</w:t>
      </w:r>
      <w:r>
        <w:tab/>
        <w:t>the DNN to the DNN associated with the present PDU session; and</w:t>
      </w:r>
    </w:p>
    <w:p w14:paraId="0C41B5BC" w14:textId="77777777" w:rsidR="002E026B" w:rsidRDefault="002E026B" w:rsidP="002E026B">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4FE5A8B7" w14:textId="77777777" w:rsidR="002E026B" w:rsidRDefault="002E026B" w:rsidP="002E026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38864FE5" w14:textId="77777777" w:rsidR="002E026B" w:rsidRDefault="002E026B" w:rsidP="002E026B">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13B3CEC0" w14:textId="77777777" w:rsidR="002E026B" w:rsidRDefault="002E026B" w:rsidP="002E026B">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740F44F5" w14:textId="77777777" w:rsidR="002E026B" w:rsidRDefault="002E026B" w:rsidP="002E026B">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08D56777" w14:textId="77777777" w:rsidR="002E026B" w:rsidRDefault="002E026B" w:rsidP="002E026B">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EEE877" w14:textId="77777777" w:rsidR="002E026B" w:rsidRDefault="002E026B" w:rsidP="002E026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w:t>
      </w:r>
      <w:r>
        <w:lastRenderedPageBreak/>
        <w:t>UE shall initiate a PDU session modification procedure by sending a PDU SESSION MODIFICATION REQUEST message to delete the mapped EPS bearer context with 5GSM cause #85 "Invalid mapped EPS bearer identity".</w:t>
      </w:r>
    </w:p>
    <w:p w14:paraId="51590BD3" w14:textId="77777777" w:rsidR="002E026B" w:rsidRDefault="002E026B" w:rsidP="002E026B">
      <w:r>
        <w:t>If the Always-on PDU session indication IE is included in the PDU SESSION MODIFICATION COMMAND message and:</w:t>
      </w:r>
    </w:p>
    <w:p w14:paraId="60277B63" w14:textId="77777777" w:rsidR="002E026B" w:rsidRDefault="002E026B" w:rsidP="002E026B">
      <w:pPr>
        <w:pStyle w:val="B1"/>
      </w:pPr>
      <w:r>
        <w:t>a)</w:t>
      </w:r>
      <w:r>
        <w:tab/>
        <w:t>the value of the IE is set to "Always-on PDU session required", the UE shall consider the established PDU session as an always-on PDU session; or</w:t>
      </w:r>
    </w:p>
    <w:p w14:paraId="65B567B8" w14:textId="77777777" w:rsidR="002E026B" w:rsidRDefault="002E026B" w:rsidP="002E026B">
      <w:pPr>
        <w:pStyle w:val="B1"/>
      </w:pPr>
      <w:r>
        <w:t>b)</w:t>
      </w:r>
      <w:r>
        <w:tab/>
        <w:t>the value of the IE is set to "Always-on PDU session not allowed", the UE shall not consider the established PDU session as an always-on PDU session.</w:t>
      </w:r>
    </w:p>
    <w:p w14:paraId="7B58E71D" w14:textId="77777777" w:rsidR="002E026B" w:rsidRDefault="002E026B" w:rsidP="002E026B">
      <w:r>
        <w:t>If the UE does not receive the Always-on PDU session indication IE in the PDU SESSION MODIFICATION COMMAND message:</w:t>
      </w:r>
    </w:p>
    <w:p w14:paraId="1CA74B9B" w14:textId="77777777" w:rsidR="002E026B" w:rsidRDefault="002E026B" w:rsidP="002E026B">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90C4DC0" w14:textId="77777777" w:rsidR="002E026B" w:rsidRDefault="002E026B" w:rsidP="002E026B">
      <w:pPr>
        <w:pStyle w:val="B1"/>
      </w:pPr>
      <w:r>
        <w:t>b)</w:t>
      </w:r>
      <w:r>
        <w:tab/>
        <w:t>otherwise:</w:t>
      </w:r>
    </w:p>
    <w:p w14:paraId="480FB3CA" w14:textId="77777777" w:rsidR="002E026B" w:rsidRDefault="002E026B" w:rsidP="002E026B">
      <w:pPr>
        <w:pStyle w:val="B2"/>
      </w:pPr>
      <w:r>
        <w:t>1)</w:t>
      </w:r>
      <w:r>
        <w:tab/>
        <w:t>if the UE has received the Always-on PDU session indication IE with the value set to "Always-on PDU session required" for this PDU session, the UE shall consider the PDU session as an always-on PDU session; or</w:t>
      </w:r>
    </w:p>
    <w:p w14:paraId="1D711B96" w14:textId="77777777" w:rsidR="002E026B" w:rsidRDefault="002E026B" w:rsidP="002E026B">
      <w:pPr>
        <w:pStyle w:val="B2"/>
      </w:pPr>
      <w:r>
        <w:t>2)</w:t>
      </w:r>
      <w:r>
        <w:tab/>
        <w:t>otherwise the UE shall not consider the PDU session as an always-on PDU session.</w:t>
      </w:r>
    </w:p>
    <w:p w14:paraId="173BFCBF" w14:textId="77777777" w:rsidR="002E026B" w:rsidRDefault="002E026B" w:rsidP="002E026B">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735BE827" w14:textId="77777777" w:rsidR="002E026B" w:rsidRDefault="002E026B" w:rsidP="002E026B">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27E605EC" w14:textId="77777777" w:rsidR="002E026B" w:rsidRDefault="002E026B" w:rsidP="002E026B">
      <w:pPr>
        <w:rPr>
          <w:lang w:eastAsia="ko-KR"/>
        </w:rPr>
      </w:pPr>
      <w:r>
        <w:rPr>
          <w:lang w:eastAsia="ko-KR"/>
        </w:rPr>
        <w:t xml:space="preserve">If the PDU SESSION MODIFICATION COMMAND message includes the Received MBS container IE, for each of the Received MBS </w:t>
      </w:r>
      <w:proofErr w:type="spellStart"/>
      <w:r>
        <w:rPr>
          <w:lang w:eastAsia="ko-KR"/>
        </w:rPr>
        <w:t>informations</w:t>
      </w:r>
      <w:proofErr w:type="spellEnd"/>
      <w:r>
        <w:rPr>
          <w:lang w:eastAsia="ko-KR"/>
        </w:rPr>
        <w:t>:</w:t>
      </w:r>
    </w:p>
    <w:p w14:paraId="3E7DFBFC" w14:textId="77777777" w:rsidR="002E026B" w:rsidRDefault="002E026B" w:rsidP="002E026B">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w:t>
      </w:r>
    </w:p>
    <w:p w14:paraId="0238D6CE" w14:textId="77777777" w:rsidR="002E026B" w:rsidRDefault="002E026B" w:rsidP="002E026B">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T35zx with the value provided in the MBS back-off timer value, and shall not attempt to join the same MBS session until the expiry of T35zx;</w:t>
      </w:r>
    </w:p>
    <w:p w14:paraId="599551A9" w14:textId="77777777" w:rsidR="002E026B" w:rsidRDefault="002E026B" w:rsidP="002E026B">
      <w:pPr>
        <w:pStyle w:val="B1"/>
        <w:rPr>
          <w:lang w:eastAsia="ko-KR"/>
        </w:rPr>
      </w:pPr>
      <w:r>
        <w:rPr>
          <w:lang w:eastAsia="ko-KR"/>
        </w:rPr>
        <w:t>c)</w:t>
      </w:r>
      <w:r>
        <w:rPr>
          <w:lang w:eastAsia="ko-KR"/>
        </w:rPr>
        <w:tab/>
        <w:t>if the MBS decision is set to "Remove UE from MBS session", the UE shall consider that it has successfully left the MBS session; or</w:t>
      </w:r>
    </w:p>
    <w:p w14:paraId="506A9C68" w14:textId="77777777" w:rsidR="002E026B" w:rsidRDefault="002E026B" w:rsidP="002E026B">
      <w:pPr>
        <w:pStyle w:val="B1"/>
        <w:rPr>
          <w:lang w:eastAsia="ko-KR"/>
        </w:rPr>
      </w:pPr>
      <w:r>
        <w:rPr>
          <w:lang w:eastAsia="ko-KR"/>
        </w:rPr>
        <w:t>d)</w:t>
      </w:r>
      <w:r>
        <w:rPr>
          <w:lang w:eastAsia="ko-KR"/>
        </w:rPr>
        <w:tab/>
        <w:t>if the MBS decision is set to "MBS service area update", the UE shall store the received MBS service area and replace the current MBS service area with the received one.</w:t>
      </w:r>
    </w:p>
    <w:p w14:paraId="24FF34B9" w14:textId="77777777" w:rsidR="002E026B" w:rsidRDefault="002E026B" w:rsidP="002E026B">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w:t>
      </w:r>
      <w:r>
        <w:lastRenderedPageBreak/>
        <w:t>FQDN respectively in the Extended protocol configuration options IE, then the UE shall pass the spatial validity condition associated with the ECS IPv4 Address, ECS IPv6 Address, or ECS FQDN respectively to the upper layers.</w:t>
      </w:r>
    </w:p>
    <w:p w14:paraId="6D96691B" w14:textId="77777777" w:rsidR="002E026B" w:rsidRDefault="002E026B" w:rsidP="002E026B">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3E4B3116" w14:textId="77777777" w:rsidR="002E026B" w:rsidRDefault="002E026B" w:rsidP="002E026B">
      <w:pPr>
        <w:pStyle w:val="NO"/>
      </w:pPr>
      <w:r>
        <w:t>NOTE 7:</w:t>
      </w:r>
      <w:r>
        <w:tab/>
        <w:t>The received DNS server address(es) replace previously provided DNS server address(es), if any.</w:t>
      </w:r>
    </w:p>
    <w:p w14:paraId="65A6F1A1" w14:textId="77777777" w:rsidR="002E026B" w:rsidRDefault="002E026B" w:rsidP="002E026B">
      <w:r>
        <w:t>If the UE supports the EAS rediscovery and receives:</w:t>
      </w:r>
    </w:p>
    <w:p w14:paraId="5090A91F" w14:textId="77777777" w:rsidR="002E026B" w:rsidRDefault="002E026B" w:rsidP="002E026B">
      <w:pPr>
        <w:pStyle w:val="B1"/>
      </w:pPr>
      <w:r>
        <w:t>a)</w:t>
      </w:r>
      <w:r>
        <w:tab/>
        <w:t>the EAS rediscovery indication without indicated impact; or</w:t>
      </w:r>
    </w:p>
    <w:p w14:paraId="58B4D8DC" w14:textId="77777777" w:rsidR="002E026B" w:rsidRDefault="002E026B" w:rsidP="002E026B">
      <w:pPr>
        <w:pStyle w:val="B1"/>
      </w:pPr>
      <w:r>
        <w:t>b)</w:t>
      </w:r>
      <w:r>
        <w:tab/>
        <w:t>the following:</w:t>
      </w:r>
    </w:p>
    <w:p w14:paraId="2CF05E84" w14:textId="77777777" w:rsidR="002E026B" w:rsidRDefault="002E026B" w:rsidP="002E026B">
      <w:pPr>
        <w:pStyle w:val="B2"/>
      </w:pPr>
      <w:r>
        <w:t>1)</w:t>
      </w:r>
      <w:r>
        <w:tab/>
        <w:t>one or more EAS rediscovery indication(s) with impacted EAS IPv4 address range, if supported by the UE;</w:t>
      </w:r>
    </w:p>
    <w:p w14:paraId="1C66CBB1" w14:textId="77777777" w:rsidR="002E026B" w:rsidRDefault="002E026B" w:rsidP="002E026B">
      <w:pPr>
        <w:pStyle w:val="B2"/>
      </w:pPr>
      <w:r>
        <w:t>2)</w:t>
      </w:r>
      <w:r>
        <w:tab/>
        <w:t>one or more EAS rediscovery indication(s) with impacted EAS IPv6 address range, if supported by the UE;</w:t>
      </w:r>
    </w:p>
    <w:p w14:paraId="2EA101B2" w14:textId="77777777" w:rsidR="002E026B" w:rsidRDefault="002E026B" w:rsidP="002E026B">
      <w:pPr>
        <w:pStyle w:val="B2"/>
      </w:pPr>
      <w:r>
        <w:t>3)</w:t>
      </w:r>
      <w:r>
        <w:tab/>
        <w:t>one or more EAS rediscovery indication(s) with impacted EAS FQDN, if supported by the UE; or</w:t>
      </w:r>
    </w:p>
    <w:p w14:paraId="71CACC93" w14:textId="77777777" w:rsidR="002E026B" w:rsidRDefault="002E026B" w:rsidP="002E026B">
      <w:pPr>
        <w:pStyle w:val="B2"/>
      </w:pPr>
      <w:r>
        <w:t>4)</w:t>
      </w:r>
      <w:r>
        <w:tab/>
        <w:t>any combination of the above;</w:t>
      </w:r>
    </w:p>
    <w:p w14:paraId="0C17051D" w14:textId="77777777" w:rsidR="002E026B" w:rsidRDefault="002E026B" w:rsidP="002E026B">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6A2BD79D" w14:textId="77777777" w:rsidR="002E026B" w:rsidRDefault="002E026B" w:rsidP="002E026B">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4628BCB9" w14:textId="64D73FD1" w:rsidR="003E52D4" w:rsidRDefault="00ED3187" w:rsidP="009342FF">
      <w:pPr>
        <w:rPr>
          <w:ins w:id="67" w:author="Motorola Mobility-V20" w:date="2022-01-19T12:09:00Z"/>
          <w:lang w:val="en-US"/>
        </w:rPr>
      </w:pPr>
      <w:ins w:id="68" w:author="Motorola Mobility-V20" w:date="2022-01-19T12:25:00Z">
        <w:r>
          <w:t>If t</w:t>
        </w:r>
      </w:ins>
      <w:ins w:id="69" w:author="Motorola Mobility-V20" w:date="2022-01-19T12:23:00Z">
        <w:r w:rsidR="009342FF">
          <w:t xml:space="preserve">he network-requested PDU session </w:t>
        </w:r>
        <w:r w:rsidR="009342FF">
          <w:rPr>
            <w:noProof/>
            <w:lang w:val="en-US"/>
          </w:rPr>
          <w:t>modification</w:t>
        </w:r>
        <w:r w:rsidR="009342FF">
          <w:t xml:space="preserve"> procedure</w:t>
        </w:r>
      </w:ins>
      <w:ins w:id="70" w:author="Motorola Mobility-V20" w:date="2022-01-19T12:24:00Z">
        <w:r w:rsidR="009342FF">
          <w:t xml:space="preserve"> which may be triggered by </w:t>
        </w:r>
        <w:r>
          <w:t xml:space="preserve">a UE-requested PDU session modification procedure, </w:t>
        </w:r>
      </w:ins>
      <w:ins w:id="71" w:author="Motorola Mobility-V20" w:date="2022-01-19T12:25:00Z">
        <w:r>
          <w:t xml:space="preserve">is </w:t>
        </w:r>
      </w:ins>
      <w:ins w:id="72" w:author="Motorola Mobility-V20" w:date="2022-01-19T12:24:00Z">
        <w:r>
          <w:t>for the UUAA-SM o</w:t>
        </w:r>
      </w:ins>
      <w:ins w:id="73" w:author="Motorola Mobility-V20" w:date="2022-01-19T12:25:00Z">
        <w:r>
          <w:t>r the C2</w:t>
        </w:r>
      </w:ins>
      <w:ins w:id="74" w:author="Motorola Mobility-V21" w:date="2022-02-18T17:33:00Z">
        <w:r w:rsidR="0076127C">
          <w:t xml:space="preserve"> </w:t>
        </w:r>
      </w:ins>
      <w:ins w:id="75" w:author="Motorola Mobility-V20" w:date="2022-01-19T12:25:00Z">
        <w:r>
          <w:t xml:space="preserve">communication, </w:t>
        </w:r>
      </w:ins>
      <w:ins w:id="76" w:author="Motorola Mobility-V20" w:date="2022-01-19T12:26:00Z">
        <w:r>
          <w:t xml:space="preserve">the network shall </w:t>
        </w:r>
        <w:r>
          <w:rPr>
            <w:lang w:val="en-US"/>
          </w:rPr>
          <w:t xml:space="preserve">include the Service-level-AA container IE in </w:t>
        </w:r>
      </w:ins>
      <w:ins w:id="77" w:author="Motorola Mobility-V20" w:date="2022-01-19T12:12:00Z">
        <w:r w:rsidR="003E52D4">
          <w:t>the</w:t>
        </w:r>
      </w:ins>
      <w:ins w:id="78" w:author="Motorola Mobility-V20" w:date="2022-01-19T12:10:00Z">
        <w:r w:rsidR="003E52D4">
          <w:t xml:space="preserve"> PDU SESSION MODIFICATION COMMAND message</w:t>
        </w:r>
      </w:ins>
      <w:ins w:id="79" w:author="Motorola Mobility-V20" w:date="2022-01-19T12:26:00Z">
        <w:r>
          <w:t>.</w:t>
        </w:r>
      </w:ins>
      <w:ins w:id="80" w:author="Motorola Mobility-V20" w:date="2022-01-19T12:16:00Z">
        <w:r w:rsidR="009342FF">
          <w:t xml:space="preserve"> </w:t>
        </w:r>
      </w:ins>
      <w:ins w:id="81" w:author="Motorola Mobility-V20" w:date="2022-01-19T12:26:00Z">
        <w:r>
          <w:t>The</w:t>
        </w:r>
      </w:ins>
      <w:ins w:id="82" w:author="Motorola Mobility-V20" w:date="2022-01-19T12:16:00Z">
        <w:r w:rsidR="009342FF">
          <w:t xml:space="preserve"> Service-level-AA container</w:t>
        </w:r>
      </w:ins>
      <w:ins w:id="83" w:author="Motorola Mobility-V20" w:date="2022-01-19T12:09:00Z">
        <w:r w:rsidR="003E52D4">
          <w:rPr>
            <w:lang w:val="en-US"/>
          </w:rPr>
          <w:t xml:space="preserve"> IE:</w:t>
        </w:r>
      </w:ins>
    </w:p>
    <w:p w14:paraId="23DCEDA9" w14:textId="1172A2CD" w:rsidR="003E52D4" w:rsidRDefault="003E52D4" w:rsidP="003E52D4">
      <w:pPr>
        <w:pStyle w:val="B1"/>
        <w:rPr>
          <w:ins w:id="84" w:author="Motorola Mobility-V20" w:date="2022-01-19T12:09:00Z"/>
        </w:rPr>
      </w:pPr>
      <w:ins w:id="85" w:author="Motorola Mobility-V20" w:date="2022-01-19T12:09:00Z">
        <w:r>
          <w:t>a)</w:t>
        </w:r>
        <w:r>
          <w:tab/>
          <w:t xml:space="preserve">can include </w:t>
        </w:r>
      </w:ins>
      <w:ins w:id="86" w:author="Motorola Mobility-V20" w:date="2022-02-07T13:29:00Z">
        <w:r w:rsidR="00F52AED">
          <w:t xml:space="preserve">service-level device ID with the value set to </w:t>
        </w:r>
      </w:ins>
      <w:ins w:id="87" w:author="Motorola Mobility-V20" w:date="2022-01-19T12:09:00Z">
        <w:r>
          <w:t>CAA-level UAV ID;</w:t>
        </w:r>
      </w:ins>
    </w:p>
    <w:p w14:paraId="6D9627CF" w14:textId="3F2CC0D1" w:rsidR="003E52D4" w:rsidRDefault="003E52D4" w:rsidP="003E52D4">
      <w:pPr>
        <w:pStyle w:val="B1"/>
        <w:rPr>
          <w:ins w:id="88" w:author="Motorola Mobility-V20" w:date="2022-01-19T12:09:00Z"/>
        </w:rPr>
      </w:pPr>
      <w:ins w:id="89" w:author="Motorola Mobility-V20" w:date="2022-01-19T12:09:00Z">
        <w:r>
          <w:t>b)</w:t>
        </w:r>
        <w:r>
          <w:tab/>
          <w:t xml:space="preserve">if </w:t>
        </w:r>
      </w:ins>
      <w:ins w:id="90" w:author="Motorola Mobility-V20" w:date="2022-01-19T12:27:00Z">
        <w:r w:rsidR="00ED3187">
          <w:t xml:space="preserve">the network-requested PDU session </w:t>
        </w:r>
        <w:r w:rsidR="00ED3187">
          <w:rPr>
            <w:noProof/>
            <w:lang w:val="en-US"/>
          </w:rPr>
          <w:t>modification</w:t>
        </w:r>
        <w:r w:rsidR="00ED3187">
          <w:t xml:space="preserve"> procedure </w:t>
        </w:r>
      </w:ins>
      <w:ins w:id="91" w:author="Motorola Mobility-V20" w:date="2022-01-19T12:09:00Z">
        <w:r>
          <w:t>is for the UUAA-SM:</w:t>
        </w:r>
      </w:ins>
    </w:p>
    <w:p w14:paraId="348231FA" w14:textId="2E47C04A" w:rsidR="003E52D4" w:rsidRDefault="003E52D4" w:rsidP="003E52D4">
      <w:pPr>
        <w:pStyle w:val="B2"/>
        <w:rPr>
          <w:ins w:id="92" w:author="Motorola Mobility-V20" w:date="2022-01-19T12:09:00Z"/>
        </w:rPr>
      </w:pPr>
      <w:ins w:id="93" w:author="Motorola Mobility-V20" w:date="2022-01-19T12:09:00Z">
        <w:r>
          <w:t>1)</w:t>
        </w:r>
        <w:r>
          <w:tab/>
        </w:r>
      </w:ins>
      <w:ins w:id="94" w:author="Motorola Mobility-V21" w:date="2022-02-18T17:16:00Z">
        <w:r w:rsidR="00703A6C">
          <w:t xml:space="preserve">can </w:t>
        </w:r>
      </w:ins>
      <w:ins w:id="95" w:author="Motorola Mobility-V20" w:date="2022-01-19T12:09:00Z">
        <w:r>
          <w:t>include service-level-AA payload type with the value set to "UUAA payload"</w:t>
        </w:r>
      </w:ins>
      <w:ins w:id="96" w:author="Motorola Mobility-V21" w:date="2022-02-18T17:17:00Z">
        <w:r w:rsidR="00703A6C">
          <w:t xml:space="preserve"> and </w:t>
        </w:r>
      </w:ins>
      <w:ins w:id="97" w:author="Motorola Mobility-V21" w:date="2022-02-18T17:18:00Z">
        <w:r w:rsidR="00703A6C">
          <w:t>service-level-AA payload with the value set to the UUAA authorization payload</w:t>
        </w:r>
      </w:ins>
      <w:ins w:id="98" w:author="Motorola Mobility-V20" w:date="2022-01-19T12:09:00Z">
        <w:r>
          <w:t>;</w:t>
        </w:r>
      </w:ins>
      <w:ins w:id="99" w:author="Motorola Mobility-V21" w:date="2022-02-18T17:18:00Z">
        <w:r w:rsidR="00703A6C">
          <w:t xml:space="preserve"> and</w:t>
        </w:r>
      </w:ins>
    </w:p>
    <w:p w14:paraId="01C40E61" w14:textId="1174B82E" w:rsidR="003E52D4" w:rsidRDefault="003E52D4" w:rsidP="003E52D4">
      <w:pPr>
        <w:pStyle w:val="B2"/>
        <w:rPr>
          <w:ins w:id="100" w:author="Motorola Mobility-V20" w:date="2022-01-19T12:09:00Z"/>
        </w:rPr>
      </w:pPr>
      <w:ins w:id="101" w:author="Motorola Mobility-V20" w:date="2022-01-19T12:09:00Z">
        <w:r>
          <w:t>2)</w:t>
        </w:r>
        <w:r>
          <w:tab/>
          <w:t xml:space="preserve">includes </w:t>
        </w:r>
      </w:ins>
      <w:ins w:id="102" w:author="Motorola Mobility-V20" w:date="2022-02-07T13:31:00Z">
        <w:r w:rsidR="00F52AED">
          <w:t>service-level- AA response with the value set to</w:t>
        </w:r>
      </w:ins>
      <w:ins w:id="103" w:author="Motorola Mobility-V20" w:date="2022-02-07T13:43:00Z">
        <w:r w:rsidR="00787DC8">
          <w:t xml:space="preserve"> the</w:t>
        </w:r>
      </w:ins>
      <w:ins w:id="104" w:author="Motorola Mobility-V20" w:date="2022-02-07T13:31:00Z">
        <w:r w:rsidR="00F52AED">
          <w:t xml:space="preserve"> </w:t>
        </w:r>
      </w:ins>
      <w:ins w:id="105" w:author="Motorola Mobility-V21" w:date="2022-02-21T15:12:00Z">
        <w:r w:rsidR="00605C39">
          <w:t>s</w:t>
        </w:r>
        <w:r w:rsidR="00605C39" w:rsidRPr="00605C39">
          <w:t xml:space="preserve">ervice-level-AA </w:t>
        </w:r>
      </w:ins>
      <w:ins w:id="106" w:author="Motorola Mobility-V20" w:date="2022-01-19T12:09:00Z">
        <w:r>
          <w:t>result</w:t>
        </w:r>
      </w:ins>
      <w:ins w:id="107" w:author="Motorola Mobility-V21" w:date="2022-02-21T15:13:00Z">
        <w:r w:rsidR="00605C39">
          <w:t xml:space="preserve"> (SLAR)</w:t>
        </w:r>
      </w:ins>
      <w:ins w:id="108" w:author="Motorola Mobility-V20" w:date="2022-01-19T12:09:00Z">
        <w:r>
          <w:t>;</w:t>
        </w:r>
      </w:ins>
      <w:ins w:id="109" w:author="Motorola Mobility-V21" w:date="2022-02-18T17:19:00Z">
        <w:r w:rsidR="00703A6C">
          <w:t xml:space="preserve"> or</w:t>
        </w:r>
      </w:ins>
    </w:p>
    <w:p w14:paraId="10B039E0" w14:textId="29497E77" w:rsidR="003E52D4" w:rsidRDefault="003E52D4" w:rsidP="003E52D4">
      <w:pPr>
        <w:pStyle w:val="B1"/>
        <w:rPr>
          <w:ins w:id="110" w:author="Motorola Mobility-V20" w:date="2022-01-19T12:09:00Z"/>
        </w:rPr>
      </w:pPr>
      <w:ins w:id="111" w:author="Motorola Mobility-V20" w:date="2022-01-19T12:09:00Z">
        <w:r>
          <w:t>c)</w:t>
        </w:r>
        <w:r>
          <w:tab/>
          <w:t xml:space="preserve">if </w:t>
        </w:r>
      </w:ins>
      <w:ins w:id="112" w:author="Motorola Mobility-V20" w:date="2022-01-19T12:28:00Z">
        <w:r w:rsidR="00ED3187">
          <w:t xml:space="preserve">the network-requested PDU session </w:t>
        </w:r>
        <w:r w:rsidR="00ED3187">
          <w:rPr>
            <w:noProof/>
            <w:lang w:val="en-US"/>
          </w:rPr>
          <w:t>modification</w:t>
        </w:r>
        <w:r w:rsidR="00ED3187">
          <w:t xml:space="preserve"> procedure </w:t>
        </w:r>
      </w:ins>
      <w:ins w:id="113" w:author="Motorola Mobility-V20" w:date="2022-01-19T12:09:00Z">
        <w:r>
          <w:t>is for the C2 communication:</w:t>
        </w:r>
      </w:ins>
    </w:p>
    <w:p w14:paraId="37A986A9" w14:textId="33E706DB" w:rsidR="00F52AED" w:rsidRDefault="003E52D4" w:rsidP="003E52D4">
      <w:pPr>
        <w:pStyle w:val="B2"/>
        <w:rPr>
          <w:ins w:id="114" w:author="Motorola Mobility-V20" w:date="2022-02-07T13:35:00Z"/>
        </w:rPr>
      </w:pPr>
      <w:ins w:id="115" w:author="Motorola Mobility-V20" w:date="2022-01-19T12:09:00Z">
        <w:r>
          <w:t>1)</w:t>
        </w:r>
        <w:r>
          <w:tab/>
        </w:r>
      </w:ins>
      <w:ins w:id="116" w:author="Motorola Mobility-V21" w:date="2022-02-18T17:20:00Z">
        <w:r w:rsidR="00703A6C">
          <w:t xml:space="preserve">can </w:t>
        </w:r>
      </w:ins>
      <w:ins w:id="117" w:author="Motorola Mobility-V20" w:date="2022-01-19T12:09:00Z">
        <w:r>
          <w:t>include service-level-AA payload type with the value set to "</w:t>
        </w:r>
        <w:r w:rsidRPr="001C6B41">
          <w:t>C2 authorization payload</w:t>
        </w:r>
        <w:r>
          <w:t>"</w:t>
        </w:r>
      </w:ins>
      <w:ins w:id="118" w:author="Motorola Mobility-V20" w:date="2022-02-07T13:34:00Z">
        <w:r w:rsidR="00F52AED">
          <w:t xml:space="preserve"> and</w:t>
        </w:r>
      </w:ins>
      <w:ins w:id="119" w:author="Motorola Mobility-V21" w:date="2022-02-18T17:21:00Z">
        <w:r w:rsidR="00703A6C">
          <w:t xml:space="preserve"> </w:t>
        </w:r>
      </w:ins>
      <w:ins w:id="120" w:author="Motorola Mobility-V20" w:date="2022-02-07T13:33:00Z">
        <w:r w:rsidR="00F52AED">
          <w:t xml:space="preserve">service-level-AA payload with the value set to the </w:t>
        </w:r>
      </w:ins>
      <w:ins w:id="121" w:author="Motorola Mobility-V20" w:date="2022-02-07T13:35:00Z">
        <w:r w:rsidR="00F52AED" w:rsidRPr="001C6B41">
          <w:t>C2 authorization payload</w:t>
        </w:r>
      </w:ins>
      <w:ins w:id="122" w:author="Motorola Mobility-V21" w:date="2022-02-18T17:44:00Z">
        <w:r w:rsidR="00D21324">
          <w:t>; and</w:t>
        </w:r>
      </w:ins>
    </w:p>
    <w:p w14:paraId="2452B9A3" w14:textId="19FADA06" w:rsidR="0066504C" w:rsidRDefault="0066504C" w:rsidP="0066504C">
      <w:pPr>
        <w:pStyle w:val="B2"/>
        <w:rPr>
          <w:ins w:id="123" w:author="Motorola Mobility-V21" w:date="2022-02-18T17:22:00Z"/>
        </w:rPr>
      </w:pPr>
      <w:ins w:id="124" w:author="Motorola Mobility-V21" w:date="2022-02-18T17:22:00Z">
        <w:r>
          <w:t>2)</w:t>
        </w:r>
        <w:r>
          <w:tab/>
          <w:t xml:space="preserve">includes service-level- AA response with the value set to the </w:t>
        </w:r>
      </w:ins>
      <w:ins w:id="125" w:author="Motorola Mobility-V20" w:date="2022-02-07T13:36:00Z">
        <w:r>
          <w:t>C2</w:t>
        </w:r>
      </w:ins>
      <w:ins w:id="126" w:author="Motorola Mobility-V21" w:date="2022-02-21T11:37:00Z">
        <w:r w:rsidR="00C67768">
          <w:t xml:space="preserve"> </w:t>
        </w:r>
      </w:ins>
      <w:ins w:id="127" w:author="Motorola Mobility-V20" w:date="2022-02-07T13:36:00Z">
        <w:r>
          <w:t>authorization result</w:t>
        </w:r>
      </w:ins>
      <w:ins w:id="128" w:author="Motorola Mobility-V21" w:date="2022-02-21T15:13:00Z">
        <w:r w:rsidR="00605C39">
          <w:t xml:space="preserve"> (C2AR)</w:t>
        </w:r>
      </w:ins>
      <w:ins w:id="129" w:author="Motorola Mobility-V21" w:date="2022-02-18T17:22:00Z">
        <w:r>
          <w:t>.</w:t>
        </w:r>
      </w:ins>
    </w:p>
    <w:p w14:paraId="7A1CD0B5" w14:textId="478AC70C" w:rsidR="0066504C" w:rsidRDefault="0066504C" w:rsidP="0066504C">
      <w:pPr>
        <w:pStyle w:val="NO"/>
        <w:rPr>
          <w:ins w:id="130" w:author="Motorola Mobility-V21" w:date="2022-02-18T17:30:00Z"/>
        </w:rPr>
      </w:pPr>
      <w:ins w:id="131" w:author="Motorola Mobility-V21" w:date="2022-02-18T17:30:00Z">
        <w:r>
          <w:t>NOTE 9:</w:t>
        </w:r>
        <w:r>
          <w:tab/>
        </w:r>
      </w:ins>
      <w:ins w:id="132" w:author="Motorola Mobility-V21" w:date="2022-02-18T17:31:00Z">
        <w:r>
          <w:t>The UUAA authorizatio</w:t>
        </w:r>
      </w:ins>
      <w:ins w:id="133" w:author="Motorola Mobility-V21" w:date="2022-02-21T15:14:00Z">
        <w:r w:rsidR="00605C39">
          <w:t>n</w:t>
        </w:r>
      </w:ins>
      <w:ins w:id="134" w:author="Motorola Mobility-V21" w:date="2022-02-18T17:31:00Z">
        <w:r>
          <w:t xml:space="preserve"> payload can contain UAS security information and the C2 authorization payload can contain </w:t>
        </w:r>
      </w:ins>
      <w:ins w:id="135" w:author="Motorola Mobility-V21" w:date="2022-02-18T17:32:00Z">
        <w:r>
          <w:t>C2 security information</w:t>
        </w:r>
        <w:r w:rsidR="0076127C">
          <w:t xml:space="preserve"> and UAV-C IP address.</w:t>
        </w:r>
      </w:ins>
    </w:p>
    <w:p w14:paraId="2EFB9713" w14:textId="3976C9FC" w:rsidR="002E026B" w:rsidRDefault="002E026B" w:rsidP="002E026B">
      <w:r>
        <w:t>Upon receipt of PDU SESSION MODIFICATION COMMAND message</w:t>
      </w:r>
      <w:ins w:id="136" w:author="Motorola Mobility-V20" w:date="2022-01-19T16:02:00Z">
        <w:r w:rsidR="00D4431C">
          <w:t xml:space="preserve">, if the Service-level-AA container </w:t>
        </w:r>
      </w:ins>
      <w:ins w:id="137" w:author="Motorola Mobility-V20" w:date="2022-01-19T16:03:00Z">
        <w:r w:rsidR="00D4431C">
          <w:t xml:space="preserve">IE </w:t>
        </w:r>
      </w:ins>
      <w:ins w:id="138" w:author="Motorola Mobility-V20" w:date="2022-01-19T16:02:00Z">
        <w:r w:rsidR="00D4431C">
          <w:t>is included</w:t>
        </w:r>
      </w:ins>
      <w:r>
        <w:t>,</w:t>
      </w:r>
      <w:ins w:id="139" w:author="Motorola Mobility-V20" w:date="2022-01-19T12:31:00Z">
        <w:r w:rsidR="00ED3187">
          <w:t xml:space="preserve"> the UE shall </w:t>
        </w:r>
      </w:ins>
      <w:ins w:id="140" w:author="Motorola Mobility-V20" w:date="2022-01-19T16:05:00Z">
        <w:r w:rsidR="00D4431C">
          <w:t>forward</w:t>
        </w:r>
      </w:ins>
      <w:ins w:id="141" w:author="Motorola Mobility-V20" w:date="2022-01-19T12:31:00Z">
        <w:r w:rsidR="00ED3187">
          <w:t xml:space="preserve"> the</w:t>
        </w:r>
      </w:ins>
      <w:ins w:id="142" w:author="Motorola Mobility-V20" w:date="2022-01-19T22:53:00Z">
        <w:r w:rsidR="00CE24ED">
          <w:t xml:space="preserve"> </w:t>
        </w:r>
      </w:ins>
      <w:ins w:id="143" w:author="Motorola Mobility-V20" w:date="2022-01-19T23:13:00Z">
        <w:r w:rsidR="008208CE">
          <w:t>service-l</w:t>
        </w:r>
      </w:ins>
      <w:ins w:id="144" w:author="Motorola Mobility-V20" w:date="2022-01-19T23:14:00Z">
        <w:r w:rsidR="008208CE">
          <w:t>evel-AA parameters</w:t>
        </w:r>
      </w:ins>
      <w:ins w:id="145" w:author="Motorola Mobility-V20" w:date="2022-01-19T22:54:00Z">
        <w:r w:rsidR="00CE24ED">
          <w:t xml:space="preserve"> of the</w:t>
        </w:r>
      </w:ins>
      <w:ins w:id="146" w:author="Motorola Mobility-V20" w:date="2022-01-19T12:31:00Z">
        <w:r w:rsidR="00ED3187">
          <w:t xml:space="preserve"> </w:t>
        </w:r>
      </w:ins>
      <w:ins w:id="147" w:author="Motorola Mobility-V20" w:date="2022-01-19T22:54:00Z">
        <w:r w:rsidR="00CE24ED">
          <w:t>S</w:t>
        </w:r>
      </w:ins>
      <w:ins w:id="148" w:author="Motorola Mobility-V20" w:date="2022-01-19T12:31:00Z">
        <w:r w:rsidR="00ED3187">
          <w:t>ervice-level-AA container</w:t>
        </w:r>
      </w:ins>
      <w:ins w:id="149" w:author="Motorola Mobility-V20" w:date="2022-01-19T22:54:00Z">
        <w:r w:rsidR="00CE24ED">
          <w:t xml:space="preserve"> IE</w:t>
        </w:r>
      </w:ins>
      <w:ins w:id="150" w:author="Motorola Mobility-V20" w:date="2022-01-19T12:31:00Z">
        <w:r w:rsidR="00ED3187">
          <w:t xml:space="preserve"> to the upper layers.</w:t>
        </w:r>
      </w:ins>
      <w:r>
        <w:t xml:space="preserve"> </w:t>
      </w:r>
      <w:del w:id="151" w:author="Motorola Mobility-V20" w:date="2022-01-19T12:31:00Z">
        <w:r w:rsidDel="00ED3187">
          <w:delText>if the network-requested PDU session modification procedure is triggered by a UE-requested PDU session modification procedure</w:delText>
        </w:r>
      </w:del>
      <w:del w:id="152" w:author="Motorola Mobility-V20" w:date="2022-01-19T10:44:00Z">
        <w:r w:rsidDel="005D4D82">
          <w:delText>,</w:delText>
        </w:r>
      </w:del>
      <w:del w:id="153" w:author="Motorola Mobility-V20" w:date="2022-01-19T12:31:00Z">
        <w:r w:rsidDel="00ED3187">
          <w:delText xml:space="preserve"> the Service-level-AA container IE is included</w:delText>
        </w:r>
      </w:del>
      <w:del w:id="154" w:author="Motorola Mobility-V20" w:date="2022-01-19T10:45:00Z">
        <w:r w:rsidDel="005D4D82">
          <w:delText xml:space="preserve"> and it contains a CAA-level UAV ID and the C2 authorization result</w:delText>
        </w:r>
      </w:del>
      <w:del w:id="155" w:author="Motorola Mobility-V20" w:date="2022-01-19T12:31:00Z">
        <w:r w:rsidDel="00ED3187">
          <w:delText>, the UE shall</w:delText>
        </w:r>
      </w:del>
      <w:del w:id="156" w:author="Motorola Mobility-V20" w:date="2022-01-19T10:56:00Z">
        <w:r w:rsidDel="00C131E6">
          <w:delText xml:space="preserve"> replace its currently stored CAA-level UAV ID with the new CAA-level UAV ID.</w:delText>
        </w:r>
      </w:del>
    </w:p>
    <w:p w14:paraId="04DF831B" w14:textId="77777777" w:rsidR="002E026B" w:rsidRDefault="002E026B" w:rsidP="002E026B">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0DB55610" w14:textId="77777777" w:rsidR="002E026B" w:rsidRDefault="002E026B" w:rsidP="002E026B">
      <w:r>
        <w:t xml:space="preserve">After sending the PDU SESSION MODIFICATION COMPLETE message, if the "Create new EPS bearer" operation code in the Mapped EPS bearer contexts IE was received in the PDU SESSION MODIFICATION COMMAND </w:t>
      </w:r>
      <w:r>
        <w:lastRenderedPageBreak/>
        <w:t>message and there is neither a corresponding Authorized QoS flow descriptions IE in the PDU SESSION 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00B36095" w14:textId="77777777" w:rsidR="002E026B" w:rsidRDefault="002E026B" w:rsidP="002E026B">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7C8CF384" w14:textId="77777777" w:rsidR="002E026B" w:rsidRDefault="002E026B" w:rsidP="002E026B">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4667026B" w14:textId="77777777" w:rsidR="002E026B" w:rsidRDefault="002E026B" w:rsidP="002E026B">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10C335D3" w14:textId="77777777" w:rsidR="002E026B" w:rsidRDefault="002E026B" w:rsidP="002E026B">
      <w:pPr>
        <w:jc w:val="center"/>
        <w:rPr>
          <w:noProof/>
        </w:rPr>
      </w:pPr>
      <w:r w:rsidRPr="00F56173">
        <w:rPr>
          <w:noProof/>
          <w:highlight w:val="yellow"/>
        </w:rPr>
        <w:t>********************************Next Change********************************</w:t>
      </w:r>
    </w:p>
    <w:p w14:paraId="50A1E64C" w14:textId="77777777" w:rsidR="005901EA" w:rsidRDefault="005901EA" w:rsidP="005901EA">
      <w:pPr>
        <w:pStyle w:val="Heading4"/>
        <w:rPr>
          <w:lang w:eastAsia="en-GB"/>
        </w:rPr>
      </w:pPr>
      <w:bookmarkStart w:id="157" w:name="_Toc45286952"/>
      <w:bookmarkStart w:id="158" w:name="_Toc51948221"/>
      <w:bookmarkStart w:id="159" w:name="_Toc51949313"/>
      <w:bookmarkStart w:id="160" w:name="_Toc91599248"/>
      <w:r>
        <w:t>6.4.1.2</w:t>
      </w:r>
      <w:r>
        <w:tab/>
        <w:t>UE-requested PDU session establishment procedure initiation</w:t>
      </w:r>
      <w:bookmarkEnd w:id="157"/>
      <w:bookmarkEnd w:id="158"/>
      <w:bookmarkEnd w:id="159"/>
      <w:bookmarkEnd w:id="160"/>
    </w:p>
    <w:p w14:paraId="6E0CC394" w14:textId="77777777" w:rsidR="005901EA" w:rsidRDefault="005901EA" w:rsidP="005901EA">
      <w:r>
        <w:t>In order to initiate the UE-requested PDU session establishment procedure, the UE shall create a PDU SESSION ESTABLISHMENT REQUEST message.</w:t>
      </w:r>
    </w:p>
    <w:p w14:paraId="7AB7FA06" w14:textId="77777777" w:rsidR="005901EA" w:rsidRDefault="005901EA" w:rsidP="005901EA">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EFFC2B8" w14:textId="77777777" w:rsidR="005901EA" w:rsidRDefault="005901EA" w:rsidP="005901EA">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DE0781" w14:textId="77777777" w:rsidR="005901EA" w:rsidRDefault="005901EA" w:rsidP="005901EA">
      <w:r>
        <w:rPr>
          <w:rFonts w:eastAsia="MS Mincho"/>
        </w:rPr>
        <w:t xml:space="preserve">The UE </w:t>
      </w:r>
      <w:r>
        <w:t>shall allocate a PTI value currently not used and shall set the PTI IE of the PDU SESSION ESTABLISHMENT REQUEST message to the allocated PTI value.</w:t>
      </w:r>
    </w:p>
    <w:p w14:paraId="44D2A0AD" w14:textId="77777777" w:rsidR="005901EA" w:rsidRDefault="005901EA" w:rsidP="005901EA">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5F6AEB41" w14:textId="77777777" w:rsidR="005901EA" w:rsidRDefault="005901EA" w:rsidP="005901EA">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23D017B9" w14:textId="77777777" w:rsidR="005901EA" w:rsidRDefault="005901EA" w:rsidP="005901EA">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012AD865" w14:textId="77777777" w:rsidR="005901EA" w:rsidRDefault="005901EA" w:rsidP="005901EA">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63BC5968" w14:textId="77777777" w:rsidR="005901EA" w:rsidRDefault="005901EA" w:rsidP="005901EA">
      <w:pPr>
        <w:pStyle w:val="NO"/>
      </w:pPr>
      <w:r>
        <w:lastRenderedPageBreak/>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BBEC5E5" w14:textId="77777777" w:rsidR="005901EA" w:rsidRDefault="005901EA" w:rsidP="005901EA">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0BAC2B2" w14:textId="77777777" w:rsidR="005901EA" w:rsidRDefault="005901EA" w:rsidP="005901EA">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47CC2511" w14:textId="77777777" w:rsidR="005901EA" w:rsidRDefault="005901EA" w:rsidP="005901EA">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7DB6E77F" w14:textId="77777777" w:rsidR="005901EA" w:rsidRDefault="005901EA" w:rsidP="005901EA">
      <w:pPr>
        <w:pStyle w:val="NO"/>
        <w:rPr>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6CDBE9AC" w14:textId="77777777" w:rsidR="005901EA" w:rsidRDefault="005901EA" w:rsidP="005901EA">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BA0531C" w14:textId="77777777" w:rsidR="005901EA" w:rsidRDefault="005901EA" w:rsidP="005901EA">
      <w:pPr>
        <w:pStyle w:val="B1"/>
      </w:pPr>
      <w:r>
        <w:t>a)</w:t>
      </w:r>
      <w:r>
        <w:tab/>
        <w:t>if the Type of MBS session ID is set to "Temporary Mobile Group Identity (TMGI)", the UE shall set the MBS session ID to the TMGI; or</w:t>
      </w:r>
    </w:p>
    <w:p w14:paraId="60A13B1A" w14:textId="77777777" w:rsidR="005901EA" w:rsidRDefault="005901EA" w:rsidP="005901EA">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24653DCC" w14:textId="77777777" w:rsidR="005901EA" w:rsidRDefault="005901EA" w:rsidP="005901EA">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5B007D6B" w14:textId="77777777" w:rsidR="005901EA" w:rsidRDefault="005901EA" w:rsidP="005901EA">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3CD8688F" w14:textId="77777777" w:rsidR="005901EA" w:rsidRDefault="005901EA" w:rsidP="005901EA">
      <w:pPr>
        <w:pStyle w:val="B1"/>
      </w:pPr>
      <w:r>
        <w:rPr>
          <w:rFonts w:eastAsia="MS Mincho"/>
        </w:rPr>
        <w:t>a)</w:t>
      </w:r>
      <w:r>
        <w:rPr>
          <w:rFonts w:eastAsia="MS Mincho"/>
        </w:rPr>
        <w:tab/>
        <w:t xml:space="preserve">the UE requests </w:t>
      </w:r>
      <w:r>
        <w:t>to establish a new PDU session of "IPv4", "IPv6", "IPv4v6" or "Ethernet" PDU session type;</w:t>
      </w:r>
    </w:p>
    <w:p w14:paraId="553004FF" w14:textId="77777777" w:rsidR="005901EA" w:rsidRDefault="005901EA" w:rsidP="005901EA">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2E3C9CAE" w14:textId="77777777" w:rsidR="005901EA" w:rsidRDefault="005901EA" w:rsidP="005901EA">
      <w:pPr>
        <w:pStyle w:val="B1"/>
        <w:rPr>
          <w:noProof/>
        </w:rPr>
      </w:pPr>
      <w:r>
        <w:rPr>
          <w:noProof/>
        </w:rPr>
        <w:t>c)</w:t>
      </w:r>
      <w:r>
        <w:rPr>
          <w:noProof/>
        </w:rPr>
        <w:tab/>
        <w:t>the UE requests to transfer an existing PDN connection in an untrusted non-3GPP access connected to the EPC of "IPv4", "IPv6" or "IPv4v6" PDN type to the 5GS.</w:t>
      </w:r>
    </w:p>
    <w:p w14:paraId="66538438" w14:textId="77777777" w:rsidR="005901EA" w:rsidRDefault="005901EA" w:rsidP="005901EA">
      <w:pPr>
        <w:pStyle w:val="NO"/>
      </w:pPr>
      <w:r>
        <w:rPr>
          <w:noProof/>
        </w:rPr>
        <w:t>NOTE</w:t>
      </w:r>
      <w:r>
        <w:t> 5</w:t>
      </w:r>
      <w:r>
        <w:rPr>
          <w:noProof/>
        </w:rPr>
        <w:t>:</w:t>
      </w:r>
      <w:r>
        <w:rPr>
          <w:noProof/>
        </w:rPr>
        <w:tab/>
        <w:t>The determination to not request the usage of reflective QoS by the UE for a PDU session is implementation dependent.</w:t>
      </w:r>
    </w:p>
    <w:p w14:paraId="2D043D59" w14:textId="77777777" w:rsidR="005901EA" w:rsidRDefault="005901EA" w:rsidP="005901EA">
      <w:r>
        <w:t>The UE shall indicate the maximum number of packet filters that can be supported for the PDU session in the Maximum number of supported packet filters IE of the PDU SESSION ESTABLISHMENT REQUEST message if:</w:t>
      </w:r>
    </w:p>
    <w:p w14:paraId="16B2537B" w14:textId="77777777" w:rsidR="005901EA" w:rsidRDefault="005901EA" w:rsidP="005901EA">
      <w:pPr>
        <w:pStyle w:val="B1"/>
      </w:pPr>
      <w:r>
        <w:t>a)</w:t>
      </w:r>
      <w:r>
        <w:tab/>
        <w:t>the UE requests to establish a new PDU session of "IPv4", "IPv6", "IPv4v6", or "Ethernet" PDU session type, and the UE can support more than 16 packet filters for this PDU session;</w:t>
      </w:r>
    </w:p>
    <w:p w14:paraId="5239487C" w14:textId="77777777" w:rsidR="005901EA" w:rsidRDefault="005901EA" w:rsidP="005901EA">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7A9E9CBA" w14:textId="77777777" w:rsidR="005901EA" w:rsidRDefault="005901EA" w:rsidP="005901EA">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31EF8A0D" w14:textId="77777777" w:rsidR="005901EA" w:rsidRDefault="005901EA" w:rsidP="005901EA">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4D8FDF93" w14:textId="77777777" w:rsidR="005901EA" w:rsidRDefault="005901EA" w:rsidP="005901EA">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380F5DA" w14:textId="77777777" w:rsidR="005901EA" w:rsidRDefault="005901EA" w:rsidP="005901EA">
      <w:pPr>
        <w:pStyle w:val="B1"/>
        <w:rPr>
          <w:lang w:eastAsia="en-GB"/>
        </w:rPr>
      </w:pPr>
      <w:r>
        <w:t>a)</w:t>
      </w:r>
      <w:r>
        <w:tab/>
        <w:t>the UE requests to establish a new PDU session of "IPv6" or "IPv4v6" PDU session type; or.</w:t>
      </w:r>
    </w:p>
    <w:p w14:paraId="256471CE" w14:textId="77777777" w:rsidR="005901EA" w:rsidRDefault="005901EA" w:rsidP="005901EA">
      <w:pPr>
        <w:pStyle w:val="B1"/>
      </w:pPr>
      <w:r>
        <w:t>b)</w:t>
      </w:r>
      <w:r>
        <w:tab/>
        <w:t>the UE requests to transfer an existing PDN connection of "IPv6" or "IPv4v6" PDN type in the EPS or in an untrusted non-3GPP access connected to the EPC to the 5GS.</w:t>
      </w:r>
    </w:p>
    <w:p w14:paraId="196EBBDD" w14:textId="77777777" w:rsidR="005901EA" w:rsidRDefault="005901EA" w:rsidP="005901EA">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4829C076" w14:textId="77777777" w:rsidR="005901EA" w:rsidRDefault="005901EA" w:rsidP="005901EA">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04C94B08" w14:textId="77777777" w:rsidR="005901EA" w:rsidRDefault="005901EA" w:rsidP="005901EA">
      <w:pPr>
        <w:pStyle w:val="NO"/>
      </w:pPr>
      <w:r>
        <w:t>NOTE 6:</w:t>
      </w:r>
      <w:r>
        <w:tab/>
        <w:t>Determining whether a PDU session is for time synchronization or TSC is UE implementation dependent.</w:t>
      </w:r>
    </w:p>
    <w:p w14:paraId="3950356B" w14:textId="77777777" w:rsidR="005901EA" w:rsidRDefault="005901EA" w:rsidP="005901EA">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551E1699" w14:textId="77777777" w:rsidR="005901EA" w:rsidRDefault="005901EA" w:rsidP="005901EA">
      <w:r>
        <w:t>If:</w:t>
      </w:r>
    </w:p>
    <w:p w14:paraId="7E55C56B" w14:textId="77777777" w:rsidR="005901EA" w:rsidRDefault="005901EA" w:rsidP="005901EA">
      <w:pPr>
        <w:pStyle w:val="B1"/>
      </w:pPr>
      <w:r>
        <w:t>a)</w:t>
      </w:r>
      <w:r>
        <w:tab/>
        <w:t>the UE requests to perform handover of an existing PDU session between 3GPP access and non-3GPP access;</w:t>
      </w:r>
    </w:p>
    <w:p w14:paraId="3B8391E8" w14:textId="77777777" w:rsidR="005901EA" w:rsidRDefault="005901EA" w:rsidP="005901EA">
      <w:pPr>
        <w:pStyle w:val="B1"/>
        <w:rPr>
          <w:noProof/>
        </w:rPr>
      </w:pPr>
      <w:r>
        <w:t>b)</w:t>
      </w:r>
      <w:r>
        <w:tab/>
        <w:t>the UE requests to perform transfer an existing PDN connection in the EPS to the 5GS;</w:t>
      </w:r>
      <w:r>
        <w:rPr>
          <w:noProof/>
        </w:rPr>
        <w:t xml:space="preserve"> or</w:t>
      </w:r>
    </w:p>
    <w:p w14:paraId="41814AD2" w14:textId="77777777" w:rsidR="005901EA" w:rsidRDefault="005901EA" w:rsidP="005901EA">
      <w:pPr>
        <w:pStyle w:val="B1"/>
        <w:rPr>
          <w:noProof/>
        </w:rPr>
      </w:pPr>
      <w:r>
        <w:t>c)</w:t>
      </w:r>
      <w:r>
        <w:tab/>
        <w:t>the UE requests to perform transfer an existing PDN connection in an untrusted non-3GPP access connected to the EPC to the 5GS</w:t>
      </w:r>
      <w:r>
        <w:rPr>
          <w:noProof/>
        </w:rPr>
        <w:t>;</w:t>
      </w:r>
    </w:p>
    <w:p w14:paraId="18203674" w14:textId="77777777" w:rsidR="005901EA" w:rsidRDefault="005901EA" w:rsidP="005901EA">
      <w:pPr>
        <w:rPr>
          <w:noProof/>
        </w:rPr>
      </w:pPr>
      <w:r>
        <w:rPr>
          <w:noProof/>
        </w:rPr>
        <w:t>the UE shall:</w:t>
      </w:r>
    </w:p>
    <w:p w14:paraId="26D5C3A7" w14:textId="77777777" w:rsidR="005901EA" w:rsidRDefault="005901EA" w:rsidP="005901EA">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1BFAA64" w14:textId="77777777" w:rsidR="005901EA" w:rsidRDefault="005901EA" w:rsidP="005901EA">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60F8BE87" w14:textId="77777777" w:rsidR="005901EA" w:rsidRDefault="005901EA" w:rsidP="005901EA">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41B23927" w14:textId="77777777" w:rsidR="005901EA" w:rsidRDefault="005901EA" w:rsidP="005901EA">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6D476D86" w14:textId="77777777" w:rsidR="005901EA" w:rsidRDefault="005901EA" w:rsidP="005901EA">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68419E25" w14:textId="77777777" w:rsidR="005901EA" w:rsidRDefault="005901EA" w:rsidP="005901EA">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85CE402" w14:textId="77777777" w:rsidR="005901EA" w:rsidRDefault="005901EA" w:rsidP="005901EA">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5EA3F026" w14:textId="77777777" w:rsidR="005901EA" w:rsidRDefault="005901EA" w:rsidP="005901EA">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240D053" w14:textId="77777777" w:rsidR="005901EA" w:rsidRDefault="005901EA" w:rsidP="005901EA">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B84D6EC" w14:textId="77777777" w:rsidR="005901EA" w:rsidRDefault="005901EA" w:rsidP="005901EA">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235DC3F" w14:textId="77777777" w:rsidR="005901EA" w:rsidRDefault="005901EA" w:rsidP="005901EA">
      <w:pPr>
        <w:pStyle w:val="B1"/>
        <w:rPr>
          <w:noProof/>
        </w:rPr>
      </w:pPr>
      <w:r>
        <w:rPr>
          <w:noProof/>
        </w:rPr>
        <w:t>c)</w:t>
      </w:r>
      <w:r>
        <w:rPr>
          <w:noProof/>
        </w:rPr>
        <w:tab/>
        <w:t>set the S-NSSAI in the UL NAS TRANSPORT message to the stored S-NSSAI associated with the PDU session ID.</w:t>
      </w:r>
    </w:p>
    <w:p w14:paraId="774F45C9" w14:textId="77777777" w:rsidR="005901EA" w:rsidRDefault="005901EA" w:rsidP="005901EA">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7351540" w14:textId="77777777" w:rsidR="005901EA" w:rsidRDefault="005901EA" w:rsidP="005901EA">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0A7CFB04" w14:textId="77777777" w:rsidR="005901EA" w:rsidRDefault="005901EA" w:rsidP="005901EA">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77B675DB" w14:textId="77777777" w:rsidR="005901EA" w:rsidRDefault="005901EA" w:rsidP="005901EA">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2DD4559C" w14:textId="77777777" w:rsidR="005901EA" w:rsidRDefault="005901EA" w:rsidP="005901EA">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45E50FAC" w14:textId="77777777" w:rsidR="005901EA" w:rsidRDefault="005901EA" w:rsidP="005901EA">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7F9716B1" w14:textId="77777777" w:rsidR="005901EA" w:rsidRDefault="005901EA" w:rsidP="005901EA">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24E8301" w14:textId="77777777" w:rsidR="005901EA" w:rsidRDefault="005901EA" w:rsidP="005901EA">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79049D32" w14:textId="77777777" w:rsidR="005901EA" w:rsidRDefault="005901EA" w:rsidP="005901EA">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0F6D37" w14:textId="77777777" w:rsidR="005901EA" w:rsidRDefault="005901EA" w:rsidP="005901EA">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07DDC01C" w14:textId="77777777" w:rsidR="005901EA" w:rsidRDefault="005901EA" w:rsidP="005901EA">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11F9F94" w14:textId="77777777" w:rsidR="005901EA" w:rsidRDefault="005901EA" w:rsidP="005901EA">
      <w:r>
        <w:t>If:</w:t>
      </w:r>
    </w:p>
    <w:p w14:paraId="1539CD74" w14:textId="77777777" w:rsidR="005901EA" w:rsidRDefault="005901EA" w:rsidP="005901EA">
      <w:pPr>
        <w:pStyle w:val="B1"/>
      </w:pPr>
      <w:r>
        <w:t>a)</w:t>
      </w:r>
      <w:r>
        <w:tab/>
        <w:t>the PDU session type value of the PDU session type IE is set to "IPv4", "IPv6" or "IPv4v6";</w:t>
      </w:r>
    </w:p>
    <w:p w14:paraId="658BA910"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9E1C76B"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5AC3056" w14:textId="77777777" w:rsidR="005901EA" w:rsidRDefault="005901EA" w:rsidP="005901EA">
      <w:r>
        <w:t>the UE shall include the IP header compression configuration IE in the PDU SESSION ESTABLISHMENT REQUEST message.</w:t>
      </w:r>
    </w:p>
    <w:p w14:paraId="59C70C43" w14:textId="77777777" w:rsidR="005901EA" w:rsidRDefault="005901EA" w:rsidP="005901EA">
      <w:r>
        <w:t>If:</w:t>
      </w:r>
    </w:p>
    <w:p w14:paraId="442E48F2" w14:textId="77777777" w:rsidR="005901EA" w:rsidRDefault="005901EA" w:rsidP="005901EA">
      <w:pPr>
        <w:pStyle w:val="B1"/>
      </w:pPr>
      <w:r>
        <w:t>a)</w:t>
      </w:r>
      <w:r>
        <w:tab/>
        <w:t>the PDU session type value of the PDU session type IE is set to "Ethernet";</w:t>
      </w:r>
    </w:p>
    <w:p w14:paraId="3EB14741"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32074C33"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5D031439" w14:textId="77777777" w:rsidR="005901EA" w:rsidRDefault="005901EA" w:rsidP="005901EA">
      <w:r>
        <w:t>the UE shall include the Ethernet header compression configuration IE in the PDU SESSION ESTABLISHMENT REQUEST message.</w:t>
      </w:r>
    </w:p>
    <w:p w14:paraId="5A2BA46C" w14:textId="77777777" w:rsidR="005901EA" w:rsidRDefault="005901EA" w:rsidP="005901EA">
      <w:r>
        <w:t>If the UE supports transfer of port management information containers, the UE shall:</w:t>
      </w:r>
    </w:p>
    <w:p w14:paraId="574FBBA5" w14:textId="77777777" w:rsidR="005901EA" w:rsidRDefault="005901EA" w:rsidP="005901EA">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28DE7ED0" w14:textId="77777777" w:rsidR="005901EA" w:rsidRDefault="005901EA" w:rsidP="005901EA">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7AB3AB2E" w14:textId="77777777" w:rsidR="005901EA" w:rsidRDefault="005901EA" w:rsidP="005901EA">
      <w:pPr>
        <w:pStyle w:val="B1"/>
      </w:pPr>
      <w:r>
        <w:t>c)</w:t>
      </w:r>
      <w:r>
        <w:tab/>
        <w:t>if the UE-DS-TT residence time is available at the UE, include the UE-DS-TT residence time IE and set its contents to the UE-DS-TT residence time; and</w:t>
      </w:r>
    </w:p>
    <w:p w14:paraId="59BAF7B3" w14:textId="77777777" w:rsidR="005901EA" w:rsidRDefault="005901EA" w:rsidP="005901EA">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4BD6EC2" w14:textId="77777777" w:rsidR="005901EA" w:rsidRDefault="005901EA" w:rsidP="005901EA">
      <w:pPr>
        <w:pStyle w:val="NO"/>
      </w:pPr>
      <w:r>
        <w:t>NOTE 9:</w:t>
      </w:r>
      <w:r>
        <w:tab/>
        <w:t>Only SSC mode 1 is supported for a PDU session which is for time synchronization or TSC.</w:t>
      </w:r>
    </w:p>
    <w:p w14:paraId="224EF56D" w14:textId="77777777" w:rsidR="005901EA" w:rsidRDefault="005901EA" w:rsidP="005901EA">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4A2A0E45" w14:textId="77777777" w:rsidR="005901EA" w:rsidRDefault="005901EA" w:rsidP="005901EA">
      <w:r>
        <w:t>If:</w:t>
      </w:r>
    </w:p>
    <w:p w14:paraId="4A724555" w14:textId="77777777" w:rsidR="005901EA" w:rsidRDefault="005901EA" w:rsidP="005901EA">
      <w:pPr>
        <w:pStyle w:val="B1"/>
      </w:pPr>
      <w:r>
        <w:lastRenderedPageBreak/>
        <w:t>-</w:t>
      </w:r>
      <w:r>
        <w:tab/>
        <w:t>the UE is operating in single-registration mode;</w:t>
      </w:r>
    </w:p>
    <w:p w14:paraId="1CDAA6AC" w14:textId="77777777" w:rsidR="005901EA" w:rsidRDefault="005901EA" w:rsidP="005901EA">
      <w:pPr>
        <w:pStyle w:val="B1"/>
      </w:pPr>
      <w:r>
        <w:t>-</w:t>
      </w:r>
      <w:r>
        <w:tab/>
        <w:t>the UE supports local IP address in traffic flow aggregate description and TFT filter in S1 mode; and</w:t>
      </w:r>
    </w:p>
    <w:p w14:paraId="0B38D154" w14:textId="77777777" w:rsidR="005901EA" w:rsidRDefault="005901EA" w:rsidP="005901EA">
      <w:pPr>
        <w:pStyle w:val="B1"/>
      </w:pPr>
      <w:r>
        <w:t>-</w:t>
      </w:r>
      <w:r>
        <w:tab/>
        <w:t>the PDU session Type requested is different from "Unstructured".</w:t>
      </w:r>
    </w:p>
    <w:p w14:paraId="1DC349E0" w14:textId="77777777" w:rsidR="005901EA" w:rsidRDefault="005901EA" w:rsidP="005901EA">
      <w:r>
        <w:t>the UE shall indicate the support of local address in TFT in S1 mode in the Extended protocol configuration options IE in the PDU SESSION ESTABLISHMENT REQUEST message.</w:t>
      </w:r>
    </w:p>
    <w:p w14:paraId="67F5DF5A" w14:textId="77777777" w:rsidR="005901EA" w:rsidRDefault="005901EA" w:rsidP="005901EA">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E867CC0" w14:textId="77777777" w:rsidR="005901EA" w:rsidRDefault="005901EA" w:rsidP="005901EA">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686CB1A8" w14:textId="77777777" w:rsidR="005901EA" w:rsidRDefault="005901EA" w:rsidP="005901EA">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CE8670E" w14:textId="77777777" w:rsidR="005901EA" w:rsidRDefault="005901EA" w:rsidP="005901EA">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6AC64293" w14:textId="77777777" w:rsidR="005901EA" w:rsidRDefault="005901EA" w:rsidP="005901EA">
      <w:r>
        <w:t>b)</w:t>
      </w:r>
      <w:r>
        <w:tab/>
      </w:r>
      <w:r>
        <w:rPr>
          <w:rFonts w:eastAsia="MS Mincho"/>
        </w:rPr>
        <w:t xml:space="preserve">if the UE requests </w:t>
      </w:r>
      <w:r>
        <w:t xml:space="preserve">to establish a PDU session of "IPv6" or "IPv4v6" PDU session type, </w:t>
      </w:r>
      <w:r>
        <w:rPr>
          <w:lang w:val="en-US"/>
        </w:rPr>
        <w:t xml:space="preserve">the UE </w:t>
      </w:r>
      <w:r>
        <w:t xml:space="preserve">shall include If the UE supporting UAS services requests </w:t>
      </w:r>
      <w:bookmarkStart w:id="161" w:name="_Hlk71308496"/>
      <w:r>
        <w:t xml:space="preserve">to establish a PDU session for </w:t>
      </w:r>
      <w:bookmarkEnd w:id="161"/>
      <w:r>
        <w:t xml:space="preserve">C2 communication, </w:t>
      </w:r>
      <w:bookmarkStart w:id="162" w:name="_Hlk71308313"/>
      <w:r>
        <w:t xml:space="preserve">the UE shall include </w:t>
      </w:r>
      <w:r>
        <w:rPr>
          <w:lang w:val="en-US"/>
        </w:rPr>
        <w:t xml:space="preserve">the Service-level-AA container IE </w:t>
      </w:r>
      <w:r>
        <w:t>in the PDU SESSION ESTABLISHMENT REQUEST message</w:t>
      </w:r>
      <w:bookmarkStart w:id="163" w:name="_Hlk71891663"/>
      <w:r>
        <w:t xml:space="preserve">. In the </w:t>
      </w:r>
      <w:bookmarkEnd w:id="163"/>
      <w:r>
        <w:rPr>
          <w:lang w:val="en-US"/>
        </w:rPr>
        <w:t>Service-level-AA container IE</w:t>
      </w:r>
      <w:r>
        <w:t>, the UE shall include:</w:t>
      </w:r>
    </w:p>
    <w:p w14:paraId="52F4EDF9" w14:textId="77777777" w:rsidR="005901EA" w:rsidRDefault="005901EA" w:rsidP="005901EA">
      <w:pPr>
        <w:pStyle w:val="B1"/>
      </w:pPr>
      <w:r>
        <w:t>a)</w:t>
      </w:r>
      <w:r>
        <w:tab/>
        <w:t>the service-level device ID with the value set to the CAA-level UAV ID of the UE;</w:t>
      </w:r>
    </w:p>
    <w:p w14:paraId="195A4AF1" w14:textId="77777777" w:rsidR="005901EA" w:rsidRDefault="005901EA" w:rsidP="005901EA">
      <w:pPr>
        <w:pStyle w:val="B1"/>
      </w:pPr>
      <w:bookmarkStart w:id="164" w:name="_Hlk80351069"/>
      <w:r>
        <w:t>b)</w:t>
      </w:r>
      <w:r>
        <w:tab/>
        <w:t>if available, the identification information of UAV-C to pair; and</w:t>
      </w:r>
    </w:p>
    <w:bookmarkEnd w:id="164"/>
    <w:p w14:paraId="37F9BF17" w14:textId="77777777" w:rsidR="005901EA" w:rsidRDefault="005901EA" w:rsidP="005901EA">
      <w:pPr>
        <w:pStyle w:val="B1"/>
      </w:pPr>
      <w:r>
        <w:t>c)</w:t>
      </w:r>
      <w:r>
        <w:tab/>
        <w:t>if available, the flight authorization information</w:t>
      </w:r>
      <w:r>
        <w:rPr>
          <w:snapToGrid w:val="0"/>
        </w:rPr>
        <w:t>.</w:t>
      </w:r>
      <w:bookmarkEnd w:id="162"/>
    </w:p>
    <w:p w14:paraId="0324B066" w14:textId="77777777" w:rsidR="005901EA" w:rsidRDefault="005901EA" w:rsidP="005901EA">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318FE0C5" w14:textId="77777777" w:rsidR="005901EA" w:rsidRDefault="005901EA" w:rsidP="005901EA">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77AEA362" w14:textId="77777777" w:rsidR="005901EA" w:rsidRDefault="005901EA" w:rsidP="005901EA">
      <w:r>
        <w:t>The UE shall transport:</w:t>
      </w:r>
    </w:p>
    <w:p w14:paraId="01BED1D4" w14:textId="77777777" w:rsidR="005901EA" w:rsidRDefault="005901EA" w:rsidP="005901EA">
      <w:pPr>
        <w:pStyle w:val="B1"/>
      </w:pPr>
      <w:r>
        <w:t>a)</w:t>
      </w:r>
      <w:r>
        <w:tab/>
        <w:t>the PDU SESSION ESTABLISHMENT REQUEST message;</w:t>
      </w:r>
    </w:p>
    <w:p w14:paraId="108462CC" w14:textId="77777777" w:rsidR="005901EA" w:rsidRDefault="005901EA" w:rsidP="005901EA">
      <w:pPr>
        <w:pStyle w:val="B1"/>
      </w:pPr>
      <w:r>
        <w:t>b)</w:t>
      </w:r>
      <w:r>
        <w:tab/>
        <w:t>the PDU session ID of the PDU session being established, being handed over, being transferred, or been established as an MA PDU session;</w:t>
      </w:r>
    </w:p>
    <w:p w14:paraId="41CEE91B" w14:textId="77777777" w:rsidR="005901EA" w:rsidRDefault="005901EA" w:rsidP="005901EA">
      <w:pPr>
        <w:pStyle w:val="B1"/>
      </w:pPr>
      <w:r>
        <w:t>c)</w:t>
      </w:r>
      <w:r>
        <w:tab/>
        <w:t>if the request type is set to:</w:t>
      </w:r>
    </w:p>
    <w:p w14:paraId="39D175BE" w14:textId="77777777" w:rsidR="005901EA" w:rsidRDefault="005901EA" w:rsidP="005901EA">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39ED80F" w14:textId="77777777" w:rsidR="005901EA" w:rsidRDefault="005901EA" w:rsidP="005901EA">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6FD38FB6" w14:textId="77777777" w:rsidR="005901EA" w:rsidRDefault="005901EA" w:rsidP="005901EA">
      <w:pPr>
        <w:pStyle w:val="B3"/>
      </w:pPr>
      <w:r>
        <w:t>ii)</w:t>
      </w:r>
      <w:r>
        <w:tab/>
        <w:t>in case of a roaming scenario:</w:t>
      </w:r>
    </w:p>
    <w:p w14:paraId="223D3846" w14:textId="77777777" w:rsidR="005901EA" w:rsidRDefault="005901EA" w:rsidP="005901EA">
      <w:pPr>
        <w:pStyle w:val="B4"/>
      </w:pPr>
      <w:r>
        <w:lastRenderedPageBreak/>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21A49259" w14:textId="77777777" w:rsidR="005901EA" w:rsidRDefault="005901EA" w:rsidP="005901EA">
      <w:pPr>
        <w:pStyle w:val="B4"/>
      </w:pPr>
      <w:r>
        <w:t>B)</w:t>
      </w:r>
      <w:r>
        <w:tab/>
        <w:t>the S-NSSAI in the allowed NSSAI associated with the S-NSSAI in A); or</w:t>
      </w:r>
    </w:p>
    <w:p w14:paraId="418F2DA9" w14:textId="77777777" w:rsidR="005901EA" w:rsidRDefault="005901EA" w:rsidP="005901EA">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2CD77141" w14:textId="77777777" w:rsidR="005901EA" w:rsidRDefault="005901EA" w:rsidP="005901EA">
      <w:pPr>
        <w:pStyle w:val="B1"/>
      </w:pPr>
      <w:r>
        <w:t>d)</w:t>
      </w:r>
      <w:r>
        <w:tab/>
        <w:t>if the request type is set to:</w:t>
      </w:r>
    </w:p>
    <w:p w14:paraId="6020A1AE" w14:textId="77777777" w:rsidR="005901EA" w:rsidRDefault="005901EA" w:rsidP="005901EA">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5EE76C99" w14:textId="77777777" w:rsidR="005901EA" w:rsidRDefault="005901EA" w:rsidP="005901EA">
      <w:pPr>
        <w:pStyle w:val="B2"/>
      </w:pPr>
      <w:r>
        <w:t>2)</w:t>
      </w:r>
      <w:r>
        <w:tab/>
        <w:t>"existing PDU session", a DNN which is a DNN associated with the PDU session;</w:t>
      </w:r>
    </w:p>
    <w:p w14:paraId="6F3E01FF" w14:textId="77777777" w:rsidR="005901EA" w:rsidRDefault="005901EA" w:rsidP="005901EA">
      <w:pPr>
        <w:pStyle w:val="B1"/>
      </w:pPr>
      <w:r>
        <w:t>e)</w:t>
      </w:r>
      <w:r>
        <w:tab/>
        <w:t>the request type which is set to:</w:t>
      </w:r>
    </w:p>
    <w:p w14:paraId="38DF7A5D" w14:textId="77777777" w:rsidR="005901EA" w:rsidRDefault="005901EA" w:rsidP="005901EA">
      <w:pPr>
        <w:pStyle w:val="B2"/>
      </w:pPr>
      <w:r>
        <w:t>1)</w:t>
      </w:r>
      <w:r>
        <w:tab/>
        <w:t>"initial request", if the UE is not registered for emergency services and the UE requests to establish a new non-emergency PDU session;</w:t>
      </w:r>
    </w:p>
    <w:p w14:paraId="70661CD2" w14:textId="77777777" w:rsidR="005901EA" w:rsidRDefault="005901EA" w:rsidP="005901EA">
      <w:pPr>
        <w:pStyle w:val="B2"/>
      </w:pPr>
      <w:r>
        <w:t>2)</w:t>
      </w:r>
      <w:r>
        <w:tab/>
        <w:t>"existing PDU session", if the UE is not registered for emergency services and the UE requests:</w:t>
      </w:r>
    </w:p>
    <w:p w14:paraId="186C98BB" w14:textId="77777777" w:rsidR="005901EA" w:rsidRDefault="005901EA" w:rsidP="005901EA">
      <w:pPr>
        <w:pStyle w:val="B3"/>
      </w:pPr>
      <w:proofErr w:type="spellStart"/>
      <w:r>
        <w:t>i</w:t>
      </w:r>
      <w:proofErr w:type="spellEnd"/>
      <w:r>
        <w:t>)</w:t>
      </w:r>
      <w:r>
        <w:tab/>
        <w:t>handover of an existing non-emergency PDU session between 3GPP access and non-3GPP access;</w:t>
      </w:r>
    </w:p>
    <w:p w14:paraId="192BFBE7" w14:textId="77777777" w:rsidR="005901EA" w:rsidRDefault="005901EA" w:rsidP="005901EA">
      <w:pPr>
        <w:pStyle w:val="B3"/>
      </w:pPr>
      <w:r>
        <w:t>ii)</w:t>
      </w:r>
      <w:r>
        <w:tab/>
        <w:t>transfer of an existing PDN connection for non-emergency bearer services in the EPS to the 5GS; or</w:t>
      </w:r>
    </w:p>
    <w:p w14:paraId="476B88B6" w14:textId="77777777" w:rsidR="005901EA" w:rsidRDefault="005901EA" w:rsidP="005901EA">
      <w:pPr>
        <w:pStyle w:val="B3"/>
      </w:pPr>
      <w:r>
        <w:t>iii)</w:t>
      </w:r>
      <w:r>
        <w:tab/>
        <w:t>transfer of an existing PDN connection for non-emergency bearer services in an untrusted non-3GPP access connected to the EPC to the 5GS;</w:t>
      </w:r>
    </w:p>
    <w:p w14:paraId="03688603" w14:textId="77777777" w:rsidR="005901EA" w:rsidRDefault="005901EA" w:rsidP="005901EA">
      <w:pPr>
        <w:pStyle w:val="B2"/>
      </w:pPr>
      <w:r>
        <w:t>3)</w:t>
      </w:r>
      <w:r>
        <w:tab/>
        <w:t>"initial emergency request", if the UE requests to establish a new emergency PDU session;</w:t>
      </w:r>
    </w:p>
    <w:p w14:paraId="5BE9D709" w14:textId="77777777" w:rsidR="005901EA" w:rsidRDefault="005901EA" w:rsidP="005901EA">
      <w:pPr>
        <w:pStyle w:val="B2"/>
      </w:pPr>
      <w:r>
        <w:t>4)</w:t>
      </w:r>
      <w:r>
        <w:tab/>
        <w:t>"existing emergency PDU session", if the UE requests:</w:t>
      </w:r>
    </w:p>
    <w:p w14:paraId="34EB6C15" w14:textId="77777777" w:rsidR="005901EA" w:rsidRDefault="005901EA" w:rsidP="005901EA">
      <w:pPr>
        <w:pStyle w:val="B3"/>
      </w:pPr>
      <w:proofErr w:type="spellStart"/>
      <w:r>
        <w:t>i</w:t>
      </w:r>
      <w:proofErr w:type="spellEnd"/>
      <w:r>
        <w:t>)</w:t>
      </w:r>
      <w:r>
        <w:tab/>
        <w:t>handover of an existing emergency PDU session between 3GPP access and non-3GPP access;</w:t>
      </w:r>
    </w:p>
    <w:p w14:paraId="469E261D" w14:textId="77777777" w:rsidR="005901EA" w:rsidRDefault="005901EA" w:rsidP="005901EA">
      <w:pPr>
        <w:pStyle w:val="B3"/>
      </w:pPr>
      <w:r>
        <w:t>ii)</w:t>
      </w:r>
      <w:r>
        <w:tab/>
        <w:t>transfer of an existing PDN connection for emergency bearer services in the EPS to the 5GS; or</w:t>
      </w:r>
    </w:p>
    <w:p w14:paraId="3C290120" w14:textId="77777777" w:rsidR="005901EA" w:rsidRDefault="005901EA" w:rsidP="005901EA">
      <w:pPr>
        <w:pStyle w:val="B3"/>
      </w:pPr>
      <w:r>
        <w:t>iii)</w:t>
      </w:r>
      <w:r>
        <w:tab/>
        <w:t>transfer of an existing PDN connection for emergency bearer services in an untrusted non-3GPP access connected to the EPC to the 5GS; or</w:t>
      </w:r>
    </w:p>
    <w:p w14:paraId="0C1CF342" w14:textId="77777777" w:rsidR="005901EA" w:rsidRDefault="005901EA" w:rsidP="005901EA">
      <w:pPr>
        <w:pStyle w:val="B2"/>
      </w:pPr>
      <w:r>
        <w:t>5)</w:t>
      </w:r>
      <w:r>
        <w:tab/>
        <w:t>"MA PDU request", if:</w:t>
      </w:r>
    </w:p>
    <w:p w14:paraId="4DACDB28" w14:textId="77777777" w:rsidR="005901EA" w:rsidRDefault="005901EA" w:rsidP="005901EA">
      <w:pPr>
        <w:pStyle w:val="B3"/>
      </w:pPr>
      <w:proofErr w:type="spellStart"/>
      <w:r>
        <w:t>i</w:t>
      </w:r>
      <w:proofErr w:type="spellEnd"/>
      <w:r>
        <w:t>)</w:t>
      </w:r>
      <w:r>
        <w:tab/>
        <w:t>the UE requests to establish an MA PDU session;</w:t>
      </w:r>
    </w:p>
    <w:p w14:paraId="7B605F80" w14:textId="77777777" w:rsidR="005901EA" w:rsidRDefault="005901EA" w:rsidP="005901EA">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3B3CA6C3" w14:textId="77777777" w:rsidR="005901EA" w:rsidRDefault="005901EA" w:rsidP="005901EA">
      <w:pPr>
        <w:pStyle w:val="B3"/>
      </w:pPr>
      <w:r>
        <w:t>iii)</w:t>
      </w:r>
      <w:r>
        <w:tab/>
        <w:t>the UE performs inter-system change from S1 mode to N1 mode according to subclause 4.8.2.3.1 and requests transfer of a PDN connection which is a user plane resource of an MA PDU session; and</w:t>
      </w:r>
    </w:p>
    <w:p w14:paraId="20D66B05" w14:textId="77777777" w:rsidR="005901EA" w:rsidRDefault="005901EA" w:rsidP="005901EA">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5CD47309" w14:textId="77777777" w:rsidR="005901EA" w:rsidRDefault="005901EA" w:rsidP="005901EA">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5D4E0067" w14:textId="77777777" w:rsidR="005901EA" w:rsidRDefault="005901EA" w:rsidP="005901EA">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4724AFC" w14:textId="77777777" w:rsidR="005901EA" w:rsidRDefault="005901EA" w:rsidP="005901EA">
      <w:pPr>
        <w:rPr>
          <w:noProof/>
        </w:rPr>
      </w:pPr>
      <w:r>
        <w:rPr>
          <w:noProof/>
        </w:rPr>
        <w:lastRenderedPageBreak/>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7FB357AC" w14:textId="77777777" w:rsidR="005901EA" w:rsidRDefault="005901EA" w:rsidP="005901EA">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E374F2F" w14:textId="77777777" w:rsidR="005901EA" w:rsidRDefault="005901EA" w:rsidP="005901EA">
      <w:pPr>
        <w:pStyle w:val="B1"/>
      </w:pPr>
      <w:r>
        <w:rPr>
          <w:noProof/>
        </w:rPr>
        <w:t>b)</w:t>
      </w:r>
      <w:r>
        <w:rPr>
          <w:noProof/>
        </w:rPr>
        <w:tab/>
        <w:t>otherwise, the UE shall not provide any DNN in a PDU session establishment procedure.</w:t>
      </w:r>
    </w:p>
    <w:p w14:paraId="4AE56E8D" w14:textId="77777777" w:rsidR="005901EA" w:rsidRDefault="005901EA" w:rsidP="005901EA">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ECF0511" w14:textId="77777777" w:rsidR="005901EA" w:rsidRDefault="005901EA" w:rsidP="005901EA">
      <w:pPr>
        <w:pStyle w:val="TH"/>
      </w:pPr>
      <w:r>
        <w:rPr>
          <w:lang w:eastAsia="en-GB"/>
        </w:rPr>
        <w:object w:dxaOrig="8928" w:dyaOrig="4338" w14:anchorId="61E2B0B4">
          <v:shape id="_x0000_i1026" type="#_x0000_t75" style="width:446.4pt;height:216.9pt" o:ole="">
            <v:imagedata r:id="rId15" o:title=""/>
          </v:shape>
          <o:OLEObject Type="Embed" ProgID="Visio.Drawing.11" ShapeID="_x0000_i1026" DrawAspect="Content" ObjectID="_1707057587" r:id="rId16"/>
        </w:object>
      </w:r>
    </w:p>
    <w:p w14:paraId="470241F4" w14:textId="77777777" w:rsidR="005901EA" w:rsidRDefault="005901EA" w:rsidP="005901EA">
      <w:pPr>
        <w:pStyle w:val="TF"/>
      </w:pPr>
      <w:r>
        <w:t>Figure 6.4.1.2.1: UE-requested PDU session establishment procedure</w:t>
      </w:r>
    </w:p>
    <w:p w14:paraId="3CA9133E" w14:textId="77777777" w:rsidR="005901EA" w:rsidRDefault="005901EA" w:rsidP="005901EA">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D54170D" w14:textId="77777777" w:rsidR="005901EA" w:rsidRDefault="005901EA" w:rsidP="005901EA">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5E052C48" w14:textId="77777777" w:rsidR="005901EA" w:rsidRDefault="005901EA" w:rsidP="005901EA">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780A8D7" w14:textId="77777777" w:rsidR="005901EA" w:rsidRDefault="005901EA" w:rsidP="005901EA">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6DD9FC0C" w14:textId="77777777" w:rsidR="005901EA" w:rsidRDefault="005901EA" w:rsidP="005901EA">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5EA73E2F" w14:textId="77777777" w:rsidR="005901EA" w:rsidRDefault="005901EA" w:rsidP="005901EA">
      <w:r>
        <w:t xml:space="preserve">If the PDU session being established is a non-emergency PDU session, the request type is not set to "existing PDU session", the Service-level-AA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Service-level-AA container IE includes CAA-level UAV ID, the SMF shall proceed with the UUAA-SM procedure as </w:t>
      </w:r>
      <w:r>
        <w:lastRenderedPageBreak/>
        <w:t>specified in 3GPP TS 23.256 [6AB] and refrain from accepting or rejecting the PDU SESSION ESTABLISHMENT REQUEST message until the Service-level authentication and authorization procedure is completed.</w:t>
      </w:r>
    </w:p>
    <w:p w14:paraId="51098B95" w14:textId="77777777" w:rsidR="005901EA" w:rsidRDefault="005901EA" w:rsidP="005901EA">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763CAC4A" w14:textId="77777777" w:rsidR="005901EA" w:rsidRDefault="005901EA" w:rsidP="005901EA">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10AA98EF" w14:textId="77777777" w:rsidR="005901EA" w:rsidRDefault="005901EA" w:rsidP="005901EA">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BB9BAA6" w14:textId="7378B4AB" w:rsidR="005901EA" w:rsidRDefault="005901EA" w:rsidP="005901EA">
      <w:r>
        <w:t>If requested by the upper layers</w:t>
      </w:r>
      <w:ins w:id="165" w:author="Motorola Mobility-V20" w:date="2022-01-18T21:19:00Z">
        <w:r w:rsidR="00070603">
          <w:t>,</w:t>
        </w:r>
      </w:ins>
      <w:r>
        <w:t xml:space="preserve"> the UE supporting UAS services</w:t>
      </w:r>
      <w:ins w:id="166" w:author="Motorola Mobility-V20" w:date="2022-01-18T21:05:00Z">
        <w:r w:rsidR="00994355">
          <w:t>,</w:t>
        </w:r>
      </w:ins>
      <w:r>
        <w:t xml:space="preserve"> </w:t>
      </w:r>
      <w:ins w:id="167" w:author="Motorola Mobility-V20" w:date="2022-01-18T21:20:00Z">
        <w:r w:rsidR="00070603">
          <w:t xml:space="preserve">shall </w:t>
        </w:r>
      </w:ins>
      <w:ins w:id="168" w:author="Motorola Mobility-V20" w:date="2022-01-18T21:07:00Z">
        <w:r w:rsidR="00994355">
          <w:t>perform the UUAA-SM procedure for UAS services</w:t>
        </w:r>
      </w:ins>
      <w:ins w:id="169" w:author="Motorola Mobility-V20" w:date="2022-01-18T21:08:00Z">
        <w:r w:rsidR="00994355">
          <w:t xml:space="preserve"> by </w:t>
        </w:r>
      </w:ins>
      <w:r>
        <w:t>initiat</w:t>
      </w:r>
      <w:ins w:id="170" w:author="Motorola Mobility-V20" w:date="2022-01-18T21:08:00Z">
        <w:r w:rsidR="00994355">
          <w:t>ing</w:t>
        </w:r>
      </w:ins>
      <w:del w:id="171" w:author="Motorola Mobility-V20" w:date="2022-01-18T21:08:00Z">
        <w:r w:rsidDel="00994355">
          <w:delText>es</w:delText>
        </w:r>
      </w:del>
      <w:r>
        <w:t xml:space="preserve"> </w:t>
      </w:r>
      <w:ins w:id="172" w:author="Motorola Mobility-V20" w:date="2022-01-18T21:05:00Z">
        <w:r w:rsidR="00994355">
          <w:t xml:space="preserve">a </w:t>
        </w:r>
      </w:ins>
      <w:r>
        <w:t>request to establish a PDU session</w:t>
      </w:r>
      <w:del w:id="173" w:author="Motorola Mobility-V20" w:date="2022-01-18T21:14:00Z">
        <w:r w:rsidDel="00994355">
          <w:delText xml:space="preserve"> </w:delText>
        </w:r>
      </w:del>
      <w:del w:id="174" w:author="Motorola Mobility-V20" w:date="2022-01-18T21:09:00Z">
        <w:r w:rsidDel="00994355">
          <w:delText>for UAS services</w:delText>
        </w:r>
      </w:del>
      <w:r>
        <w:t xml:space="preserve">, </w:t>
      </w:r>
      <w:ins w:id="175" w:author="Motorola Mobility-V20" w:date="2022-01-18T21:09:00Z">
        <w:r w:rsidR="00994355">
          <w:t xml:space="preserve">where </w:t>
        </w:r>
      </w:ins>
      <w:r>
        <w:t>the UE shall include the service-level device ID</w:t>
      </w:r>
      <w:ins w:id="176" w:author="Motorola Mobility-V20" w:date="2022-01-18T21:20:00Z">
        <w:r w:rsidR="00070603">
          <w:t xml:space="preserve"> with the value</w:t>
        </w:r>
      </w:ins>
      <w:ins w:id="177" w:author="Motorola Mobility-V20" w:date="2022-01-18T21:21:00Z">
        <w:r w:rsidR="00070603">
          <w:t>, set to the CAA-level UAV ID</w:t>
        </w:r>
      </w:ins>
      <w:r>
        <w:t xml:space="preserve"> in the Service-level-AA container IE of the PDU SESSION ESTABLISHMENT REQUEST message</w:t>
      </w:r>
      <w:del w:id="178" w:author="Motorola Mobility-V20" w:date="2022-01-18T21:21:00Z">
        <w:r w:rsidDel="00070603">
          <w:delText xml:space="preserve"> and set the value to the CAA-level UAV ID</w:delText>
        </w:r>
      </w:del>
      <w:r>
        <w:t xml:space="preserve">. </w:t>
      </w:r>
      <w:ins w:id="179" w:author="Motorola Mobility-V20" w:date="2022-01-18T21:00:00Z">
        <w:r>
          <w:t>If provided by the upper layer</w:t>
        </w:r>
      </w:ins>
      <w:ins w:id="180" w:author="Motorola Mobility-V20" w:date="2022-01-18T21:22:00Z">
        <w:r w:rsidR="00070603">
          <w:t>s</w:t>
        </w:r>
      </w:ins>
      <w:ins w:id="181" w:author="Motorola Mobility-V20" w:date="2022-01-18T21:00:00Z">
        <w:r>
          <w:t>, t</w:t>
        </w:r>
      </w:ins>
      <w:del w:id="182" w:author="Motorola Mobility-V20" w:date="2022-01-18T21:00:00Z">
        <w:r w:rsidDel="005901EA">
          <w:delText>T</w:delText>
        </w:r>
      </w:del>
      <w:r>
        <w:t xml:space="preserve">he UE </w:t>
      </w:r>
      <w:del w:id="183" w:author="Motorola Mobility-V20" w:date="2022-01-18T21:01:00Z">
        <w:r w:rsidDel="005901EA">
          <w:delText xml:space="preserve">may </w:delText>
        </w:r>
      </w:del>
      <w:ins w:id="184" w:author="Motorola Mobility-V20" w:date="2022-01-18T21:01:00Z">
        <w:r>
          <w:t xml:space="preserve">shall </w:t>
        </w:r>
      </w:ins>
      <w:r>
        <w:t xml:space="preserve">include the service-level-AA server address </w:t>
      </w:r>
      <w:del w:id="185" w:author="Motorola Mobility-V20" w:date="2022-01-18T21:11:00Z">
        <w:r w:rsidDel="00994355">
          <w:delText xml:space="preserve">in the Service-level-AA container IE of the PDU SESSION ESTABLISHMENT REQUEST message and set </w:delText>
        </w:r>
      </w:del>
      <w:ins w:id="186" w:author="Motorola Mobility-V20" w:date="2022-01-18T21:11:00Z">
        <w:r w:rsidR="00994355">
          <w:t xml:space="preserve">with </w:t>
        </w:r>
      </w:ins>
      <w:r>
        <w:t>the value</w:t>
      </w:r>
      <w:ins w:id="187" w:author="Motorola Mobility-V20" w:date="2022-01-18T21:11:00Z">
        <w:r w:rsidR="00994355">
          <w:t>, set</w:t>
        </w:r>
      </w:ins>
      <w:r>
        <w:t xml:space="preserve"> to the USS address</w:t>
      </w:r>
      <w:del w:id="188" w:author="Motorola Mobility-V20" w:date="2022-01-18T21:02:00Z">
        <w:r w:rsidDel="005901EA">
          <w:delText>, if it is configured in the UE,</w:delText>
        </w:r>
      </w:del>
      <w:ins w:id="189" w:author="Motorola Mobility-V20" w:date="2022-01-18T21:22:00Z">
        <w:r w:rsidR="00070603">
          <w:t xml:space="preserve">, </w:t>
        </w:r>
      </w:ins>
      <w:del w:id="190" w:author="Motorola Mobility-V20" w:date="2022-01-18T21:22:00Z">
        <w:r w:rsidDel="00070603">
          <w:delText xml:space="preserve"> and </w:delText>
        </w:r>
      </w:del>
      <w:del w:id="191" w:author="Motorola Mobility-V20" w:date="2022-01-18T21:11:00Z">
        <w:r w:rsidDel="00994355">
          <w:delText xml:space="preserve">the UE may include </w:delText>
        </w:r>
      </w:del>
      <w:r>
        <w:t xml:space="preserve">the </w:t>
      </w:r>
      <w:del w:id="192" w:author="Motorola Mobility-V20" w:date="2022-01-18T21:12:00Z">
        <w:r w:rsidDel="00994355">
          <w:delText>S</w:delText>
        </w:r>
      </w:del>
      <w:ins w:id="193" w:author="Motorola Mobility-V20" w:date="2022-01-18T21:12:00Z">
        <w:r w:rsidR="00994355">
          <w:t>s</w:t>
        </w:r>
      </w:ins>
      <w:r>
        <w:t>ervice-level-AA payload type</w:t>
      </w:r>
      <w:del w:id="194" w:author="Motorola Mobility-V20" w:date="2022-01-18T21:16:00Z">
        <w:r w:rsidDel="00070603">
          <w:delText>,</w:delText>
        </w:r>
      </w:del>
      <w:r>
        <w:t xml:space="preserve"> </w:t>
      </w:r>
      <w:ins w:id="195" w:author="Motorola Mobility-V20" w:date="2022-01-18T21:16:00Z">
        <w:r w:rsidR="00070603">
          <w:t xml:space="preserve">with </w:t>
        </w:r>
      </w:ins>
      <w:ins w:id="196" w:author="Motorola Mobility-V20" w:date="2022-01-18T21:13:00Z">
        <w:r w:rsidR="00994355">
          <w:t>the value</w:t>
        </w:r>
      </w:ins>
      <w:ins w:id="197" w:author="Motorola Mobility-V20" w:date="2022-01-18T21:16:00Z">
        <w:r w:rsidR="00070603">
          <w:t>, set</w:t>
        </w:r>
      </w:ins>
      <w:ins w:id="198" w:author="Motorola Mobility-V20" w:date="2022-01-18T21:13:00Z">
        <w:r w:rsidR="00994355">
          <w:t xml:space="preserve"> to "UUAA payload" </w:t>
        </w:r>
      </w:ins>
      <w:ins w:id="199" w:author="Motorola Mobility-V20" w:date="2022-01-18T21:17:00Z">
        <w:r w:rsidR="00070603">
          <w:t>and the</w:t>
        </w:r>
      </w:ins>
      <w:r>
        <w:t xml:space="preserve"> service-level-AA payload </w:t>
      </w:r>
      <w:ins w:id="200" w:author="Motorola Mobility-V20" w:date="2022-01-18T21:18:00Z">
        <w:r w:rsidR="00070603">
          <w:t xml:space="preserve">with the value, set to UUAA aviation payload </w:t>
        </w:r>
      </w:ins>
      <w:r>
        <w:t>in the Service-level-AA container IE of the PDU SESSION ESTABLISHMENT REQUEST message</w:t>
      </w:r>
      <w:del w:id="201" w:author="Motorola Mobility-V20" w:date="2022-01-18T21:19:00Z">
        <w:r w:rsidDel="00070603">
          <w:delText xml:space="preserve"> and set the value to "UUAA payload" and the UUAA aviation payload respectively, if it is provided by the upper layer</w:delText>
        </w:r>
      </w:del>
      <w:r>
        <w:t>.</w:t>
      </w:r>
    </w:p>
    <w:p w14:paraId="1F3A6A7E" w14:textId="77777777" w:rsidR="005901EA" w:rsidRDefault="005901EA" w:rsidP="005901EA">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F1424BD" w14:textId="77777777" w:rsidR="005901EA" w:rsidRDefault="005901EA" w:rsidP="005901EA">
      <w:pPr>
        <w:rPr>
          <w:lang w:eastAsia="ko-KR"/>
        </w:rPr>
      </w:pPr>
      <w:r>
        <w:t>If the PDU SESSION ESTABLISHMENT REQUEST message includes the PDU session pair ID IE, the RSN IE, or both, the SMF shall operate as specified in clause 5.33.2 of 3GPP TS 23.501 [8]</w:t>
      </w:r>
      <w:r>
        <w:rPr>
          <w:lang w:eastAsia="ko-KR"/>
        </w:rPr>
        <w:t>.</w:t>
      </w:r>
    </w:p>
    <w:p w14:paraId="462D785E" w14:textId="77777777" w:rsidR="005901EA" w:rsidRDefault="005901EA" w:rsidP="005901EA">
      <w:pPr>
        <w:jc w:val="center"/>
        <w:rPr>
          <w:noProof/>
        </w:rPr>
      </w:pPr>
      <w:r w:rsidRPr="00F56173">
        <w:rPr>
          <w:noProof/>
          <w:highlight w:val="yellow"/>
        </w:rPr>
        <w:t>********************************Next Change********************************</w:t>
      </w:r>
    </w:p>
    <w:p w14:paraId="59D8597F" w14:textId="77777777" w:rsidR="00603F75" w:rsidRDefault="00603F75" w:rsidP="00603F75">
      <w:pPr>
        <w:pStyle w:val="Heading4"/>
      </w:pPr>
      <w:r>
        <w:t>6.4.1.3</w:t>
      </w:r>
      <w:r>
        <w:tab/>
        <w:t>UE-requested PDU session establishment procedure accepted by the network</w:t>
      </w:r>
      <w:bookmarkEnd w:id="2"/>
    </w:p>
    <w:p w14:paraId="5BEE497B" w14:textId="77777777" w:rsidR="00603F75" w:rsidRDefault="00603F75" w:rsidP="00603F75">
      <w:r>
        <w:t>If the connectivity with the requested DN is accepted by the network, the SMF shall create a PDU SESSION ESTABLISHMENT ACCEPT message.</w:t>
      </w:r>
    </w:p>
    <w:p w14:paraId="5F85E68C" w14:textId="77777777" w:rsidR="00603F75" w:rsidRDefault="00603F75" w:rsidP="00603F75">
      <w:r>
        <w:t>If the UE requests establishing an emergency PDU session, the network shall not check for service area restrictions or subscription restrictions when processing the PDU SESSION ESTABLISHMENT REQUEST message.</w:t>
      </w:r>
    </w:p>
    <w:p w14:paraId="2EEA7428" w14:textId="77777777" w:rsidR="00603F75" w:rsidRDefault="00603F75" w:rsidP="00603F75">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73770090" w14:textId="77777777" w:rsidR="00603F75" w:rsidRDefault="00603F75" w:rsidP="00603F75">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75D92F1" w14:textId="77777777" w:rsidR="00603F75" w:rsidRDefault="00603F75" w:rsidP="00603F75">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1BDB007E" w14:textId="77777777" w:rsidR="00603F75" w:rsidRDefault="00603F75" w:rsidP="00603F75">
      <w:r>
        <w:t xml:space="preserve">SMF shall set the Authorized QoS flow descriptions IE to </w:t>
      </w:r>
      <w:r>
        <w:rPr>
          <w:rFonts w:eastAsia="MS Mincho"/>
        </w:rPr>
        <w:t xml:space="preserve">the </w:t>
      </w:r>
      <w:r>
        <w:t>authorized QoS flow descriptions of the PDU session, if:</w:t>
      </w:r>
    </w:p>
    <w:p w14:paraId="3BAEAC8D" w14:textId="77777777" w:rsidR="00603F75" w:rsidRDefault="00603F75" w:rsidP="00603F75">
      <w:pPr>
        <w:pStyle w:val="B1"/>
      </w:pPr>
      <w:r>
        <w:lastRenderedPageBreak/>
        <w:t>a)</w:t>
      </w:r>
      <w:r>
        <w:tab/>
        <w:t>the Authorized QoS rules IE contains at least one GBR QoS flow;</w:t>
      </w:r>
    </w:p>
    <w:p w14:paraId="371E81B4" w14:textId="77777777" w:rsidR="00603F75" w:rsidRDefault="00603F75" w:rsidP="00603F75">
      <w:pPr>
        <w:pStyle w:val="B1"/>
      </w:pPr>
      <w:r>
        <w:t>b)</w:t>
      </w:r>
      <w:r>
        <w:tab/>
        <w:t>the QFI is not the same as the 5QI of the QoS flow identified by the QFI; or</w:t>
      </w:r>
    </w:p>
    <w:p w14:paraId="2862A01F" w14:textId="77777777" w:rsidR="00603F75" w:rsidRDefault="00603F75" w:rsidP="00603F75">
      <w:pPr>
        <w:pStyle w:val="B1"/>
      </w:pPr>
      <w:r>
        <w:t>c)</w:t>
      </w:r>
      <w:r>
        <w:tab/>
      </w:r>
      <w:r>
        <w:rPr>
          <w:noProof/>
          <w:lang w:val="en-US"/>
        </w:rPr>
        <w:t>the QoS flow can be mapped to an EPS bearer as specified in subclause 4.11.1 of 3GPP TS 23.502 [9].</w:t>
      </w:r>
    </w:p>
    <w:p w14:paraId="6AA594E9" w14:textId="77777777" w:rsidR="00603F75" w:rsidRDefault="00603F75" w:rsidP="00603F75">
      <w:r>
        <w:t xml:space="preserve">If interworking with EPS is supported for the PDU session, the </w:t>
      </w:r>
      <w:r>
        <w:rPr>
          <w:rFonts w:eastAsia="MS Mincho"/>
        </w:rPr>
        <w:t xml:space="preserve">SMF </w:t>
      </w:r>
      <w:r>
        <w:t>shall set in the PDU SESSION ESTABLISHMENT ACCEPT message:</w:t>
      </w:r>
    </w:p>
    <w:p w14:paraId="6D4E8BB4" w14:textId="77777777" w:rsidR="00603F75" w:rsidRDefault="00603F75" w:rsidP="00603F75">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79526928" w14:textId="77777777" w:rsidR="00603F75" w:rsidRDefault="00603F75" w:rsidP="00603F75">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69990B9B" w14:textId="77777777" w:rsidR="00603F75" w:rsidRDefault="00603F75" w:rsidP="00603F75">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2F5F1EB0" w14:textId="77777777" w:rsidR="00603F75" w:rsidRDefault="00603F75" w:rsidP="00603F75">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F29168F" w14:textId="77777777" w:rsidR="00603F75" w:rsidRDefault="00603F75" w:rsidP="00603F75">
      <w:r>
        <w:rPr>
          <w:rFonts w:eastAsia="MS Mincho"/>
        </w:rPr>
        <w:t xml:space="preserve">The SMF </w:t>
      </w:r>
      <w:r>
        <w:t>shall</w:t>
      </w:r>
      <w:r>
        <w:rPr>
          <w:rFonts w:eastAsia="MS Mincho"/>
        </w:rPr>
        <w:t xml:space="preserve"> </w:t>
      </w:r>
      <w:r>
        <w:t>set the selected SSC mode IE of the PDU SESSION ESTABLISHMENT ACCEPT message to:</w:t>
      </w:r>
    </w:p>
    <w:p w14:paraId="165356E0" w14:textId="77777777" w:rsidR="00603F75" w:rsidRDefault="00603F75" w:rsidP="00603F75">
      <w:pPr>
        <w:pStyle w:val="B1"/>
      </w:pPr>
      <w:r>
        <w:t>a)</w:t>
      </w:r>
      <w:r>
        <w:tab/>
        <w:t>the received SSC mode in the SSC mode IE included in the PDU SESSION ESTABLISHMENT REQUEST message based on one or more of the PDU session type, the subscription and the SMF configuration;</w:t>
      </w:r>
    </w:p>
    <w:p w14:paraId="16388AA5" w14:textId="77777777" w:rsidR="00603F75" w:rsidRDefault="00603F75" w:rsidP="00603F75">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22BA96C" w14:textId="77777777" w:rsidR="00603F75" w:rsidRDefault="00603F75" w:rsidP="00603F75">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300F40AB" w14:textId="77777777" w:rsidR="00603F75" w:rsidRDefault="00603F75" w:rsidP="00603F75">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430AEF2" w14:textId="77777777" w:rsidR="00603F75" w:rsidRDefault="00603F75" w:rsidP="00603F75">
      <w:pPr>
        <w:pStyle w:val="B1"/>
      </w:pPr>
      <w:r>
        <w:t>a)</w:t>
      </w:r>
      <w:r>
        <w:tab/>
      </w:r>
      <w:r>
        <w:rPr>
          <w:rFonts w:eastAsia="MS Mincho"/>
        </w:rPr>
        <w:t xml:space="preserve">the </w:t>
      </w:r>
      <w:r>
        <w:t>S-NSSAI of the PDU session; and</w:t>
      </w:r>
    </w:p>
    <w:p w14:paraId="6AB4570C" w14:textId="77777777" w:rsidR="00603F75" w:rsidRDefault="00603F75" w:rsidP="00603F75">
      <w:pPr>
        <w:pStyle w:val="B1"/>
      </w:pPr>
      <w:r>
        <w:t>b)</w:t>
      </w:r>
      <w:r>
        <w:tab/>
        <w:t>the mapped S-NSSAI (if available in roaming scenarios).</w:t>
      </w:r>
    </w:p>
    <w:p w14:paraId="237C5F19" w14:textId="77777777" w:rsidR="00603F75" w:rsidRDefault="00603F75" w:rsidP="00603F75">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558FF98" w14:textId="77777777" w:rsidR="00603F75" w:rsidRDefault="00603F75" w:rsidP="00603F75">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526F4A" w14:textId="77777777" w:rsidR="00603F75" w:rsidRDefault="00603F75" w:rsidP="00603F75">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F845A80" w14:textId="77777777" w:rsidR="00603F75" w:rsidRDefault="00603F75" w:rsidP="00603F75">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90BAA3" w14:textId="77777777" w:rsidR="00603F75" w:rsidRDefault="00603F75" w:rsidP="00603F75">
      <w:pPr>
        <w:rPr>
          <w:lang w:eastAsia="ko-KR"/>
        </w:rPr>
      </w:pPr>
      <w:r>
        <w:lastRenderedPageBreak/>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254ECC3" w14:textId="77777777" w:rsidR="00603F75" w:rsidRDefault="00603F75" w:rsidP="00603F75">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5F0BBDE5" w14:textId="77777777" w:rsidR="00603F75" w:rsidRDefault="00603F75" w:rsidP="00603F75">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080D7DA" w14:textId="77777777" w:rsidR="00603F75" w:rsidRDefault="00603F75" w:rsidP="00603F75">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9E5A1FB" w14:textId="77777777" w:rsidR="00603F75" w:rsidRDefault="00603F75" w:rsidP="00603F75">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9840795" w14:textId="77777777" w:rsidR="00603F75" w:rsidRDefault="00603F75" w:rsidP="00603F75">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29239A19" w14:textId="77777777" w:rsidR="00603F75" w:rsidRDefault="00603F75" w:rsidP="00603F75">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55DB890C"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w:t>
      </w:r>
    </w:p>
    <w:p w14:paraId="622574A3" w14:textId="77777777" w:rsidR="00603F75" w:rsidRDefault="00603F75" w:rsidP="00603F75">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1F884E7" w14:textId="77777777" w:rsidR="00603F75" w:rsidRDefault="00603F75" w:rsidP="00603F75">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0F7D24" w14:textId="77777777" w:rsidR="00603F75" w:rsidRDefault="00603F75" w:rsidP="00603F75">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B40A525" w14:textId="77777777" w:rsidR="00603F75" w:rsidRDefault="00603F75" w:rsidP="00603F75">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A0C58D4" w14:textId="77777777" w:rsidR="00603F75" w:rsidRDefault="00603F75" w:rsidP="00603F75">
      <w:r>
        <w:rPr>
          <w:lang w:eastAsia="zh-CN"/>
        </w:rPr>
        <w:t>Based on local policies or configurations in the SMF and the Always-on PDU session requested IE in the PDU SESSION ESTABLISHMENT REQUEST message (if available),</w:t>
      </w:r>
      <w:r>
        <w:t xml:space="preserve"> if the SMF determines that either:</w:t>
      </w:r>
    </w:p>
    <w:p w14:paraId="26B8956F" w14:textId="77777777" w:rsidR="00603F75" w:rsidRDefault="00603F75" w:rsidP="00603F75">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124983B1" w14:textId="77777777" w:rsidR="00603F75" w:rsidRDefault="00603F75" w:rsidP="00603F75">
      <w:pPr>
        <w:pStyle w:val="B1"/>
      </w:pPr>
      <w:r>
        <w:t>b)</w:t>
      </w:r>
      <w:r>
        <w:tab/>
        <w:t>the requested PDU session shall not be established as an always-on PDU session and:</w:t>
      </w:r>
    </w:p>
    <w:p w14:paraId="294DD1E7" w14:textId="77777777" w:rsidR="00603F75" w:rsidRDefault="00603F75" w:rsidP="00603F75">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97A5207" w14:textId="77777777" w:rsidR="00603F75" w:rsidRDefault="00603F75" w:rsidP="00603F75">
      <w:pPr>
        <w:pStyle w:val="B2"/>
      </w:pPr>
      <w:r>
        <w:lastRenderedPageBreak/>
        <w:t>ii)</w:t>
      </w:r>
      <w:r>
        <w:tab/>
        <w:t>if the UE did not include the Always-on PDU session requested IE, the SMF shall not include the Always-on PDU session indication IE in the PDU SESSION ESTABLISHMENT ACCEPT message.</w:t>
      </w:r>
    </w:p>
    <w:p w14:paraId="54A9987B" w14:textId="77777777" w:rsidR="00603F75" w:rsidRDefault="00603F75" w:rsidP="00603F75">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94B7A88" w14:textId="77777777" w:rsidR="00603F75" w:rsidRDefault="00603F75" w:rsidP="00603F75">
      <w:r>
        <w:t>If the PDU session is a single access PDU session containing the MA PDU session information IE with the value set to "MA PDU session network upgrade is allowed" and:</w:t>
      </w:r>
    </w:p>
    <w:p w14:paraId="2FA870B3" w14:textId="77777777" w:rsidR="00603F75" w:rsidRDefault="00603F75" w:rsidP="00603F75">
      <w:pPr>
        <w:pStyle w:val="B1"/>
      </w:pPr>
      <w:r>
        <w:t>a)</w:t>
      </w:r>
      <w:r>
        <w:tab/>
        <w:t>if the SMF decides to establish a single access PDU session, the SMF shall not include the ATSSS container IE in the PDU SESSION ESTABLISHMENT ACCEPT message; or</w:t>
      </w:r>
    </w:p>
    <w:p w14:paraId="6BF84CD4" w14:textId="77777777" w:rsidR="00603F75" w:rsidRDefault="00603F75" w:rsidP="00603F75">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FA85DFF" w14:textId="77777777" w:rsidR="00603F75" w:rsidRDefault="00603F75" w:rsidP="00603F75">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92AD893" w14:textId="77777777" w:rsidR="00603F75" w:rsidRDefault="00603F75" w:rsidP="00603F75">
      <w:r>
        <w:t>If:</w:t>
      </w:r>
    </w:p>
    <w:p w14:paraId="2BC3708C" w14:textId="77777777" w:rsidR="00603F75" w:rsidRDefault="00603F75" w:rsidP="00603F75">
      <w:pPr>
        <w:pStyle w:val="B1"/>
      </w:pPr>
      <w:r>
        <w:t>a)</w:t>
      </w:r>
      <w:r>
        <w:tab/>
        <w:t>the UE provided the IP header compression configuration IE in the PDU SESSION ESTABLISHMENT REQUEST message; and</w:t>
      </w:r>
    </w:p>
    <w:p w14:paraId="03C168FB" w14:textId="77777777" w:rsidR="00603F75" w:rsidRDefault="00603F75" w:rsidP="00603F75">
      <w:pPr>
        <w:pStyle w:val="B1"/>
      </w:pPr>
      <w:r>
        <w:t>b)</w:t>
      </w:r>
      <w:r>
        <w:tab/>
        <w:t xml:space="preserve">the SMF supports IP header compression for control plane </w:t>
      </w:r>
      <w:proofErr w:type="spellStart"/>
      <w:r>
        <w:t>CIoT</w:t>
      </w:r>
      <w:proofErr w:type="spellEnd"/>
      <w:r>
        <w:t xml:space="preserve"> 5GS optimization;</w:t>
      </w:r>
    </w:p>
    <w:p w14:paraId="2DE5088D" w14:textId="77777777" w:rsidR="00603F75" w:rsidRDefault="00603F75" w:rsidP="00603F75">
      <w:pPr>
        <w:rPr>
          <w:lang w:eastAsia="zh-CN"/>
        </w:rPr>
      </w:pPr>
      <w:r>
        <w:t>the SMF shall include the IP header compression configuration IE in the PDU SESSION ESTABLISHMENT ACCEPT message.</w:t>
      </w:r>
    </w:p>
    <w:p w14:paraId="4685D8DF" w14:textId="77777777" w:rsidR="00603F75" w:rsidRDefault="00603F75" w:rsidP="00603F75">
      <w:r>
        <w:t>If:</w:t>
      </w:r>
    </w:p>
    <w:p w14:paraId="17DDC013" w14:textId="77777777" w:rsidR="00603F75" w:rsidRDefault="00603F75" w:rsidP="00603F75">
      <w:pPr>
        <w:pStyle w:val="B1"/>
      </w:pPr>
      <w:r>
        <w:t>a)</w:t>
      </w:r>
      <w:r>
        <w:tab/>
        <w:t>the UE provided the Ethernet header compression configuration IE in the PDU SESSION ESTABLISHMENT REQUEST message; and</w:t>
      </w:r>
    </w:p>
    <w:p w14:paraId="311E634F" w14:textId="77777777" w:rsidR="00603F75" w:rsidRDefault="00603F75" w:rsidP="00603F75">
      <w:pPr>
        <w:pStyle w:val="B1"/>
      </w:pPr>
      <w:r>
        <w:t>b)</w:t>
      </w:r>
      <w:r>
        <w:tab/>
        <w:t xml:space="preserve">the SMF supports Ethernet header compression for control plane </w:t>
      </w:r>
      <w:proofErr w:type="spellStart"/>
      <w:r>
        <w:t>CIoT</w:t>
      </w:r>
      <w:proofErr w:type="spellEnd"/>
      <w:r>
        <w:t xml:space="preserve"> 5GS optimization;</w:t>
      </w:r>
    </w:p>
    <w:p w14:paraId="75D48F55" w14:textId="77777777" w:rsidR="00603F75" w:rsidRDefault="00603F75" w:rsidP="00603F75">
      <w:pPr>
        <w:rPr>
          <w:lang w:eastAsia="zh-CN"/>
        </w:rPr>
      </w:pPr>
      <w:r>
        <w:t>the SMF shall include the Ethernet header compression configuration IE in the PDU SESSION ESTABLISHMENT ACCEPT message</w:t>
      </w:r>
      <w:r>
        <w:rPr>
          <w:lang w:val="en-US"/>
        </w:rPr>
        <w:t>.</w:t>
      </w:r>
    </w:p>
    <w:p w14:paraId="768BB493" w14:textId="77777777" w:rsidR="00603F75" w:rsidRDefault="00603F75" w:rsidP="00603F75">
      <w:r>
        <w:t>If the PDU SESSION ESTABLISHMENT REQUEST included the Requested MBS container IE with the MBS operation set to "Join MBS session", the SMF:</w:t>
      </w:r>
    </w:p>
    <w:p w14:paraId="689B5F9D" w14:textId="77777777" w:rsidR="00603F75" w:rsidRDefault="00603F75" w:rsidP="00603F75">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BAFFFC0" w14:textId="77777777" w:rsidR="00603F75" w:rsidRDefault="00603F75" w:rsidP="00603F75">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19F329F1"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209CB714" w14:textId="77777777" w:rsidR="00603F75" w:rsidRDefault="00603F75" w:rsidP="00603F75">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37283A68" w14:textId="77777777" w:rsidR="00603F75" w:rsidRDefault="00603F75" w:rsidP="00603F75">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D556DD7" w14:textId="77777777" w:rsidR="00603F75" w:rsidRDefault="00603F75" w:rsidP="00603F75">
      <w:pPr>
        <w:pStyle w:val="NO"/>
        <w:rPr>
          <w:lang w:val="en-US"/>
        </w:rPr>
      </w:pPr>
      <w:r>
        <w:rPr>
          <w:lang w:val="en-US"/>
        </w:rPr>
        <w:lastRenderedPageBreak/>
        <w:t>NOTE</w:t>
      </w:r>
      <w:r>
        <w:t> 4</w:t>
      </w:r>
      <w:r>
        <w:rPr>
          <w:lang w:val="en-US"/>
        </w:rPr>
        <w:t>:</w:t>
      </w:r>
      <w:r>
        <w:rPr>
          <w:lang w:val="en-US"/>
        </w:rPr>
        <w:tab/>
      </w:r>
      <w:r>
        <w:t>In SNPN, TMGI is used together with NID to identify an MBS Session.</w:t>
      </w:r>
    </w:p>
    <w:p w14:paraId="7163A493" w14:textId="77777777" w:rsidR="00603F75" w:rsidRDefault="00603F75" w:rsidP="00603F75">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16AD8295" w14:textId="77777777" w:rsidR="00603F75" w:rsidRDefault="00603F75" w:rsidP="00603F75">
      <w:pPr>
        <w:rPr>
          <w:lang w:val="en-US"/>
        </w:rPr>
      </w:pPr>
      <w:r>
        <w:t xml:space="preserve">The SMF shall send the PDU SESSION ESTABLISHMENT ACCEPT </w:t>
      </w:r>
      <w:r>
        <w:rPr>
          <w:lang w:val="en-US"/>
        </w:rPr>
        <w:t>message.</w:t>
      </w:r>
    </w:p>
    <w:p w14:paraId="19774641" w14:textId="77777777" w:rsidR="00603F75" w:rsidRDefault="00603F75" w:rsidP="00603F75">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FCEE0F7" w14:textId="77777777" w:rsidR="00603F75" w:rsidRDefault="00603F75" w:rsidP="00603F75">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0E9923CC" w14:textId="77777777" w:rsidR="00603F75" w:rsidRDefault="00603F75" w:rsidP="00603F75">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23FF0833" w14:textId="77777777" w:rsidR="00603F75" w:rsidRDefault="00603F75" w:rsidP="00603F75">
      <w:r>
        <w:t>For an MA PDU session already established on a single access, upon receipt of PDU SESSION ESTABLISHMENT ACCEPT message over the other access:</w:t>
      </w:r>
    </w:p>
    <w:p w14:paraId="09EA641F" w14:textId="77777777" w:rsidR="00603F75" w:rsidRDefault="00603F75" w:rsidP="00603F75">
      <w:pPr>
        <w:pStyle w:val="B1"/>
      </w:pPr>
      <w:r>
        <w:t>a)</w:t>
      </w:r>
      <w:r>
        <w:tab/>
        <w:t>the UE shall delete the stored authorized QoS rules;</w:t>
      </w:r>
    </w:p>
    <w:p w14:paraId="000FB9B4" w14:textId="77777777" w:rsidR="00603F75" w:rsidRDefault="00603F75" w:rsidP="00603F75">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653E9F5" w14:textId="77777777" w:rsidR="00603F75" w:rsidRDefault="00603F75" w:rsidP="00603F75">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0C43455C" w14:textId="77777777" w:rsidR="00603F75" w:rsidRDefault="00603F75" w:rsidP="00603F75">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0BC88429" w14:textId="77777777" w:rsidR="00603F75" w:rsidRDefault="00603F75" w:rsidP="00603F75">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2682D30A" w14:textId="77777777" w:rsidR="00603F75" w:rsidRDefault="00603F75" w:rsidP="00603F75">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03E6FEAD" w14:textId="77777777" w:rsidR="00603F75" w:rsidRDefault="00603F75" w:rsidP="00603F75">
      <w:pPr>
        <w:pStyle w:val="B1"/>
      </w:pPr>
      <w:r>
        <w:t>a)</w:t>
      </w:r>
      <w:r>
        <w:tab/>
        <w:t>Semantic errors in QoS operations:</w:t>
      </w:r>
    </w:p>
    <w:p w14:paraId="4FC4F6BB" w14:textId="77777777" w:rsidR="00603F75" w:rsidRDefault="00603F75" w:rsidP="00603F75">
      <w:pPr>
        <w:pStyle w:val="B2"/>
      </w:pPr>
      <w:r>
        <w:t>1)</w:t>
      </w:r>
      <w:r>
        <w:tab/>
        <w:t>When the rule operation is "Create new QoS rule", and the DQR bit is set to "the QoS rule is the default QoS rule" when there's already a default QoS rule.</w:t>
      </w:r>
    </w:p>
    <w:p w14:paraId="523A5380" w14:textId="77777777" w:rsidR="00603F75" w:rsidRDefault="00603F75" w:rsidP="00603F75">
      <w:pPr>
        <w:pStyle w:val="B2"/>
      </w:pPr>
      <w:r>
        <w:t>2)</w:t>
      </w:r>
      <w:r>
        <w:tab/>
        <w:t>When the rule operation is "Create new QoS rule", and there is no rule with the DQR bit set to "the QoS rule is the default QoS rule".</w:t>
      </w:r>
    </w:p>
    <w:p w14:paraId="22A24119" w14:textId="77777777" w:rsidR="00603F75" w:rsidRDefault="00603F75" w:rsidP="00603F75">
      <w:pPr>
        <w:pStyle w:val="B2"/>
      </w:pPr>
      <w:r>
        <w:t>3)</w:t>
      </w:r>
      <w:r>
        <w:tab/>
        <w:t>When the rule operation is "Create new QoS rule" and two or more QoS rules associated with this PDU session would have identical precedence values.</w:t>
      </w:r>
    </w:p>
    <w:p w14:paraId="45A82FA1" w14:textId="77777777" w:rsidR="00603F75" w:rsidRDefault="00603F75" w:rsidP="00603F75">
      <w:pPr>
        <w:pStyle w:val="B2"/>
      </w:pPr>
      <w:r>
        <w:lastRenderedPageBreak/>
        <w:t>4)</w:t>
      </w:r>
      <w:r>
        <w:tab/>
        <w:t>When the rule operation is an operation other than "Create new QoS rule".</w:t>
      </w:r>
    </w:p>
    <w:p w14:paraId="6037FB45" w14:textId="77777777" w:rsidR="00603F75" w:rsidRDefault="00603F75" w:rsidP="00603F75">
      <w:pPr>
        <w:pStyle w:val="B2"/>
      </w:pPr>
      <w:r>
        <w:t>5)</w:t>
      </w:r>
      <w:r>
        <w:tab/>
        <w:t>When the rule operation is "Create new QoS rule", the DQR bit is set to "the QoS rule is not the default QoS rule", and the UE is in NB-N1 mode.</w:t>
      </w:r>
    </w:p>
    <w:p w14:paraId="5EAF605A" w14:textId="77777777" w:rsidR="00603F75" w:rsidRDefault="00603F75" w:rsidP="00603F75">
      <w:pPr>
        <w:pStyle w:val="B2"/>
      </w:pPr>
      <w:r>
        <w:t>6)</w:t>
      </w:r>
      <w:r>
        <w:tab/>
        <w:t>When the rule operation is "Create new QoS rule" and two or more QoS rules associated with this PDU session would have identical QoS rule identifier values.</w:t>
      </w:r>
    </w:p>
    <w:p w14:paraId="0910582E" w14:textId="77777777" w:rsidR="00603F75" w:rsidRDefault="00603F75" w:rsidP="00603F75">
      <w:pPr>
        <w:pStyle w:val="B2"/>
      </w:pPr>
      <w:r>
        <w:t>7)</w:t>
      </w:r>
      <w:r>
        <w:tab/>
        <w:t>When the rule operation is "Create new QoS rule", the DQR bit is set to "the QoS rule is not the default QoS rule", and the PDU session type of the PDU session is "Unstructured".</w:t>
      </w:r>
    </w:p>
    <w:p w14:paraId="53139D60" w14:textId="77777777" w:rsidR="00603F75" w:rsidRDefault="00603F75" w:rsidP="00603F75">
      <w:pPr>
        <w:pStyle w:val="B2"/>
      </w:pPr>
      <w:r>
        <w:t>8)</w:t>
      </w:r>
      <w:r>
        <w:tab/>
        <w:t>When the flow description operation is an operation other than "Create new QoS flow description".</w:t>
      </w:r>
    </w:p>
    <w:p w14:paraId="32893C59" w14:textId="77777777" w:rsidR="00603F75" w:rsidRDefault="00603F75" w:rsidP="00603F75">
      <w:pPr>
        <w:pStyle w:val="B2"/>
      </w:pPr>
      <w:r>
        <w:t>9)</w:t>
      </w:r>
      <w:r>
        <w:tab/>
        <w:t>When the flow description operation is "Create new QoS flow description", the QFI associated with the QoS flow description is not the same as the QFI of the default QoS rule and the UE is NB-N1 mode.</w:t>
      </w:r>
    </w:p>
    <w:p w14:paraId="55DCFF51" w14:textId="77777777" w:rsidR="00603F75" w:rsidRDefault="00603F75" w:rsidP="00603F75">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A3BB03A" w14:textId="77777777" w:rsidR="00603F75" w:rsidRDefault="00603F75" w:rsidP="00603F75">
      <w:pPr>
        <w:pStyle w:val="B1"/>
      </w:pPr>
      <w:r>
        <w:tab/>
        <w:t>In case 4, case 5, or case 7 if the rule operation is for a non-default QoS rule, the UE shall send a PDU SESSION MODIFICATION REQUEST message to delete the QoS rule with 5GSM cause #83 "semantic error in the QoS operation".</w:t>
      </w:r>
    </w:p>
    <w:p w14:paraId="7EE466D3" w14:textId="77777777" w:rsidR="00603F75" w:rsidRDefault="00603F75" w:rsidP="00603F75">
      <w:pPr>
        <w:pStyle w:val="B1"/>
      </w:pPr>
      <w:r>
        <w:tab/>
        <w:t>In case 8, case 9, or case 10, the UE shall send a PDU SESSION MODIFICATION REQUEST message to delete the QoS flow description with 5GSM cause #83 "semantic error in the QoS operation".</w:t>
      </w:r>
    </w:p>
    <w:p w14:paraId="1B49B0FA" w14:textId="77777777" w:rsidR="00603F75" w:rsidRDefault="00603F75" w:rsidP="00603F75">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75173844" w14:textId="77777777" w:rsidR="00603F75" w:rsidRDefault="00603F75" w:rsidP="00603F75">
      <w:pPr>
        <w:pStyle w:val="B1"/>
        <w:rPr>
          <w:lang w:eastAsia="en-GB"/>
        </w:rPr>
      </w:pPr>
      <w:r>
        <w:t>b)</w:t>
      </w:r>
      <w:r>
        <w:tab/>
        <w:t>Syntactical errors in QoS operations:</w:t>
      </w:r>
    </w:p>
    <w:p w14:paraId="16D6738E" w14:textId="77777777" w:rsidR="00603F75" w:rsidRDefault="00603F75" w:rsidP="00603F75">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C1BC2F6" w14:textId="77777777" w:rsidR="00603F75" w:rsidRDefault="00603F75" w:rsidP="00603F75">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0132FF0" w14:textId="77777777" w:rsidR="00603F75" w:rsidRDefault="00603F75" w:rsidP="00603F75">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4B22B220" w14:textId="77777777" w:rsidR="00603F75" w:rsidRDefault="00603F75" w:rsidP="00603F75">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0D184859" w14:textId="77777777" w:rsidR="00603F75" w:rsidRDefault="00603F75" w:rsidP="00603F75">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779C462F" w14:textId="77777777" w:rsidR="00603F75" w:rsidRDefault="00603F75" w:rsidP="00603F75">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13D80B2" w14:textId="77777777" w:rsidR="00603F75" w:rsidRDefault="00603F75" w:rsidP="00603F75">
      <w:pPr>
        <w:pStyle w:val="B1"/>
      </w:pPr>
      <w:r>
        <w:lastRenderedPageBreak/>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6F7EFDCF" w14:textId="77777777" w:rsidR="00603F75" w:rsidRDefault="00603F75" w:rsidP="00603F75">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75DBE389" w14:textId="77777777" w:rsidR="00603F75" w:rsidRDefault="00603F75" w:rsidP="00603F75">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0FB4E9FF" w14:textId="77777777" w:rsidR="00603F75" w:rsidRDefault="00603F75" w:rsidP="00603F75">
      <w:pPr>
        <w:pStyle w:val="B1"/>
      </w:pPr>
      <w:r>
        <w:t>c)</w:t>
      </w:r>
      <w:r>
        <w:tab/>
        <w:t>Semantic errors in packet filters:</w:t>
      </w:r>
    </w:p>
    <w:p w14:paraId="2A818C6B" w14:textId="77777777" w:rsidR="00603F75" w:rsidRDefault="00603F75" w:rsidP="00603F75">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6F4A1DD" w14:textId="77777777" w:rsidR="00603F75" w:rsidRDefault="00603F75" w:rsidP="00603F75">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1F26F95" w14:textId="77777777" w:rsidR="00603F75" w:rsidRDefault="00603F75" w:rsidP="00603F75">
      <w:pPr>
        <w:pStyle w:val="B1"/>
      </w:pPr>
      <w:r>
        <w:t>d)</w:t>
      </w:r>
      <w:r>
        <w:tab/>
        <w:t>Syntactical errors in packet filters:</w:t>
      </w:r>
    </w:p>
    <w:p w14:paraId="3CAF67DE" w14:textId="77777777" w:rsidR="00603F75" w:rsidRDefault="00603F75" w:rsidP="00603F75">
      <w:pPr>
        <w:pStyle w:val="B2"/>
      </w:pPr>
      <w:r>
        <w:t>1)</w:t>
      </w:r>
      <w:r>
        <w:tab/>
        <w:t>When the rule operation is "Create new QoS rule" and two or more packet filters in the resultant QoS rule would have identical packet filter identifiers.</w:t>
      </w:r>
    </w:p>
    <w:p w14:paraId="30308717" w14:textId="77777777" w:rsidR="00603F75" w:rsidRDefault="00603F75" w:rsidP="00603F75">
      <w:pPr>
        <w:pStyle w:val="B2"/>
      </w:pPr>
      <w:r>
        <w:t>2)</w:t>
      </w:r>
      <w:r>
        <w:tab/>
        <w:t>When there are other types of syntactical errors in the coding of packet filters, such as the use of a reserved value for a packet filter component identifier.</w:t>
      </w:r>
    </w:p>
    <w:p w14:paraId="50BB5638" w14:textId="77777777" w:rsidR="00603F75" w:rsidRDefault="00603F75" w:rsidP="00603F75">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DE78C85" w14:textId="77777777" w:rsidR="00603F75" w:rsidRDefault="00603F75" w:rsidP="00603F75">
      <w:r>
        <w:t>If the Always-on PDU session indication IE is included in the PDU SESSION ESTABLISHMENT ACCEPT message and:</w:t>
      </w:r>
    </w:p>
    <w:p w14:paraId="77068C8D" w14:textId="77777777" w:rsidR="00603F75" w:rsidRDefault="00603F75" w:rsidP="00603F75">
      <w:pPr>
        <w:pStyle w:val="B1"/>
      </w:pPr>
      <w:r>
        <w:t>a)</w:t>
      </w:r>
      <w:r>
        <w:tab/>
        <w:t>the value of the IE is set to "Always-on PDU session required", the UE shall consider the established PDU session as an always-on PDU session; or</w:t>
      </w:r>
    </w:p>
    <w:p w14:paraId="514AECF1" w14:textId="77777777" w:rsidR="00603F75" w:rsidRDefault="00603F75" w:rsidP="00603F75">
      <w:pPr>
        <w:pStyle w:val="B1"/>
      </w:pPr>
      <w:r>
        <w:t>b)</w:t>
      </w:r>
      <w:r>
        <w:tab/>
        <w:t>the value of the IE is set to "Always-on PDU session not allowed", the UE shall not consider the established PDU session as an always-on PDU session.</w:t>
      </w:r>
    </w:p>
    <w:p w14:paraId="4270ACCC" w14:textId="77777777" w:rsidR="00603F75" w:rsidRDefault="00603F75" w:rsidP="00603F75">
      <w:r>
        <w:t>The UE shall not consider the established PDU session as an always-on PDU session if the UE does not receive the Always-on PDU session indication IE in the PDU SESSION ESTABLISHMENT ACCEPT message.</w:t>
      </w:r>
    </w:p>
    <w:p w14:paraId="77A1E061" w14:textId="77777777" w:rsidR="00603F75" w:rsidRDefault="00603F75" w:rsidP="00603F75">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29D404" w14:textId="77777777" w:rsidR="00603F75" w:rsidRDefault="00603F75" w:rsidP="00603F75">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7B74ACA" w14:textId="77777777" w:rsidR="00603F75" w:rsidRDefault="00603F75" w:rsidP="00603F75">
      <w:pPr>
        <w:pStyle w:val="B1"/>
      </w:pPr>
      <w:r>
        <w:t>a)</w:t>
      </w:r>
      <w:r>
        <w:tab/>
        <w:t>Semantic error in the mapped EPS bearer operation:</w:t>
      </w:r>
    </w:p>
    <w:p w14:paraId="6DBCD6BC" w14:textId="77777777" w:rsidR="00603F75" w:rsidRDefault="00603F75" w:rsidP="00603F75">
      <w:pPr>
        <w:pStyle w:val="B2"/>
      </w:pPr>
      <w:r>
        <w:t>1)</w:t>
      </w:r>
      <w:r>
        <w:tab/>
        <w:t>When the operation code is an operation code other than "Create new EPS bearer".</w:t>
      </w:r>
    </w:p>
    <w:p w14:paraId="0086E2B6" w14:textId="77777777" w:rsidR="00603F75" w:rsidRDefault="00603F75" w:rsidP="00603F75">
      <w:pPr>
        <w:pStyle w:val="B2"/>
      </w:pPr>
      <w:r>
        <w:lastRenderedPageBreak/>
        <w:t>2)</w:t>
      </w:r>
      <w:r>
        <w:tab/>
        <w:t>When the operation code is "Create new EPS bearer" and there is already an existing mapped EPS bearer context with the same EPS bearer identity associated with any PDU session.</w:t>
      </w:r>
    </w:p>
    <w:p w14:paraId="51B40FB2" w14:textId="77777777" w:rsidR="00603F75" w:rsidRDefault="00603F75" w:rsidP="00603F75">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3CB069F" w14:textId="77777777" w:rsidR="00603F75" w:rsidRDefault="00603F75" w:rsidP="00603F75">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1EC9B05F" w14:textId="77777777" w:rsidR="00603F75" w:rsidRDefault="00603F75" w:rsidP="00603F75">
      <w:pPr>
        <w:pStyle w:val="B1"/>
      </w:pPr>
      <w:r>
        <w:tab/>
        <w:t>Otherwise, the UE shall initiate a PDU session modification procedure by sending a PDU SESSION MODIFICATION REQUEST message to delete the mapped EPS bearer context with 5GSM cause #85 "Invalid mapped EPS bearer identity".</w:t>
      </w:r>
    </w:p>
    <w:p w14:paraId="3A7FDF3D" w14:textId="77777777" w:rsidR="00603F75" w:rsidRDefault="00603F75" w:rsidP="00603F75">
      <w:pPr>
        <w:pStyle w:val="B1"/>
      </w:pPr>
      <w:r>
        <w:t>b)</w:t>
      </w:r>
      <w:r>
        <w:tab/>
        <w:t>if the mapped EPS bearer context includes a traffic flow template, the UE shall check the traffic flow template for different types of TFT IE errors as follows:</w:t>
      </w:r>
    </w:p>
    <w:p w14:paraId="56A3FFE0" w14:textId="77777777" w:rsidR="00603F75" w:rsidRDefault="00603F75" w:rsidP="00603F75">
      <w:pPr>
        <w:pStyle w:val="B2"/>
      </w:pPr>
      <w:r>
        <w:t>1)</w:t>
      </w:r>
      <w:r>
        <w:tab/>
        <w:t>Semantic errors in TFT operations:</w:t>
      </w:r>
    </w:p>
    <w:p w14:paraId="6C9C109C" w14:textId="77777777" w:rsidR="00603F75" w:rsidRDefault="00603F75" w:rsidP="00603F75">
      <w:pPr>
        <w:pStyle w:val="B3"/>
      </w:pPr>
      <w:proofErr w:type="spellStart"/>
      <w:r>
        <w:t>i</w:t>
      </w:r>
      <w:proofErr w:type="spellEnd"/>
      <w:r>
        <w:t>)</w:t>
      </w:r>
      <w:r>
        <w:tab/>
        <w:t>When the TFT operation is an operation other than "Create a new TFT"</w:t>
      </w:r>
    </w:p>
    <w:p w14:paraId="3A362184" w14:textId="77777777" w:rsidR="00603F75" w:rsidRDefault="00603F75" w:rsidP="00603F75">
      <w:pPr>
        <w:pStyle w:val="B2"/>
      </w:pPr>
      <w:r>
        <w:tab/>
        <w:t>The UE shall initiate a PDU session modification procedure by sending a PDU SESSION MODIFICATION REQUEST message to delete the mapped EPS bearer context with 5GSM cause #41 "semantic error in the TFT operation".</w:t>
      </w:r>
    </w:p>
    <w:p w14:paraId="49B08DB5" w14:textId="77777777" w:rsidR="00603F75" w:rsidRDefault="00603F75" w:rsidP="00603F75">
      <w:pPr>
        <w:pStyle w:val="B2"/>
      </w:pPr>
      <w:r>
        <w:t>2)</w:t>
      </w:r>
      <w:r>
        <w:tab/>
        <w:t>Syntactical errors in TFT operations:</w:t>
      </w:r>
    </w:p>
    <w:p w14:paraId="153940E8" w14:textId="77777777" w:rsidR="00603F75" w:rsidRDefault="00603F75" w:rsidP="00603F75">
      <w:pPr>
        <w:pStyle w:val="B3"/>
      </w:pPr>
      <w:proofErr w:type="spellStart"/>
      <w:r>
        <w:t>i</w:t>
      </w:r>
      <w:proofErr w:type="spellEnd"/>
      <w:r>
        <w:t>)</w:t>
      </w:r>
      <w:r>
        <w:tab/>
        <w:t>When the TFT operation = "Create a new TFT" and the packet filter list in the TFT IE is empty.</w:t>
      </w:r>
    </w:p>
    <w:p w14:paraId="507BCA30" w14:textId="77777777" w:rsidR="00603F75" w:rsidRDefault="00603F75" w:rsidP="00603F75">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38087F56" w14:textId="77777777" w:rsidR="00603F75" w:rsidRDefault="00603F75" w:rsidP="00603F75">
      <w:pPr>
        <w:pStyle w:val="B2"/>
      </w:pPr>
      <w:r>
        <w:tab/>
        <w:t>The UE shall initiate a PDU session modification procedure by sending a PDU SESSION MODIFICATION REQUEST message with to delete the mapped EPS bearer context 5GSM cause #42 "syntactical error in the TFT operation".</w:t>
      </w:r>
    </w:p>
    <w:p w14:paraId="3909CF4C" w14:textId="77777777" w:rsidR="00603F75" w:rsidRDefault="00603F75" w:rsidP="00603F75">
      <w:pPr>
        <w:pStyle w:val="B2"/>
      </w:pPr>
      <w:r>
        <w:t>3)</w:t>
      </w:r>
      <w:r>
        <w:tab/>
        <w:t>Semantic errors in packet filters:</w:t>
      </w:r>
    </w:p>
    <w:p w14:paraId="48627445" w14:textId="77777777" w:rsidR="00603F75" w:rsidRDefault="00603F75" w:rsidP="00603F75">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41356DC" w14:textId="77777777" w:rsidR="00603F75" w:rsidRDefault="00603F75" w:rsidP="00603F75">
      <w:pPr>
        <w:pStyle w:val="B3"/>
      </w:pPr>
      <w:r>
        <w:t>ii)</w:t>
      </w:r>
      <w:r>
        <w:tab/>
        <w:t>When the resulting TFT does not contain any packet filter which applicable for the uplink direction.</w:t>
      </w:r>
    </w:p>
    <w:p w14:paraId="74F7D696" w14:textId="77777777" w:rsidR="00603F75" w:rsidRDefault="00603F75" w:rsidP="00603F75">
      <w:pPr>
        <w:pStyle w:val="B1"/>
      </w:pPr>
      <w:r>
        <w:tab/>
        <w:t>The UE shall initiate a PDU session modification procedure by sending a PDU SESSION MODIFICATION REQUEST message to delete the mapped EPS bearer context with 5GSM cause #44 "semantic errors in packet filter(s)".</w:t>
      </w:r>
    </w:p>
    <w:p w14:paraId="62F0402F" w14:textId="77777777" w:rsidR="00603F75" w:rsidRDefault="00603F75" w:rsidP="00603F75">
      <w:pPr>
        <w:pStyle w:val="B2"/>
      </w:pPr>
      <w:r>
        <w:t>4)</w:t>
      </w:r>
      <w:r>
        <w:tab/>
        <w:t>Syntactical errors in packet filters:</w:t>
      </w:r>
    </w:p>
    <w:p w14:paraId="35DB497B" w14:textId="77777777" w:rsidR="00603F75" w:rsidRDefault="00603F75" w:rsidP="00603F75">
      <w:pPr>
        <w:pStyle w:val="B3"/>
      </w:pPr>
      <w:proofErr w:type="spellStart"/>
      <w:r>
        <w:t>i</w:t>
      </w:r>
      <w:proofErr w:type="spellEnd"/>
      <w:r>
        <w:t>)</w:t>
      </w:r>
      <w:r>
        <w:tab/>
        <w:t>When the TFT operation = "Create a new TFT" and two or more packet filters in the resultant TFT would have identical packet filter identifiers.</w:t>
      </w:r>
    </w:p>
    <w:p w14:paraId="389EB792" w14:textId="77777777" w:rsidR="00603F75" w:rsidRDefault="00603F75" w:rsidP="00603F75">
      <w:pPr>
        <w:pStyle w:val="B3"/>
      </w:pPr>
      <w:r>
        <w:t>ii)</w:t>
      </w:r>
      <w:r>
        <w:tab/>
        <w:t>When the TFT operation = "Create a new TFT" and two or more packet filters in all TFTs associated with this PDN connection would have identical packet filter precedence values.</w:t>
      </w:r>
    </w:p>
    <w:p w14:paraId="3BF5253F" w14:textId="77777777" w:rsidR="00603F75" w:rsidRDefault="00603F75" w:rsidP="00603F75">
      <w:pPr>
        <w:pStyle w:val="B3"/>
      </w:pPr>
      <w:r>
        <w:t>iii)</w:t>
      </w:r>
      <w:r>
        <w:tab/>
        <w:t>When there are other types of syntactical errors in the coding of packet filters, such as the use of a reserved value for a packet filter component identifier.</w:t>
      </w:r>
    </w:p>
    <w:p w14:paraId="46A2A71F" w14:textId="77777777" w:rsidR="00603F75" w:rsidRDefault="00603F75" w:rsidP="00603F75">
      <w:pPr>
        <w:pStyle w:val="B2"/>
      </w:pPr>
      <w:r>
        <w:tab/>
        <w:t>In case ii, if the old packet filters do not belong to the default EPS bearer context, the UE shall not diagnose an error and shall delete the old packet filters which have identical filter precedence values.</w:t>
      </w:r>
    </w:p>
    <w:p w14:paraId="68F223CE" w14:textId="77777777" w:rsidR="00603F75" w:rsidRDefault="00603F75" w:rsidP="00603F75">
      <w:pPr>
        <w:pStyle w:val="B2"/>
      </w:pPr>
      <w:r>
        <w:lastRenderedPageBreak/>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C5483FB" w14:textId="77777777" w:rsidR="00603F75" w:rsidRDefault="00603F75" w:rsidP="00603F75">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41580E79" w14:textId="77777777" w:rsidR="00603F75" w:rsidRDefault="00603F75" w:rsidP="00603F75">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6A300D13" w14:textId="77777777" w:rsidR="00603F75" w:rsidRDefault="00603F75" w:rsidP="00603F75">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507278EE" w14:textId="77777777" w:rsidR="00603F75" w:rsidRDefault="00603F75" w:rsidP="00603F75">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29612EF" w14:textId="77777777" w:rsidR="00603F75" w:rsidRDefault="00603F75" w:rsidP="00603F75">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626137CF" w14:textId="77777777" w:rsidR="00603F75" w:rsidRDefault="00603F75" w:rsidP="00603F75">
      <w:r>
        <w:t>If the UE requests the PDU session type "IPv4v6" and:</w:t>
      </w:r>
    </w:p>
    <w:p w14:paraId="46A6E9FF" w14:textId="77777777" w:rsidR="00603F75" w:rsidRDefault="00603F75" w:rsidP="00603F75">
      <w:pPr>
        <w:pStyle w:val="B1"/>
      </w:pPr>
      <w:r>
        <w:t>a)</w:t>
      </w:r>
      <w:r>
        <w:tab/>
        <w:t>the UE receives the selected PDU session type set to "IPv4" and does not receive the 5GSM cause value #50 "PDU session type IPv4 only allowed"; or</w:t>
      </w:r>
    </w:p>
    <w:p w14:paraId="0C6BC7C3" w14:textId="77777777" w:rsidR="00603F75" w:rsidRDefault="00603F75" w:rsidP="00603F75">
      <w:pPr>
        <w:pStyle w:val="B1"/>
      </w:pPr>
      <w:r>
        <w:t>b)</w:t>
      </w:r>
      <w:r>
        <w:tab/>
        <w:t>the UE receives the selected PDU session type set to "IPv6" and does not receive the 5GSM cause value #51 "PDU session type IPv6 only allowed";</w:t>
      </w:r>
    </w:p>
    <w:p w14:paraId="1DDB3B70" w14:textId="77777777" w:rsidR="00603F75" w:rsidRDefault="00603F75" w:rsidP="00603F75">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7E8408FB" w14:textId="77777777" w:rsidR="00603F75" w:rsidRDefault="00603F75" w:rsidP="00603F75">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A598876" w14:textId="77777777" w:rsidR="00603F75" w:rsidRDefault="00603F75" w:rsidP="00603F75">
      <w:pPr>
        <w:pStyle w:val="B1"/>
      </w:pPr>
      <w:r>
        <w:t>a)</w:t>
      </w:r>
      <w:r>
        <w:tab/>
        <w:t>the UE is registered to a new PLMN;</w:t>
      </w:r>
    </w:p>
    <w:p w14:paraId="47D4D356" w14:textId="77777777" w:rsidR="00603F75" w:rsidRDefault="00603F75" w:rsidP="00603F75">
      <w:pPr>
        <w:pStyle w:val="B1"/>
      </w:pPr>
      <w:r>
        <w:t>b)</w:t>
      </w:r>
      <w:r>
        <w:tab/>
        <w:t>the UE is switched off; or</w:t>
      </w:r>
    </w:p>
    <w:p w14:paraId="4ABC541F" w14:textId="77777777" w:rsidR="00603F75" w:rsidRDefault="00603F75" w:rsidP="00603F75">
      <w:pPr>
        <w:pStyle w:val="B1"/>
      </w:pPr>
      <w:r>
        <w:t>c)</w:t>
      </w:r>
      <w:r>
        <w:tab/>
        <w:t>the USIM is removed or the entry in the "list of subscriber data" for the current SNPN is updated.</w:t>
      </w:r>
    </w:p>
    <w:p w14:paraId="35F406D9" w14:textId="77777777" w:rsidR="00603F75" w:rsidRDefault="00603F75" w:rsidP="00603F75">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DB787A6" w14:textId="77777777" w:rsidR="00603F75" w:rsidRDefault="00603F75" w:rsidP="00603F75">
      <w:pPr>
        <w:pStyle w:val="B1"/>
      </w:pPr>
      <w:r>
        <w:t>a)</w:t>
      </w:r>
      <w:r>
        <w:tab/>
        <w:t>the UE is registered to a new PLMN;</w:t>
      </w:r>
    </w:p>
    <w:p w14:paraId="34DBDCD2" w14:textId="77777777" w:rsidR="00603F75" w:rsidRDefault="00603F75" w:rsidP="00603F75">
      <w:pPr>
        <w:pStyle w:val="B1"/>
      </w:pPr>
      <w:r>
        <w:t>b)</w:t>
      </w:r>
      <w:r>
        <w:tab/>
        <w:t>the UE is switched off; or</w:t>
      </w:r>
    </w:p>
    <w:p w14:paraId="71B34552" w14:textId="77777777" w:rsidR="00603F75" w:rsidRDefault="00603F75" w:rsidP="00603F75">
      <w:pPr>
        <w:pStyle w:val="B1"/>
      </w:pPr>
      <w:r>
        <w:t>c)</w:t>
      </w:r>
      <w:r>
        <w:tab/>
        <w:t>the USIM is removed or the entry in the "list of subscriber data" for the current SNPN is updated.</w:t>
      </w:r>
    </w:p>
    <w:p w14:paraId="05773D40" w14:textId="77777777" w:rsidR="00603F75" w:rsidRDefault="00603F75" w:rsidP="00603F75">
      <w:pPr>
        <w:pStyle w:val="NO"/>
        <w:rPr>
          <w:lang w:eastAsia="ko-KR"/>
        </w:rPr>
      </w:pPr>
      <w:r>
        <w:rPr>
          <w:lang w:eastAsia="ko-KR"/>
        </w:rPr>
        <w:lastRenderedPageBreak/>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A756770" w14:textId="77777777" w:rsidR="00603F75" w:rsidRDefault="00603F75" w:rsidP="00603F75">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50E0D74" w14:textId="77777777" w:rsidR="00603F75" w:rsidRDefault="00603F75" w:rsidP="00603F75">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26E5D8" w14:textId="77777777" w:rsidR="00603F75" w:rsidRDefault="00603F75" w:rsidP="00603F75">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0A4C6CFC" w14:textId="77777777" w:rsidR="00603F75" w:rsidRDefault="00603F75" w:rsidP="00603F75">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0FDA709" w14:textId="77777777" w:rsidR="00603F75" w:rsidRDefault="00603F75" w:rsidP="00603F75">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DFDD38C" w14:textId="77777777" w:rsidR="00603F75" w:rsidRDefault="00603F75" w:rsidP="00603F75">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5DA95C14" w14:textId="77777777" w:rsidR="00603F75" w:rsidRDefault="00603F75" w:rsidP="00603F75">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53E4A46" w14:textId="77777777" w:rsidR="00603F75" w:rsidRDefault="00603F75" w:rsidP="00603F75">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01B44590" w14:textId="77777777" w:rsidR="00603F75" w:rsidRDefault="00603F75" w:rsidP="00603F75">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7BDD4887" w14:textId="77777777" w:rsidR="00603F75" w:rsidRDefault="00603F75" w:rsidP="00603F75">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73344B1E" w14:textId="77777777" w:rsidR="00603F75" w:rsidRDefault="00603F75" w:rsidP="00603F75">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3832BA35" w14:textId="77777777" w:rsidR="00603F75" w:rsidRDefault="00603F75" w:rsidP="00603F75">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0D1E43EC" w14:textId="77777777" w:rsidR="00603F75" w:rsidRDefault="00603F75" w:rsidP="00603F75">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D205ED8" w14:textId="77777777" w:rsidR="00603F75" w:rsidRDefault="00603F75" w:rsidP="00603F75">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3DE36175" w14:textId="77777777" w:rsidR="00603F75" w:rsidRDefault="00603F75" w:rsidP="00603F75">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71E88F0" w14:textId="77777777" w:rsidR="00603F75" w:rsidRDefault="00603F75" w:rsidP="00603F75">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9784B4F" w14:textId="77777777" w:rsidR="00603F75" w:rsidRDefault="00603F75" w:rsidP="00603F75">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26EDF3A9" w14:textId="77777777" w:rsidR="00603F75" w:rsidRDefault="00603F75" w:rsidP="00603F75">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1A96BB2" w14:textId="77777777" w:rsidR="00603F75" w:rsidRDefault="00603F75" w:rsidP="00603F75">
      <w:pPr>
        <w:pStyle w:val="NO"/>
      </w:pPr>
      <w:r>
        <w:t>NOTE 16:</w:t>
      </w:r>
      <w:r>
        <w:tab/>
        <w:t>Support of DNS over (D)TLS is based on the informative requirements as specified in 3GPP TS 33.501 [24] and it is implemented based on the operator requirement.</w:t>
      </w:r>
    </w:p>
    <w:p w14:paraId="2B954237" w14:textId="6635B5D7" w:rsidR="00603F75" w:rsidRDefault="00603F75" w:rsidP="002F27B0">
      <w:bookmarkStart w:id="202" w:name="_Hlk93336425"/>
      <w:r>
        <w:t xml:space="preserve">If </w:t>
      </w:r>
      <w:bookmarkStart w:id="203" w:name="_Hlk93310974"/>
      <w:r>
        <w:t xml:space="preserve">the PDU SESSION ESTABLISHMENT REQUEST message </w:t>
      </w:r>
      <w:bookmarkEnd w:id="203"/>
      <w:r>
        <w:t xml:space="preserve">includes the Service-level-AA container IE with the service-level device ID set to the CAA-level UAV ID, then when the SMF is informed by UAS NF that UUAA-SM is successful, the SMF shall </w:t>
      </w:r>
      <w:proofErr w:type="spellStart"/>
      <w:r>
        <w:t>includethe</w:t>
      </w:r>
      <w:proofErr w:type="spellEnd"/>
      <w:r>
        <w:t xml:space="preserve"> service-level-AA response in the Service-level-AA container IE of the PDU SESSION ESTABLISHMENT ACCEPT message and set the value to the service-level-AA result. Then SMF may include the service-level device ID, the Service-level-AA payload type and the service-level-AA payload in the Service-level-AA container IE of the PDU SESSION ESTABLISHMENT ACCEPT message and set the value to the CAA-level UAV ID, "UUAA payload" and the </w:t>
      </w:r>
      <w:proofErr w:type="spellStart"/>
      <w:r>
        <w:t>the</w:t>
      </w:r>
      <w:proofErr w:type="spellEnd"/>
      <w:r>
        <w:t xml:space="preserve"> UUAA authorization payload respectively if received from the UAS-NF.</w:t>
      </w:r>
    </w:p>
    <w:bookmarkEnd w:id="202"/>
    <w:p w14:paraId="1819F473" w14:textId="5D980068" w:rsidR="00603F75" w:rsidRDefault="00603F75" w:rsidP="00603F75">
      <w:pPr>
        <w:rPr>
          <w:lang w:val="en-US"/>
        </w:rPr>
      </w:pPr>
      <w:r>
        <w:t xml:space="preserve">If the network accepts establishment of the PDU session </w:t>
      </w:r>
      <w:ins w:id="204" w:author="Motorola Mobility-V20" w:date="2022-01-19T12:26:00Z">
        <w:r w:rsidR="00ED3187">
          <w:t xml:space="preserve">is </w:t>
        </w:r>
      </w:ins>
      <w:r>
        <w:t xml:space="preserve">for </w:t>
      </w:r>
      <w:ins w:id="205" w:author="Motorola Mobility-V20" w:date="2022-01-19T11:33:00Z">
        <w:r w:rsidR="003C46D6">
          <w:t xml:space="preserve">the </w:t>
        </w:r>
      </w:ins>
      <w:ins w:id="206" w:author="Motorola Mobility-V20" w:date="2022-01-19T11:15:00Z">
        <w:r w:rsidR="00CD5E8A">
          <w:t>UUAA-SM</w:t>
        </w:r>
      </w:ins>
      <w:ins w:id="207" w:author="Motorola Mobility-V20" w:date="2022-01-19T11:33:00Z">
        <w:r w:rsidR="003C46D6">
          <w:t xml:space="preserve"> or the</w:t>
        </w:r>
      </w:ins>
      <w:ins w:id="208" w:author="Motorola Mobility-V20" w:date="2022-01-19T11:15:00Z">
        <w:r w:rsidR="00CD5E8A">
          <w:t xml:space="preserve"> </w:t>
        </w:r>
      </w:ins>
      <w:r>
        <w:t xml:space="preserve">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122010AC" w14:textId="7FC368A7" w:rsidR="00D94C2D" w:rsidRDefault="00603F75" w:rsidP="00603F75">
      <w:pPr>
        <w:pStyle w:val="B1"/>
        <w:rPr>
          <w:ins w:id="209" w:author="Motorola Mobility-V20" w:date="2022-01-19T11:53:00Z"/>
        </w:rPr>
      </w:pPr>
      <w:bookmarkStart w:id="210" w:name="_Hlk72846138"/>
      <w:r>
        <w:t>a)</w:t>
      </w:r>
      <w:r>
        <w:tab/>
      </w:r>
      <w:ins w:id="211" w:author="Motorola Mobility-V20" w:date="2022-02-07T13:41:00Z">
        <w:r w:rsidR="00787DC8">
          <w:t>can include service-level device ID with the value set to CAA-level UAV ID</w:t>
        </w:r>
      </w:ins>
      <w:ins w:id="212" w:author="Motorola Mobility-V20" w:date="2022-01-19T11:53:00Z">
        <w:r w:rsidR="00D94C2D">
          <w:t>;</w:t>
        </w:r>
      </w:ins>
    </w:p>
    <w:p w14:paraId="69F06EFE" w14:textId="4CFD7309" w:rsidR="001C6B41" w:rsidRDefault="001C6B41" w:rsidP="00603F75">
      <w:pPr>
        <w:pStyle w:val="B1"/>
        <w:rPr>
          <w:ins w:id="213" w:author="Motorola Mobility-V20" w:date="2022-01-19T11:56:00Z"/>
        </w:rPr>
      </w:pPr>
      <w:ins w:id="214" w:author="Motorola Mobility-V20" w:date="2022-01-19T11:53:00Z">
        <w:r>
          <w:t>b)</w:t>
        </w:r>
        <w:r>
          <w:tab/>
        </w:r>
      </w:ins>
      <w:ins w:id="215" w:author="Motorola Mobility-V20" w:date="2022-01-19T11:55:00Z">
        <w:r>
          <w:t>if</w:t>
        </w:r>
      </w:ins>
      <w:ins w:id="216" w:author="Motorola Mobility-V20" w:date="2022-01-19T11:56:00Z">
        <w:r>
          <w:t xml:space="preserve"> the </w:t>
        </w:r>
      </w:ins>
      <w:ins w:id="217" w:author="Motorola Mobility-V20" w:date="2022-02-07T13:42:00Z">
        <w:r w:rsidR="00787DC8">
          <w:t xml:space="preserve">UE-requested </w:t>
        </w:r>
      </w:ins>
      <w:ins w:id="218" w:author="Motorola Mobility-V20" w:date="2022-01-19T11:56:00Z">
        <w:r>
          <w:t xml:space="preserve">PDU session </w:t>
        </w:r>
      </w:ins>
      <w:ins w:id="219" w:author="Motorola Mobility-V20" w:date="2022-01-19T12:28:00Z">
        <w:r w:rsidR="00ED3187">
          <w:t xml:space="preserve">establishment </w:t>
        </w:r>
      </w:ins>
      <w:ins w:id="220" w:author="Motorola Mobility-V20" w:date="2022-01-19T11:56:00Z">
        <w:r>
          <w:t>is</w:t>
        </w:r>
      </w:ins>
      <w:ins w:id="221" w:author="Motorola Mobility-V20" w:date="2022-01-19T11:55:00Z">
        <w:r>
          <w:t xml:space="preserve"> for the UUAA-SM</w:t>
        </w:r>
      </w:ins>
      <w:ins w:id="222" w:author="Motorola Mobility-V20" w:date="2022-01-19T11:57:00Z">
        <w:r>
          <w:t>:</w:t>
        </w:r>
      </w:ins>
    </w:p>
    <w:p w14:paraId="596295B6" w14:textId="129946A7" w:rsidR="001C6B41" w:rsidRDefault="001C6B41" w:rsidP="003E52D4">
      <w:pPr>
        <w:pStyle w:val="B2"/>
        <w:rPr>
          <w:ins w:id="223" w:author="Motorola Mobility-V20" w:date="2022-01-19T12:01:00Z"/>
        </w:rPr>
      </w:pPr>
      <w:ins w:id="224" w:author="Motorola Mobility-V20" w:date="2022-01-19T11:56:00Z">
        <w:r>
          <w:lastRenderedPageBreak/>
          <w:t>1)</w:t>
        </w:r>
        <w:r>
          <w:tab/>
        </w:r>
      </w:ins>
      <w:ins w:id="225" w:author="Motorola Mobility-V21" w:date="2022-02-18T17:41:00Z">
        <w:r w:rsidR="0076127C">
          <w:t xml:space="preserve">can </w:t>
        </w:r>
      </w:ins>
      <w:ins w:id="226" w:author="Motorola Mobility-V20" w:date="2022-01-19T11:48:00Z">
        <w:r w:rsidR="00D94C2D">
          <w:t>include service-level-AA payload type</w:t>
        </w:r>
      </w:ins>
      <w:ins w:id="227" w:author="Motorola Mobility-V20" w:date="2022-01-19T11:56:00Z">
        <w:r>
          <w:t xml:space="preserve"> </w:t>
        </w:r>
      </w:ins>
      <w:ins w:id="228" w:author="Motorola Mobility-V20" w:date="2022-01-19T11:49:00Z">
        <w:r w:rsidR="00D94C2D">
          <w:t>with the value set to</w:t>
        </w:r>
      </w:ins>
      <w:ins w:id="229" w:author="Motorola Mobility-V20" w:date="2022-01-19T11:50:00Z">
        <w:r w:rsidR="00D94C2D">
          <w:t xml:space="preserve"> </w:t>
        </w:r>
      </w:ins>
      <w:ins w:id="230" w:author="Motorola Mobility-V20" w:date="2022-01-19T11:51:00Z">
        <w:r w:rsidR="00D94C2D">
          <w:t>"UUAA payload"</w:t>
        </w:r>
      </w:ins>
      <w:ins w:id="231" w:author="Motorola Mobility-V21" w:date="2022-02-18T17:41:00Z">
        <w:r w:rsidR="0076127C">
          <w:t xml:space="preserve"> and </w:t>
        </w:r>
      </w:ins>
      <w:ins w:id="232" w:author="Motorola Mobility-V20" w:date="2022-02-07T13:43:00Z">
        <w:r w:rsidR="0076127C">
          <w:t xml:space="preserve">service-level-AA payload with the value set to </w:t>
        </w:r>
      </w:ins>
      <w:ins w:id="233" w:author="Motorola Mobility-V20" w:date="2022-01-19T11:57:00Z">
        <w:r w:rsidR="0076127C">
          <w:t>the UUAA authorization payload</w:t>
        </w:r>
      </w:ins>
      <w:ins w:id="234" w:author="Motorola Mobility-V20" w:date="2022-01-19T11:55:00Z">
        <w:r>
          <w:t>;</w:t>
        </w:r>
      </w:ins>
      <w:ins w:id="235" w:author="Motorola Mobility-V20" w:date="2022-01-19T12:01:00Z">
        <w:r w:rsidR="0076127C">
          <w:t xml:space="preserve"> </w:t>
        </w:r>
      </w:ins>
      <w:ins w:id="236" w:author="Motorola Mobility-V20" w:date="2022-01-19T11:55:00Z">
        <w:r w:rsidR="0076127C">
          <w:t>and</w:t>
        </w:r>
      </w:ins>
    </w:p>
    <w:p w14:paraId="34FB1D23" w14:textId="6831D468" w:rsidR="001C6B41" w:rsidRDefault="001C6B41" w:rsidP="003E52D4">
      <w:pPr>
        <w:pStyle w:val="B2"/>
        <w:rPr>
          <w:ins w:id="237" w:author="Motorola Mobility-V20" w:date="2022-01-19T11:57:00Z"/>
        </w:rPr>
      </w:pPr>
      <w:ins w:id="238" w:author="Motorola Mobility-V20" w:date="2022-01-19T12:01:00Z">
        <w:r>
          <w:t>2)</w:t>
        </w:r>
        <w:r>
          <w:tab/>
          <w:t xml:space="preserve">includes </w:t>
        </w:r>
      </w:ins>
      <w:ins w:id="239" w:author="Motorola Mobility-V20" w:date="2022-02-07T13:42:00Z">
        <w:r w:rsidR="00787DC8">
          <w:t xml:space="preserve">service-level- AA response with the value set to </w:t>
        </w:r>
      </w:ins>
      <w:ins w:id="240" w:author="Motorola Mobility-V20" w:date="2022-02-07T13:43:00Z">
        <w:r w:rsidR="00787DC8">
          <w:t xml:space="preserve">the </w:t>
        </w:r>
      </w:ins>
      <w:ins w:id="241" w:author="Motorola Mobility-V21" w:date="2022-02-21T15:16:00Z">
        <w:r w:rsidR="00605C39">
          <w:t xml:space="preserve">service-level-AA </w:t>
        </w:r>
      </w:ins>
      <w:ins w:id="242" w:author="Motorola Mobility-V20" w:date="2022-01-19T12:01:00Z">
        <w:r>
          <w:t>result</w:t>
        </w:r>
      </w:ins>
      <w:ins w:id="243" w:author="Motorola Mobility-V21" w:date="2022-02-21T15:16:00Z">
        <w:r w:rsidR="00605C39">
          <w:t xml:space="preserve"> (SLAR)</w:t>
        </w:r>
      </w:ins>
      <w:ins w:id="244" w:author="Motorola Mobility-V20" w:date="2022-01-19T11:57:00Z">
        <w:r>
          <w:t>; or</w:t>
        </w:r>
      </w:ins>
    </w:p>
    <w:p w14:paraId="7B4952BC" w14:textId="7FFADC5E" w:rsidR="001C6B41" w:rsidRDefault="001C6B41" w:rsidP="00603F75">
      <w:pPr>
        <w:pStyle w:val="B1"/>
        <w:rPr>
          <w:ins w:id="245" w:author="Motorola Mobility-V20" w:date="2022-01-19T11:49:00Z"/>
        </w:rPr>
      </w:pPr>
      <w:ins w:id="246" w:author="Motorola Mobility-V20" w:date="2022-01-19T11:57:00Z">
        <w:r>
          <w:t>c)</w:t>
        </w:r>
        <w:r>
          <w:tab/>
          <w:t xml:space="preserve">if the </w:t>
        </w:r>
      </w:ins>
      <w:ins w:id="247" w:author="Motorola Mobility-V20" w:date="2022-02-07T13:43:00Z">
        <w:r w:rsidR="00787DC8">
          <w:t xml:space="preserve">UE-requested </w:t>
        </w:r>
      </w:ins>
      <w:ins w:id="248" w:author="Motorola Mobility-V20" w:date="2022-01-19T11:57:00Z">
        <w:r>
          <w:t xml:space="preserve">PDU session </w:t>
        </w:r>
      </w:ins>
      <w:ins w:id="249" w:author="Motorola Mobility-V20" w:date="2022-01-19T12:28:00Z">
        <w:r w:rsidR="00ED3187">
          <w:t xml:space="preserve">establishment </w:t>
        </w:r>
      </w:ins>
      <w:ins w:id="250" w:author="Motorola Mobility-V20" w:date="2022-01-19T11:57:00Z">
        <w:r>
          <w:t>is for the C2 communication:</w:t>
        </w:r>
      </w:ins>
    </w:p>
    <w:p w14:paraId="61108574" w14:textId="0861F91F" w:rsidR="00787DC8" w:rsidRDefault="001C6B41" w:rsidP="00787DC8">
      <w:pPr>
        <w:pStyle w:val="B2"/>
        <w:rPr>
          <w:ins w:id="251" w:author="Motorola Mobility-V21" w:date="2022-02-18T17:44:00Z"/>
        </w:rPr>
      </w:pPr>
      <w:ins w:id="252" w:author="Motorola Mobility-V20" w:date="2022-01-19T12:00:00Z">
        <w:r>
          <w:t>1)</w:t>
        </w:r>
        <w:r>
          <w:tab/>
        </w:r>
      </w:ins>
      <w:ins w:id="253" w:author="Motorola Mobility-V21" w:date="2022-02-18T17:42:00Z">
        <w:r w:rsidR="0076127C">
          <w:t xml:space="preserve">can </w:t>
        </w:r>
      </w:ins>
      <w:ins w:id="254" w:author="Motorola Mobility-V20" w:date="2022-01-19T12:00:00Z">
        <w:r>
          <w:t>include service-level-AA payload type with the value set to "</w:t>
        </w:r>
      </w:ins>
      <w:ins w:id="255" w:author="Motorola Mobility-V20" w:date="2022-01-19T12:01:00Z">
        <w:r w:rsidRPr="001C6B41">
          <w:t>C2 authorization payload</w:t>
        </w:r>
      </w:ins>
      <w:ins w:id="256" w:author="Motorola Mobility-V20" w:date="2022-01-19T12:00:00Z">
        <w:r>
          <w:t>";</w:t>
        </w:r>
      </w:ins>
      <w:ins w:id="257" w:author="Motorola Mobility-V20" w:date="2022-02-07T13:45:00Z">
        <w:r w:rsidR="00D21324">
          <w:t xml:space="preserve"> and</w:t>
        </w:r>
        <w:r w:rsidR="00787DC8">
          <w:t xml:space="preserve"> service-level-AA payload with the value set to the </w:t>
        </w:r>
        <w:r w:rsidR="00787DC8" w:rsidRPr="001C6B41">
          <w:t>C2 authorization payload</w:t>
        </w:r>
      </w:ins>
      <w:ins w:id="258" w:author="Motorola Mobility-V21" w:date="2022-02-18T17:44:00Z">
        <w:r w:rsidR="00D21324">
          <w:t>; and</w:t>
        </w:r>
      </w:ins>
    </w:p>
    <w:p w14:paraId="5319C48F" w14:textId="7CF2E102" w:rsidR="00D21324" w:rsidRDefault="00D21324" w:rsidP="00D21324">
      <w:pPr>
        <w:pStyle w:val="B2"/>
        <w:rPr>
          <w:ins w:id="259" w:author="Motorola Mobility-V21" w:date="2022-02-18T17:22:00Z"/>
        </w:rPr>
      </w:pPr>
      <w:ins w:id="260" w:author="Motorola Mobility-V21" w:date="2022-02-18T17:22:00Z">
        <w:r>
          <w:t>2)</w:t>
        </w:r>
        <w:r>
          <w:tab/>
          <w:t xml:space="preserve">includes service-level- AA response with the value set to the </w:t>
        </w:r>
      </w:ins>
      <w:ins w:id="261" w:author="Motorola Mobility-V20" w:date="2022-02-07T13:36:00Z">
        <w:r>
          <w:t>C2 authorization result</w:t>
        </w:r>
      </w:ins>
      <w:ins w:id="262" w:author="Motorola Mobility-V21" w:date="2022-02-21T15:16:00Z">
        <w:r w:rsidR="00605C39">
          <w:t xml:space="preserve"> (C2AR)</w:t>
        </w:r>
      </w:ins>
      <w:ins w:id="263" w:author="Motorola Mobility-V21" w:date="2022-02-18T17:22:00Z">
        <w:r>
          <w:t>.</w:t>
        </w:r>
      </w:ins>
    </w:p>
    <w:p w14:paraId="1EEE06CA" w14:textId="0CAEF21B" w:rsidR="00D21324" w:rsidRDefault="00D21324" w:rsidP="00D21324">
      <w:pPr>
        <w:pStyle w:val="NO"/>
        <w:rPr>
          <w:ins w:id="264" w:author="Motorola Mobility-V21" w:date="2022-02-18T17:30:00Z"/>
        </w:rPr>
      </w:pPr>
      <w:ins w:id="265" w:author="Motorola Mobility-V21" w:date="2022-02-18T17:30:00Z">
        <w:r>
          <w:t>NOTE </w:t>
        </w:r>
      </w:ins>
      <w:ins w:id="266" w:author="Motorola Mobility-V21" w:date="2022-02-18T17:46:00Z">
        <w:r>
          <w:t>17</w:t>
        </w:r>
      </w:ins>
      <w:ins w:id="267" w:author="Motorola Mobility-V21" w:date="2022-02-18T17:30:00Z">
        <w:r>
          <w:t>:</w:t>
        </w:r>
        <w:r>
          <w:tab/>
        </w:r>
      </w:ins>
      <w:ins w:id="268" w:author="Motorola Mobility-V21" w:date="2022-02-18T17:31:00Z">
        <w:r>
          <w:t>The UUAA authorizatio</w:t>
        </w:r>
      </w:ins>
      <w:ins w:id="269" w:author="Motorola Mobility-V21" w:date="2022-02-21T15:16:00Z">
        <w:r w:rsidR="00605C39">
          <w:t>n</w:t>
        </w:r>
      </w:ins>
      <w:ins w:id="270" w:author="Motorola Mobility-V21" w:date="2022-02-18T17:31:00Z">
        <w:r>
          <w:t xml:space="preserve"> payload can contain UAS security information and the C2 authorization payload can contain </w:t>
        </w:r>
      </w:ins>
      <w:ins w:id="271" w:author="Motorola Mobility-V21" w:date="2022-02-18T17:32:00Z">
        <w:r>
          <w:t>C2 security information and UAV-C IP address.</w:t>
        </w:r>
      </w:ins>
    </w:p>
    <w:p w14:paraId="36C3A9A8" w14:textId="525F2C74" w:rsidR="00603F75" w:rsidDel="00787DC8" w:rsidRDefault="00603F75" w:rsidP="003E52D4">
      <w:pPr>
        <w:pStyle w:val="B2"/>
        <w:rPr>
          <w:del w:id="272" w:author="Motorola Mobility-V20" w:date="2022-02-07T13:45:00Z"/>
        </w:rPr>
      </w:pPr>
      <w:del w:id="273" w:author="Motorola Mobility-V20" w:date="2022-02-07T13:45:00Z">
        <w:r w:rsidDel="00787DC8">
          <w:delText>includes C2 authorization result;</w:delText>
        </w:r>
      </w:del>
    </w:p>
    <w:p w14:paraId="0B506F9F" w14:textId="778FC1F3" w:rsidR="00603F75" w:rsidDel="003E52D4" w:rsidRDefault="00603F75" w:rsidP="003E52D4">
      <w:pPr>
        <w:pStyle w:val="B2"/>
        <w:rPr>
          <w:del w:id="274" w:author="Motorola Mobility-V20" w:date="2022-01-19T12:04:00Z"/>
        </w:rPr>
      </w:pPr>
      <w:del w:id="275" w:author="Motorola Mobility-V20" w:date="2022-01-19T11:59:00Z">
        <w:r w:rsidDel="001C6B41">
          <w:delText>b</w:delText>
        </w:r>
      </w:del>
      <w:del w:id="276" w:author="Motorola Mobility-V20" w:date="2022-02-07T13:45:00Z">
        <w:r w:rsidDel="00787DC8">
          <w:delText>)</w:delText>
        </w:r>
        <w:r w:rsidDel="00787DC8">
          <w:tab/>
          <w:delText>can include C2 session security information</w:delText>
        </w:r>
      </w:del>
      <w:del w:id="277" w:author="Motorola Mobility-V20" w:date="2022-01-19T12:04:00Z">
        <w:r w:rsidDel="003E52D4">
          <w:delText>; and</w:delText>
        </w:r>
      </w:del>
    </w:p>
    <w:p w14:paraId="27D6D538" w14:textId="3CFB0E46" w:rsidR="00603F75" w:rsidRDefault="00603F75" w:rsidP="003E52D4">
      <w:pPr>
        <w:pStyle w:val="B1"/>
      </w:pPr>
      <w:del w:id="278" w:author="Motorola Mobility-V20" w:date="2022-01-19T12:04:00Z">
        <w:r w:rsidDel="003E52D4">
          <w:delText>c)</w:delText>
        </w:r>
        <w:r w:rsidDel="003E52D4">
          <w:tab/>
          <w:delText>can include service-level device ID with the value set to a new CAA-level UAV ID.</w:delText>
        </w:r>
      </w:del>
    </w:p>
    <w:p w14:paraId="77BE907E" w14:textId="25EAC441" w:rsidR="00603F75" w:rsidRDefault="00603F75" w:rsidP="00603F75">
      <w:r w:rsidRPr="00053549">
        <w:t>Upon receipt of the PDU SESSION ESTABLISHMENT ACCEPT message</w:t>
      </w:r>
      <w:del w:id="279" w:author="Motorola Mobility-V20" w:date="2022-02-07T13:40:00Z">
        <w:r w:rsidRPr="00053549" w:rsidDel="00787DC8">
          <w:delText xml:space="preserve"> of the PDU session</w:delText>
        </w:r>
      </w:del>
      <w:ins w:id="280" w:author="Motorola Mobility-V20" w:date="2022-01-19T16:04:00Z">
        <w:r w:rsidR="00D4431C">
          <w:t xml:space="preserve">, if the Service-level-AA container IE is included, the UE shall </w:t>
        </w:r>
      </w:ins>
      <w:ins w:id="281" w:author="Motorola Mobility-V20" w:date="2022-01-19T16:05:00Z">
        <w:r w:rsidR="00D4431C">
          <w:t>forward</w:t>
        </w:r>
      </w:ins>
      <w:ins w:id="282" w:author="Motorola Mobility-V20" w:date="2022-01-19T22:54:00Z">
        <w:r w:rsidR="00CE24ED">
          <w:t xml:space="preserve"> the </w:t>
        </w:r>
      </w:ins>
      <w:ins w:id="283" w:author="Motorola Mobility-V20" w:date="2022-01-19T23:14:00Z">
        <w:r w:rsidR="008208CE">
          <w:t xml:space="preserve">service-level-AA parameters </w:t>
        </w:r>
      </w:ins>
      <w:ins w:id="284" w:author="Motorola Mobility-V20" w:date="2022-01-19T22:54:00Z">
        <w:r w:rsidR="00CE24ED">
          <w:t>of</w:t>
        </w:r>
      </w:ins>
      <w:ins w:id="285" w:author="Motorola Mobility-V20" w:date="2022-01-19T16:04:00Z">
        <w:r w:rsidR="00D4431C">
          <w:t xml:space="preserve"> the </w:t>
        </w:r>
      </w:ins>
      <w:ins w:id="286" w:author="Motorola Mobility-V20" w:date="2022-01-19T22:55:00Z">
        <w:r w:rsidR="00CE24ED">
          <w:t>S</w:t>
        </w:r>
      </w:ins>
      <w:ins w:id="287" w:author="Motorola Mobility-V20" w:date="2022-01-19T16:04:00Z">
        <w:r w:rsidR="00D4431C">
          <w:t>ervice-level-AA container</w:t>
        </w:r>
      </w:ins>
      <w:ins w:id="288" w:author="Motorola Mobility-V20" w:date="2022-01-19T22:55:00Z">
        <w:r w:rsidR="00CE24ED">
          <w:t xml:space="preserve"> IE</w:t>
        </w:r>
      </w:ins>
      <w:ins w:id="289" w:author="Motorola Mobility-V20" w:date="2022-01-19T16:04:00Z">
        <w:r w:rsidR="00D4431C">
          <w:t xml:space="preserve"> to the upper layers.</w:t>
        </w:r>
      </w:ins>
      <w:del w:id="290" w:author="Motorola Mobility-V20" w:date="2022-01-19T16:04:00Z">
        <w:r w:rsidRPr="00053549" w:rsidDel="00D4431C">
          <w:delText xml:space="preserve"> for C2 communication, </w:delText>
        </w:r>
      </w:del>
      <w:del w:id="291" w:author="Motorola Mobility-V20" w:date="2022-01-19T12:05:00Z">
        <w:r w:rsidRPr="00053549" w:rsidDel="003E52D4">
          <w:delText xml:space="preserve">if the Service-level-AA container IE is included and it contains a CAA-level UAV ID and the C2 authorization result, </w:delText>
        </w:r>
      </w:del>
      <w:del w:id="292" w:author="Motorola Mobility-V20" w:date="2022-01-19T12:32:00Z">
        <w:r w:rsidRPr="00053549" w:rsidDel="00ED3187">
          <w:delText xml:space="preserve">the UE shall </w:delText>
        </w:r>
      </w:del>
      <w:del w:id="293" w:author="Motorola Mobility-V20" w:date="2022-01-19T12:06:00Z">
        <w:r w:rsidRPr="00053549" w:rsidDel="003E52D4">
          <w:delText>replace its currently stored CAA-level UAV ID with the new CAA-level UAV ID</w:delText>
        </w:r>
      </w:del>
      <w:del w:id="294" w:author="Motorola Mobility-V20" w:date="2022-01-19T12:07:00Z">
        <w:r w:rsidRPr="00053549" w:rsidDel="003E52D4">
          <w:delText>.</w:delText>
        </w:r>
      </w:del>
    </w:p>
    <w:bookmarkEnd w:id="210"/>
    <w:p w14:paraId="64BA3918" w14:textId="77777777" w:rsidR="00603F75" w:rsidRDefault="00603F75" w:rsidP="00603F75">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572D295B" w14:textId="2E14E714" w:rsidR="00603F75" w:rsidRDefault="00603F75" w:rsidP="00603F75">
      <w:pPr>
        <w:pStyle w:val="NO"/>
      </w:pPr>
      <w:r>
        <w:t>NOTE </w:t>
      </w:r>
      <w:r>
        <w:rPr>
          <w:lang w:eastAsia="zh-CN"/>
        </w:rPr>
        <w:t>1</w:t>
      </w:r>
      <w:ins w:id="295" w:author="Motorola Mobility-V21" w:date="2022-02-18T17:46:00Z">
        <w:r w:rsidR="00D21324">
          <w:rPr>
            <w:lang w:eastAsia="zh-CN"/>
          </w:rPr>
          <w:t>8</w:t>
        </w:r>
      </w:ins>
      <w:del w:id="296" w:author="Motorola Mobility-V21" w:date="2022-02-18T17:46:00Z">
        <w:r w:rsidDel="00D21324">
          <w:rPr>
            <w:lang w:eastAsia="zh-CN"/>
          </w:rPr>
          <w:delText>7</w:delText>
        </w:r>
      </w:del>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A986784" w14:textId="77777777" w:rsidR="00603F75" w:rsidRDefault="00603F75" w:rsidP="00603F75">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3C81C87" w14:textId="72F1A708" w:rsidR="00603F75" w:rsidRDefault="00603F75" w:rsidP="00603F75">
      <w:pPr>
        <w:pStyle w:val="NO"/>
      </w:pPr>
      <w:r>
        <w:t>NOTE 1</w:t>
      </w:r>
      <w:ins w:id="297" w:author="Motorola Mobility-V21" w:date="2022-02-18T17:46:00Z">
        <w:r w:rsidR="00D21324">
          <w:t>9</w:t>
        </w:r>
      </w:ins>
      <w:del w:id="298" w:author="Motorola Mobility-V21" w:date="2022-02-18T17:46:00Z">
        <w:r w:rsidDel="00D21324">
          <w:delText>8</w:delText>
        </w:r>
      </w:del>
      <w:r>
        <w:t>:</w:t>
      </w:r>
      <w:r>
        <w:tab/>
        <w:t>If an ECS provider identifier is included, then the IP address(es) and/or FQDN(s) are associated with the ECS provider identifier.</w:t>
      </w:r>
    </w:p>
    <w:p w14:paraId="6EFB3E55" w14:textId="77777777" w:rsidR="00603F75" w:rsidRDefault="00603F75" w:rsidP="00603F75">
      <w:r>
        <w:t xml:space="preserve">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w:t>
      </w:r>
      <w:r>
        <w:lastRenderedPageBreak/>
        <w:t>Extended protocol configuration options IE of the PDU SESSION ESTABLISHMENT ACCEPT message, then the UE shall pass the received DNS server IPv4 address(es), if any, and the received DNS server IPv6 address(es), if any, to upper layers.</w:t>
      </w:r>
    </w:p>
    <w:p w14:paraId="3793342C" w14:textId="47DBF7A5" w:rsidR="00603F75" w:rsidRDefault="00603F75" w:rsidP="00603F75">
      <w:pPr>
        <w:pStyle w:val="NO"/>
      </w:pPr>
      <w:r>
        <w:t>NOTE </w:t>
      </w:r>
      <w:ins w:id="299" w:author="Motorola Mobility-V21" w:date="2022-02-18T17:46:00Z">
        <w:r w:rsidR="00D21324">
          <w:t>20</w:t>
        </w:r>
      </w:ins>
      <w:del w:id="300" w:author="Motorola Mobility-V21" w:date="2022-02-18T17:46:00Z">
        <w:r w:rsidDel="00D21324">
          <w:delText>19</w:delText>
        </w:r>
      </w:del>
      <w:r>
        <w:t>:</w:t>
      </w:r>
      <w:r>
        <w:tab/>
        <w:t>The received DNS server address(es) replace previously provided DNS server address(es), if any.</w:t>
      </w:r>
    </w:p>
    <w:p w14:paraId="2545480A" w14:textId="77777777" w:rsidR="00603F75" w:rsidRDefault="00603F75" w:rsidP="00603F75">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DE9691E" w14:textId="5CB85932" w:rsidR="00603F75" w:rsidRDefault="00603F75" w:rsidP="00603F75">
      <w:pPr>
        <w:pStyle w:val="NO"/>
        <w:rPr>
          <w:lang w:val="en-US"/>
        </w:rPr>
      </w:pPr>
      <w:r>
        <w:t>NOTE 2</w:t>
      </w:r>
      <w:ins w:id="301" w:author="Motorola Mobility-V21" w:date="2022-02-18T17:46:00Z">
        <w:r w:rsidR="00D21324">
          <w:t>1</w:t>
        </w:r>
      </w:ins>
      <w:del w:id="302" w:author="Motorola Mobility-V21" w:date="2022-02-18T17:46:00Z">
        <w:r w:rsidDel="00D21324">
          <w:delText>0</w:delText>
        </w:r>
      </w:del>
      <w:r>
        <w:t>:</w:t>
      </w:r>
      <w:r>
        <w:tab/>
        <w:t>The P-CSCF selection functionality is specified in subclause 5.16.3.11 of 3GPP TS 23.501 [8].</w:t>
      </w:r>
    </w:p>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F0CD" w14:textId="77777777" w:rsidR="005B17D7" w:rsidRDefault="005B17D7">
      <w:r>
        <w:separator/>
      </w:r>
    </w:p>
  </w:endnote>
  <w:endnote w:type="continuationSeparator" w:id="0">
    <w:p w14:paraId="22321D3A" w14:textId="77777777" w:rsidR="005B17D7" w:rsidRDefault="005B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076D" w14:textId="77777777" w:rsidR="005B17D7" w:rsidRDefault="005B17D7">
      <w:r>
        <w:separator/>
      </w:r>
    </w:p>
  </w:footnote>
  <w:footnote w:type="continuationSeparator" w:id="0">
    <w:p w14:paraId="362B8BB7" w14:textId="77777777" w:rsidR="005B17D7" w:rsidRDefault="005B1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406D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4EFA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E2CD4E4"/>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E033A"/>
    <w:multiLevelType w:val="hybridMultilevel"/>
    <w:tmpl w:val="D6A067A2"/>
    <w:lvl w:ilvl="0" w:tplc="E0A6FD3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rson w15:author="Motorola Mobility-V21">
    <w15:presenceInfo w15:providerId="None" w15:userId="Motorola Mobility-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9C0"/>
    <w:rsid w:val="00053549"/>
    <w:rsid w:val="00064BF1"/>
    <w:rsid w:val="00070603"/>
    <w:rsid w:val="00091078"/>
    <w:rsid w:val="000A1F6F"/>
    <w:rsid w:val="000A6394"/>
    <w:rsid w:val="000B7FED"/>
    <w:rsid w:val="000C038A"/>
    <w:rsid w:val="000C6598"/>
    <w:rsid w:val="000D4326"/>
    <w:rsid w:val="000E14AE"/>
    <w:rsid w:val="000F228F"/>
    <w:rsid w:val="00143DCF"/>
    <w:rsid w:val="00144042"/>
    <w:rsid w:val="00145D43"/>
    <w:rsid w:val="00157D8A"/>
    <w:rsid w:val="00185EEA"/>
    <w:rsid w:val="00192C46"/>
    <w:rsid w:val="0019406B"/>
    <w:rsid w:val="001A08B3"/>
    <w:rsid w:val="001A7B60"/>
    <w:rsid w:val="001B1E74"/>
    <w:rsid w:val="001B3309"/>
    <w:rsid w:val="001B52F0"/>
    <w:rsid w:val="001B7A65"/>
    <w:rsid w:val="001C28B7"/>
    <w:rsid w:val="001C6B41"/>
    <w:rsid w:val="001E41F3"/>
    <w:rsid w:val="00227EAD"/>
    <w:rsid w:val="00230865"/>
    <w:rsid w:val="0024427E"/>
    <w:rsid w:val="0026004D"/>
    <w:rsid w:val="0026168B"/>
    <w:rsid w:val="002640DD"/>
    <w:rsid w:val="00275D12"/>
    <w:rsid w:val="002816BF"/>
    <w:rsid w:val="00284FEB"/>
    <w:rsid w:val="002860C4"/>
    <w:rsid w:val="002A1ABE"/>
    <w:rsid w:val="002B5741"/>
    <w:rsid w:val="002B791D"/>
    <w:rsid w:val="002C0488"/>
    <w:rsid w:val="002E026B"/>
    <w:rsid w:val="002E03B4"/>
    <w:rsid w:val="002F27B0"/>
    <w:rsid w:val="002F49A3"/>
    <w:rsid w:val="00305409"/>
    <w:rsid w:val="00317C81"/>
    <w:rsid w:val="003609EF"/>
    <w:rsid w:val="003615B0"/>
    <w:rsid w:val="0036231A"/>
    <w:rsid w:val="00363DF6"/>
    <w:rsid w:val="003674C0"/>
    <w:rsid w:val="00374DD4"/>
    <w:rsid w:val="00375003"/>
    <w:rsid w:val="003B3C8C"/>
    <w:rsid w:val="003B729C"/>
    <w:rsid w:val="003C3182"/>
    <w:rsid w:val="003C46D6"/>
    <w:rsid w:val="003D3357"/>
    <w:rsid w:val="003E1A36"/>
    <w:rsid w:val="003E52D4"/>
    <w:rsid w:val="003E6248"/>
    <w:rsid w:val="003F4D3D"/>
    <w:rsid w:val="00405A62"/>
    <w:rsid w:val="00410371"/>
    <w:rsid w:val="004242F1"/>
    <w:rsid w:val="00432F95"/>
    <w:rsid w:val="00434669"/>
    <w:rsid w:val="004A6835"/>
    <w:rsid w:val="004B5673"/>
    <w:rsid w:val="004B75B7"/>
    <w:rsid w:val="004C09A4"/>
    <w:rsid w:val="004D1C01"/>
    <w:rsid w:val="004D586A"/>
    <w:rsid w:val="004E1669"/>
    <w:rsid w:val="00507B09"/>
    <w:rsid w:val="00512317"/>
    <w:rsid w:val="0051580D"/>
    <w:rsid w:val="00545FBE"/>
    <w:rsid w:val="00547111"/>
    <w:rsid w:val="005534FF"/>
    <w:rsid w:val="00570453"/>
    <w:rsid w:val="0057381C"/>
    <w:rsid w:val="005901EA"/>
    <w:rsid w:val="00592D74"/>
    <w:rsid w:val="00595B19"/>
    <w:rsid w:val="005B052B"/>
    <w:rsid w:val="005B17D7"/>
    <w:rsid w:val="005D4D82"/>
    <w:rsid w:val="005E2C44"/>
    <w:rsid w:val="00603F75"/>
    <w:rsid w:val="00605C39"/>
    <w:rsid w:val="00621188"/>
    <w:rsid w:val="006257ED"/>
    <w:rsid w:val="0062696A"/>
    <w:rsid w:val="00633368"/>
    <w:rsid w:val="00661C6B"/>
    <w:rsid w:val="00664A19"/>
    <w:rsid w:val="0066504C"/>
    <w:rsid w:val="00677E82"/>
    <w:rsid w:val="00695808"/>
    <w:rsid w:val="00697C5A"/>
    <w:rsid w:val="006B46FB"/>
    <w:rsid w:val="006E21FB"/>
    <w:rsid w:val="007015FD"/>
    <w:rsid w:val="00703744"/>
    <w:rsid w:val="00703A6C"/>
    <w:rsid w:val="007301E7"/>
    <w:rsid w:val="00745DB4"/>
    <w:rsid w:val="00751825"/>
    <w:rsid w:val="0076127C"/>
    <w:rsid w:val="0076678C"/>
    <w:rsid w:val="0078610B"/>
    <w:rsid w:val="00787DC8"/>
    <w:rsid w:val="00792342"/>
    <w:rsid w:val="007977A8"/>
    <w:rsid w:val="007B512A"/>
    <w:rsid w:val="007C2097"/>
    <w:rsid w:val="007D6A07"/>
    <w:rsid w:val="007F7259"/>
    <w:rsid w:val="00803B82"/>
    <w:rsid w:val="008040A8"/>
    <w:rsid w:val="008208CE"/>
    <w:rsid w:val="008279FA"/>
    <w:rsid w:val="008438B9"/>
    <w:rsid w:val="00843F64"/>
    <w:rsid w:val="008626E7"/>
    <w:rsid w:val="00870EE7"/>
    <w:rsid w:val="0088624E"/>
    <w:rsid w:val="008863B9"/>
    <w:rsid w:val="00894197"/>
    <w:rsid w:val="008A45A6"/>
    <w:rsid w:val="008A74E9"/>
    <w:rsid w:val="008B48E3"/>
    <w:rsid w:val="008E621E"/>
    <w:rsid w:val="008F41DF"/>
    <w:rsid w:val="008F686C"/>
    <w:rsid w:val="009148DE"/>
    <w:rsid w:val="009342FF"/>
    <w:rsid w:val="009368EA"/>
    <w:rsid w:val="00941BFE"/>
    <w:rsid w:val="00941E30"/>
    <w:rsid w:val="009777D9"/>
    <w:rsid w:val="00991B88"/>
    <w:rsid w:val="00994355"/>
    <w:rsid w:val="009A5753"/>
    <w:rsid w:val="009A579D"/>
    <w:rsid w:val="009E27D4"/>
    <w:rsid w:val="009E3297"/>
    <w:rsid w:val="009E6C24"/>
    <w:rsid w:val="009F734F"/>
    <w:rsid w:val="00A17406"/>
    <w:rsid w:val="00A20DBF"/>
    <w:rsid w:val="00A246B6"/>
    <w:rsid w:val="00A47E70"/>
    <w:rsid w:val="00A50CF0"/>
    <w:rsid w:val="00A542A2"/>
    <w:rsid w:val="00A56556"/>
    <w:rsid w:val="00A7671C"/>
    <w:rsid w:val="00AA2CBC"/>
    <w:rsid w:val="00AC5820"/>
    <w:rsid w:val="00AD1CD8"/>
    <w:rsid w:val="00AD2B23"/>
    <w:rsid w:val="00B258BB"/>
    <w:rsid w:val="00B32B2D"/>
    <w:rsid w:val="00B445EB"/>
    <w:rsid w:val="00B468EF"/>
    <w:rsid w:val="00B474D8"/>
    <w:rsid w:val="00B67B97"/>
    <w:rsid w:val="00B968C8"/>
    <w:rsid w:val="00BA3EC5"/>
    <w:rsid w:val="00BA51D9"/>
    <w:rsid w:val="00BB346D"/>
    <w:rsid w:val="00BB5DFC"/>
    <w:rsid w:val="00BD279D"/>
    <w:rsid w:val="00BD6BB8"/>
    <w:rsid w:val="00BE40C4"/>
    <w:rsid w:val="00BE70D2"/>
    <w:rsid w:val="00C131E6"/>
    <w:rsid w:val="00C24EF7"/>
    <w:rsid w:val="00C66BA2"/>
    <w:rsid w:val="00C67768"/>
    <w:rsid w:val="00C75CB0"/>
    <w:rsid w:val="00C801D8"/>
    <w:rsid w:val="00C95985"/>
    <w:rsid w:val="00CA21C3"/>
    <w:rsid w:val="00CC5026"/>
    <w:rsid w:val="00CC68D0"/>
    <w:rsid w:val="00CD2A5A"/>
    <w:rsid w:val="00CD5E8A"/>
    <w:rsid w:val="00CE24ED"/>
    <w:rsid w:val="00CF3AFB"/>
    <w:rsid w:val="00D03F9A"/>
    <w:rsid w:val="00D06D51"/>
    <w:rsid w:val="00D21324"/>
    <w:rsid w:val="00D24991"/>
    <w:rsid w:val="00D4431C"/>
    <w:rsid w:val="00D50255"/>
    <w:rsid w:val="00D56CA8"/>
    <w:rsid w:val="00D66520"/>
    <w:rsid w:val="00D76B92"/>
    <w:rsid w:val="00D905BD"/>
    <w:rsid w:val="00D91B51"/>
    <w:rsid w:val="00D9425C"/>
    <w:rsid w:val="00D94C2D"/>
    <w:rsid w:val="00DA3849"/>
    <w:rsid w:val="00DB5C78"/>
    <w:rsid w:val="00DB6222"/>
    <w:rsid w:val="00DD134C"/>
    <w:rsid w:val="00DE1186"/>
    <w:rsid w:val="00DE34CF"/>
    <w:rsid w:val="00DF27CE"/>
    <w:rsid w:val="00E02C44"/>
    <w:rsid w:val="00E13F3D"/>
    <w:rsid w:val="00E34898"/>
    <w:rsid w:val="00E366C2"/>
    <w:rsid w:val="00E47A01"/>
    <w:rsid w:val="00E66300"/>
    <w:rsid w:val="00E8079D"/>
    <w:rsid w:val="00E93B1C"/>
    <w:rsid w:val="00E93CCC"/>
    <w:rsid w:val="00EB09B7"/>
    <w:rsid w:val="00EC02F2"/>
    <w:rsid w:val="00ED3187"/>
    <w:rsid w:val="00EE7D7C"/>
    <w:rsid w:val="00EF16DB"/>
    <w:rsid w:val="00F25012"/>
    <w:rsid w:val="00F25D98"/>
    <w:rsid w:val="00F300FB"/>
    <w:rsid w:val="00F52AED"/>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26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35</Pages>
  <Words>20451</Words>
  <Characters>116575</Characters>
  <Application>Microsoft Office Word</Application>
  <DocSecurity>0</DocSecurity>
  <Lines>971</Lines>
  <Paragraphs>273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136753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Mobility-V21</cp:lastModifiedBy>
  <cp:revision>2</cp:revision>
  <cp:lastPrinted>1900-01-01T08:00:00Z</cp:lastPrinted>
  <dcterms:created xsi:type="dcterms:W3CDTF">2022-02-23T01:38:00Z</dcterms:created>
  <dcterms:modified xsi:type="dcterms:W3CDTF">2022-02-23T01:38:00Z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