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1D6DE4BB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332C5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8A0E86">
        <w:rPr>
          <w:b/>
          <w:noProof/>
          <w:sz w:val="24"/>
        </w:rPr>
        <w:t>2</w:t>
      </w:r>
      <w:r w:rsidR="00237693">
        <w:rPr>
          <w:b/>
          <w:noProof/>
          <w:sz w:val="24"/>
        </w:rPr>
        <w:t>XXXX</w:t>
      </w:r>
    </w:p>
    <w:p w14:paraId="475E8D9C" w14:textId="36281AD0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32C5A">
        <w:rPr>
          <w:b/>
          <w:noProof/>
          <w:sz w:val="24"/>
        </w:rPr>
        <w:t>7-25</w:t>
      </w:r>
      <w:r>
        <w:rPr>
          <w:b/>
          <w:noProof/>
          <w:sz w:val="24"/>
        </w:rPr>
        <w:t xml:space="preserve"> </w:t>
      </w:r>
      <w:r w:rsidR="00332C5A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332C5A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4F8DB2" w:rsidR="001E41F3" w:rsidRPr="00410371" w:rsidRDefault="00332C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CB674BB" w:rsidR="001E41F3" w:rsidRPr="00410371" w:rsidRDefault="008A0E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4010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765F23" w:rsidR="001E41F3" w:rsidRPr="00410371" w:rsidRDefault="002376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D36C18" w:rsidR="001E41F3" w:rsidRPr="00410371" w:rsidRDefault="00332C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2E6C988" w:rsidR="00F25D98" w:rsidRDefault="00332C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053A48" w:rsidR="001E41F3" w:rsidRDefault="008A0E86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Modify</w:t>
            </w:r>
            <w:r w:rsidR="00332C5A">
              <w:t xml:space="preserve"> </w:t>
            </w:r>
            <w:r>
              <w:t>service-</w:t>
            </w:r>
            <w:r w:rsidR="00332C5A">
              <w:t xml:space="preserve">level-AA </w:t>
            </w:r>
            <w:r>
              <w:t>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2717CA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7C7904F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CE49F36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628DC2" w:rsidR="001E41F3" w:rsidRDefault="00332C5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C7B778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FADD08" w14:textId="77777777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NAS parameters for the UAS services do not need to be in that granularity as they are defined in spec.</w:t>
            </w:r>
          </w:p>
          <w:p w14:paraId="4AB1CFBA" w14:textId="7D5DBB5A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Plus some concept of stage 2 are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D94E55" w14:textId="711990FB" w:rsidR="00B150E7" w:rsidRDefault="00B150E7">
            <w:pPr>
              <w:pStyle w:val="CRCoverPage"/>
              <w:spacing w:after="0"/>
              <w:ind w:left="100"/>
            </w:pPr>
            <w:r>
              <w:t xml:space="preserve">The structure of the NAS parameters have been slightly modified to follow the following figure, where </w:t>
            </w:r>
            <w:r w:rsidR="000225FE">
              <w:t>yellow boxes indicate that the NAS parameter is not needed and therefore a description in the informative chapter 4 should be enough.</w:t>
            </w:r>
          </w:p>
          <w:p w14:paraId="76C0712C" w14:textId="1742984C" w:rsidR="001E41F3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object w:dxaOrig="17112" w:dyaOrig="7831" w14:anchorId="36721C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.2pt;height:156.9pt" o:ole="">
                  <v:imagedata r:id="rId12" o:title=""/>
                </v:shape>
                <o:OLEObject Type="Embed" ProgID="Visio.Drawing.15" ShapeID="_x0000_i1025" DrawAspect="Content" ObjectID="_1706704537" r:id="rId13"/>
              </w:objec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738872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 w:rsidRPr="000225FE">
              <w:rPr>
                <w:noProof/>
              </w:rPr>
              <w:t>Unnecessary</w:t>
            </w:r>
            <w:r>
              <w:rPr>
                <w:noProof/>
              </w:rPr>
              <w:t xml:space="preserve"> NAS parameters for the UE to recognize. Plus missing some concepts for UAS services, remain.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8CD1020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4.22.1, 4.22.2, 4.22.3, 4.22.4, 9.11.2.13, 9.11.2.15, 9.11.2.16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57DD6E" w14:textId="4208A7C0" w:rsidR="00AE683A" w:rsidRDefault="00AE683A" w:rsidP="00AE683A">
      <w:pPr>
        <w:jc w:val="center"/>
        <w:rPr>
          <w:noProof/>
        </w:rPr>
      </w:pPr>
      <w:bookmarkStart w:id="1" w:name="_Toc59215156"/>
      <w:bookmarkStart w:id="2" w:name="_Toc91598884"/>
      <w:bookmarkStart w:id="3" w:name="_Toc91599738"/>
      <w:r w:rsidRPr="00F56173">
        <w:rPr>
          <w:noProof/>
          <w:highlight w:val="yellow"/>
        </w:rPr>
        <w:lastRenderedPageBreak/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59292256" w14:textId="77777777" w:rsidR="00B92C79" w:rsidRDefault="00B92C79" w:rsidP="00B92C79">
      <w:pPr>
        <w:pStyle w:val="Heading3"/>
        <w:rPr>
          <w:lang w:eastAsia="ko-KR"/>
        </w:rPr>
      </w:pPr>
      <w:r>
        <w:rPr>
          <w:lang w:eastAsia="ko-KR"/>
        </w:rPr>
        <w:t>4.22.1</w:t>
      </w:r>
      <w:r>
        <w:rPr>
          <w:lang w:eastAsia="ko-KR"/>
        </w:rPr>
        <w:tab/>
        <w:t>General</w:t>
      </w:r>
      <w:bookmarkEnd w:id="1"/>
      <w:bookmarkEnd w:id="2"/>
    </w:p>
    <w:p w14:paraId="1A1724FC" w14:textId="372C1B6A" w:rsidR="00B92C79" w:rsidRDefault="00B92C79" w:rsidP="00B92C79">
      <w:pPr>
        <w:rPr>
          <w:lang w:eastAsia="ko-KR"/>
        </w:rPr>
      </w:pPr>
      <w:r>
        <w:rPr>
          <w:lang w:eastAsia="ko-KR"/>
        </w:rPr>
        <w:t xml:space="preserve">A 5GS can support UAV identification, authentication, and authorization (see </w:t>
      </w:r>
      <w:r>
        <w:t>3GPP TS 23.256 [6AB]</w:t>
      </w:r>
      <w:r>
        <w:rPr>
          <w:lang w:eastAsia="ko-KR"/>
        </w:rPr>
        <w:t xml:space="preserve">). This subclause describes NAS-specific aspects of the 5GS features to support UAV identification, authentication, </w:t>
      </w:r>
      <w:del w:id="4" w:author="Motorola Mobility-V20" w:date="2022-02-08T14:16:00Z">
        <w:r w:rsidDel="00B92C79">
          <w:rPr>
            <w:lang w:eastAsia="ko-KR"/>
          </w:rPr>
          <w:delText xml:space="preserve">and </w:delText>
        </w:r>
      </w:del>
      <w:r>
        <w:rPr>
          <w:lang w:eastAsia="ko-KR"/>
        </w:rPr>
        <w:t>authorization</w:t>
      </w:r>
      <w:ins w:id="5" w:author="Motorola Mobility-V20" w:date="2022-02-08T14:16:00Z">
        <w:r>
          <w:rPr>
            <w:lang w:eastAsia="ko-KR"/>
          </w:rPr>
          <w:t xml:space="preserve"> and </w:t>
        </w:r>
      </w:ins>
      <w:ins w:id="6" w:author="Motorola Mobility-V20" w:date="2022-02-08T14:17:00Z">
        <w:r>
          <w:rPr>
            <w:lang w:eastAsia="ko-KR"/>
          </w:rPr>
          <w:t>C2 communication</w:t>
        </w:r>
      </w:ins>
      <w:ins w:id="7" w:author="Motorola Mobility-V21" w:date="2022-02-18T11:26:00Z">
        <w:r w:rsidR="00DE5BB3">
          <w:rPr>
            <w:lang w:eastAsia="ko-KR"/>
          </w:rPr>
          <w:t xml:space="preserve"> authorization</w:t>
        </w:r>
      </w:ins>
      <w:r>
        <w:rPr>
          <w:lang w:eastAsia="ko-KR"/>
        </w:rPr>
        <w:t>.</w:t>
      </w:r>
    </w:p>
    <w:p w14:paraId="3BCAA81E" w14:textId="6F65DD5F" w:rsidR="009A349E" w:rsidRDefault="00B92C79" w:rsidP="00B92C79">
      <w:pPr>
        <w:rPr>
          <w:lang w:eastAsia="ko-KR"/>
        </w:rPr>
      </w:pPr>
      <w:r>
        <w:rPr>
          <w:lang w:eastAsia="ko-KR"/>
        </w:rPr>
        <w:t>Before accessing 5GS for UAS services, the UE supporting UAS services must have an assigned CAA-level</w:t>
      </w:r>
      <w:r>
        <w:rPr>
          <w:lang w:val="en-US" w:eastAsia="ko-KR"/>
        </w:rPr>
        <w:t> UAV ID.</w:t>
      </w:r>
      <w:r>
        <w:rPr>
          <w:lang w:eastAsia="ko-KR"/>
        </w:rPr>
        <w:t xml:space="preserve"> The UE can be registered to 5GS for UAS services if there is a valid aerial subscription in the UE's subscription.</w:t>
      </w:r>
    </w:p>
    <w:p w14:paraId="753E116B" w14:textId="77777777" w:rsidR="00AE683A" w:rsidRDefault="00AE683A" w:rsidP="00AE683A">
      <w:pPr>
        <w:jc w:val="center"/>
        <w:rPr>
          <w:noProof/>
        </w:rPr>
      </w:pPr>
      <w:bookmarkStart w:id="8" w:name="_Toc59215157"/>
      <w:bookmarkStart w:id="9" w:name="_Toc91598885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2D655A9" w14:textId="77777777" w:rsidR="00F21050" w:rsidRDefault="00F21050" w:rsidP="00F21050">
      <w:pPr>
        <w:pStyle w:val="Heading3"/>
        <w:rPr>
          <w:lang w:eastAsia="ko-KR"/>
        </w:rPr>
      </w:pPr>
      <w:r>
        <w:rPr>
          <w:lang w:eastAsia="ko-KR"/>
        </w:rPr>
        <w:t>4.22.2</w:t>
      </w:r>
      <w:r>
        <w:rPr>
          <w:lang w:eastAsia="ko-KR"/>
        </w:rPr>
        <w:tab/>
      </w:r>
      <w:bookmarkEnd w:id="8"/>
      <w:r>
        <w:rPr>
          <w:lang w:eastAsia="ko-KR"/>
        </w:rPr>
        <w:t>Authentication and authorization of UAV</w:t>
      </w:r>
      <w:bookmarkEnd w:id="9"/>
    </w:p>
    <w:p w14:paraId="13A0E6AD" w14:textId="6C876392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The 5GS supports the USS UAV Authorization and Authentication (UUAA) procedure for a UE supporting UAS services. Depending on operator policy or regulatory requirements, the UUAA-MM procedure can be performed by the UE and the AMF at a registration procedure </w:t>
      </w:r>
      <w:r>
        <w:rPr>
          <w:lang w:val="en-US" w:eastAsia="ko-KR"/>
        </w:rPr>
        <w:t>as specified in subclause 5.5.1</w:t>
      </w:r>
      <w:ins w:id="10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val="en-US" w:eastAsia="ko-KR"/>
        </w:rPr>
        <w:t xml:space="preserve"> </w:t>
      </w:r>
      <w:r>
        <w:rPr>
          <w:lang w:eastAsia="ko-KR"/>
        </w:rPr>
        <w:t>or the UUAA-SM procedure can be performed by the UE and the SMF at a PDU session establishment procedure</w:t>
      </w:r>
      <w:r>
        <w:rPr>
          <w:lang w:val="en-US" w:eastAsia="ko-KR"/>
        </w:rPr>
        <w:t> </w:t>
      </w:r>
      <w:r>
        <w:rPr>
          <w:lang w:eastAsia="ko-KR"/>
        </w:rPr>
        <w:t>as specified in subclause</w:t>
      </w:r>
      <w:r>
        <w:rPr>
          <w:lang w:val="en-US" w:eastAsia="ko-KR"/>
        </w:rPr>
        <w:t> 6.4.1</w:t>
      </w:r>
      <w:ins w:id="11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eastAsia="ko-KR"/>
        </w:rPr>
        <w:t>. The UE shall support UUAA-MM and UUAA-SM, and the network shall support UUAA-SM and may optionally support UUAA-MM. The UUAA procedure needs to be performed by 5GS with USS successfully before the connectivity for UAS services is established.</w:t>
      </w:r>
    </w:p>
    <w:p w14:paraId="1EBE29C1" w14:textId="0F27A3C3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During </w:t>
      </w:r>
      <w:del w:id="12" w:author="Motorola Mobility-V20" w:date="2022-02-08T14:48:00Z">
        <w:r w:rsidDel="00A02D4D">
          <w:rPr>
            <w:lang w:eastAsia="ko-KR"/>
          </w:rPr>
          <w:delText xml:space="preserve">a </w:delText>
        </w:r>
      </w:del>
      <w:ins w:id="13" w:author="Motorola Mobility-V20" w:date="2022-02-08T14:48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registration procedure</w:t>
      </w:r>
      <w:ins w:id="14" w:author="Motorola Mobility-V20" w:date="2022-02-08T14:24:00Z">
        <w:r>
          <w:rPr>
            <w:lang w:eastAsia="ko-KR"/>
          </w:rPr>
          <w:t xml:space="preserve"> as described in subclause</w:t>
        </w:r>
        <w:r>
          <w:t> 5.5.1.2</w:t>
        </w:r>
      </w:ins>
      <w:r>
        <w:rPr>
          <w:lang w:eastAsia="ko-KR"/>
        </w:rPr>
        <w:t>, the UE supporting UAS services provides CAA-level</w:t>
      </w:r>
      <w:r>
        <w:rPr>
          <w:lang w:val="en-US" w:eastAsia="ko-KR"/>
        </w:rPr>
        <w:t> </w:t>
      </w:r>
      <w:r>
        <w:rPr>
          <w:rFonts w:eastAsia="Malgun Gothic"/>
          <w:lang w:val="en-US" w:eastAsia="ko-KR"/>
        </w:rPr>
        <w:t>UAV ID to the AMF</w:t>
      </w:r>
      <w:del w:id="15" w:author="Motorola Mobility-V20" w:date="2022-02-08T14:24:00Z">
        <w:r w:rsidDel="00F21050">
          <w:rPr>
            <w:rFonts w:eastAsia="Malgun Gothic"/>
            <w:lang w:val="en-US" w:eastAsia="ko-KR"/>
          </w:rPr>
          <w:delText xml:space="preserve"> </w:delText>
        </w:r>
        <w:r w:rsidDel="00F21050">
          <w:rPr>
            <w:lang w:eastAsia="ko-KR"/>
          </w:rPr>
          <w:delText>(see subclause</w:delText>
        </w:r>
        <w:r w:rsidDel="00F21050">
          <w:delText> 5.5.1.2</w:delText>
        </w:r>
        <w:r w:rsidDel="00F21050">
          <w:rPr>
            <w:lang w:eastAsia="ko-KR"/>
          </w:rPr>
          <w:delText>)</w:delText>
        </w:r>
      </w:del>
      <w:r>
        <w:rPr>
          <w:lang w:eastAsia="ko-KR"/>
        </w:rPr>
        <w:t>, and the AMF may trigger the UUAA-MM procedure. If the UE supporting UAS services does not provide CAA-level UAV ID to the AMF</w:t>
      </w:r>
      <w:r>
        <w:t xml:space="preserve"> </w:t>
      </w:r>
      <w:r>
        <w:rPr>
          <w:lang w:eastAsia="ko-KR"/>
        </w:rPr>
        <w:t xml:space="preserve">and the network is configured to perform UUAA at registration, the AMF may accept the registration and </w:t>
      </w:r>
      <w:r>
        <w:rPr>
          <w:lang w:eastAsia="zh-CN"/>
        </w:rPr>
        <w:t xml:space="preserve">shall </w:t>
      </w:r>
      <w:r>
        <w:rPr>
          <w:lang w:eastAsia="ko-KR"/>
        </w:rPr>
        <w:t xml:space="preserve">reject PDU session establishment requests for </w:t>
      </w:r>
      <w:ins w:id="16" w:author="Motorola Mobility-V20" w:date="2022-02-08T14:26:00Z">
        <w:r>
          <w:rPr>
            <w:lang w:eastAsia="ko-KR"/>
          </w:rPr>
          <w:t xml:space="preserve">the </w:t>
        </w:r>
      </w:ins>
      <w:r>
        <w:rPr>
          <w:lang w:eastAsia="ko-KR"/>
        </w:rPr>
        <w:t>UAS services. If the UE wants to use the UAS services by providing the CAA Level UAV ID later on, then the UE shall first perform UE-initiated de-registration procedure followed by an initial registration to the 5GS including the CAA</w:t>
      </w:r>
      <w:ins w:id="17" w:author="Motorola Mobility-V20" w:date="2022-02-08T18:21:00Z">
        <w:r w:rsidR="00A566EE">
          <w:rPr>
            <w:lang w:eastAsia="ko-KR"/>
          </w:rPr>
          <w:t>-l</w:t>
        </w:r>
      </w:ins>
      <w:del w:id="18" w:author="Motorola Mobility-V20" w:date="2022-02-08T18:21:00Z">
        <w:r w:rsidDel="00A566EE">
          <w:rPr>
            <w:lang w:eastAsia="ko-KR"/>
          </w:rPr>
          <w:delText xml:space="preserve"> L</w:delText>
        </w:r>
      </w:del>
      <w:r>
        <w:rPr>
          <w:lang w:eastAsia="ko-KR"/>
        </w:rPr>
        <w:t>evel UAV ID in the registration request.</w:t>
      </w:r>
    </w:p>
    <w:p w14:paraId="00549FB8" w14:textId="6C0A2D2B" w:rsidR="00F21050" w:rsidRDefault="00F21050" w:rsidP="00F21050">
      <w:pPr>
        <w:rPr>
          <w:noProof/>
        </w:rPr>
      </w:pPr>
      <w:r>
        <w:rPr>
          <w:lang w:eastAsia="ko-KR"/>
        </w:rPr>
        <w:t xml:space="preserve">When a UE supporting UAS services requests to establish a PDU session </w:t>
      </w:r>
      <w:ins w:id="19" w:author="Motorola Mobility-V20" w:date="2022-02-08T14:35:00Z">
        <w:r w:rsidR="005725CB">
          <w:rPr>
            <w:lang w:eastAsia="ko-KR"/>
          </w:rPr>
          <w:t>as described in subclause</w:t>
        </w:r>
        <w:r w:rsidR="005725CB">
          <w:rPr>
            <w:lang w:val="en-US" w:eastAsia="ko-KR"/>
          </w:rPr>
          <w:t> </w:t>
        </w:r>
        <w:r w:rsidR="005725CB">
          <w:rPr>
            <w:lang w:eastAsia="ko-KR"/>
          </w:rPr>
          <w:t xml:space="preserve">6.4.1.2 </w:t>
        </w:r>
      </w:ins>
      <w:r>
        <w:rPr>
          <w:lang w:eastAsia="ko-KR"/>
        </w:rPr>
        <w:t xml:space="preserve">for </w:t>
      </w:r>
      <w:r>
        <w:rPr>
          <w:noProof/>
        </w:rPr>
        <w:t>USS communication</w:t>
      </w:r>
      <w:r>
        <w:rPr>
          <w:lang w:eastAsia="ko-KR"/>
        </w:rPr>
        <w:t xml:space="preserve">, the </w:t>
      </w:r>
      <w:del w:id="20" w:author="Motorola Mobility-V20" w:date="2022-02-08T17:24:00Z">
        <w:r w:rsidDel="002D0BBD">
          <w:rPr>
            <w:lang w:eastAsia="ko-KR"/>
          </w:rPr>
          <w:delText xml:space="preserve">UAV </w:delText>
        </w:r>
      </w:del>
      <w:ins w:id="21" w:author="Motorola Mobility-V20" w:date="2022-02-08T17:24:00Z">
        <w:r w:rsidR="002D0BBD">
          <w:rPr>
            <w:lang w:eastAsia="ko-KR"/>
          </w:rPr>
          <w:t xml:space="preserve">UE </w:t>
        </w:r>
      </w:ins>
      <w:r>
        <w:rPr>
          <w:lang w:eastAsia="ko-KR"/>
        </w:rPr>
        <w:t>provides CAA-level</w:t>
      </w:r>
      <w:r>
        <w:rPr>
          <w:lang w:val="en-US" w:eastAsia="ko-KR"/>
        </w:rPr>
        <w:t> </w:t>
      </w:r>
      <w:r>
        <w:rPr>
          <w:lang w:eastAsia="ko-KR"/>
        </w:rPr>
        <w:t>UAV</w:t>
      </w:r>
      <w:r>
        <w:rPr>
          <w:lang w:val="en-US" w:eastAsia="ko-KR"/>
        </w:rPr>
        <w:t> </w:t>
      </w:r>
      <w:r>
        <w:rPr>
          <w:lang w:eastAsia="ko-KR"/>
        </w:rPr>
        <w:t>ID to the network</w:t>
      </w:r>
      <w:del w:id="22" w:author="Motorola Mobility-V20" w:date="2022-02-08T14:35:00Z">
        <w:r w:rsidDel="005725CB">
          <w:rPr>
            <w:lang w:eastAsia="ko-KR"/>
          </w:rPr>
          <w:delText xml:space="preserve"> (see</w:delText>
        </w:r>
      </w:del>
      <w:del w:id="23" w:author="Motorola Mobility-V20" w:date="2022-02-08T14:34:00Z">
        <w:r w:rsidDel="005725CB">
          <w:rPr>
            <w:lang w:eastAsia="ko-KR"/>
          </w:rPr>
          <w:delText xml:space="preserve"> subclause</w:delText>
        </w:r>
        <w:r w:rsidDel="005725CB">
          <w:rPr>
            <w:lang w:val="en-US" w:eastAsia="ko-KR"/>
          </w:rPr>
          <w:delText> </w:delText>
        </w:r>
        <w:r w:rsidDel="005725CB">
          <w:rPr>
            <w:lang w:eastAsia="ko-KR"/>
          </w:rPr>
          <w:delText>6.4.1.2</w:delText>
        </w:r>
      </w:del>
      <w:del w:id="24" w:author="Motorola Mobility-V20" w:date="2022-02-08T14:35:00Z">
        <w:r w:rsidDel="005725CB">
          <w:rPr>
            <w:lang w:eastAsia="ko-KR"/>
          </w:rPr>
          <w:delText>)</w:delText>
        </w:r>
      </w:del>
      <w:r>
        <w:rPr>
          <w:lang w:eastAsia="ko-KR"/>
        </w:rPr>
        <w:t>, and the SMF may trigger the UUAA-SM procedure. If the UE does not provide CAA-</w:t>
      </w:r>
      <w:ins w:id="25" w:author="Motorola Mobility-V20" w:date="2022-02-08T17:37:00Z">
        <w:r w:rsidR="00594F3D">
          <w:rPr>
            <w:lang w:eastAsia="ko-KR"/>
          </w:rPr>
          <w:t>l</w:t>
        </w:r>
      </w:ins>
      <w:del w:id="26" w:author="Motorola Mobility-V20" w:date="2022-02-08T17:37:00Z">
        <w:r w:rsidDel="00594F3D">
          <w:rPr>
            <w:lang w:eastAsia="ko-KR"/>
          </w:rPr>
          <w:delText>L</w:delText>
        </w:r>
      </w:del>
      <w:r>
        <w:rPr>
          <w:lang w:eastAsia="ko-KR"/>
        </w:rPr>
        <w:t xml:space="preserve">evel UAV ID and the SM subscription </w:t>
      </w:r>
      <w:ins w:id="27" w:author="Motorola Mobility-V20" w:date="2022-02-08T14:42:00Z">
        <w:r w:rsidR="00A02D4D">
          <w:rPr>
            <w:lang w:eastAsia="ko-KR"/>
          </w:rPr>
          <w:t xml:space="preserve">data </w:t>
        </w:r>
      </w:ins>
      <w:r>
        <w:rPr>
          <w:lang w:eastAsia="ko-KR"/>
        </w:rPr>
        <w:t>for the UE requires the UUAA-SM, the network rejects the UE-requested PDU session establishment procedure</w:t>
      </w:r>
      <w:r>
        <w:t xml:space="preserve"> </w:t>
      </w:r>
      <w:r>
        <w:rPr>
          <w:lang w:eastAsia="ko-KR"/>
        </w:rPr>
        <w:t xml:space="preserve">for </w:t>
      </w:r>
      <w:ins w:id="28" w:author="Motorola Mobility-V20" w:date="2022-02-08T14:42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services.</w:t>
      </w:r>
    </w:p>
    <w:p w14:paraId="497FF7B6" w14:textId="77777777" w:rsidR="00F21050" w:rsidRDefault="00F21050" w:rsidP="00F21050">
      <w:pPr>
        <w:rPr>
          <w:noProof/>
        </w:rPr>
      </w:pPr>
      <w:r>
        <w:rPr>
          <w:lang w:eastAsia="ko-KR"/>
        </w:rPr>
        <w:t>The UE supporting UAS services shall not provide CAA-level UAV ID to the network over non-3gpp access, and the network shall not perform UUAA procedure for non-3gpp access and shall ensure that the UE is not allowed to access any aerial services in non-3GPP access.</w:t>
      </w:r>
    </w:p>
    <w:p w14:paraId="4D4EDEDA" w14:textId="4A8E2629" w:rsidR="00F21050" w:rsidRDefault="00F21050" w:rsidP="00F21050">
      <w:pPr>
        <w:rPr>
          <w:lang w:eastAsia="ko-KR"/>
        </w:rPr>
      </w:pPr>
      <w:del w:id="29" w:author="Motorola Mobility-V20" w:date="2022-02-08T14:44:00Z">
        <w:r w:rsidDel="00A02D4D">
          <w:rPr>
            <w:lang w:eastAsia="ko-KR"/>
          </w:rPr>
          <w:delText xml:space="preserve">A </w:delText>
        </w:r>
      </w:del>
      <w:ins w:id="30" w:author="Motorola Mobility-V20" w:date="2022-02-08T14:44:00Z">
        <w:r w:rsidR="00A02D4D">
          <w:rPr>
            <w:lang w:eastAsia="ko-KR"/>
          </w:rPr>
          <w:t xml:space="preserve">If provided by the upper layers, the </w:t>
        </w:r>
      </w:ins>
      <w:r>
        <w:rPr>
          <w:lang w:eastAsia="ko-KR"/>
        </w:rPr>
        <w:t xml:space="preserve">UE supporting UAS services </w:t>
      </w:r>
      <w:del w:id="31" w:author="Motorola Mobility-V20" w:date="2022-02-08T14:44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32" w:author="Motorola Mobility-V20" w:date="2022-02-08T14:44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to the network the USS address or USS FQDN during the registration procedure or PDU session establishment procedure so that the network </w:t>
      </w:r>
      <w:del w:id="33" w:author="Motorola Mobility-V20" w:date="2022-02-08T14:47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use</w:t>
      </w:r>
      <w:ins w:id="34" w:author="Motorola Mobility-V20" w:date="2022-02-08T14:47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the information to discover the USS.</w:t>
      </w:r>
    </w:p>
    <w:p w14:paraId="65C84256" w14:textId="6ED03CAD" w:rsidR="00F21050" w:rsidRDefault="00F21050" w:rsidP="00F21050">
      <w:pPr>
        <w:rPr>
          <w:lang w:eastAsia="ko-KR"/>
        </w:rPr>
      </w:pPr>
      <w:r>
        <w:rPr>
          <w:lang w:val="en-US" w:eastAsia="zh-CN"/>
        </w:rPr>
        <w:t>A</w:t>
      </w:r>
      <w:r>
        <w:rPr>
          <w:lang w:val="en-US"/>
        </w:rPr>
        <w:t>fter successful UUAA procedure</w:t>
      </w:r>
      <w:r>
        <w:rPr>
          <w:lang w:val="en-US" w:eastAsia="zh-CN"/>
        </w:rPr>
        <w:t xml:space="preserve">, </w:t>
      </w:r>
      <w:r>
        <w:rPr>
          <w:lang w:val="en-US"/>
        </w:rPr>
        <w:t>either the AMF or the SMF</w:t>
      </w:r>
      <w:r>
        <w:rPr>
          <w:lang w:val="en-US" w:eastAsia="zh-CN"/>
        </w:rPr>
        <w:t xml:space="preserve"> may </w:t>
      </w:r>
      <w:r>
        <w:rPr>
          <w:lang w:val="en-US"/>
        </w:rPr>
        <w:t>initiate re-authentication of the UAV</w:t>
      </w:r>
      <w:r>
        <w:rPr>
          <w:lang w:val="en-US" w:eastAsia="zh-CN"/>
        </w:rPr>
        <w:t xml:space="preserve"> when required by the USS</w:t>
      </w:r>
      <w:r>
        <w:rPr>
          <w:lang w:val="en-US"/>
        </w:rPr>
        <w:t>.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If UUAA-MM fails during a re-authentication and there are PDU sessions established using UAS services, </w:t>
      </w:r>
      <w:ins w:id="35" w:author="Motorola Mobility-V20" w:date="2022-02-08T14:49:00Z">
        <w:r w:rsidR="00A02D4D">
          <w:rPr>
            <w:lang w:eastAsia="zh-CN"/>
          </w:rPr>
          <w:t xml:space="preserve">the </w:t>
        </w:r>
      </w:ins>
      <w:r>
        <w:rPr>
          <w:lang w:eastAsia="zh-CN"/>
        </w:rPr>
        <w:t xml:space="preserve">AMF shall release these PDU sessions and may trigger a network-initiated de-registration procedure based on </w:t>
      </w:r>
      <w:del w:id="36" w:author="Motorola Mobility-V20" w:date="2022-02-08T14:51:00Z">
        <w:r w:rsidDel="00A02D4D">
          <w:rPr>
            <w:lang w:eastAsia="zh-CN"/>
          </w:rPr>
          <w:delText xml:space="preserve">network </w:delText>
        </w:r>
      </w:del>
      <w:ins w:id="37" w:author="Motorola Mobility-V20" w:date="2022-02-08T14:51:00Z">
        <w:r w:rsidR="00A02D4D">
          <w:rPr>
            <w:lang w:eastAsia="zh-CN"/>
          </w:rPr>
          <w:t xml:space="preserve">operator </w:t>
        </w:r>
      </w:ins>
      <w:r>
        <w:rPr>
          <w:lang w:eastAsia="zh-CN"/>
        </w:rPr>
        <w:t xml:space="preserve">policy. If UUAA-SM fails during a re-authentication, </w:t>
      </w:r>
      <w:r>
        <w:rPr>
          <w:lang w:eastAsia="ko-KR"/>
        </w:rPr>
        <w:t>the SMF</w:t>
      </w:r>
      <w:r>
        <w:rPr>
          <w:lang w:eastAsia="zh-CN"/>
        </w:rPr>
        <w:t xml:space="preserve"> shall </w:t>
      </w:r>
      <w:r>
        <w:rPr>
          <w:lang w:eastAsia="ko-KR"/>
        </w:rPr>
        <w:t>release</w:t>
      </w:r>
      <w:r>
        <w:rPr>
          <w:lang w:eastAsia="zh-CN"/>
        </w:rPr>
        <w:t xml:space="preserve"> the</w:t>
      </w:r>
      <w:r>
        <w:rPr>
          <w:lang w:eastAsia="ko-KR"/>
        </w:rPr>
        <w:t xml:space="preserve"> PDU session related </w:t>
      </w:r>
      <w:r>
        <w:rPr>
          <w:lang w:eastAsia="zh-CN"/>
        </w:rPr>
        <w:t>to re-authentication.</w:t>
      </w:r>
    </w:p>
    <w:p w14:paraId="05005830" w14:textId="6822C49B" w:rsidR="00022180" w:rsidRDefault="00F21050" w:rsidP="00F21050">
      <w:pPr>
        <w:rPr>
          <w:ins w:id="38" w:author="Motorola Mobility-V21" w:date="2022-02-18T10:48:00Z"/>
          <w:lang w:eastAsia="ko-KR"/>
        </w:rPr>
      </w:pPr>
      <w:r>
        <w:rPr>
          <w:lang w:eastAsia="ko-KR"/>
        </w:rPr>
        <w:t xml:space="preserve">If the UUAA is revoked, the PDU session related to </w:t>
      </w:r>
      <w:ins w:id="39" w:author="Motorola Mobility-V20" w:date="2022-02-08T14:51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 shall be released by the SMF. Based on operator policy, the AMF may decide to keep the UE registered or trigger a de-registration procedure.</w:t>
      </w:r>
    </w:p>
    <w:p w14:paraId="692F39AB" w14:textId="77777777" w:rsidR="00AE683A" w:rsidRDefault="00AE683A" w:rsidP="00AE683A">
      <w:pPr>
        <w:jc w:val="center"/>
        <w:rPr>
          <w:noProof/>
        </w:rPr>
      </w:pPr>
      <w:bookmarkStart w:id="40" w:name="_Toc91598886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6303DA52" w14:textId="77777777" w:rsidR="005B2244" w:rsidRDefault="005B2244" w:rsidP="005B2244">
      <w:pPr>
        <w:pStyle w:val="Heading3"/>
        <w:rPr>
          <w:lang w:eastAsia="ko-KR"/>
        </w:rPr>
      </w:pPr>
      <w:r>
        <w:rPr>
          <w:lang w:eastAsia="ko-KR"/>
        </w:rPr>
        <w:t>4.22.3</w:t>
      </w:r>
      <w:r>
        <w:rPr>
          <w:lang w:eastAsia="ko-KR"/>
        </w:rPr>
        <w:tab/>
        <w:t>Authorization of C2 communication</w:t>
      </w:r>
      <w:bookmarkEnd w:id="40"/>
    </w:p>
    <w:p w14:paraId="25DB5EC5" w14:textId="713FCAE5" w:rsidR="005B2244" w:rsidRDefault="005B2244" w:rsidP="005B2244">
      <w:pPr>
        <w:rPr>
          <w:ins w:id="41" w:author="Motorola Mobility-V20" w:date="2022-02-08T18:38:00Z"/>
          <w:lang w:eastAsia="ko-KR"/>
        </w:rPr>
      </w:pPr>
      <w:r>
        <w:rPr>
          <w:lang w:eastAsia="ko-KR"/>
        </w:rPr>
        <w:t xml:space="preserve">The 5GS supports USS authorization of C2 communication for pairing of UAV and UAV-C. The pairing of UAV and UAV-C needs to be authorized by USS successfully before the user plane connectivity for C2 communication is enabled. The UE supporting UAS services </w:t>
      </w:r>
      <w:del w:id="42" w:author="Motorola Mobility-V20" w:date="2022-02-08T18:20:00Z">
        <w:r w:rsidDel="00A566EE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43" w:author="Motorola Mobility-V20" w:date="2022-02-08T18:20:00Z">
        <w:r w:rsidR="00A566EE">
          <w:rPr>
            <w:lang w:eastAsia="ko-KR"/>
          </w:rPr>
          <w:t>s</w:t>
        </w:r>
      </w:ins>
      <w:r>
        <w:rPr>
          <w:lang w:eastAsia="ko-KR"/>
        </w:rPr>
        <w:t xml:space="preserve"> </w:t>
      </w:r>
      <w:ins w:id="44" w:author="Motorola Mobility-V20" w:date="2022-02-08T18:21:00Z">
        <w:r w:rsidR="00A566EE">
          <w:rPr>
            <w:lang w:eastAsia="ko-KR"/>
          </w:rPr>
          <w:t xml:space="preserve">CAA-level UAV ID and </w:t>
        </w:r>
      </w:ins>
      <w:ins w:id="45" w:author="Motorola Mobility-V20" w:date="2022-02-09T10:46:00Z">
        <w:r w:rsidR="007656B0">
          <w:rPr>
            <w:lang w:eastAsia="ko-KR"/>
          </w:rPr>
          <w:t xml:space="preserve">C2 </w:t>
        </w:r>
      </w:ins>
      <w:ins w:id="46" w:author="Motorola Mobility-V21" w:date="2022-02-18T10:28:00Z">
        <w:r w:rsidR="00A841B6">
          <w:rPr>
            <w:lang w:eastAsia="ko-KR"/>
          </w:rPr>
          <w:t xml:space="preserve">aviation </w:t>
        </w:r>
      </w:ins>
      <w:ins w:id="47" w:author="Motorola Mobility-V20" w:date="2022-02-09T10:46:00Z">
        <w:r w:rsidR="007656B0">
          <w:rPr>
            <w:lang w:eastAsia="ko-KR"/>
          </w:rPr>
          <w:t xml:space="preserve">payload </w:t>
        </w:r>
      </w:ins>
      <w:ins w:id="48" w:author="Motorola Mobility-V21" w:date="2022-02-18T10:28:00Z">
        <w:r w:rsidR="00A841B6">
          <w:rPr>
            <w:lang w:eastAsia="ko-KR"/>
          </w:rPr>
          <w:t xml:space="preserve">containing </w:t>
        </w:r>
      </w:ins>
      <w:ins w:id="49" w:author="Motorola Mobility-V20" w:date="2022-02-08T18:31:00Z">
        <w:r w:rsidR="00B20A86">
          <w:rPr>
            <w:lang w:eastAsia="ko-KR"/>
          </w:rPr>
          <w:t>C2 authorization information</w:t>
        </w:r>
      </w:ins>
      <w:ins w:id="50" w:author="Motorola Mobility-V20" w:date="2022-02-09T10:46:00Z">
        <w:r w:rsidR="007656B0">
          <w:rPr>
            <w:lang w:eastAsia="ko-KR"/>
          </w:rPr>
          <w:t>. If</w:t>
        </w:r>
      </w:ins>
      <w:ins w:id="51" w:author="Motorola Mobility-V20" w:date="2022-02-08T18:31:00Z">
        <w:r w:rsidR="00B20A86">
          <w:rPr>
            <w:lang w:eastAsia="ko-KR"/>
          </w:rPr>
          <w:t xml:space="preserve"> provided</w:t>
        </w:r>
      </w:ins>
      <w:ins w:id="52" w:author="Motorola Mobility-V20" w:date="2022-02-08T18:32:00Z">
        <w:r w:rsidR="00B20A86">
          <w:rPr>
            <w:lang w:eastAsia="ko-KR"/>
          </w:rPr>
          <w:t xml:space="preserve"> by the upper layers, </w:t>
        </w:r>
      </w:ins>
      <w:ins w:id="53" w:author="Motorola Mobility-V20" w:date="2022-02-09T10:47:00Z">
        <w:r w:rsidR="007656B0">
          <w:rPr>
            <w:lang w:eastAsia="ko-KR"/>
          </w:rPr>
          <w:t xml:space="preserve">the UE supporting UAS services provides </w:t>
        </w:r>
      </w:ins>
      <w:ins w:id="54" w:author="Motorola Mobility-V20" w:date="2022-02-08T18:21:00Z">
        <w:r w:rsidR="00A566EE">
          <w:rPr>
            <w:lang w:eastAsia="ko-KR"/>
          </w:rPr>
          <w:t xml:space="preserve">C2 aviation payload </w:t>
        </w:r>
      </w:ins>
      <w:ins w:id="55" w:author="Motorola Mobility-V20" w:date="2022-02-08T18:23:00Z">
        <w:r w:rsidR="00A566EE">
          <w:rPr>
            <w:lang w:eastAsia="ko-KR"/>
          </w:rPr>
          <w:t xml:space="preserve">containing UAV-C pairing information </w:t>
        </w:r>
      </w:ins>
      <w:ins w:id="56" w:author="Motorola Mobility-V20" w:date="2022-02-09T10:47:00Z">
        <w:r w:rsidR="007656B0">
          <w:rPr>
            <w:lang w:eastAsia="ko-KR"/>
          </w:rPr>
          <w:t>including</w:t>
        </w:r>
      </w:ins>
      <w:ins w:id="57" w:author="Motorola Mobility-V20" w:date="2022-02-08T18:32:00Z">
        <w:r w:rsidR="00B20A86">
          <w:rPr>
            <w:lang w:eastAsia="ko-KR"/>
          </w:rPr>
          <w:t xml:space="preserve"> </w:t>
        </w:r>
      </w:ins>
      <w:ins w:id="58" w:author="Motorola Mobility-V20" w:date="2022-02-08T18:33:00Z">
        <w:r w:rsidR="00B20A86">
          <w:rPr>
            <w:lang w:eastAsia="ko-KR"/>
          </w:rPr>
          <w:t>CAA-level UAV ID and</w:t>
        </w:r>
      </w:ins>
      <w:ins w:id="59" w:author="Motorola Mobility-V20" w:date="2022-02-08T18:24:00Z">
        <w:r w:rsidR="00A566EE">
          <w:rPr>
            <w:lang w:eastAsia="ko-KR"/>
          </w:rPr>
          <w:t xml:space="preserve"> information for UAV-V pairing </w:t>
        </w:r>
        <w:r w:rsidR="00A566EE">
          <w:rPr>
            <w:lang w:eastAsia="ko-KR"/>
          </w:rPr>
          <w:lastRenderedPageBreak/>
          <w:t>identi</w:t>
        </w:r>
      </w:ins>
      <w:ins w:id="60" w:author="Motorola Mobility-V20" w:date="2022-02-08T18:25:00Z">
        <w:r w:rsidR="00A566EE">
          <w:rPr>
            <w:lang w:eastAsia="ko-KR"/>
          </w:rPr>
          <w:t xml:space="preserve">fication </w:t>
        </w:r>
      </w:ins>
      <w:ins w:id="61" w:author="Motorola Mobility-V20" w:date="2022-02-09T07:10:00Z">
        <w:r w:rsidR="007F0AE3">
          <w:rPr>
            <w:lang w:eastAsia="ko-KR"/>
          </w:rPr>
          <w:t xml:space="preserve">and if </w:t>
        </w:r>
      </w:ins>
      <w:ins w:id="62" w:author="Motorola Mobility-V20" w:date="2022-02-09T07:12:00Z">
        <w:r w:rsidR="007F0AE3">
          <w:rPr>
            <w:lang w:eastAsia="ko-KR"/>
          </w:rPr>
          <w:t>authorization of UAV flight is required</w:t>
        </w:r>
      </w:ins>
      <w:ins w:id="63" w:author="Motorola Mobility-V20" w:date="2022-02-09T10:48:00Z">
        <w:r w:rsidR="007656B0">
          <w:rPr>
            <w:lang w:eastAsia="ko-KR"/>
          </w:rPr>
          <w:t>,</w:t>
        </w:r>
      </w:ins>
      <w:ins w:id="64" w:author="Motorola Mobility-V20" w:date="2022-02-09T07:12:00Z">
        <w:r w:rsidR="007F0AE3">
          <w:rPr>
            <w:lang w:eastAsia="ko-KR"/>
          </w:rPr>
          <w:t xml:space="preserve"> the </w:t>
        </w:r>
      </w:ins>
      <w:ins w:id="65" w:author="Motorola Mobility-V20" w:date="2022-02-09T07:10:00Z">
        <w:r w:rsidR="007F0AE3">
          <w:rPr>
            <w:lang w:eastAsia="ko-KR"/>
          </w:rPr>
          <w:t xml:space="preserve">flight authorization information </w:t>
        </w:r>
      </w:ins>
      <w:ins w:id="66" w:author="Motorola Mobility-V20" w:date="2022-02-08T18:25:00Z">
        <w:r w:rsidR="00A566EE">
          <w:rPr>
            <w:lang w:eastAsia="ko-KR"/>
          </w:rPr>
          <w:t xml:space="preserve">to </w:t>
        </w:r>
      </w:ins>
      <w:r>
        <w:rPr>
          <w:lang w:eastAsia="ko-KR"/>
        </w:rPr>
        <w:t xml:space="preserve">the </w:t>
      </w:r>
      <w:del w:id="67" w:author="Motorola Mobility-V21" w:date="2022-02-18T11:01:00Z">
        <w:r w:rsidDel="0026069C">
          <w:rPr>
            <w:lang w:eastAsia="ko-KR"/>
          </w:rPr>
          <w:delText>SMF</w:delText>
        </w:r>
      </w:del>
      <w:ins w:id="68" w:author="Motorola Mobility-V21" w:date="2022-02-18T11:01:00Z">
        <w:r w:rsidR="0026069C">
          <w:rPr>
            <w:lang w:eastAsia="ko-KR"/>
          </w:rPr>
          <w:t>network</w:t>
        </w:r>
      </w:ins>
      <w:ins w:id="69" w:author="Motorola Mobility-V20" w:date="2022-02-08T18:33:00Z">
        <w:r w:rsidR="00B20A86">
          <w:rPr>
            <w:lang w:eastAsia="ko-KR"/>
          </w:rPr>
          <w:t>.</w:t>
        </w:r>
      </w:ins>
      <w:del w:id="70" w:author="Motorola Mobility-V20" w:date="2022-02-08T18:33:00Z">
        <w:r w:rsidDel="00B20A86">
          <w:rPr>
            <w:lang w:eastAsia="ko-KR"/>
          </w:rPr>
          <w:delText xml:space="preserve"> with an identification information of UAV-C to pair with, if available.</w:delText>
        </w:r>
      </w:del>
    </w:p>
    <w:p w14:paraId="6BCF8361" w14:textId="7777777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a common PDU session for both USS communication and C2 communication</w:t>
      </w:r>
      <w:del w:id="71" w:author="Motorola Mobility-V20" w:date="2022-02-08T18:36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comunication</w:t>
      </w:r>
      <w:del w:id="72" w:author="Motorola Mobility-V20" w:date="2022-02-08T18:36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can be authorized using UUAA-SM procedure during the PDU session establishment procedure or during the PDU session modification procedure. If the pairing of UAV and UAV-C is revoked, the network shall disable C2 communication for the PDU session.</w:t>
      </w:r>
    </w:p>
    <w:p w14:paraId="12F01BF3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It is FFS whether disabling C2 communication leads other actions than releasing of the PDU session.</w:t>
      </w:r>
    </w:p>
    <w:p w14:paraId="206CE88F" w14:textId="5ED026F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separate PDU sessions for, respectively, USS communication and C2 communication</w:t>
      </w:r>
      <w:del w:id="73" w:author="Motorola Mobility-V20" w:date="2022-02-08T18:37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communication</w:t>
      </w:r>
      <w:del w:id="74" w:author="Motorola Mobility-V20" w:date="2022-02-08T18:37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is authorized using UUAA-SM during the PDU session establishment procedure. If the pairing of UAV and UAV-C is revoked, the PDU session for C2 communication shall be released by the SMF.</w:t>
      </w:r>
    </w:p>
    <w:p w14:paraId="0D228108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authorization of C2 communication procedure will be specified once stage-2 normative text is available.</w:t>
      </w:r>
    </w:p>
    <w:p w14:paraId="7FBCC387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UAV-C pairing change will be specified according to stage-2 normative text</w:t>
      </w:r>
    </w:p>
    <w:p w14:paraId="53C44271" w14:textId="77777777" w:rsidR="00AE683A" w:rsidRDefault="00AE683A" w:rsidP="00AE683A">
      <w:pPr>
        <w:jc w:val="center"/>
        <w:rPr>
          <w:noProof/>
        </w:rPr>
      </w:pPr>
      <w:bookmarkStart w:id="75" w:name="_Toc91598887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9BF5E0" w14:textId="77777777" w:rsidR="007656B0" w:rsidRDefault="007656B0" w:rsidP="007656B0">
      <w:pPr>
        <w:pStyle w:val="Heading3"/>
        <w:rPr>
          <w:lang w:eastAsia="ko-KR"/>
        </w:rPr>
      </w:pPr>
      <w:r>
        <w:rPr>
          <w:lang w:eastAsia="ko-KR"/>
        </w:rPr>
        <w:t>4.22.4</w:t>
      </w:r>
      <w:r>
        <w:rPr>
          <w:lang w:eastAsia="ko-KR"/>
        </w:rPr>
        <w:tab/>
        <w:t>Authorization of UAV flight</w:t>
      </w:r>
      <w:bookmarkEnd w:id="75"/>
    </w:p>
    <w:p w14:paraId="19345E21" w14:textId="056BD29F" w:rsidR="007656B0" w:rsidRDefault="007656B0" w:rsidP="007656B0">
      <w:pPr>
        <w:rPr>
          <w:lang w:eastAsia="ko-KR"/>
        </w:rPr>
      </w:pPr>
      <w:r>
        <w:rPr>
          <w:lang w:eastAsia="ko-KR"/>
        </w:rPr>
        <w:t xml:space="preserve">The 5GS supports USS authorization of UAV flight. The authorization of UAV flight for the UE supporting UAS services can be performed using UUAA-SM procedure during the PDU session establishment procedure or during PDU session modification procedure. </w:t>
      </w:r>
      <w:bookmarkStart w:id="76" w:name="_Hlk96074969"/>
      <w:bookmarkStart w:id="77" w:name="_Hlk96089110"/>
      <w:r>
        <w:rPr>
          <w:lang w:eastAsia="ko-KR"/>
        </w:rPr>
        <w:t xml:space="preserve">The UE </w:t>
      </w:r>
      <w:bookmarkStart w:id="78" w:name="_Hlk96089098"/>
      <w:bookmarkEnd w:id="77"/>
      <w:ins w:id="79" w:author="Motorola Mobility-V20" w:date="2022-02-09T10:54:00Z">
        <w:r>
          <w:rPr>
            <w:lang w:eastAsia="ko-KR"/>
          </w:rPr>
          <w:t xml:space="preserve">supporting UAS services provides CAA-level UAV ID and </w:t>
        </w:r>
      </w:ins>
      <w:ins w:id="80" w:author="Motorola Mobility-V20" w:date="2022-02-09T10:55:00Z">
        <w:r w:rsidR="002E1ED2">
          <w:rPr>
            <w:lang w:eastAsia="ko-KR"/>
          </w:rPr>
          <w:t xml:space="preserve">if provided by upper layers, </w:t>
        </w:r>
      </w:ins>
      <w:ins w:id="81" w:author="Motorola Mobility-V20" w:date="2022-02-09T10:54:00Z">
        <w:r>
          <w:rPr>
            <w:lang w:eastAsia="ko-KR"/>
          </w:rPr>
          <w:t xml:space="preserve">C2 </w:t>
        </w:r>
      </w:ins>
      <w:ins w:id="82" w:author="Motorola Mobility-V21" w:date="2022-02-18T10:28:00Z">
        <w:r w:rsidR="00A841B6">
          <w:rPr>
            <w:lang w:eastAsia="ko-KR"/>
          </w:rPr>
          <w:t xml:space="preserve">aviation </w:t>
        </w:r>
      </w:ins>
      <w:ins w:id="83" w:author="Motorola Mobility-V20" w:date="2022-02-09T10:54:00Z">
        <w:r>
          <w:rPr>
            <w:lang w:eastAsia="ko-KR"/>
          </w:rPr>
          <w:t>payload</w:t>
        </w:r>
      </w:ins>
      <w:ins w:id="84" w:author="Motorola Mobility-V21" w:date="2022-02-18T10:29:00Z">
        <w:r w:rsidR="00A841B6">
          <w:rPr>
            <w:lang w:eastAsia="ko-KR"/>
          </w:rPr>
          <w:t xml:space="preserve"> containing</w:t>
        </w:r>
      </w:ins>
      <w:ins w:id="85" w:author="Motorola Mobility-V20" w:date="2022-02-09T10:54:00Z">
        <w:r>
          <w:rPr>
            <w:lang w:eastAsia="ko-KR"/>
          </w:rPr>
          <w:t xml:space="preserve"> </w:t>
        </w:r>
      </w:ins>
      <w:del w:id="86" w:author="Motorola Mobility-V20" w:date="2022-02-09T10:54:00Z">
        <w:r w:rsidDel="007656B0">
          <w:rPr>
            <w:lang w:eastAsia="ko-KR"/>
          </w:rPr>
          <w:delText>may provide</w:delText>
        </w:r>
      </w:del>
      <w:ins w:id="87" w:author="Motorola Mobility-V20" w:date="2022-02-09T10:54:00Z">
        <w:r>
          <w:rPr>
            <w:lang w:eastAsia="ko-KR"/>
          </w:rPr>
          <w:t>the</w:t>
        </w:r>
      </w:ins>
      <w:r>
        <w:rPr>
          <w:lang w:eastAsia="ko-KR"/>
        </w:rPr>
        <w:t xml:space="preserve"> flight authorization information to the </w:t>
      </w:r>
      <w:del w:id="88" w:author="Motorola Mobility-V21" w:date="2022-02-18T11:08:00Z">
        <w:r w:rsidDel="000E3318">
          <w:rPr>
            <w:lang w:eastAsia="ko-KR"/>
          </w:rPr>
          <w:delText>SMF</w:delText>
        </w:r>
      </w:del>
      <w:ins w:id="89" w:author="Motorola Mobility-V21" w:date="2022-02-18T11:08:00Z">
        <w:r w:rsidR="000E3318">
          <w:rPr>
            <w:lang w:eastAsia="ko-KR"/>
          </w:rPr>
          <w:t>network</w:t>
        </w:r>
      </w:ins>
      <w:del w:id="90" w:author="Motorola Mobility-V20" w:date="2022-02-09T10:55:00Z">
        <w:r w:rsidDel="002E1ED2">
          <w:rPr>
            <w:lang w:eastAsia="ko-KR"/>
          </w:rPr>
          <w:delText xml:space="preserve"> if the authorization information is already available in the UAV</w:delText>
        </w:r>
      </w:del>
      <w:r>
        <w:rPr>
          <w:lang w:eastAsia="ko-KR"/>
        </w:rPr>
        <w:t>.</w:t>
      </w:r>
      <w:bookmarkEnd w:id="78"/>
    </w:p>
    <w:bookmarkEnd w:id="76"/>
    <w:p w14:paraId="1CA9900B" w14:textId="28355B9D" w:rsidR="000D2A53" w:rsidRPr="007656B0" w:rsidRDefault="007656B0" w:rsidP="007656B0">
      <w:pPr>
        <w:pStyle w:val="EditorsNote"/>
        <w:rPr>
          <w:lang w:eastAsia="en-GB"/>
        </w:rPr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UAV flight authorization procedure will be specified once stage-2 normative text is available.</w:t>
      </w:r>
    </w:p>
    <w:p w14:paraId="2B35C36A" w14:textId="77777777" w:rsidR="00AE683A" w:rsidRDefault="00AE683A" w:rsidP="00AE683A">
      <w:pPr>
        <w:jc w:val="center"/>
        <w:rPr>
          <w:noProof/>
        </w:rPr>
      </w:pPr>
      <w:bookmarkStart w:id="91" w:name="_Toc91599736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709C996C" w14:textId="77777777" w:rsidR="000225FE" w:rsidRDefault="000225FE" w:rsidP="000225FE">
      <w:pPr>
        <w:pStyle w:val="Heading4"/>
        <w:rPr>
          <w:rFonts w:eastAsia="Malgun Gothic"/>
          <w:lang w:val="en-US" w:eastAsia="en-GB"/>
        </w:rPr>
      </w:pPr>
      <w:r>
        <w:rPr>
          <w:rFonts w:eastAsia="Malgun Gothic"/>
          <w:lang w:val="en-US"/>
        </w:rPr>
        <w:t>9.11.2.13</w:t>
      </w:r>
      <w:r>
        <w:rPr>
          <w:rFonts w:eastAsia="Malgun Gothic"/>
          <w:lang w:val="en-US"/>
        </w:rPr>
        <w:tab/>
        <w:t>Service-level</w:t>
      </w:r>
      <w:r>
        <w:rPr>
          <w:lang w:val="en-US"/>
        </w:rPr>
        <w:t>-AA payload</w:t>
      </w:r>
      <w:bookmarkEnd w:id="91"/>
    </w:p>
    <w:p w14:paraId="42B6AB90" w14:textId="77777777" w:rsidR="000225FE" w:rsidRDefault="000225FE" w:rsidP="000225FE">
      <w:pPr>
        <w:rPr>
          <w:rFonts w:eastAsia="Malgun Gothic"/>
          <w:lang w:val="en-US"/>
        </w:rPr>
      </w:pPr>
      <w:r>
        <w:t>The purpose of the Service-level-AA</w:t>
      </w:r>
      <w:r>
        <w:rPr>
          <w:lang w:val="en-US"/>
        </w:rPr>
        <w:t xml:space="preserve"> payload information element is to carry the upper layer payload for authentication and authorization between the UE and the service-level-AA server.</w:t>
      </w:r>
    </w:p>
    <w:p w14:paraId="74E0795E" w14:textId="77777777" w:rsidR="000225FE" w:rsidRDefault="000225FE" w:rsidP="000225FE">
      <w:pPr>
        <w:rPr>
          <w:lang w:val="en-US"/>
        </w:rPr>
      </w:pPr>
      <w:r>
        <w:rPr>
          <w:lang w:val="en-US"/>
        </w:rPr>
        <w:t>The Service-level-AA payload information element is coded as shown in figure </w:t>
      </w:r>
      <w:r>
        <w:t>9.11.2.13.1</w:t>
      </w:r>
      <w:r>
        <w:rPr>
          <w:lang w:val="en-US"/>
        </w:rPr>
        <w:t xml:space="preserve"> and table </w:t>
      </w:r>
      <w:r>
        <w:t>9.11.2.13.1</w:t>
      </w:r>
      <w:r>
        <w:rPr>
          <w:lang w:val="en-US"/>
        </w:rPr>
        <w:t>.</w:t>
      </w:r>
    </w:p>
    <w:p w14:paraId="629D04FB" w14:textId="10CE9B0C" w:rsidR="000225FE" w:rsidRDefault="000225FE" w:rsidP="000225FE">
      <w:r>
        <w:rPr>
          <w:lang w:val="en-US"/>
        </w:rPr>
        <w:t xml:space="preserve">The Service-level-AA payload </w:t>
      </w:r>
      <w:ins w:id="92" w:author="Motorola Mobility-V20" w:date="2022-02-09T11:32:00Z">
        <w:r>
          <w:rPr>
            <w:lang w:val="en-US"/>
          </w:rPr>
          <w:t xml:space="preserve">information element </w:t>
        </w:r>
      </w:ins>
      <w:r>
        <w:rPr>
          <w:lang w:val="en-US"/>
        </w:rPr>
        <w:t>is a type 6 information element with minimum length of 4 octets and maximum length of 65535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225FE" w14:paraId="37EE6C2E" w14:textId="77777777" w:rsidTr="000225FE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4F883" w14:textId="77777777" w:rsidR="000225FE" w:rsidRDefault="000225FE">
            <w:pPr>
              <w:pStyle w:val="TAC"/>
            </w:pPr>
            <w: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E7F92" w14:textId="77777777" w:rsidR="000225FE" w:rsidRDefault="000225FE">
            <w:pPr>
              <w:pStyle w:val="TAC"/>
            </w:pPr>
            <w: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0F6E7" w14:textId="77777777" w:rsidR="000225FE" w:rsidRDefault="000225FE">
            <w:pPr>
              <w:pStyle w:val="TAC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CE737" w14:textId="77777777" w:rsidR="000225FE" w:rsidRDefault="000225FE">
            <w:pPr>
              <w:pStyle w:val="TAC"/>
            </w:pPr>
            <w: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F0705" w14:textId="77777777" w:rsidR="000225FE" w:rsidRDefault="000225F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CFCB8" w14:textId="77777777" w:rsidR="000225FE" w:rsidRDefault="000225FE">
            <w:pPr>
              <w:pStyle w:val="TAC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7F7A3" w14:textId="77777777" w:rsidR="000225FE" w:rsidRDefault="000225FE">
            <w:pPr>
              <w:pStyle w:val="TAC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3E50E" w14:textId="77777777" w:rsidR="000225FE" w:rsidRDefault="000225FE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A736CE" w14:textId="77777777" w:rsidR="000225FE" w:rsidRDefault="000225FE">
            <w:pPr>
              <w:pStyle w:val="TAL"/>
            </w:pPr>
          </w:p>
        </w:tc>
      </w:tr>
      <w:tr w:rsidR="000225FE" w14:paraId="60B0FF2C" w14:textId="77777777" w:rsidTr="000225FE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F767" w14:textId="77777777" w:rsidR="000225FE" w:rsidRDefault="000225FE">
            <w:pPr>
              <w:pStyle w:val="TAC"/>
              <w:rPr>
                <w:lang w:val="en-US"/>
              </w:rPr>
            </w:pPr>
            <w:r>
              <w:t>Service-level-AA</w:t>
            </w:r>
            <w:r>
              <w:rPr>
                <w:lang w:val="en-US"/>
              </w:rPr>
              <w:t xml:space="preserve"> payload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80A53" w14:textId="77777777" w:rsidR="000225FE" w:rsidRDefault="000225FE">
            <w:pPr>
              <w:pStyle w:val="TAL"/>
            </w:pPr>
            <w:r>
              <w:t>octet 1</w:t>
            </w:r>
          </w:p>
        </w:tc>
      </w:tr>
      <w:tr w:rsidR="000225FE" w14:paraId="13C719D0" w14:textId="77777777" w:rsidTr="000225FE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FD8" w14:textId="77777777" w:rsidR="000225FE" w:rsidRDefault="000225FE">
            <w:pPr>
              <w:pStyle w:val="TAC"/>
              <w:rPr>
                <w:lang w:val="en-US"/>
              </w:rPr>
            </w:pPr>
          </w:p>
          <w:p w14:paraId="2DE44151" w14:textId="77777777" w:rsidR="000225FE" w:rsidRDefault="000225FE">
            <w:pPr>
              <w:pStyle w:val="TAC"/>
            </w:pPr>
            <w:r>
              <w:rPr>
                <w:lang w:val="en-US"/>
              </w:rPr>
              <w:t>Service-level-AA payload</w:t>
            </w:r>
            <w:r>
              <w:t xml:space="preserve">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AA7B79" w14:textId="77777777" w:rsidR="000225FE" w:rsidRDefault="000225FE">
            <w:pPr>
              <w:pStyle w:val="TAL"/>
            </w:pPr>
            <w:r>
              <w:t>octet 2</w:t>
            </w:r>
          </w:p>
          <w:p w14:paraId="2F4F9508" w14:textId="77777777" w:rsidR="000225FE" w:rsidRDefault="000225FE">
            <w:pPr>
              <w:pStyle w:val="TAL"/>
            </w:pPr>
          </w:p>
          <w:p w14:paraId="1B151B5A" w14:textId="77777777" w:rsidR="000225FE" w:rsidRDefault="000225FE">
            <w:pPr>
              <w:pStyle w:val="TAL"/>
            </w:pPr>
            <w:r>
              <w:t>octet 3</w:t>
            </w:r>
          </w:p>
        </w:tc>
      </w:tr>
      <w:tr w:rsidR="000225FE" w14:paraId="6627F794" w14:textId="77777777" w:rsidTr="000225FE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EEAE" w14:textId="77777777" w:rsidR="000225FE" w:rsidRDefault="000225FE">
            <w:pPr>
              <w:pStyle w:val="TAC"/>
            </w:pPr>
            <w:r>
              <w:rPr>
                <w:lang w:val="en-US"/>
              </w:rPr>
              <w:t>Service-level-AA payload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26E8E" w14:textId="77777777" w:rsidR="000225FE" w:rsidRDefault="000225FE">
            <w:pPr>
              <w:pStyle w:val="TAL"/>
            </w:pPr>
            <w:r>
              <w:t>octets 4-s</w:t>
            </w:r>
          </w:p>
        </w:tc>
      </w:tr>
    </w:tbl>
    <w:p w14:paraId="2651D93C" w14:textId="77777777" w:rsidR="000225FE" w:rsidRDefault="000225FE" w:rsidP="000225FE">
      <w:pPr>
        <w:pStyle w:val="TF"/>
        <w:rPr>
          <w:lang w:val="en-US" w:eastAsia="en-GB"/>
        </w:rPr>
      </w:pPr>
      <w:r>
        <w:rPr>
          <w:lang w:val="en-US"/>
        </w:rPr>
        <w:t>Figure 9.11.2.13.1: Service-level-AA payload information element</w:t>
      </w:r>
    </w:p>
    <w:p w14:paraId="2D079EED" w14:textId="77777777" w:rsidR="000225FE" w:rsidRDefault="000225FE" w:rsidP="000225FE">
      <w:pPr>
        <w:pStyle w:val="TH"/>
        <w:rPr>
          <w:lang w:val="en-US"/>
        </w:rPr>
      </w:pPr>
      <w:r>
        <w:rPr>
          <w:lang w:val="en-US"/>
        </w:rPr>
        <w:t>Table </w:t>
      </w:r>
      <w:r>
        <w:t>9.11.2.13.1</w:t>
      </w:r>
      <w:r>
        <w:rPr>
          <w:lang w:val="en-US"/>
        </w:rPr>
        <w:t>: Service-level-AA payload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225FE" w14:paraId="48FE9DAD" w14:textId="77777777" w:rsidTr="000225FE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8B28E" w14:textId="77777777" w:rsidR="000225FE" w:rsidRDefault="000225FE">
            <w:pPr>
              <w:pStyle w:val="TAL"/>
            </w:pPr>
            <w:r>
              <w:rPr>
                <w:lang w:val="en-US"/>
              </w:rPr>
              <w:t xml:space="preserve">Service-level-AA payload </w:t>
            </w:r>
            <w:r>
              <w:t>(octet 4 to octet s)</w:t>
            </w:r>
          </w:p>
          <w:p w14:paraId="0396BDDE" w14:textId="7E37103C" w:rsidR="000225FE" w:rsidRDefault="000225FE">
            <w:pPr>
              <w:pStyle w:val="TAL"/>
            </w:pPr>
            <w:r>
              <w:t xml:space="preserve">A </w:t>
            </w:r>
            <w:r>
              <w:rPr>
                <w:lang w:val="en-US"/>
              </w:rPr>
              <w:t>payload for authentication and authorization transparently transported and which is provided from/to the upper layers</w:t>
            </w:r>
            <w:r>
              <w:t>.</w:t>
            </w:r>
          </w:p>
        </w:tc>
      </w:tr>
    </w:tbl>
    <w:p w14:paraId="6AF3E03E" w14:textId="77777777" w:rsidR="000225FE" w:rsidRDefault="000225FE" w:rsidP="000225FE">
      <w:pPr>
        <w:rPr>
          <w:lang w:val="en-US"/>
        </w:rPr>
      </w:pPr>
    </w:p>
    <w:p w14:paraId="48969598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FBBA6A" w14:textId="77777777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lastRenderedPageBreak/>
        <w:t>9.11.2.15</w:t>
      </w:r>
      <w:r>
        <w:rPr>
          <w:rFonts w:eastAsia="Malgun Gothic"/>
          <w:lang w:val="en-US"/>
        </w:rPr>
        <w:tab/>
        <w:t>Service-level-AA payload type</w:t>
      </w:r>
      <w:bookmarkEnd w:id="3"/>
    </w:p>
    <w:p w14:paraId="732B35D8" w14:textId="77777777" w:rsidR="00C82466" w:rsidRDefault="00C82466" w:rsidP="00C82466">
      <w:pPr>
        <w:rPr>
          <w:rFonts w:eastAsia="Malgun Gothic"/>
          <w:lang w:val="en-US"/>
        </w:rPr>
      </w:pPr>
      <w:r>
        <w:t>The purpose of the Service-level-AA payload type</w:t>
      </w:r>
      <w:r>
        <w:rPr>
          <w:lang w:val="en-US"/>
        </w:rPr>
        <w:t xml:space="preserve"> information element is to </w:t>
      </w:r>
      <w:r>
        <w:rPr>
          <w:rFonts w:eastAsia="Malgun Gothic"/>
          <w:lang w:val="en-US"/>
        </w:rPr>
        <w:t xml:space="preserve">indicates type of payload included in </w:t>
      </w:r>
      <w:r>
        <w:t>the Service-level-AA</w:t>
      </w:r>
      <w:r>
        <w:rPr>
          <w:lang w:val="en-US"/>
        </w:rPr>
        <w:t xml:space="preserve"> payload information element</w:t>
      </w:r>
      <w:r>
        <w:rPr>
          <w:rFonts w:eastAsia="MS Mincho"/>
        </w:rPr>
        <w:t>.</w:t>
      </w:r>
    </w:p>
    <w:p w14:paraId="5BBD884B" w14:textId="77777777" w:rsidR="00C82466" w:rsidRDefault="00C82466" w:rsidP="00C82466">
      <w:pPr>
        <w:rPr>
          <w:lang w:val="en-US"/>
        </w:rPr>
      </w:pPr>
      <w:r>
        <w:rPr>
          <w:lang w:val="en-US"/>
        </w:rPr>
        <w:t>The Service-level-AA payload type information element is coded as shown in figure </w:t>
      </w:r>
      <w:r>
        <w:t xml:space="preserve">9.11.2.15.1 </w:t>
      </w:r>
      <w:r>
        <w:rPr>
          <w:lang w:val="en-US"/>
        </w:rPr>
        <w:t>and table </w:t>
      </w:r>
      <w:r>
        <w:t>9.11.2.15.1</w:t>
      </w:r>
      <w:r>
        <w:rPr>
          <w:lang w:val="en-US"/>
        </w:rPr>
        <w:t>.</w:t>
      </w:r>
    </w:p>
    <w:p w14:paraId="11228396" w14:textId="7B26697B" w:rsidR="00C82466" w:rsidRDefault="00C82466" w:rsidP="00C82466">
      <w:r>
        <w:rPr>
          <w:lang w:val="en-US"/>
        </w:rPr>
        <w:t xml:space="preserve">The </w:t>
      </w:r>
      <w:bookmarkStart w:id="93" w:name="_Hlk73441476"/>
      <w:r>
        <w:rPr>
          <w:lang w:val="en-US"/>
        </w:rPr>
        <w:t>Service-level-AA payload type</w:t>
      </w:r>
      <w:r>
        <w:t xml:space="preserve"> </w:t>
      </w:r>
      <w:bookmarkEnd w:id="93"/>
      <w:ins w:id="94" w:author="Motorola Mobility-V20" w:date="2022-02-08T13:03:00Z">
        <w:r w:rsidR="00263204">
          <w:t xml:space="preserve">information element </w:t>
        </w:r>
      </w:ins>
      <w:r>
        <w:rPr>
          <w:lang w:val="en-US"/>
        </w:rPr>
        <w:t xml:space="preserve">is a type 4 </w:t>
      </w:r>
      <w:bookmarkStart w:id="95" w:name="OLE_LINK112"/>
      <w:r>
        <w:rPr>
          <w:lang w:val="en-US"/>
        </w:rPr>
        <w:t>information element</w:t>
      </w:r>
      <w:bookmarkEnd w:id="95"/>
      <w:r>
        <w:rPr>
          <w:lang w:val="en-US"/>
        </w:rPr>
        <w:t xml:space="preserve"> with minimum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C82466" w14:paraId="532C768E" w14:textId="77777777" w:rsidTr="00C82466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EB8E7" w14:textId="77777777" w:rsidR="00C82466" w:rsidRDefault="00C82466">
            <w:pPr>
              <w:pStyle w:val="TAC"/>
            </w:pPr>
            <w: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86496" w14:textId="77777777" w:rsidR="00C82466" w:rsidRDefault="00C82466">
            <w:pPr>
              <w:pStyle w:val="TAC"/>
            </w:pPr>
            <w: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7B346" w14:textId="77777777" w:rsidR="00C82466" w:rsidRDefault="00C82466">
            <w:pPr>
              <w:pStyle w:val="TAC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43AC" w14:textId="77777777" w:rsidR="00C82466" w:rsidRDefault="00C82466">
            <w:pPr>
              <w:pStyle w:val="TAC"/>
            </w:pPr>
            <w: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DCA6" w14:textId="77777777" w:rsidR="00C82466" w:rsidRDefault="00C8246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AADD" w14:textId="77777777" w:rsidR="00C82466" w:rsidRDefault="00C82466">
            <w:pPr>
              <w:pStyle w:val="TAC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9C31E" w14:textId="77777777" w:rsidR="00C82466" w:rsidRDefault="00C82466">
            <w:pPr>
              <w:pStyle w:val="TAC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1FC8" w14:textId="77777777" w:rsidR="00C82466" w:rsidRDefault="00C82466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02F2E0" w14:textId="77777777" w:rsidR="00C82466" w:rsidRDefault="00C82466">
            <w:pPr>
              <w:pStyle w:val="TAL"/>
            </w:pPr>
          </w:p>
        </w:tc>
      </w:tr>
      <w:tr w:rsidR="00C82466" w14:paraId="249A480F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71A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  <w:r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C2167" w14:textId="77777777" w:rsidR="00C82466" w:rsidRDefault="00C82466">
            <w:pPr>
              <w:pStyle w:val="TAL"/>
            </w:pPr>
            <w:r>
              <w:t>octet 1</w:t>
            </w:r>
          </w:p>
        </w:tc>
      </w:tr>
      <w:tr w:rsidR="00C82466" w14:paraId="63A1AFC1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08B" w14:textId="77777777" w:rsidR="00C82466" w:rsidRDefault="00C8246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Service-level-AA payload type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C5E13" w14:textId="77777777" w:rsidR="00C82466" w:rsidRDefault="00C82466">
            <w:pPr>
              <w:pStyle w:val="TAL"/>
            </w:pPr>
            <w:r>
              <w:t>octet 2</w:t>
            </w:r>
          </w:p>
        </w:tc>
      </w:tr>
      <w:tr w:rsidR="00C82466" w14:paraId="3A358866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6970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BDDC" w14:textId="77777777" w:rsidR="00C82466" w:rsidRDefault="00C82466">
            <w:pPr>
              <w:pStyle w:val="TAL"/>
            </w:pPr>
            <w:r>
              <w:t>octet 3</w:t>
            </w:r>
          </w:p>
        </w:tc>
      </w:tr>
    </w:tbl>
    <w:p w14:paraId="32BE84FA" w14:textId="77777777" w:rsidR="00C82466" w:rsidRDefault="00C82466" w:rsidP="00C82466">
      <w:pPr>
        <w:pStyle w:val="TF"/>
        <w:rPr>
          <w:lang w:eastAsia="en-GB"/>
        </w:rPr>
      </w:pPr>
      <w:r>
        <w:t>Figure 9.11.2.15.1: Service-level-AA payload type</w:t>
      </w:r>
      <w:r>
        <w:rPr>
          <w:lang w:val="en-US"/>
        </w:rPr>
        <w:t xml:space="preserve"> </w:t>
      </w:r>
      <w:r>
        <w:t>information element</w:t>
      </w:r>
    </w:p>
    <w:p w14:paraId="52002F14" w14:textId="77777777" w:rsidR="00C82466" w:rsidRDefault="00C82466" w:rsidP="00C82466">
      <w:pPr>
        <w:pStyle w:val="TH"/>
        <w:rPr>
          <w:lang w:val="en-US"/>
        </w:rPr>
      </w:pPr>
      <w:r>
        <w:rPr>
          <w:lang w:val="en-US"/>
        </w:rPr>
        <w:t>Table </w:t>
      </w:r>
      <w:r>
        <w:t>9.11.2.15.1</w:t>
      </w:r>
      <w:r>
        <w:rPr>
          <w:lang w:val="en-US"/>
        </w:rPr>
        <w:t>: Service-level-AA payload type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14:paraId="73436094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AFE4F" w14:textId="218F760F" w:rsidR="00C82466" w:rsidRDefault="00C82466">
            <w:pPr>
              <w:pStyle w:val="TAL"/>
            </w:pPr>
            <w:r>
              <w:rPr>
                <w:lang w:val="en-US"/>
              </w:rPr>
              <w:t xml:space="preserve">Service-level-AA payload type </w:t>
            </w:r>
            <w:r>
              <w:t>(octet 3):</w:t>
            </w:r>
          </w:p>
          <w:p w14:paraId="629B1A0D" w14:textId="77777777" w:rsidR="00C82466" w:rsidRDefault="00C82466">
            <w:pPr>
              <w:pStyle w:val="TAL"/>
            </w:pPr>
            <w:r>
              <w:t>Bits</w:t>
            </w:r>
          </w:p>
        </w:tc>
      </w:tr>
      <w:tr w:rsidR="00C82466" w14:paraId="1B5B2A01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CF144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0C64D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308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23A8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FB1B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3AA3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41AE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681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2AC0FB" w14:textId="77777777" w:rsidR="00C82466" w:rsidRDefault="00C82466">
            <w:pPr>
              <w:pStyle w:val="TAL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A299C" w14:textId="77777777" w:rsidR="00C82466" w:rsidRDefault="00C82466">
            <w:pPr>
              <w:pStyle w:val="TAL"/>
              <w:rPr>
                <w:b/>
              </w:rPr>
            </w:pPr>
          </w:p>
        </w:tc>
      </w:tr>
      <w:tr w:rsidR="00C82466" w14:paraId="55EDDCF3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7242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2EA6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0D8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854F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2EC42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818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2B4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19C9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F0B0983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78CA19" w14:textId="128EEF0E" w:rsidR="00C82466" w:rsidRDefault="00C82466">
            <w:pPr>
              <w:pStyle w:val="TAL"/>
            </w:pPr>
            <w:r>
              <w:t>UUAA payload</w:t>
            </w:r>
            <w:ins w:id="96" w:author="Motorola Mobility-V21" w:date="2022-02-18T15:07:00Z">
              <w:r w:rsidR="00426DFB">
                <w:t xml:space="preserve"> (</w:t>
              </w:r>
            </w:ins>
            <w:ins w:id="97" w:author="Motorola Mobility-V21" w:date="2022-02-18T15:17:00Z">
              <w:r w:rsidR="003B5408">
                <w:t xml:space="preserve">see </w:t>
              </w:r>
            </w:ins>
            <w:ins w:id="98" w:author="Motorola Mobility-V21" w:date="2022-02-18T15:07:00Z">
              <w:r w:rsidR="00426DFB">
                <w:t>NOTE 1)</w:t>
              </w:r>
            </w:ins>
          </w:p>
        </w:tc>
      </w:tr>
      <w:tr w:rsidR="00C82466" w14:paraId="1AB5E38F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23524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57E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2311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99C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06E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0B83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6586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1A3B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E027BBE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2272D" w14:textId="19358536" w:rsidR="00C82466" w:rsidRDefault="00C82466">
            <w:pPr>
              <w:pStyle w:val="TAL"/>
            </w:pPr>
            <w:r>
              <w:t xml:space="preserve">C2 </w:t>
            </w:r>
            <w:del w:id="99" w:author="Motorola Mobility-V20" w:date="2022-02-08T12:54:00Z">
              <w:r w:rsidDel="00C82466">
                <w:delText xml:space="preserve">authorization </w:delText>
              </w:r>
            </w:del>
            <w:ins w:id="100" w:author="Motorola Mobility-V21" w:date="2022-02-18T12:00:00Z">
              <w:r w:rsidR="00AA5AEC">
                <w:t xml:space="preserve">communication </w:t>
              </w:r>
            </w:ins>
            <w:r>
              <w:t>payload</w:t>
            </w:r>
            <w:ins w:id="101" w:author="Motorola Mobility-V21" w:date="2022-02-18T15:07:00Z">
              <w:r w:rsidR="00426DFB">
                <w:t xml:space="preserve"> (</w:t>
              </w:r>
            </w:ins>
            <w:ins w:id="102" w:author="Motorola Mobility-V21" w:date="2022-02-18T15:17:00Z">
              <w:r w:rsidR="003B5408">
                <w:t xml:space="preserve">see </w:t>
              </w:r>
            </w:ins>
            <w:ins w:id="103" w:author="Motorola Mobility-V21" w:date="2022-02-18T15:07:00Z">
              <w:r w:rsidR="00426DFB">
                <w:t>NOTE 2)</w:t>
              </w:r>
            </w:ins>
          </w:p>
        </w:tc>
      </w:tr>
      <w:tr w:rsidR="00C82466" w14:paraId="274ACE33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7A251" w14:textId="77777777" w:rsidR="00C82466" w:rsidRDefault="00C82466">
            <w:pPr>
              <w:pStyle w:val="TAL"/>
            </w:pPr>
            <w:r>
              <w:t>All other values are reserved.</w:t>
            </w:r>
          </w:p>
        </w:tc>
      </w:tr>
      <w:tr w:rsidR="00C82466" w14:paraId="40F8B87F" w14:textId="77777777" w:rsidTr="003B5408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D05" w14:textId="77777777" w:rsidR="00C82466" w:rsidRDefault="00C82466">
            <w:pPr>
              <w:pStyle w:val="TAL"/>
            </w:pPr>
          </w:p>
        </w:tc>
      </w:tr>
      <w:tr w:rsidR="00426DFB" w14:paraId="539A7CF9" w14:textId="77777777" w:rsidTr="003B5408">
        <w:trPr>
          <w:cantSplit/>
          <w:jc w:val="center"/>
          <w:ins w:id="104" w:author="Motorola Mobility-V21" w:date="2022-02-18T15:08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715C" w14:textId="61A34316" w:rsidR="003B5408" w:rsidRDefault="003B5408" w:rsidP="003B5408">
            <w:pPr>
              <w:pStyle w:val="TAN"/>
              <w:rPr>
                <w:ins w:id="105" w:author="Motorola Mobility-V21" w:date="2022-02-18T15:11:00Z"/>
                <w:lang w:eastAsia="en-GB"/>
              </w:rPr>
            </w:pPr>
            <w:ins w:id="106" w:author="Motorola Mobility-V21" w:date="2022-02-18T15:11:00Z">
              <w:r>
                <w:t>NOTE 1:</w:t>
              </w:r>
              <w:r>
                <w:tab/>
              </w:r>
              <w:r>
                <w:rPr>
                  <w:rFonts w:eastAsia="Malgun Gothic"/>
                </w:rPr>
                <w:t xml:space="preserve">If the service-level-AA payload type indicates UUAA payload, the field for the service-level-AA payload of the Service-level AA payload information element </w:t>
              </w:r>
            </w:ins>
            <w:ins w:id="107" w:author="Motorola Mobility-V21" w:date="2022-02-18T15:13:00Z">
              <w:r>
                <w:rPr>
                  <w:rFonts w:eastAsia="Malgun Gothic"/>
                </w:rPr>
                <w:t>is</w:t>
              </w:r>
            </w:ins>
            <w:ins w:id="108" w:author="Motorola Mobility-V21" w:date="2022-02-18T15:12:00Z">
              <w:r>
                <w:rPr>
                  <w:rFonts w:eastAsia="Malgun Gothic"/>
                </w:rPr>
                <w:t xml:space="preserve"> </w:t>
              </w:r>
            </w:ins>
            <w:ins w:id="109" w:author="Motorola Mobility-V21" w:date="2022-02-18T15:16:00Z">
              <w:r>
                <w:rPr>
                  <w:rFonts w:eastAsia="Malgun Gothic"/>
                </w:rPr>
                <w:t xml:space="preserve">either </w:t>
              </w:r>
            </w:ins>
            <w:ins w:id="110" w:author="Motorola Mobility-V21" w:date="2022-02-18T15:11:00Z">
              <w:r>
                <w:rPr>
                  <w:rFonts w:eastAsia="Malgun Gothic"/>
                </w:rPr>
                <w:t>UUAA aviation payload if transmitted by the UE to the network or UUAA authorization payload if transmitted by the network to the UE</w:t>
              </w:r>
              <w:r>
                <w:t>.</w:t>
              </w:r>
            </w:ins>
          </w:p>
          <w:p w14:paraId="165C999F" w14:textId="4FFC325A" w:rsidR="003B5408" w:rsidRDefault="003B5408" w:rsidP="003B5408">
            <w:pPr>
              <w:pStyle w:val="TAN"/>
              <w:rPr>
                <w:ins w:id="111" w:author="Motorola Mobility-V21" w:date="2022-02-18T15:12:00Z"/>
                <w:lang w:eastAsia="en-GB"/>
              </w:rPr>
            </w:pPr>
            <w:ins w:id="112" w:author="Motorola Mobility-V21" w:date="2022-02-18T15:12:00Z">
              <w:r>
                <w:t>NOTE </w:t>
              </w:r>
            </w:ins>
            <w:ins w:id="113" w:author="Motorola Mobility-V21" w:date="2022-02-18T15:16:00Z">
              <w:r>
                <w:t>2</w:t>
              </w:r>
            </w:ins>
            <w:ins w:id="114" w:author="Motorola Mobility-V21" w:date="2022-02-18T15:12:00Z">
              <w:r>
                <w:t>:</w:t>
              </w:r>
              <w:r>
                <w:tab/>
              </w:r>
            </w:ins>
            <w:ins w:id="115" w:author="Motorola Mobility-V21" w:date="2022-02-18T15:16:00Z">
              <w:r>
                <w:rPr>
                  <w:rFonts w:eastAsia="Malgun Gothic"/>
                </w:rPr>
                <w:t>If the service-level-AA payload type indicates C2 payload, the field for the service-level-AA payload of the Service-level AA payload information element is either C2 aviation payload if transmitted by the UE to the network or C2 authorization payload if transmitted by the network to the UE.</w:t>
              </w:r>
            </w:ins>
          </w:p>
          <w:p w14:paraId="13AC49DE" w14:textId="284E03CC" w:rsidR="00426DFB" w:rsidRDefault="00426DFB" w:rsidP="003B5408">
            <w:pPr>
              <w:pStyle w:val="TAL"/>
              <w:rPr>
                <w:ins w:id="116" w:author="Motorola Mobility-V21" w:date="2022-02-18T15:08:00Z"/>
              </w:rPr>
            </w:pPr>
          </w:p>
        </w:tc>
      </w:tr>
    </w:tbl>
    <w:p w14:paraId="20CAA765" w14:textId="77777777" w:rsidR="00C82466" w:rsidRDefault="00C82466" w:rsidP="00C82466"/>
    <w:p w14:paraId="53F5CB20" w14:textId="77777777" w:rsidR="00AE683A" w:rsidRDefault="00AE683A" w:rsidP="00AE683A">
      <w:pPr>
        <w:jc w:val="center"/>
        <w:rPr>
          <w:noProof/>
        </w:rPr>
      </w:pPr>
      <w:bookmarkStart w:id="117" w:name="_Toc91599739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34961EF3" w14:textId="6085BD2E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9.11.2.16</w:t>
      </w:r>
      <w:r>
        <w:rPr>
          <w:rFonts w:eastAsia="Malgun Gothic"/>
          <w:lang w:val="en-US"/>
        </w:rPr>
        <w:tab/>
      </w:r>
      <w:del w:id="118" w:author="Motorola Mobility-V20" w:date="2022-02-08T13:02:00Z">
        <w:r w:rsidDel="00263204">
          <w:rPr>
            <w:rFonts w:eastAsia="Malgun Gothic"/>
            <w:lang w:val="en-US"/>
          </w:rPr>
          <w:delText xml:space="preserve">C2 </w:delText>
        </w:r>
      </w:del>
      <w:del w:id="119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20" w:author="Motorola Mobility-V20" w:date="2022-02-08T13:02:00Z">
        <w:r w:rsidDel="00263204">
          <w:rPr>
            <w:rFonts w:eastAsia="Malgun Gothic"/>
            <w:lang w:val="en-US"/>
          </w:rPr>
          <w:delText>payload</w:delText>
        </w:r>
      </w:del>
      <w:bookmarkEnd w:id="117"/>
      <w:ins w:id="121" w:author="Motorola Mobility-V20" w:date="2022-02-08T13:02:00Z">
        <w:r w:rsidR="00263204">
          <w:rPr>
            <w:rFonts w:eastAsia="Malgun Gothic"/>
            <w:lang w:val="en-US"/>
          </w:rPr>
          <w:t>Void</w:t>
        </w:r>
      </w:ins>
    </w:p>
    <w:p w14:paraId="7E2E1C53" w14:textId="63AAE6CC" w:rsidR="00C82466" w:rsidDel="00263204" w:rsidRDefault="00C82466" w:rsidP="00C82466">
      <w:pPr>
        <w:rPr>
          <w:del w:id="122" w:author="Motorola Mobility-V20" w:date="2022-02-08T13:02:00Z"/>
          <w:rFonts w:eastAsia="Malgun Gothic"/>
          <w:lang w:val="en-US"/>
        </w:rPr>
      </w:pPr>
      <w:del w:id="123" w:author="Motorola Mobility-V20" w:date="2022-02-08T13:02:00Z">
        <w:r w:rsidDel="00263204">
          <w:delText xml:space="preserve">The purpose of the C2 </w:delText>
        </w:r>
      </w:del>
      <w:del w:id="124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25" w:author="Motorola Mobility-V20" w:date="2022-02-08T13:02:00Z">
        <w:r w:rsidDel="00263204">
          <w:delText>payload</w:delText>
        </w:r>
        <w:r w:rsidDel="00263204">
          <w:rPr>
            <w:lang w:val="en-US"/>
          </w:rPr>
          <w:delText xml:space="preserve"> information element is to exchange the information regarding C2 pairing authorization and flight authorization, between the UAV and the USS.</w:delText>
        </w:r>
      </w:del>
    </w:p>
    <w:p w14:paraId="4A01AA5E" w14:textId="2014ED6D" w:rsidR="00C82466" w:rsidDel="00263204" w:rsidRDefault="00C82466" w:rsidP="00C82466">
      <w:pPr>
        <w:rPr>
          <w:del w:id="126" w:author="Motorola Mobility-V20" w:date="2022-02-08T13:02:00Z"/>
          <w:rFonts w:eastAsia="Malgun Gothic"/>
          <w:lang w:val="en-US"/>
        </w:rPr>
      </w:pPr>
      <w:del w:id="127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128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29" w:author="Motorola Mobility-V20" w:date="2022-02-08T13:02:00Z">
        <w:r w:rsidDel="00263204">
          <w:rPr>
            <w:rFonts w:eastAsia="Malgun Gothic"/>
            <w:lang w:val="en-US"/>
          </w:rPr>
          <w:delText>payload information element is coded as shown in figure 9.11.2.16.1, figure 9.11.2.16.2, figure 9.11.2.16.3 and table 9.11.2.16.1.</w:delText>
        </w:r>
      </w:del>
    </w:p>
    <w:p w14:paraId="3CF1A8B2" w14:textId="3D70ACC8" w:rsidR="00C82466" w:rsidDel="00263204" w:rsidRDefault="00C82466" w:rsidP="00C82466">
      <w:pPr>
        <w:rPr>
          <w:del w:id="130" w:author="Motorola Mobility-V20" w:date="2022-02-08T13:02:00Z"/>
          <w:rFonts w:eastAsia="Malgun Gothic"/>
          <w:lang w:val="en-US"/>
        </w:rPr>
      </w:pPr>
      <w:del w:id="131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132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33" w:author="Motorola Mobility-V20" w:date="2022-02-08T13:02:00Z">
        <w:r w:rsidDel="00263204">
          <w:rPr>
            <w:rFonts w:eastAsia="Malgun Gothic"/>
            <w:lang w:val="en-US"/>
          </w:rPr>
          <w:delText>payload is a type 6 information element with a minimum length of 6 octets and a maximum length of 65538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C82466" w:rsidDel="00263204" w14:paraId="45A40FF0" w14:textId="7F691F0F" w:rsidTr="00C82466">
        <w:trPr>
          <w:gridBefore w:val="1"/>
          <w:wBefore w:w="33" w:type="dxa"/>
          <w:cantSplit/>
          <w:jc w:val="center"/>
          <w:del w:id="134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989F" w14:textId="15C8D8A3" w:rsidR="00C82466" w:rsidDel="00263204" w:rsidRDefault="00C82466">
            <w:pPr>
              <w:pStyle w:val="TAC"/>
              <w:rPr>
                <w:del w:id="135" w:author="Motorola Mobility-V20" w:date="2022-02-08T13:02:00Z"/>
                <w:rFonts w:eastAsia="Malgun Gothic"/>
                <w:lang w:val="en-US"/>
              </w:rPr>
            </w:pPr>
            <w:del w:id="13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8CB13" w14:textId="05F4DFD0" w:rsidR="00C82466" w:rsidDel="00263204" w:rsidRDefault="00C82466">
            <w:pPr>
              <w:pStyle w:val="TAC"/>
              <w:rPr>
                <w:del w:id="137" w:author="Motorola Mobility-V20" w:date="2022-02-08T13:02:00Z"/>
                <w:rFonts w:eastAsia="Malgun Gothic"/>
                <w:lang w:val="en-US"/>
              </w:rPr>
            </w:pPr>
            <w:del w:id="13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8466" w14:textId="5177A867" w:rsidR="00C82466" w:rsidDel="00263204" w:rsidRDefault="00C82466">
            <w:pPr>
              <w:pStyle w:val="TAC"/>
              <w:rPr>
                <w:del w:id="139" w:author="Motorola Mobility-V20" w:date="2022-02-08T13:02:00Z"/>
                <w:rFonts w:eastAsia="Malgun Gothic"/>
                <w:lang w:val="en-US"/>
              </w:rPr>
            </w:pPr>
            <w:del w:id="14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B177E" w14:textId="4E16F82C" w:rsidR="00C82466" w:rsidDel="00263204" w:rsidRDefault="00C82466">
            <w:pPr>
              <w:pStyle w:val="TAC"/>
              <w:rPr>
                <w:del w:id="141" w:author="Motorola Mobility-V20" w:date="2022-02-08T13:02:00Z"/>
                <w:rFonts w:eastAsia="Malgun Gothic"/>
                <w:lang w:val="en-US"/>
              </w:rPr>
            </w:pPr>
            <w:del w:id="14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11FD4" w14:textId="22CCA230" w:rsidR="00C82466" w:rsidDel="00263204" w:rsidRDefault="00C82466">
            <w:pPr>
              <w:pStyle w:val="TAC"/>
              <w:rPr>
                <w:del w:id="143" w:author="Motorola Mobility-V20" w:date="2022-02-08T13:02:00Z"/>
                <w:rFonts w:eastAsia="Malgun Gothic"/>
                <w:lang w:val="en-US"/>
              </w:rPr>
            </w:pPr>
            <w:del w:id="14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EE6CC" w14:textId="2A0B22BB" w:rsidR="00C82466" w:rsidDel="00263204" w:rsidRDefault="00C82466">
            <w:pPr>
              <w:pStyle w:val="TAC"/>
              <w:rPr>
                <w:del w:id="145" w:author="Motorola Mobility-V20" w:date="2022-02-08T13:02:00Z"/>
                <w:rFonts w:eastAsia="Malgun Gothic"/>
                <w:lang w:val="en-US"/>
              </w:rPr>
            </w:pPr>
            <w:del w:id="14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17C6" w14:textId="233A2F80" w:rsidR="00C82466" w:rsidDel="00263204" w:rsidRDefault="00C82466">
            <w:pPr>
              <w:pStyle w:val="TAC"/>
              <w:rPr>
                <w:del w:id="147" w:author="Motorola Mobility-V20" w:date="2022-02-08T13:02:00Z"/>
                <w:rFonts w:eastAsia="Malgun Gothic"/>
                <w:lang w:val="en-US"/>
              </w:rPr>
            </w:pPr>
            <w:del w:id="14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BD8D" w14:textId="61EA9155" w:rsidR="00C82466" w:rsidDel="00263204" w:rsidRDefault="00C82466">
            <w:pPr>
              <w:pStyle w:val="TAC"/>
              <w:rPr>
                <w:del w:id="149" w:author="Motorola Mobility-V20" w:date="2022-02-08T13:02:00Z"/>
                <w:rFonts w:eastAsia="Malgun Gothic"/>
                <w:lang w:val="en-US"/>
              </w:rPr>
            </w:pPr>
            <w:del w:id="15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1B405" w14:textId="7ED65433" w:rsidR="00C82466" w:rsidDel="00263204" w:rsidRDefault="00C82466">
            <w:pPr>
              <w:rPr>
                <w:del w:id="151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5074B3F" w14:textId="3EE235DC" w:rsidTr="00C82466">
        <w:trPr>
          <w:cantSplit/>
          <w:jc w:val="center"/>
          <w:del w:id="152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44839" w14:textId="044968D4" w:rsidR="00C82466" w:rsidDel="00263204" w:rsidRDefault="00C82466">
            <w:pPr>
              <w:pStyle w:val="TAC"/>
              <w:rPr>
                <w:del w:id="153" w:author="Motorola Mobility-V20" w:date="2022-02-08T13:02:00Z"/>
                <w:rFonts w:eastAsia="Malgun Gothic"/>
                <w:lang w:val="en-US"/>
              </w:rPr>
            </w:pPr>
            <w:del w:id="15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</w:delText>
              </w:r>
            </w:del>
            <w:del w:id="155" w:author="Motorola Mobility-V20" w:date="2022-02-08T12:56:00Z">
              <w:r w:rsidDel="00C82466">
                <w:rPr>
                  <w:rFonts w:eastAsia="Malgun Gothic"/>
                  <w:lang w:val="en-US"/>
                </w:rPr>
                <w:delText xml:space="preserve">authorization </w:delText>
              </w:r>
            </w:del>
            <w:del w:id="15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payload IEI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8AF9" w14:textId="39098FE6" w:rsidR="00C82466" w:rsidDel="00263204" w:rsidRDefault="00C82466">
            <w:pPr>
              <w:pStyle w:val="TAL"/>
              <w:rPr>
                <w:del w:id="157" w:author="Motorola Mobility-V20" w:date="2022-02-08T13:02:00Z"/>
                <w:rFonts w:eastAsia="Malgun Gothic"/>
                <w:lang w:val="en-US"/>
              </w:rPr>
            </w:pPr>
            <w:del w:id="15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1</w:delText>
              </w:r>
            </w:del>
          </w:p>
        </w:tc>
      </w:tr>
      <w:tr w:rsidR="00C82466" w:rsidDel="00263204" w14:paraId="6DB06594" w14:textId="66400803" w:rsidTr="00C82466">
        <w:trPr>
          <w:cantSplit/>
          <w:jc w:val="center"/>
          <w:del w:id="159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E9318" w14:textId="07390175" w:rsidR="00C82466" w:rsidDel="00263204" w:rsidRDefault="00C82466">
            <w:pPr>
              <w:pStyle w:val="TAC"/>
              <w:rPr>
                <w:del w:id="160" w:author="Motorola Mobility-V20" w:date="2022-02-08T13:02:00Z"/>
                <w:rFonts w:eastAsia="Malgun Gothic"/>
                <w:lang w:val="en-US"/>
              </w:rPr>
            </w:pPr>
          </w:p>
          <w:p w14:paraId="5CBDC613" w14:textId="7171B23C" w:rsidR="00C82466" w:rsidDel="00263204" w:rsidRDefault="00C82466">
            <w:pPr>
              <w:pStyle w:val="TAC"/>
              <w:rPr>
                <w:del w:id="161" w:author="Motorola Mobility-V20" w:date="2022-02-08T13:02:00Z"/>
                <w:rFonts w:eastAsia="Malgun Gothic"/>
                <w:lang w:val="en-US"/>
              </w:rPr>
            </w:pPr>
            <w:del w:id="16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Length of 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B63E" w14:textId="0336BEBD" w:rsidR="00C82466" w:rsidDel="00263204" w:rsidRDefault="00C82466">
            <w:pPr>
              <w:pStyle w:val="TAL"/>
              <w:rPr>
                <w:del w:id="163" w:author="Motorola Mobility-V20" w:date="2022-02-08T13:02:00Z"/>
                <w:rFonts w:eastAsia="Malgun Gothic"/>
                <w:lang w:val="en-US"/>
              </w:rPr>
            </w:pPr>
            <w:del w:id="16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2</w:delText>
              </w:r>
            </w:del>
          </w:p>
        </w:tc>
      </w:tr>
      <w:tr w:rsidR="00C82466" w:rsidDel="00263204" w14:paraId="3982B87B" w14:textId="0F43036A" w:rsidTr="00C82466">
        <w:trPr>
          <w:cantSplit/>
          <w:jc w:val="center"/>
          <w:del w:id="165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EC0" w14:textId="41805381" w:rsidR="00C82466" w:rsidDel="00263204" w:rsidRDefault="00C82466">
            <w:pPr>
              <w:pStyle w:val="TAC"/>
              <w:rPr>
                <w:del w:id="166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9973" w14:textId="51CF0D6E" w:rsidR="00C82466" w:rsidDel="00263204" w:rsidRDefault="00C82466">
            <w:pPr>
              <w:pStyle w:val="TAL"/>
              <w:rPr>
                <w:del w:id="167" w:author="Motorola Mobility-V20" w:date="2022-02-08T13:02:00Z"/>
                <w:rFonts w:eastAsia="Malgun Gothic"/>
                <w:lang w:val="en-US"/>
              </w:rPr>
            </w:pPr>
            <w:del w:id="16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3</w:delText>
              </w:r>
            </w:del>
          </w:p>
        </w:tc>
      </w:tr>
      <w:tr w:rsidR="00C82466" w:rsidDel="00263204" w14:paraId="7565F632" w14:textId="19A7FEFA" w:rsidTr="00C82466">
        <w:trPr>
          <w:cantSplit/>
          <w:jc w:val="center"/>
          <w:del w:id="169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C0925" w14:textId="18E6B3CE" w:rsidR="00C82466" w:rsidDel="00263204" w:rsidRDefault="00C82466">
            <w:pPr>
              <w:pStyle w:val="TAC"/>
              <w:rPr>
                <w:del w:id="170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7AEB4" w14:textId="5FB40EC8" w:rsidR="00C82466" w:rsidDel="00263204" w:rsidRDefault="00C82466">
            <w:pPr>
              <w:pStyle w:val="TAL"/>
              <w:rPr>
                <w:del w:id="171" w:author="Motorola Mobility-V20" w:date="2022-02-08T13:02:00Z"/>
                <w:rFonts w:eastAsia="Malgun Gothic"/>
                <w:lang w:val="en-US"/>
              </w:rPr>
            </w:pPr>
            <w:del w:id="17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4</w:delText>
              </w:r>
            </w:del>
          </w:p>
        </w:tc>
      </w:tr>
      <w:tr w:rsidR="00C82466" w:rsidDel="00263204" w14:paraId="724AEE3F" w14:textId="1CD09A15" w:rsidTr="00C82466">
        <w:trPr>
          <w:cantSplit/>
          <w:jc w:val="center"/>
          <w:del w:id="173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2CEF4" w14:textId="1D94F2CA" w:rsidR="00C82466" w:rsidDel="00263204" w:rsidRDefault="00C82466">
            <w:pPr>
              <w:pStyle w:val="TAC"/>
              <w:rPr>
                <w:del w:id="174" w:author="Motorola Mobility-V20" w:date="2022-02-08T13:02:00Z"/>
                <w:rFonts w:eastAsia="Malgun Gothic"/>
                <w:lang w:val="en-US"/>
              </w:rPr>
            </w:pPr>
            <w:del w:id="17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A4AF7" w14:textId="7632FAE8" w:rsidR="00C82466" w:rsidDel="00263204" w:rsidRDefault="00C82466">
            <w:pPr>
              <w:pStyle w:val="TAL"/>
              <w:rPr>
                <w:del w:id="176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17E9EB6E" w14:textId="021FBFDA" w:rsidTr="00C82466">
        <w:trPr>
          <w:cantSplit/>
          <w:jc w:val="center"/>
          <w:del w:id="177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54B" w14:textId="09B3DE97" w:rsidR="00C82466" w:rsidDel="00263204" w:rsidRDefault="00C82466">
            <w:pPr>
              <w:pStyle w:val="TAC"/>
              <w:rPr>
                <w:del w:id="178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433234" w14:textId="409A7FA5" w:rsidR="00C82466" w:rsidDel="00263204" w:rsidRDefault="00C82466">
            <w:pPr>
              <w:pStyle w:val="TAL"/>
              <w:rPr>
                <w:del w:id="179" w:author="Motorola Mobility-V20" w:date="2022-02-08T13:02:00Z"/>
                <w:rFonts w:eastAsia="Malgun Gothic"/>
                <w:lang w:val="en-US"/>
              </w:rPr>
            </w:pPr>
            <w:del w:id="18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</w:delText>
              </w:r>
            </w:del>
          </w:p>
        </w:tc>
      </w:tr>
    </w:tbl>
    <w:p w14:paraId="03F99C14" w14:textId="413B43ED" w:rsidR="00C82466" w:rsidDel="00263204" w:rsidRDefault="00C82466" w:rsidP="00C82466">
      <w:pPr>
        <w:pStyle w:val="TF"/>
        <w:rPr>
          <w:del w:id="181" w:author="Motorola Mobility-V20" w:date="2022-02-08T13:02:00Z"/>
          <w:rFonts w:eastAsia="Malgun Gothic"/>
          <w:lang w:val="fr-FR" w:eastAsia="en-GB"/>
        </w:rPr>
      </w:pPr>
      <w:del w:id="182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p w14:paraId="19E558D3" w14:textId="19A9A847" w:rsidR="00C82466" w:rsidDel="00263204" w:rsidRDefault="00C82466" w:rsidP="00C82466">
      <w:pPr>
        <w:pStyle w:val="TF"/>
        <w:rPr>
          <w:del w:id="183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2E9D0948" w14:textId="311D284B" w:rsidTr="00C82466">
        <w:trPr>
          <w:gridBefore w:val="1"/>
          <w:wBefore w:w="28" w:type="dxa"/>
          <w:cantSplit/>
          <w:jc w:val="center"/>
          <w:del w:id="184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5AEA" w14:textId="293CE5CA" w:rsidR="00C82466" w:rsidDel="00263204" w:rsidRDefault="00C82466">
            <w:pPr>
              <w:pStyle w:val="TAC"/>
              <w:rPr>
                <w:del w:id="185" w:author="Motorola Mobility-V20" w:date="2022-02-08T13:02:00Z"/>
                <w:rFonts w:eastAsia="Malgun Gothic"/>
                <w:lang w:val="en-US"/>
              </w:rPr>
            </w:pPr>
            <w:del w:id="186" w:author="Motorola Mobility-V20" w:date="2022-02-08T13:02:00Z">
              <w:r w:rsidDel="00263204">
                <w:rPr>
                  <w:rFonts w:eastAsia="Malgun Gothic"/>
                  <w:lang w:val="en-US"/>
                </w:rPr>
                <w:lastRenderedPageBreak/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588B1" w14:textId="117F6947" w:rsidR="00C82466" w:rsidDel="00263204" w:rsidRDefault="00C82466">
            <w:pPr>
              <w:pStyle w:val="TAC"/>
              <w:rPr>
                <w:del w:id="187" w:author="Motorola Mobility-V20" w:date="2022-02-08T13:02:00Z"/>
                <w:rFonts w:eastAsia="Malgun Gothic"/>
                <w:lang w:val="en-US"/>
              </w:rPr>
            </w:pPr>
            <w:del w:id="18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9C54C" w14:textId="1065D995" w:rsidR="00C82466" w:rsidDel="00263204" w:rsidRDefault="00C82466">
            <w:pPr>
              <w:pStyle w:val="TAC"/>
              <w:rPr>
                <w:del w:id="189" w:author="Motorola Mobility-V20" w:date="2022-02-08T13:02:00Z"/>
                <w:rFonts w:eastAsia="Malgun Gothic"/>
                <w:lang w:val="en-US"/>
              </w:rPr>
            </w:pPr>
            <w:del w:id="19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2A3AB" w14:textId="248C5B88" w:rsidR="00C82466" w:rsidDel="00263204" w:rsidRDefault="00C82466">
            <w:pPr>
              <w:pStyle w:val="TAC"/>
              <w:rPr>
                <w:del w:id="191" w:author="Motorola Mobility-V20" w:date="2022-02-08T13:02:00Z"/>
                <w:rFonts w:eastAsia="Malgun Gothic"/>
                <w:lang w:val="en-US"/>
              </w:rPr>
            </w:pPr>
            <w:del w:id="19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8D4C" w14:textId="17988F3D" w:rsidR="00C82466" w:rsidDel="00263204" w:rsidRDefault="00C82466">
            <w:pPr>
              <w:pStyle w:val="TAC"/>
              <w:rPr>
                <w:del w:id="193" w:author="Motorola Mobility-V20" w:date="2022-02-08T13:02:00Z"/>
                <w:rFonts w:eastAsia="Malgun Gothic"/>
                <w:lang w:val="en-US"/>
              </w:rPr>
            </w:pPr>
            <w:del w:id="19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25C99" w14:textId="0BDD83EC" w:rsidR="00C82466" w:rsidDel="00263204" w:rsidRDefault="00C82466">
            <w:pPr>
              <w:pStyle w:val="TAC"/>
              <w:rPr>
                <w:del w:id="195" w:author="Motorola Mobility-V20" w:date="2022-02-08T13:02:00Z"/>
                <w:rFonts w:eastAsia="Malgun Gothic"/>
                <w:lang w:val="en-US"/>
              </w:rPr>
            </w:pPr>
            <w:del w:id="19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73811" w14:textId="3546B634" w:rsidR="00C82466" w:rsidDel="00263204" w:rsidRDefault="00C82466">
            <w:pPr>
              <w:pStyle w:val="TAC"/>
              <w:rPr>
                <w:del w:id="197" w:author="Motorola Mobility-V20" w:date="2022-02-08T13:02:00Z"/>
                <w:rFonts w:eastAsia="Malgun Gothic"/>
                <w:lang w:val="en-US"/>
              </w:rPr>
            </w:pPr>
            <w:del w:id="19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9EBFE4" w14:textId="554ACCF3" w:rsidR="00C82466" w:rsidDel="00263204" w:rsidRDefault="00C82466">
            <w:pPr>
              <w:pStyle w:val="TAC"/>
              <w:rPr>
                <w:del w:id="199" w:author="Motorola Mobility-V20" w:date="2022-02-08T13:02:00Z"/>
                <w:rFonts w:eastAsia="Malgun Gothic"/>
                <w:lang w:val="en-US"/>
              </w:rPr>
            </w:pPr>
            <w:del w:id="20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4DE4" w14:textId="31A564EA" w:rsidR="00C82466" w:rsidDel="00263204" w:rsidRDefault="00C82466">
            <w:pPr>
              <w:rPr>
                <w:del w:id="201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AAFD5B3" w14:textId="1B23765A" w:rsidTr="00C82466">
        <w:trPr>
          <w:gridAfter w:val="1"/>
          <w:wAfter w:w="28" w:type="dxa"/>
          <w:cantSplit/>
          <w:trHeight w:val="692"/>
          <w:jc w:val="center"/>
          <w:del w:id="202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6BF" w14:textId="469FA36E" w:rsidR="00C82466" w:rsidDel="00263204" w:rsidRDefault="00C82466">
            <w:pPr>
              <w:pStyle w:val="TAC"/>
              <w:rPr>
                <w:del w:id="203" w:author="Motorola Mobility-V20" w:date="2022-02-08T13:02:00Z"/>
                <w:rFonts w:eastAsia="Malgun Gothic"/>
              </w:rPr>
            </w:pPr>
          </w:p>
          <w:p w14:paraId="34961430" w14:textId="5200B2DD" w:rsidR="00C82466" w:rsidDel="00263204" w:rsidRDefault="00C82466">
            <w:pPr>
              <w:pStyle w:val="TAC"/>
              <w:rPr>
                <w:del w:id="204" w:author="Motorola Mobility-V20" w:date="2022-02-08T13:02:00Z"/>
                <w:rFonts w:eastAsia="Malgun Gothic"/>
              </w:rPr>
            </w:pPr>
            <w:del w:id="20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1575E" w14:textId="045BF6D7" w:rsidR="00C82466" w:rsidDel="00263204" w:rsidRDefault="00C82466">
            <w:pPr>
              <w:pStyle w:val="TAL"/>
              <w:rPr>
                <w:del w:id="206" w:author="Motorola Mobility-V20" w:date="2022-02-08T13:02:00Z"/>
                <w:rFonts w:eastAsia="Malgun Gothic"/>
              </w:rPr>
            </w:pPr>
            <w:del w:id="207" w:author="Motorola Mobility-V20" w:date="2022-02-08T13:02:00Z">
              <w:r w:rsidDel="00263204">
                <w:rPr>
                  <w:rFonts w:eastAsia="Malgun Gothic"/>
                </w:rPr>
                <w:delText>octet 4</w:delText>
              </w:r>
            </w:del>
          </w:p>
          <w:p w14:paraId="6ED19A7F" w14:textId="57194AA1" w:rsidR="00C82466" w:rsidDel="00263204" w:rsidRDefault="00C82466">
            <w:pPr>
              <w:pStyle w:val="TAL"/>
              <w:rPr>
                <w:del w:id="208" w:author="Motorola Mobility-V20" w:date="2022-02-08T13:02:00Z"/>
                <w:rFonts w:eastAsia="Malgun Gothic"/>
              </w:rPr>
            </w:pPr>
          </w:p>
          <w:p w14:paraId="7A20E2F5" w14:textId="3B071E55" w:rsidR="00C82466" w:rsidDel="00263204" w:rsidRDefault="00C82466">
            <w:pPr>
              <w:pStyle w:val="TAL"/>
              <w:rPr>
                <w:del w:id="209" w:author="Motorola Mobility-V20" w:date="2022-02-08T13:02:00Z"/>
                <w:rFonts w:eastAsia="Malgun Gothic"/>
              </w:rPr>
            </w:pPr>
            <w:del w:id="21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x1</w:delText>
              </w:r>
            </w:del>
          </w:p>
        </w:tc>
      </w:tr>
      <w:tr w:rsidR="00C82466" w:rsidDel="00263204" w14:paraId="6EC5D298" w14:textId="2713605C" w:rsidTr="00C82466">
        <w:trPr>
          <w:gridAfter w:val="1"/>
          <w:wAfter w:w="28" w:type="dxa"/>
          <w:cantSplit/>
          <w:trHeight w:val="710"/>
          <w:jc w:val="center"/>
          <w:del w:id="211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83E" w14:textId="3A8029E5" w:rsidR="00C82466" w:rsidDel="00263204" w:rsidRDefault="00C82466">
            <w:pPr>
              <w:pStyle w:val="TAC"/>
              <w:rPr>
                <w:del w:id="212" w:author="Motorola Mobility-V20" w:date="2022-02-08T13:02:00Z"/>
                <w:rFonts w:eastAsia="Malgun Gothic"/>
              </w:rPr>
            </w:pPr>
          </w:p>
          <w:p w14:paraId="4F62A1CC" w14:textId="084FCD7D" w:rsidR="00C82466" w:rsidDel="00263204" w:rsidRDefault="00C82466">
            <w:pPr>
              <w:pStyle w:val="TAC"/>
              <w:rPr>
                <w:del w:id="213" w:author="Motorola Mobility-V20" w:date="2022-02-08T13:02:00Z"/>
                <w:rFonts w:eastAsia="Malgun Gothic"/>
              </w:rPr>
            </w:pPr>
            <w:del w:id="21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authorization payload </w:delText>
              </w:r>
              <w:r w:rsidDel="00263204">
                <w:rPr>
                  <w:rFonts w:eastAsia="Malgun Gothic"/>
                </w:rPr>
                <w:delText>parameter 2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5EFB2" w14:textId="02061720" w:rsidR="00C82466" w:rsidDel="00263204" w:rsidRDefault="00C82466">
            <w:pPr>
              <w:pStyle w:val="TAL"/>
              <w:rPr>
                <w:del w:id="215" w:author="Motorola Mobility-V20" w:date="2022-02-08T13:02:00Z"/>
                <w:rFonts w:eastAsia="Malgun Gothic"/>
              </w:rPr>
            </w:pPr>
            <w:del w:id="216" w:author="Motorola Mobility-V20" w:date="2022-02-08T13:02:00Z">
              <w:r w:rsidDel="00263204">
                <w:rPr>
                  <w:rFonts w:eastAsia="Malgun Gothic"/>
                </w:rPr>
                <w:delText>octet x1+1*</w:delText>
              </w:r>
            </w:del>
          </w:p>
          <w:p w14:paraId="31293850" w14:textId="3EB1E3B1" w:rsidR="00C82466" w:rsidDel="00263204" w:rsidRDefault="00C82466">
            <w:pPr>
              <w:pStyle w:val="TAL"/>
              <w:rPr>
                <w:del w:id="217" w:author="Motorola Mobility-V20" w:date="2022-02-08T13:02:00Z"/>
                <w:rFonts w:eastAsia="Malgun Gothic"/>
              </w:rPr>
            </w:pPr>
          </w:p>
          <w:p w14:paraId="156214D4" w14:textId="3C19064C" w:rsidR="00C82466" w:rsidDel="00263204" w:rsidRDefault="00C82466">
            <w:pPr>
              <w:pStyle w:val="TAL"/>
              <w:rPr>
                <w:del w:id="218" w:author="Motorola Mobility-V20" w:date="2022-02-08T13:02:00Z"/>
                <w:rFonts w:eastAsia="Malgun Gothic"/>
              </w:rPr>
            </w:pPr>
            <w:del w:id="21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x2*</w:delText>
              </w:r>
            </w:del>
          </w:p>
        </w:tc>
      </w:tr>
      <w:tr w:rsidR="00C82466" w:rsidDel="00263204" w14:paraId="0C19A5C0" w14:textId="2D4A3451" w:rsidTr="00C82466">
        <w:trPr>
          <w:gridAfter w:val="1"/>
          <w:wAfter w:w="28" w:type="dxa"/>
          <w:cantSplit/>
          <w:trHeight w:val="368"/>
          <w:jc w:val="center"/>
          <w:del w:id="220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94C" w14:textId="037F995A" w:rsidR="00C82466" w:rsidDel="00263204" w:rsidRDefault="00C82466">
            <w:pPr>
              <w:pStyle w:val="TAC"/>
              <w:rPr>
                <w:del w:id="221" w:author="Motorola Mobility-V20" w:date="2022-02-08T13:02:00Z"/>
                <w:rFonts w:eastAsia="Malgun Gothic"/>
              </w:rPr>
            </w:pPr>
            <w:del w:id="222" w:author="Motorola Mobility-V20" w:date="2022-02-08T13:02:00Z">
              <w:r w:rsidDel="00263204">
                <w:rPr>
                  <w:rFonts w:eastAsia="Malgun Gothic"/>
                </w:rPr>
                <w:delText>……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979F" w14:textId="724DC9F8" w:rsidR="00C82466" w:rsidDel="00263204" w:rsidRDefault="00C82466">
            <w:pPr>
              <w:pStyle w:val="TAL"/>
              <w:rPr>
                <w:del w:id="223" w:author="Motorola Mobility-V20" w:date="2022-02-08T13:02:00Z"/>
                <w:rFonts w:eastAsia="Malgun Gothic"/>
              </w:rPr>
            </w:pPr>
            <w:del w:id="224" w:author="Motorola Mobility-V20" w:date="2022-02-08T13:02:00Z">
              <w:r w:rsidDel="00263204">
                <w:rPr>
                  <w:rFonts w:eastAsia="Malgun Gothic"/>
                </w:rPr>
                <w:delText>…</w:delText>
              </w:r>
            </w:del>
          </w:p>
        </w:tc>
      </w:tr>
      <w:tr w:rsidR="00C82466" w:rsidDel="00263204" w14:paraId="4FD87B5E" w14:textId="4E3DB95F" w:rsidTr="00C82466">
        <w:trPr>
          <w:gridAfter w:val="1"/>
          <w:wAfter w:w="28" w:type="dxa"/>
          <w:cantSplit/>
          <w:trHeight w:val="588"/>
          <w:jc w:val="center"/>
          <w:del w:id="225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B4F" w14:textId="12C5DFC5" w:rsidR="00C82466" w:rsidDel="00263204" w:rsidRDefault="00C82466">
            <w:pPr>
              <w:pStyle w:val="TAC"/>
              <w:rPr>
                <w:del w:id="226" w:author="Motorola Mobility-V20" w:date="2022-02-08T13:02:00Z"/>
                <w:rFonts w:eastAsia="Malgun Gothic"/>
              </w:rPr>
            </w:pPr>
          </w:p>
          <w:p w14:paraId="2D9F6742" w14:textId="651D7DDF" w:rsidR="00C82466" w:rsidDel="00263204" w:rsidRDefault="00C82466">
            <w:pPr>
              <w:pStyle w:val="TAC"/>
              <w:rPr>
                <w:del w:id="227" w:author="Motorola Mobility-V20" w:date="2022-02-08T13:02:00Z"/>
                <w:rFonts w:eastAsia="Malgun Gothic"/>
              </w:rPr>
            </w:pPr>
            <w:del w:id="22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n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9157C" w14:textId="483636D4" w:rsidR="00C82466" w:rsidDel="00263204" w:rsidRDefault="00C82466">
            <w:pPr>
              <w:pStyle w:val="TAL"/>
              <w:rPr>
                <w:del w:id="229" w:author="Motorola Mobility-V20" w:date="2022-02-08T13:02:00Z"/>
                <w:rFonts w:eastAsia="Malgun Gothic"/>
              </w:rPr>
            </w:pPr>
            <w:del w:id="230" w:author="Motorola Mobility-V20" w:date="2022-02-08T13:02:00Z">
              <w:r w:rsidDel="00263204">
                <w:rPr>
                  <w:rFonts w:eastAsia="Malgun Gothic"/>
                </w:rPr>
                <w:delText>octet xi +1*</w:delText>
              </w:r>
            </w:del>
          </w:p>
          <w:p w14:paraId="29CA0CF7" w14:textId="62E244CC" w:rsidR="00C82466" w:rsidDel="00263204" w:rsidRDefault="00C82466">
            <w:pPr>
              <w:pStyle w:val="TAL"/>
              <w:rPr>
                <w:del w:id="231" w:author="Motorola Mobility-V20" w:date="2022-02-08T13:02:00Z"/>
                <w:rFonts w:eastAsia="Malgun Gothic"/>
              </w:rPr>
            </w:pPr>
          </w:p>
          <w:p w14:paraId="47602E2E" w14:textId="57F0DC3B" w:rsidR="00C82466" w:rsidDel="00263204" w:rsidRDefault="00C82466">
            <w:pPr>
              <w:pStyle w:val="TAL"/>
              <w:rPr>
                <w:del w:id="232" w:author="Motorola Mobility-V20" w:date="2022-02-08T13:02:00Z"/>
                <w:rFonts w:eastAsia="Malgun Gothic"/>
              </w:rPr>
            </w:pPr>
            <w:del w:id="23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n*</w:delText>
              </w:r>
            </w:del>
          </w:p>
        </w:tc>
      </w:tr>
    </w:tbl>
    <w:p w14:paraId="3F01AB20" w14:textId="5C445A4B" w:rsidR="00C82466" w:rsidDel="00263204" w:rsidRDefault="00C82466" w:rsidP="00C82466">
      <w:pPr>
        <w:pStyle w:val="TF"/>
        <w:rPr>
          <w:del w:id="234" w:author="Motorola Mobility-V20" w:date="2022-02-08T13:02:00Z"/>
          <w:rFonts w:eastAsia="Malgun Gothic"/>
          <w:lang w:val="fr-FR" w:eastAsia="en-GB"/>
        </w:rPr>
      </w:pPr>
      <w:del w:id="235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9.11.2.16.2: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contents</w:delText>
        </w:r>
      </w:del>
    </w:p>
    <w:p w14:paraId="3E0ECCA2" w14:textId="4548D898" w:rsidR="00C82466" w:rsidDel="00263204" w:rsidRDefault="00C82466" w:rsidP="00C82466">
      <w:pPr>
        <w:pStyle w:val="TF"/>
        <w:rPr>
          <w:del w:id="236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36EFE140" w14:textId="0E0C7EC7" w:rsidTr="00C82466">
        <w:trPr>
          <w:gridBefore w:val="1"/>
          <w:wBefore w:w="28" w:type="dxa"/>
          <w:cantSplit/>
          <w:jc w:val="center"/>
          <w:del w:id="237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2CCE" w14:textId="18C94C84" w:rsidR="00C82466" w:rsidDel="00263204" w:rsidRDefault="00C82466">
            <w:pPr>
              <w:pStyle w:val="TAC"/>
              <w:rPr>
                <w:del w:id="238" w:author="Motorola Mobility-V20" w:date="2022-02-08T13:02:00Z"/>
                <w:rFonts w:eastAsia="Malgun Gothic"/>
                <w:lang w:val="en-US"/>
              </w:rPr>
            </w:pPr>
            <w:del w:id="23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BF64" w14:textId="1376790B" w:rsidR="00C82466" w:rsidDel="00263204" w:rsidRDefault="00C82466">
            <w:pPr>
              <w:pStyle w:val="TAC"/>
              <w:rPr>
                <w:del w:id="240" w:author="Motorola Mobility-V20" w:date="2022-02-08T13:02:00Z"/>
                <w:rFonts w:eastAsia="Malgun Gothic"/>
                <w:lang w:val="en-US"/>
              </w:rPr>
            </w:pPr>
            <w:del w:id="24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3006" w14:textId="198BAB1C" w:rsidR="00C82466" w:rsidDel="00263204" w:rsidRDefault="00C82466">
            <w:pPr>
              <w:pStyle w:val="TAC"/>
              <w:rPr>
                <w:del w:id="242" w:author="Motorola Mobility-V20" w:date="2022-02-08T13:02:00Z"/>
                <w:rFonts w:eastAsia="Malgun Gothic"/>
                <w:lang w:val="en-US"/>
              </w:rPr>
            </w:pPr>
            <w:del w:id="24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A4813" w14:textId="36D83BD1" w:rsidR="00C82466" w:rsidDel="00263204" w:rsidRDefault="00C82466">
            <w:pPr>
              <w:pStyle w:val="TAC"/>
              <w:rPr>
                <w:del w:id="244" w:author="Motorola Mobility-V20" w:date="2022-02-08T13:02:00Z"/>
                <w:rFonts w:eastAsia="Malgun Gothic"/>
                <w:lang w:val="en-US"/>
              </w:rPr>
            </w:pPr>
            <w:del w:id="24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BB7FA" w14:textId="40BF24F2" w:rsidR="00C82466" w:rsidDel="00263204" w:rsidRDefault="00C82466">
            <w:pPr>
              <w:pStyle w:val="TAC"/>
              <w:rPr>
                <w:del w:id="246" w:author="Motorola Mobility-V20" w:date="2022-02-08T13:02:00Z"/>
                <w:rFonts w:eastAsia="Malgun Gothic"/>
                <w:lang w:val="en-US"/>
              </w:rPr>
            </w:pPr>
            <w:del w:id="24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B8B5" w14:textId="14475E30" w:rsidR="00C82466" w:rsidDel="00263204" w:rsidRDefault="00C82466">
            <w:pPr>
              <w:pStyle w:val="TAC"/>
              <w:rPr>
                <w:del w:id="248" w:author="Motorola Mobility-V20" w:date="2022-02-08T13:02:00Z"/>
                <w:rFonts w:eastAsia="Malgun Gothic"/>
                <w:lang w:val="en-US"/>
              </w:rPr>
            </w:pPr>
            <w:del w:id="24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3B32C" w14:textId="2445FDF5" w:rsidR="00C82466" w:rsidDel="00263204" w:rsidRDefault="00C82466">
            <w:pPr>
              <w:pStyle w:val="TAC"/>
              <w:rPr>
                <w:del w:id="250" w:author="Motorola Mobility-V20" w:date="2022-02-08T13:02:00Z"/>
                <w:rFonts w:eastAsia="Malgun Gothic"/>
                <w:lang w:val="en-US"/>
              </w:rPr>
            </w:pPr>
            <w:del w:id="25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2D7A67" w14:textId="3DDB8CB7" w:rsidR="00C82466" w:rsidDel="00263204" w:rsidRDefault="00C82466">
            <w:pPr>
              <w:pStyle w:val="TAC"/>
              <w:rPr>
                <w:del w:id="252" w:author="Motorola Mobility-V20" w:date="2022-02-08T13:02:00Z"/>
                <w:rFonts w:eastAsia="Malgun Gothic"/>
                <w:lang w:val="en-US"/>
              </w:rPr>
            </w:pPr>
            <w:del w:id="25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D659D" w14:textId="2AB21CED" w:rsidR="00C82466" w:rsidDel="00263204" w:rsidRDefault="00C82466">
            <w:pPr>
              <w:rPr>
                <w:del w:id="254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0D894D39" w14:textId="7F1441F8" w:rsidTr="00C82466">
        <w:trPr>
          <w:gridAfter w:val="1"/>
          <w:wAfter w:w="28" w:type="dxa"/>
          <w:cantSplit/>
          <w:trHeight w:val="336"/>
          <w:jc w:val="center"/>
          <w:del w:id="255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AFB" w14:textId="01C1697D" w:rsidR="00C82466" w:rsidDel="00263204" w:rsidRDefault="00C82466">
            <w:pPr>
              <w:pStyle w:val="TAC"/>
              <w:rPr>
                <w:del w:id="256" w:author="Motorola Mobility-V20" w:date="2022-02-08T13:02:00Z"/>
                <w:rFonts w:eastAsia="Malgun Gothic"/>
              </w:rPr>
            </w:pPr>
            <w:del w:id="257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CCFF" w14:textId="238D4EC9" w:rsidR="00C82466" w:rsidDel="00263204" w:rsidRDefault="00C82466">
            <w:pPr>
              <w:pStyle w:val="TAL"/>
              <w:rPr>
                <w:del w:id="258" w:author="Motorola Mobility-V20" w:date="2022-02-08T13:02:00Z"/>
                <w:rFonts w:eastAsia="Malgun Gothic"/>
              </w:rPr>
            </w:pPr>
            <w:del w:id="259" w:author="Motorola Mobility-V20" w:date="2022-02-08T13:02:00Z">
              <w:r w:rsidDel="00263204">
                <w:rPr>
                  <w:rFonts w:eastAsia="Malgun Gothic"/>
                </w:rPr>
                <w:delText>octet xi +1</w:delText>
              </w:r>
            </w:del>
          </w:p>
        </w:tc>
      </w:tr>
      <w:tr w:rsidR="00C82466" w:rsidDel="00263204" w14:paraId="6B06588C" w14:textId="33AC759C" w:rsidTr="00C82466">
        <w:trPr>
          <w:gridAfter w:val="1"/>
          <w:wAfter w:w="28" w:type="dxa"/>
          <w:cantSplit/>
          <w:trHeight w:val="390"/>
          <w:jc w:val="center"/>
          <w:del w:id="260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43D7A" w14:textId="4733B5D6" w:rsidR="00C82466" w:rsidDel="00263204" w:rsidRDefault="00C82466">
            <w:pPr>
              <w:pStyle w:val="TAC"/>
              <w:rPr>
                <w:del w:id="261" w:author="Motorola Mobility-V20" w:date="2022-02-08T13:02:00Z"/>
              </w:rPr>
            </w:pPr>
          </w:p>
          <w:p w14:paraId="0B974CE3" w14:textId="5734E07E" w:rsidR="00C82466" w:rsidDel="00263204" w:rsidRDefault="00C82466">
            <w:pPr>
              <w:pStyle w:val="TAC"/>
              <w:rPr>
                <w:del w:id="262" w:author="Motorola Mobility-V20" w:date="2022-02-08T13:02:00Z"/>
                <w:rFonts w:eastAsia="Malgun Gothic"/>
              </w:rPr>
            </w:pPr>
            <w:del w:id="263" w:author="Motorola Mobility-V20" w:date="2022-02-08T13:02:00Z">
              <w:r w:rsidDel="00263204">
                <w:delText xml:space="preserve">Length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D5298" w14:textId="4CC16E2C" w:rsidR="00C82466" w:rsidDel="00263204" w:rsidRDefault="00C82466">
            <w:pPr>
              <w:pStyle w:val="TAL"/>
              <w:rPr>
                <w:del w:id="264" w:author="Motorola Mobility-V20" w:date="2022-02-08T13:02:00Z"/>
                <w:rFonts w:eastAsia="Malgun Gothic"/>
              </w:rPr>
            </w:pPr>
            <w:del w:id="265" w:author="Motorola Mobility-V20" w:date="2022-02-08T13:02:00Z">
              <w:r w:rsidDel="00263204">
                <w:rPr>
                  <w:rFonts w:eastAsia="Malgun Gothic"/>
                </w:rPr>
                <w:delText>octet xi +2</w:delText>
              </w:r>
            </w:del>
          </w:p>
        </w:tc>
      </w:tr>
      <w:tr w:rsidR="00C82466" w:rsidDel="00263204" w14:paraId="33AF88C2" w14:textId="1D58A2BA" w:rsidTr="00C82466">
        <w:trPr>
          <w:gridAfter w:val="1"/>
          <w:wAfter w:w="28" w:type="dxa"/>
          <w:cantSplit/>
          <w:trHeight w:val="192"/>
          <w:jc w:val="center"/>
          <w:del w:id="266" w:author="Motorola Mobility-V20" w:date="2022-02-08T13:02:00Z"/>
        </w:trPr>
        <w:tc>
          <w:tcPr>
            <w:tcW w:w="59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010" w14:textId="7A28C386" w:rsidR="00C82466" w:rsidDel="00263204" w:rsidRDefault="00C82466">
            <w:pPr>
              <w:pStyle w:val="TAC"/>
              <w:rPr>
                <w:del w:id="267" w:author="Motorola Mobility-V20" w:date="2022-02-08T13:02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83BB" w14:textId="5F6AC01B" w:rsidR="00C82466" w:rsidDel="00263204" w:rsidRDefault="00C82466">
            <w:pPr>
              <w:pStyle w:val="TAL"/>
              <w:rPr>
                <w:del w:id="268" w:author="Motorola Mobility-V20" w:date="2022-02-08T13:02:00Z"/>
                <w:rFonts w:eastAsia="Malgun Gothic"/>
              </w:rPr>
            </w:pPr>
            <w:del w:id="269" w:author="Motorola Mobility-V20" w:date="2022-02-08T13:02:00Z">
              <w:r w:rsidDel="00263204">
                <w:rPr>
                  <w:rFonts w:eastAsia="Malgun Gothic"/>
                </w:rPr>
                <w:delText>octet xi +3</w:delText>
              </w:r>
            </w:del>
          </w:p>
        </w:tc>
      </w:tr>
      <w:tr w:rsidR="00C82466" w:rsidDel="00263204" w14:paraId="2C14F6EE" w14:textId="43C3956E" w:rsidTr="00C82466">
        <w:trPr>
          <w:gridAfter w:val="1"/>
          <w:wAfter w:w="28" w:type="dxa"/>
          <w:cantSplit/>
          <w:trHeight w:val="692"/>
          <w:jc w:val="center"/>
          <w:del w:id="270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C90" w14:textId="6C678805" w:rsidR="00C82466" w:rsidDel="00263204" w:rsidRDefault="00C82466">
            <w:pPr>
              <w:pStyle w:val="TAC"/>
              <w:rPr>
                <w:del w:id="271" w:author="Motorola Mobility-V20" w:date="2022-02-08T13:02:00Z"/>
                <w:rFonts w:eastAsia="Malgun Gothic"/>
              </w:rPr>
            </w:pPr>
          </w:p>
          <w:p w14:paraId="53064218" w14:textId="00BF288C" w:rsidR="00C82466" w:rsidDel="00263204" w:rsidRDefault="00C82466">
            <w:pPr>
              <w:pStyle w:val="TAC"/>
              <w:rPr>
                <w:del w:id="272" w:author="Motorola Mobility-V20" w:date="2022-02-08T13:02:00Z"/>
                <w:rFonts w:eastAsia="Malgun Gothic"/>
              </w:rPr>
            </w:pPr>
            <w:del w:id="273" w:author="Motorola Mobility-V20" w:date="2022-02-08T13:02:00Z">
              <w:r w:rsidDel="00263204">
                <w:rPr>
                  <w:rFonts w:eastAsia="Malgun Gothic"/>
                </w:rPr>
                <w:delText xml:space="preserve">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6E35" w14:textId="0252CF3E" w:rsidR="00C82466" w:rsidDel="00263204" w:rsidRDefault="00C82466">
            <w:pPr>
              <w:pStyle w:val="TAL"/>
              <w:rPr>
                <w:del w:id="274" w:author="Motorola Mobility-V20" w:date="2022-02-08T13:02:00Z"/>
                <w:rFonts w:eastAsia="Malgun Gothic"/>
              </w:rPr>
            </w:pPr>
            <w:del w:id="275" w:author="Motorola Mobility-V20" w:date="2022-02-08T13:02:00Z">
              <w:r w:rsidDel="00263204">
                <w:rPr>
                  <w:rFonts w:eastAsia="Malgun Gothic"/>
                </w:rPr>
                <w:delText>octet xi +4</w:delText>
              </w:r>
            </w:del>
          </w:p>
          <w:p w14:paraId="6DEAB8C6" w14:textId="3DE529CE" w:rsidR="00C82466" w:rsidDel="00263204" w:rsidRDefault="00C82466">
            <w:pPr>
              <w:pStyle w:val="TAL"/>
              <w:rPr>
                <w:del w:id="276" w:author="Motorola Mobility-V20" w:date="2022-02-08T13:02:00Z"/>
                <w:rFonts w:eastAsia="Malgun Gothic"/>
              </w:rPr>
            </w:pPr>
          </w:p>
          <w:p w14:paraId="60BF75BE" w14:textId="588D675F" w:rsidR="00C82466" w:rsidDel="00263204" w:rsidRDefault="00C82466">
            <w:pPr>
              <w:pStyle w:val="TAL"/>
              <w:rPr>
                <w:del w:id="277" w:author="Motorola Mobility-V20" w:date="2022-02-08T13:02:00Z"/>
                <w:rFonts w:eastAsia="Malgun Gothic"/>
              </w:rPr>
            </w:pPr>
            <w:del w:id="278" w:author="Motorola Mobility-V20" w:date="2022-02-08T13:02:00Z">
              <w:r w:rsidDel="00263204">
                <w:rPr>
                  <w:rFonts w:eastAsia="Malgun Gothic"/>
                </w:rPr>
                <w:delText>octet n</w:delText>
              </w:r>
            </w:del>
          </w:p>
        </w:tc>
      </w:tr>
    </w:tbl>
    <w:p w14:paraId="3B51DA6F" w14:textId="694D972E" w:rsidR="00C82466" w:rsidDel="00263204" w:rsidRDefault="00C82466" w:rsidP="00C82466">
      <w:pPr>
        <w:pStyle w:val="TF"/>
        <w:rPr>
          <w:del w:id="279" w:author="Motorola Mobility-V20" w:date="2022-02-08T13:02:00Z"/>
          <w:rFonts w:eastAsia="Malgun Gothic"/>
          <w:lang w:eastAsia="en-GB"/>
        </w:rPr>
      </w:pPr>
      <w:del w:id="280" w:author="Motorola Mobility-V20" w:date="2022-02-08T13:02:00Z">
        <w:r w:rsidDel="00263204">
          <w:rPr>
            <w:rFonts w:eastAsia="Malgun Gothic"/>
          </w:rPr>
          <w:delText xml:space="preserve">Figure 9.11.2.16.3: </w:delText>
        </w:r>
        <w:r w:rsidDel="00263204">
          <w:rPr>
            <w:rFonts w:eastAsia="Malgun Gothic"/>
            <w:lang w:val="fr-FR"/>
          </w:rPr>
          <w:delText xml:space="preserve">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</w:delText>
        </w:r>
        <w:r w:rsidDel="00263204">
          <w:rPr>
            <w:rFonts w:eastAsia="Malgun Gothic"/>
            <w:lang w:val="en-US"/>
          </w:rPr>
          <w:delText xml:space="preserve"> parameter is a type 4 information element</w:delText>
        </w:r>
      </w:del>
    </w:p>
    <w:p w14:paraId="4E35A339" w14:textId="19C8B477" w:rsidR="00C82466" w:rsidDel="00263204" w:rsidRDefault="00C82466" w:rsidP="00C82466">
      <w:pPr>
        <w:pStyle w:val="TH"/>
        <w:rPr>
          <w:del w:id="281" w:author="Motorola Mobility-V20" w:date="2022-02-08T13:02:00Z"/>
          <w:rFonts w:eastAsia="Malgun Gothic"/>
          <w:lang w:val="fr-FR"/>
        </w:rPr>
      </w:pPr>
      <w:del w:id="282" w:author="Motorola Mobility-V20" w:date="2022-02-08T13:02:00Z">
        <w:r w:rsidDel="00263204">
          <w:rPr>
            <w:rFonts w:eastAsia="Malgun Gothic"/>
            <w:lang w:val="fr-FR"/>
          </w:rPr>
          <w:lastRenderedPageBreak/>
          <w:delText xml:space="preserve">Table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:rsidDel="00263204" w14:paraId="3EBCE9D0" w14:textId="31E5F432" w:rsidTr="00C82466">
        <w:trPr>
          <w:cantSplit/>
          <w:jc w:val="center"/>
          <w:del w:id="283" w:author="Motorola Mobility-V20" w:date="2022-02-08T13:02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3A5CF" w14:textId="35810693" w:rsidR="00C82466" w:rsidDel="00263204" w:rsidRDefault="00C82466">
            <w:pPr>
              <w:pStyle w:val="TAL"/>
              <w:rPr>
                <w:del w:id="284" w:author="Motorola Mobility-V20" w:date="2022-02-08T13:02:00Z"/>
              </w:rPr>
            </w:pPr>
            <w:del w:id="28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(octet 4 to octet n); max value of 65535 octets</w:delText>
              </w:r>
            </w:del>
          </w:p>
        </w:tc>
      </w:tr>
      <w:tr w:rsidR="00C82466" w:rsidDel="00263204" w14:paraId="15C270FD" w14:textId="70ADF805" w:rsidTr="00C82466">
        <w:trPr>
          <w:cantSplit/>
          <w:jc w:val="center"/>
          <w:del w:id="28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B4E4" w14:textId="5DD5DDE1" w:rsidR="00C82466" w:rsidDel="00263204" w:rsidRDefault="00C82466">
            <w:pPr>
              <w:pStyle w:val="TAL"/>
              <w:rPr>
                <w:del w:id="287" w:author="Motorola Mobility-V20" w:date="2022-02-08T13:02:00Z"/>
                <w:lang w:val="en-US"/>
              </w:rPr>
            </w:pPr>
          </w:p>
        </w:tc>
      </w:tr>
      <w:tr w:rsidR="00C82466" w:rsidDel="00263204" w14:paraId="31E1A3BE" w14:textId="543550F1" w:rsidTr="00C82466">
        <w:trPr>
          <w:cantSplit/>
          <w:jc w:val="center"/>
          <w:del w:id="288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54B96" w14:textId="46B621A3" w:rsidR="00C82466" w:rsidDel="00263204" w:rsidRDefault="00C82466">
            <w:pPr>
              <w:pStyle w:val="TAL"/>
              <w:rPr>
                <w:del w:id="289" w:author="Motorola Mobility-V20" w:date="2022-02-08T13:02:00Z"/>
                <w:lang w:val="en-US"/>
              </w:rPr>
            </w:pPr>
            <w:del w:id="290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</w:delText>
              </w:r>
              <w:r w:rsidDel="00263204">
                <w:delText xml:space="preserve">(octet </w:delText>
              </w:r>
              <w:r w:rsidDel="00263204">
                <w:rPr>
                  <w:rFonts w:eastAsia="Malgun Gothic"/>
                </w:rPr>
                <w:delText>xi +1</w:delText>
              </w:r>
              <w:r w:rsidDel="00263204">
                <w:delText>):</w:delText>
              </w:r>
            </w:del>
          </w:p>
        </w:tc>
      </w:tr>
      <w:tr w:rsidR="00C82466" w:rsidDel="00263204" w14:paraId="755E91AA" w14:textId="0F3262C1" w:rsidTr="00C82466">
        <w:trPr>
          <w:cantSplit/>
          <w:jc w:val="center"/>
          <w:del w:id="291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3793B" w14:textId="6AA6770F" w:rsidR="00C82466" w:rsidDel="00263204" w:rsidRDefault="00C82466">
            <w:pPr>
              <w:pStyle w:val="TAL"/>
              <w:rPr>
                <w:del w:id="292" w:author="Motorola Mobility-V20" w:date="2022-02-08T13:02:00Z"/>
                <w:lang w:val="en-US"/>
              </w:rPr>
            </w:pPr>
            <w:del w:id="293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33115C21" w14:textId="2406522A" w:rsidTr="00C82466">
        <w:trPr>
          <w:cantSplit/>
          <w:jc w:val="center"/>
          <w:del w:id="29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0720AA" w14:textId="64DF31DF" w:rsidR="00C82466" w:rsidDel="00263204" w:rsidRDefault="00C82466">
            <w:pPr>
              <w:pStyle w:val="TAL"/>
              <w:rPr>
                <w:del w:id="295" w:author="Motorola Mobility-V20" w:date="2022-02-08T13:02:00Z"/>
                <w:b/>
              </w:rPr>
            </w:pPr>
            <w:del w:id="296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07FA" w14:textId="65D74353" w:rsidR="00C82466" w:rsidDel="00263204" w:rsidRDefault="00C82466">
            <w:pPr>
              <w:pStyle w:val="TAL"/>
              <w:rPr>
                <w:del w:id="297" w:author="Motorola Mobility-V20" w:date="2022-02-08T13:02:00Z"/>
                <w:b/>
              </w:rPr>
            </w:pPr>
            <w:del w:id="298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7E313" w14:textId="19504149" w:rsidR="00C82466" w:rsidDel="00263204" w:rsidRDefault="00C82466">
            <w:pPr>
              <w:pStyle w:val="TAL"/>
              <w:rPr>
                <w:del w:id="299" w:author="Motorola Mobility-V20" w:date="2022-02-08T13:02:00Z"/>
                <w:b/>
              </w:rPr>
            </w:pPr>
            <w:del w:id="300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4743" w14:textId="159375F2" w:rsidR="00C82466" w:rsidDel="00263204" w:rsidRDefault="00C82466">
            <w:pPr>
              <w:pStyle w:val="TAL"/>
              <w:rPr>
                <w:del w:id="301" w:author="Motorola Mobility-V20" w:date="2022-02-08T13:02:00Z"/>
                <w:b/>
              </w:rPr>
            </w:pPr>
            <w:del w:id="302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BCBF" w14:textId="5DF0355F" w:rsidR="00C82466" w:rsidDel="00263204" w:rsidRDefault="00C82466">
            <w:pPr>
              <w:pStyle w:val="TAL"/>
              <w:rPr>
                <w:del w:id="303" w:author="Motorola Mobility-V20" w:date="2022-02-08T13:02:00Z"/>
                <w:b/>
              </w:rPr>
            </w:pPr>
            <w:del w:id="304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91FB" w14:textId="205F81CC" w:rsidR="00C82466" w:rsidDel="00263204" w:rsidRDefault="00C82466">
            <w:pPr>
              <w:pStyle w:val="TAL"/>
              <w:rPr>
                <w:del w:id="305" w:author="Motorola Mobility-V20" w:date="2022-02-08T13:02:00Z"/>
                <w:b/>
              </w:rPr>
            </w:pPr>
            <w:del w:id="306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2EC34" w14:textId="12FF1E68" w:rsidR="00C82466" w:rsidDel="00263204" w:rsidRDefault="00C82466">
            <w:pPr>
              <w:pStyle w:val="TAL"/>
              <w:rPr>
                <w:del w:id="307" w:author="Motorola Mobility-V20" w:date="2022-02-08T13:02:00Z"/>
                <w:b/>
              </w:rPr>
            </w:pPr>
            <w:del w:id="308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4C34" w14:textId="4FC6E4B2" w:rsidR="00C82466" w:rsidDel="00263204" w:rsidRDefault="00C82466">
            <w:pPr>
              <w:pStyle w:val="TAL"/>
              <w:rPr>
                <w:del w:id="309" w:author="Motorola Mobility-V20" w:date="2022-02-08T13:02:00Z"/>
                <w:b/>
              </w:rPr>
            </w:pPr>
            <w:del w:id="310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584320B" w14:textId="1C405F4D" w:rsidR="00C82466" w:rsidDel="00263204" w:rsidRDefault="00C82466">
            <w:pPr>
              <w:pStyle w:val="TAL"/>
              <w:rPr>
                <w:del w:id="311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0B0F5" w14:textId="6C94D042" w:rsidR="00C82466" w:rsidDel="00263204" w:rsidRDefault="00C82466">
            <w:pPr>
              <w:pStyle w:val="TAL"/>
              <w:rPr>
                <w:del w:id="312" w:author="Motorola Mobility-V20" w:date="2022-02-08T13:02:00Z"/>
                <w:b/>
              </w:rPr>
            </w:pPr>
          </w:p>
        </w:tc>
      </w:tr>
      <w:tr w:rsidR="00C82466" w:rsidDel="00263204" w14:paraId="7B9CD51B" w14:textId="4B02E786" w:rsidTr="00C82466">
        <w:trPr>
          <w:cantSplit/>
          <w:jc w:val="center"/>
          <w:del w:id="313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082F83" w14:textId="6620D080" w:rsidR="00C82466" w:rsidDel="00263204" w:rsidRDefault="00C82466">
            <w:pPr>
              <w:pStyle w:val="TAL"/>
              <w:rPr>
                <w:del w:id="314" w:author="Motorola Mobility-V20" w:date="2022-02-08T13:02:00Z"/>
              </w:rPr>
            </w:pPr>
            <w:del w:id="31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800B" w14:textId="512608EE" w:rsidR="00C82466" w:rsidDel="00263204" w:rsidRDefault="00C82466">
            <w:pPr>
              <w:pStyle w:val="TAL"/>
              <w:rPr>
                <w:del w:id="316" w:author="Motorola Mobility-V20" w:date="2022-02-08T13:02:00Z"/>
              </w:rPr>
            </w:pPr>
            <w:del w:id="31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FC78" w14:textId="74593D85" w:rsidR="00C82466" w:rsidDel="00263204" w:rsidRDefault="00C82466">
            <w:pPr>
              <w:pStyle w:val="TAL"/>
              <w:rPr>
                <w:del w:id="318" w:author="Motorola Mobility-V20" w:date="2022-02-08T13:02:00Z"/>
              </w:rPr>
            </w:pPr>
            <w:del w:id="31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2C3B" w14:textId="146ECA24" w:rsidR="00C82466" w:rsidDel="00263204" w:rsidRDefault="00C82466">
            <w:pPr>
              <w:pStyle w:val="TAL"/>
              <w:rPr>
                <w:del w:id="320" w:author="Motorola Mobility-V20" w:date="2022-02-08T13:02:00Z"/>
              </w:rPr>
            </w:pPr>
            <w:del w:id="32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2CCD1" w14:textId="2DF2F948" w:rsidR="00C82466" w:rsidDel="00263204" w:rsidRDefault="00C82466">
            <w:pPr>
              <w:pStyle w:val="TAL"/>
              <w:rPr>
                <w:del w:id="322" w:author="Motorola Mobility-V20" w:date="2022-02-08T13:02:00Z"/>
              </w:rPr>
            </w:pPr>
            <w:del w:id="32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851A7" w14:textId="31EBFC6E" w:rsidR="00C82466" w:rsidDel="00263204" w:rsidRDefault="00C82466">
            <w:pPr>
              <w:pStyle w:val="TAL"/>
              <w:rPr>
                <w:del w:id="324" w:author="Motorola Mobility-V20" w:date="2022-02-08T13:02:00Z"/>
              </w:rPr>
            </w:pPr>
            <w:del w:id="32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16ACE" w14:textId="3D6D56AA" w:rsidR="00C82466" w:rsidDel="00263204" w:rsidRDefault="00C82466">
            <w:pPr>
              <w:pStyle w:val="TAL"/>
              <w:rPr>
                <w:del w:id="326" w:author="Motorola Mobility-V20" w:date="2022-02-08T13:02:00Z"/>
              </w:rPr>
            </w:pPr>
            <w:del w:id="32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B3356" w14:textId="45063446" w:rsidR="00C82466" w:rsidDel="00263204" w:rsidRDefault="00C82466">
            <w:pPr>
              <w:pStyle w:val="TAL"/>
              <w:rPr>
                <w:del w:id="328" w:author="Motorola Mobility-V20" w:date="2022-02-08T13:02:00Z"/>
              </w:rPr>
            </w:pPr>
            <w:del w:id="329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BD1D32" w14:textId="1A102DC9" w:rsidR="00C82466" w:rsidDel="00263204" w:rsidRDefault="00C82466">
            <w:pPr>
              <w:pStyle w:val="TAL"/>
              <w:rPr>
                <w:del w:id="330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5CE6C" w14:textId="504D92BB" w:rsidR="00C82466" w:rsidDel="00263204" w:rsidRDefault="00C82466">
            <w:pPr>
              <w:pStyle w:val="TAL"/>
              <w:rPr>
                <w:del w:id="331" w:author="Motorola Mobility-V20" w:date="2022-02-08T13:02:00Z"/>
              </w:rPr>
            </w:pPr>
            <w:del w:id="332" w:author="Motorola Mobility-V20" w:date="2022-02-08T13:02:00Z">
              <w:r w:rsidDel="00263204">
                <w:delText>UAV-C pairing information</w:delText>
              </w:r>
            </w:del>
          </w:p>
        </w:tc>
      </w:tr>
      <w:tr w:rsidR="00C82466" w:rsidDel="00263204" w14:paraId="45B99773" w14:textId="1CA8C95A" w:rsidTr="00C82466">
        <w:trPr>
          <w:cantSplit/>
          <w:jc w:val="center"/>
          <w:del w:id="333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A85EC6" w14:textId="3E2EDE9E" w:rsidR="00C82466" w:rsidDel="00263204" w:rsidRDefault="00C82466">
            <w:pPr>
              <w:pStyle w:val="TAL"/>
              <w:rPr>
                <w:del w:id="334" w:author="Motorola Mobility-V20" w:date="2022-02-08T13:02:00Z"/>
              </w:rPr>
            </w:pPr>
            <w:del w:id="33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8B669" w14:textId="6EAA9646" w:rsidR="00C82466" w:rsidDel="00263204" w:rsidRDefault="00C82466">
            <w:pPr>
              <w:pStyle w:val="TAL"/>
              <w:rPr>
                <w:del w:id="336" w:author="Motorola Mobility-V20" w:date="2022-02-08T13:02:00Z"/>
              </w:rPr>
            </w:pPr>
            <w:del w:id="33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A3DF" w14:textId="2C7C37F3" w:rsidR="00C82466" w:rsidDel="00263204" w:rsidRDefault="00C82466">
            <w:pPr>
              <w:pStyle w:val="TAL"/>
              <w:rPr>
                <w:del w:id="338" w:author="Motorola Mobility-V20" w:date="2022-02-08T13:02:00Z"/>
              </w:rPr>
            </w:pPr>
            <w:del w:id="33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9806" w14:textId="7511EC03" w:rsidR="00C82466" w:rsidDel="00263204" w:rsidRDefault="00C82466">
            <w:pPr>
              <w:pStyle w:val="TAL"/>
              <w:rPr>
                <w:del w:id="340" w:author="Motorola Mobility-V20" w:date="2022-02-08T13:02:00Z"/>
              </w:rPr>
            </w:pPr>
            <w:del w:id="34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DFB3D" w14:textId="2447B0DE" w:rsidR="00C82466" w:rsidDel="00263204" w:rsidRDefault="00C82466">
            <w:pPr>
              <w:pStyle w:val="TAL"/>
              <w:rPr>
                <w:del w:id="342" w:author="Motorola Mobility-V20" w:date="2022-02-08T13:02:00Z"/>
              </w:rPr>
            </w:pPr>
            <w:del w:id="34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43ED" w14:textId="06B40677" w:rsidR="00C82466" w:rsidDel="00263204" w:rsidRDefault="00C82466">
            <w:pPr>
              <w:pStyle w:val="TAL"/>
              <w:rPr>
                <w:del w:id="344" w:author="Motorola Mobility-V20" w:date="2022-02-08T13:02:00Z"/>
              </w:rPr>
            </w:pPr>
            <w:del w:id="34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6C319" w14:textId="22F6D246" w:rsidR="00C82466" w:rsidDel="00263204" w:rsidRDefault="00C82466">
            <w:pPr>
              <w:pStyle w:val="TAL"/>
              <w:rPr>
                <w:del w:id="346" w:author="Motorola Mobility-V20" w:date="2022-02-08T13:02:00Z"/>
              </w:rPr>
            </w:pPr>
            <w:del w:id="347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7746B" w14:textId="409650AD" w:rsidR="00C82466" w:rsidDel="00263204" w:rsidRDefault="00C82466">
            <w:pPr>
              <w:pStyle w:val="TAL"/>
              <w:rPr>
                <w:del w:id="348" w:author="Motorola Mobility-V20" w:date="2022-02-08T13:02:00Z"/>
              </w:rPr>
            </w:pPr>
            <w:del w:id="34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19FAA5" w14:textId="61A1C97F" w:rsidR="00C82466" w:rsidDel="00263204" w:rsidRDefault="00C82466">
            <w:pPr>
              <w:pStyle w:val="TAL"/>
              <w:rPr>
                <w:del w:id="350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17A9C" w14:textId="464D404E" w:rsidR="00C82466" w:rsidDel="00263204" w:rsidRDefault="00C82466">
            <w:pPr>
              <w:pStyle w:val="TAL"/>
              <w:rPr>
                <w:del w:id="351" w:author="Motorola Mobility-V20" w:date="2022-02-08T13:02:00Z"/>
              </w:rPr>
            </w:pPr>
            <w:del w:id="352" w:author="Motorola Mobility-V20" w:date="2022-02-08T13:02:00Z">
              <w:r w:rsidDel="00263204">
                <w:delText>Flight authorization information</w:delText>
              </w:r>
            </w:del>
          </w:p>
        </w:tc>
      </w:tr>
      <w:tr w:rsidR="00C82466" w:rsidDel="00263204" w14:paraId="29EAF1DD" w14:textId="433CB346" w:rsidTr="00C82466">
        <w:trPr>
          <w:cantSplit/>
          <w:jc w:val="center"/>
          <w:del w:id="353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3FC60" w14:textId="6F2AF668" w:rsidR="00C82466" w:rsidDel="00263204" w:rsidRDefault="00C82466">
            <w:pPr>
              <w:pStyle w:val="TAL"/>
              <w:rPr>
                <w:del w:id="354" w:author="Motorola Mobility-V20" w:date="2022-02-08T13:02:00Z"/>
              </w:rPr>
            </w:pPr>
            <w:del w:id="35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5FAC4" w14:textId="3AB03774" w:rsidR="00C82466" w:rsidDel="00263204" w:rsidRDefault="00C82466">
            <w:pPr>
              <w:pStyle w:val="TAL"/>
              <w:rPr>
                <w:del w:id="356" w:author="Motorola Mobility-V20" w:date="2022-02-08T13:02:00Z"/>
              </w:rPr>
            </w:pPr>
            <w:del w:id="35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0FD6" w14:textId="26567ED5" w:rsidR="00C82466" w:rsidDel="00263204" w:rsidRDefault="00C82466">
            <w:pPr>
              <w:pStyle w:val="TAL"/>
              <w:rPr>
                <w:del w:id="358" w:author="Motorola Mobility-V20" w:date="2022-02-08T13:02:00Z"/>
              </w:rPr>
            </w:pPr>
            <w:del w:id="35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6E65" w14:textId="160FDA52" w:rsidR="00C82466" w:rsidDel="00263204" w:rsidRDefault="00C82466">
            <w:pPr>
              <w:pStyle w:val="TAL"/>
              <w:rPr>
                <w:del w:id="360" w:author="Motorola Mobility-V20" w:date="2022-02-08T13:02:00Z"/>
              </w:rPr>
            </w:pPr>
            <w:del w:id="36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5D0AA" w14:textId="575EDB61" w:rsidR="00C82466" w:rsidDel="00263204" w:rsidRDefault="00C82466">
            <w:pPr>
              <w:pStyle w:val="TAL"/>
              <w:rPr>
                <w:del w:id="362" w:author="Motorola Mobility-V20" w:date="2022-02-08T13:02:00Z"/>
              </w:rPr>
            </w:pPr>
            <w:del w:id="36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D788" w14:textId="0D28208F" w:rsidR="00C82466" w:rsidDel="00263204" w:rsidRDefault="00C82466">
            <w:pPr>
              <w:pStyle w:val="TAL"/>
              <w:rPr>
                <w:del w:id="364" w:author="Motorola Mobility-V20" w:date="2022-02-08T13:02:00Z"/>
              </w:rPr>
            </w:pPr>
            <w:del w:id="36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6B13" w14:textId="5BFD3F18" w:rsidR="00C82466" w:rsidDel="00263204" w:rsidRDefault="00C82466">
            <w:pPr>
              <w:pStyle w:val="TAL"/>
              <w:rPr>
                <w:del w:id="366" w:author="Motorola Mobility-V20" w:date="2022-02-08T13:02:00Z"/>
              </w:rPr>
            </w:pPr>
            <w:del w:id="367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9C9B" w14:textId="175AB2D8" w:rsidR="00C82466" w:rsidDel="00263204" w:rsidRDefault="00C82466">
            <w:pPr>
              <w:pStyle w:val="TAL"/>
              <w:rPr>
                <w:del w:id="368" w:author="Motorola Mobility-V20" w:date="2022-02-08T13:02:00Z"/>
              </w:rPr>
            </w:pPr>
            <w:del w:id="369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B7C4F1" w14:textId="0D8BBA73" w:rsidR="00C82466" w:rsidDel="00263204" w:rsidRDefault="00C82466">
            <w:pPr>
              <w:pStyle w:val="TAL"/>
              <w:rPr>
                <w:del w:id="370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0B3B33" w14:textId="785A8211" w:rsidR="00C82466" w:rsidDel="00263204" w:rsidRDefault="00C82466">
            <w:pPr>
              <w:pStyle w:val="TAL"/>
              <w:rPr>
                <w:del w:id="371" w:author="Motorola Mobility-V20" w:date="2022-02-08T13:02:00Z"/>
              </w:rPr>
            </w:pPr>
            <w:del w:id="372" w:author="Motorola Mobility-V20" w:date="2022-02-08T13:02:00Z">
              <w:r w:rsidDel="00263204">
                <w:delText>C2 authorization result</w:delText>
              </w:r>
            </w:del>
          </w:p>
        </w:tc>
      </w:tr>
      <w:tr w:rsidR="00C82466" w:rsidDel="00263204" w14:paraId="12814AFA" w14:textId="367B7A19" w:rsidTr="00C82466">
        <w:trPr>
          <w:cantSplit/>
          <w:jc w:val="center"/>
          <w:del w:id="373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4D7910" w14:textId="0E3D71EB" w:rsidR="00C82466" w:rsidDel="00263204" w:rsidRDefault="00C82466">
            <w:pPr>
              <w:pStyle w:val="TAL"/>
              <w:rPr>
                <w:del w:id="374" w:author="Motorola Mobility-V20" w:date="2022-02-08T13:02:00Z"/>
              </w:rPr>
            </w:pPr>
            <w:del w:id="37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A231D" w14:textId="732CC3CB" w:rsidR="00C82466" w:rsidDel="00263204" w:rsidRDefault="00C82466">
            <w:pPr>
              <w:pStyle w:val="TAL"/>
              <w:rPr>
                <w:del w:id="376" w:author="Motorola Mobility-V20" w:date="2022-02-08T13:02:00Z"/>
              </w:rPr>
            </w:pPr>
            <w:del w:id="37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21A9B" w14:textId="60AAD068" w:rsidR="00C82466" w:rsidDel="00263204" w:rsidRDefault="00C82466">
            <w:pPr>
              <w:pStyle w:val="TAL"/>
              <w:rPr>
                <w:del w:id="378" w:author="Motorola Mobility-V20" w:date="2022-02-08T13:02:00Z"/>
              </w:rPr>
            </w:pPr>
            <w:del w:id="37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36495" w14:textId="5F1BE2DF" w:rsidR="00C82466" w:rsidDel="00263204" w:rsidRDefault="00C82466">
            <w:pPr>
              <w:pStyle w:val="TAL"/>
              <w:rPr>
                <w:del w:id="380" w:author="Motorola Mobility-V20" w:date="2022-02-08T13:02:00Z"/>
              </w:rPr>
            </w:pPr>
            <w:del w:id="38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6B6A" w14:textId="3BF1EA6D" w:rsidR="00C82466" w:rsidDel="00263204" w:rsidRDefault="00C82466">
            <w:pPr>
              <w:pStyle w:val="TAL"/>
              <w:rPr>
                <w:del w:id="382" w:author="Motorola Mobility-V20" w:date="2022-02-08T13:02:00Z"/>
              </w:rPr>
            </w:pPr>
            <w:del w:id="38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9FB2" w14:textId="08959C2F" w:rsidR="00C82466" w:rsidDel="00263204" w:rsidRDefault="00C82466">
            <w:pPr>
              <w:pStyle w:val="TAL"/>
              <w:rPr>
                <w:del w:id="384" w:author="Motorola Mobility-V20" w:date="2022-02-08T13:02:00Z"/>
              </w:rPr>
            </w:pPr>
            <w:del w:id="385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22F81" w14:textId="76C64224" w:rsidR="00C82466" w:rsidDel="00263204" w:rsidRDefault="00C82466">
            <w:pPr>
              <w:pStyle w:val="TAL"/>
              <w:rPr>
                <w:del w:id="386" w:author="Motorola Mobility-V20" w:date="2022-02-08T13:02:00Z"/>
              </w:rPr>
            </w:pPr>
            <w:del w:id="38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5386A" w14:textId="06C9C5B4" w:rsidR="00C82466" w:rsidDel="00263204" w:rsidRDefault="00C82466">
            <w:pPr>
              <w:pStyle w:val="TAL"/>
              <w:rPr>
                <w:del w:id="388" w:author="Motorola Mobility-V20" w:date="2022-02-08T13:02:00Z"/>
              </w:rPr>
            </w:pPr>
            <w:del w:id="38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1D1F81A" w14:textId="05B24D15" w:rsidR="00C82466" w:rsidDel="00263204" w:rsidRDefault="00C82466">
            <w:pPr>
              <w:pStyle w:val="TAL"/>
              <w:rPr>
                <w:del w:id="390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27BCC2" w14:textId="56EBFDFB" w:rsidR="00C82466" w:rsidDel="00263204" w:rsidRDefault="00C82466">
            <w:pPr>
              <w:pStyle w:val="TAL"/>
              <w:rPr>
                <w:del w:id="391" w:author="Motorola Mobility-V20" w:date="2022-02-08T13:02:00Z"/>
              </w:rPr>
            </w:pPr>
            <w:del w:id="392" w:author="Motorola Mobility-V20" w:date="2022-02-08T13:02:00Z">
              <w:r w:rsidDel="00263204">
                <w:delText>C2 session security information</w:delText>
              </w:r>
            </w:del>
          </w:p>
        </w:tc>
      </w:tr>
      <w:tr w:rsidR="00C82466" w:rsidDel="00263204" w14:paraId="1FC99040" w14:textId="3249D248" w:rsidTr="00C82466">
        <w:trPr>
          <w:cantSplit/>
          <w:jc w:val="center"/>
          <w:del w:id="393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60CE6" w14:textId="5CC95189" w:rsidR="00C82466" w:rsidDel="00263204" w:rsidRDefault="00C82466">
            <w:pPr>
              <w:pStyle w:val="TAL"/>
              <w:rPr>
                <w:del w:id="394" w:author="Motorola Mobility-V20" w:date="2022-02-08T13:02:00Z"/>
              </w:rPr>
            </w:pPr>
            <w:del w:id="395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768D5AB4" w14:textId="68C05D6F" w:rsidTr="00C82466">
        <w:trPr>
          <w:cantSplit/>
          <w:jc w:val="center"/>
          <w:del w:id="39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F9FAD" w14:textId="42EBBD0C" w:rsidR="00C82466" w:rsidDel="00263204" w:rsidRDefault="00C82466">
            <w:pPr>
              <w:pStyle w:val="TAL"/>
              <w:rPr>
                <w:del w:id="397" w:author="Motorola Mobility-V20" w:date="2022-02-08T13:02:00Z"/>
              </w:rPr>
            </w:pPr>
            <w:del w:id="398" w:author="Motorola Mobility-V20" w:date="2022-02-08T13:02:00Z">
              <w:r w:rsidDel="00263204">
                <w:rPr>
                  <w:rFonts w:eastAsia="Malgun Gothic"/>
                </w:rPr>
                <w:delText xml:space="preserve">The receiving entity shall ignore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with type of </w:delText>
              </w:r>
              <w:r w:rsidDel="00263204">
                <w:rPr>
                  <w:rFonts w:eastAsia="Malgun Gothic"/>
                  <w:lang w:val="en-US"/>
                </w:rPr>
                <w:delText xml:space="preserve">C2 authorization payload parameter field containing an </w:delText>
              </w:r>
              <w:r w:rsidDel="00263204">
                <w:rPr>
                  <w:rFonts w:eastAsia="Malgun Gothic"/>
                </w:rPr>
                <w:delText>unknown IEI.</w:delText>
              </w:r>
            </w:del>
          </w:p>
        </w:tc>
      </w:tr>
      <w:tr w:rsidR="00C82466" w:rsidDel="00263204" w14:paraId="7D773EB0" w14:textId="7D9AFA24" w:rsidTr="00C82466">
        <w:trPr>
          <w:cantSplit/>
          <w:jc w:val="center"/>
          <w:del w:id="39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A7B3" w14:textId="36CD50A1" w:rsidR="00C82466" w:rsidDel="00263204" w:rsidRDefault="00C82466">
            <w:pPr>
              <w:pStyle w:val="TAL"/>
              <w:rPr>
                <w:del w:id="400" w:author="Motorola Mobility-V20" w:date="2022-02-08T13:02:00Z"/>
              </w:rPr>
            </w:pPr>
          </w:p>
        </w:tc>
      </w:tr>
      <w:tr w:rsidR="00C82466" w:rsidDel="00263204" w14:paraId="1C9E7511" w14:textId="19E4A026" w:rsidTr="00C82466">
        <w:trPr>
          <w:cantSplit/>
          <w:trHeight w:val="292"/>
          <w:jc w:val="center"/>
          <w:del w:id="401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ACDCC6" w14:textId="26EE2A97" w:rsidR="00C82466" w:rsidDel="00263204" w:rsidRDefault="00C82466">
            <w:pPr>
              <w:pStyle w:val="TAL"/>
              <w:rPr>
                <w:del w:id="402" w:author="Motorola Mobility-V20" w:date="2022-02-08T13:02:00Z"/>
              </w:rPr>
            </w:pPr>
            <w:del w:id="403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 xml:space="preserve">type of 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lang w:val="en-US"/>
                </w:rPr>
                <w:delText xml:space="preserve">payload parameter </w:delText>
              </w:r>
              <w:r w:rsidDel="00263204">
                <w:delText>indicates UAV-C pairing information, then the</w:delText>
              </w:r>
              <w:r w:rsidDel="00263204">
                <w:rPr>
                  <w:lang w:eastAsia="zh-CN"/>
                </w:rPr>
                <w:delText xml:space="preserve"> 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rPr>
                  <w:lang w:val="en-US"/>
                </w:rPr>
                <w:delText xml:space="preserve"> </w:delText>
              </w:r>
              <w:r w:rsidDel="00263204">
                <w:delText>contains identification information of UAV-C to pair. The format of the UAV-C pairing information is out of the scope of 3GPP.</w:delText>
              </w:r>
            </w:del>
          </w:p>
        </w:tc>
      </w:tr>
      <w:tr w:rsidR="00C82466" w:rsidDel="00263204" w14:paraId="774F84BC" w14:textId="2DBE864A" w:rsidTr="00C82466">
        <w:trPr>
          <w:cantSplit/>
          <w:trHeight w:val="292"/>
          <w:jc w:val="center"/>
          <w:del w:id="40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FDDE8D" w14:textId="72E09B9B" w:rsidR="00C82466" w:rsidDel="00263204" w:rsidRDefault="00C82466">
            <w:pPr>
              <w:pStyle w:val="TAL"/>
              <w:rPr>
                <w:del w:id="405" w:author="Motorola Mobility-V20" w:date="2022-02-08T13:02:00Z"/>
              </w:rPr>
            </w:pPr>
          </w:p>
        </w:tc>
      </w:tr>
      <w:tr w:rsidR="00C82466" w:rsidDel="00263204" w14:paraId="743A77C3" w14:textId="7A82262A" w:rsidTr="00C82466">
        <w:trPr>
          <w:cantSplit/>
          <w:trHeight w:val="292"/>
          <w:jc w:val="center"/>
          <w:del w:id="40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A4255F" w14:textId="3A5F7116" w:rsidR="00C82466" w:rsidDel="00263204" w:rsidRDefault="00C82466">
            <w:pPr>
              <w:pStyle w:val="TAL"/>
              <w:rPr>
                <w:del w:id="407" w:author="Motorola Mobility-V20" w:date="2022-02-08T13:02:00Z"/>
              </w:rPr>
            </w:pPr>
            <w:del w:id="408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flight authorization information,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delText xml:space="preserve">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 UAV flight authorization information. The format of the flight authorization information is out of the scope of 3GPP.</w:delText>
              </w:r>
            </w:del>
          </w:p>
        </w:tc>
      </w:tr>
      <w:tr w:rsidR="00C82466" w:rsidDel="00263204" w14:paraId="72A63B6D" w14:textId="6F04CFAA" w:rsidTr="00C82466">
        <w:trPr>
          <w:cantSplit/>
          <w:trHeight w:val="292"/>
          <w:jc w:val="center"/>
          <w:del w:id="40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117445" w14:textId="6DFF1CE8" w:rsidR="00C82466" w:rsidDel="00263204" w:rsidRDefault="00C82466">
            <w:pPr>
              <w:pStyle w:val="TAL"/>
              <w:rPr>
                <w:del w:id="410" w:author="Motorola Mobility-V20" w:date="2022-02-08T13:02:00Z"/>
              </w:rPr>
            </w:pPr>
          </w:p>
        </w:tc>
      </w:tr>
      <w:tr w:rsidR="00C82466" w:rsidDel="00263204" w14:paraId="12AFF349" w14:textId="6821441B" w:rsidTr="00C82466">
        <w:trPr>
          <w:cantSplit/>
          <w:trHeight w:val="292"/>
          <w:jc w:val="center"/>
          <w:del w:id="411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42C5EC" w14:textId="09A7096D" w:rsidR="00C82466" w:rsidDel="00263204" w:rsidRDefault="00C82466">
            <w:pPr>
              <w:pStyle w:val="TAL"/>
              <w:rPr>
                <w:del w:id="412" w:author="Motorola Mobility-V20" w:date="2022-02-08T13:02:00Z"/>
              </w:rPr>
            </w:pPr>
            <w:del w:id="413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authorization result,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rPr>
                  <w:lang w:val="en-US"/>
                </w:rPr>
                <w:delText>field</w:delText>
              </w:r>
              <w:r w:rsidDel="00263204">
                <w:delText xml:space="preserve">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contains:</w:delText>
              </w:r>
            </w:del>
          </w:p>
        </w:tc>
      </w:tr>
      <w:tr w:rsidR="00C82466" w:rsidDel="00263204" w14:paraId="566534D7" w14:textId="6AD5EF00" w:rsidTr="00C82466">
        <w:trPr>
          <w:cantSplit/>
          <w:jc w:val="center"/>
          <w:del w:id="41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4F770" w14:textId="0336DD56" w:rsidR="00C82466" w:rsidDel="00263204" w:rsidRDefault="00C82466">
            <w:pPr>
              <w:pStyle w:val="TAL"/>
              <w:rPr>
                <w:del w:id="415" w:author="Motorola Mobility-V20" w:date="2022-02-08T13:02:00Z"/>
                <w:lang w:val="en-US"/>
              </w:rPr>
            </w:pPr>
            <w:del w:id="416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04B6E78A" w14:textId="143F4512" w:rsidTr="00C82466">
        <w:trPr>
          <w:cantSplit/>
          <w:jc w:val="center"/>
          <w:del w:id="417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A8FBF2" w14:textId="0050851F" w:rsidR="00C82466" w:rsidDel="00263204" w:rsidRDefault="00C82466">
            <w:pPr>
              <w:pStyle w:val="TAL"/>
              <w:rPr>
                <w:del w:id="418" w:author="Motorola Mobility-V20" w:date="2022-02-08T13:02:00Z"/>
                <w:b/>
              </w:rPr>
            </w:pPr>
            <w:del w:id="419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6233F" w14:textId="6DD60184" w:rsidR="00C82466" w:rsidDel="00263204" w:rsidRDefault="00C82466">
            <w:pPr>
              <w:pStyle w:val="TAL"/>
              <w:rPr>
                <w:del w:id="420" w:author="Motorola Mobility-V20" w:date="2022-02-08T13:02:00Z"/>
                <w:b/>
              </w:rPr>
            </w:pPr>
            <w:del w:id="421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E16F" w14:textId="4B4785B1" w:rsidR="00C82466" w:rsidDel="00263204" w:rsidRDefault="00C82466">
            <w:pPr>
              <w:pStyle w:val="TAL"/>
              <w:rPr>
                <w:del w:id="422" w:author="Motorola Mobility-V20" w:date="2022-02-08T13:02:00Z"/>
                <w:b/>
              </w:rPr>
            </w:pPr>
            <w:del w:id="423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F25FB" w14:textId="770F002F" w:rsidR="00C82466" w:rsidDel="00263204" w:rsidRDefault="00C82466">
            <w:pPr>
              <w:pStyle w:val="TAL"/>
              <w:rPr>
                <w:del w:id="424" w:author="Motorola Mobility-V20" w:date="2022-02-08T13:02:00Z"/>
                <w:b/>
              </w:rPr>
            </w:pPr>
            <w:del w:id="425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0F30A" w14:textId="759AF910" w:rsidR="00C82466" w:rsidDel="00263204" w:rsidRDefault="00C82466">
            <w:pPr>
              <w:pStyle w:val="TAL"/>
              <w:rPr>
                <w:del w:id="426" w:author="Motorola Mobility-V20" w:date="2022-02-08T13:02:00Z"/>
                <w:b/>
              </w:rPr>
            </w:pPr>
            <w:del w:id="427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8CD8" w14:textId="3CC842C1" w:rsidR="00C82466" w:rsidDel="00263204" w:rsidRDefault="00C82466">
            <w:pPr>
              <w:pStyle w:val="TAL"/>
              <w:rPr>
                <w:del w:id="428" w:author="Motorola Mobility-V20" w:date="2022-02-08T13:02:00Z"/>
                <w:b/>
              </w:rPr>
            </w:pPr>
            <w:del w:id="429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F583" w14:textId="7C6C66FE" w:rsidR="00C82466" w:rsidDel="00263204" w:rsidRDefault="00C82466">
            <w:pPr>
              <w:pStyle w:val="TAL"/>
              <w:rPr>
                <w:del w:id="430" w:author="Motorola Mobility-V20" w:date="2022-02-08T13:02:00Z"/>
                <w:b/>
              </w:rPr>
            </w:pPr>
            <w:del w:id="431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8187" w14:textId="5FEC88BA" w:rsidR="00C82466" w:rsidDel="00263204" w:rsidRDefault="00C82466">
            <w:pPr>
              <w:pStyle w:val="TAL"/>
              <w:rPr>
                <w:del w:id="432" w:author="Motorola Mobility-V20" w:date="2022-02-08T13:02:00Z"/>
                <w:b/>
              </w:rPr>
            </w:pPr>
            <w:del w:id="433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AC7D0D7" w14:textId="1046411B" w:rsidR="00C82466" w:rsidDel="00263204" w:rsidRDefault="00C82466">
            <w:pPr>
              <w:pStyle w:val="TAL"/>
              <w:rPr>
                <w:del w:id="434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95CF" w14:textId="723C741C" w:rsidR="00C82466" w:rsidDel="00263204" w:rsidRDefault="00C82466">
            <w:pPr>
              <w:pStyle w:val="TAL"/>
              <w:rPr>
                <w:del w:id="435" w:author="Motorola Mobility-V20" w:date="2022-02-08T13:02:00Z"/>
                <w:b/>
              </w:rPr>
            </w:pPr>
          </w:p>
        </w:tc>
      </w:tr>
      <w:tr w:rsidR="00C82466" w:rsidDel="00263204" w14:paraId="01798F12" w14:textId="59BE4755" w:rsidTr="00C82466">
        <w:trPr>
          <w:cantSplit/>
          <w:jc w:val="center"/>
          <w:del w:id="436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DD5B97" w14:textId="4E6AB181" w:rsidR="00C82466" w:rsidDel="00263204" w:rsidRDefault="00C82466">
            <w:pPr>
              <w:pStyle w:val="TAL"/>
              <w:rPr>
                <w:del w:id="437" w:author="Motorola Mobility-V20" w:date="2022-02-08T13:02:00Z"/>
              </w:rPr>
            </w:pPr>
            <w:del w:id="43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B47C" w14:textId="24A81CD6" w:rsidR="00C82466" w:rsidDel="00263204" w:rsidRDefault="00C82466">
            <w:pPr>
              <w:pStyle w:val="TAL"/>
              <w:rPr>
                <w:del w:id="439" w:author="Motorola Mobility-V20" w:date="2022-02-08T13:02:00Z"/>
              </w:rPr>
            </w:pPr>
            <w:del w:id="44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B99A4" w14:textId="6C5713F0" w:rsidR="00C82466" w:rsidDel="00263204" w:rsidRDefault="00C82466">
            <w:pPr>
              <w:pStyle w:val="TAL"/>
              <w:rPr>
                <w:del w:id="441" w:author="Motorola Mobility-V20" w:date="2022-02-08T13:02:00Z"/>
              </w:rPr>
            </w:pPr>
            <w:del w:id="44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202F2" w14:textId="464DBB93" w:rsidR="00C82466" w:rsidDel="00263204" w:rsidRDefault="00C82466">
            <w:pPr>
              <w:pStyle w:val="TAL"/>
              <w:rPr>
                <w:del w:id="443" w:author="Motorola Mobility-V20" w:date="2022-02-08T13:02:00Z"/>
              </w:rPr>
            </w:pPr>
            <w:del w:id="44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CAA5" w14:textId="418BF1AF" w:rsidR="00C82466" w:rsidDel="00263204" w:rsidRDefault="00C82466">
            <w:pPr>
              <w:pStyle w:val="TAL"/>
              <w:rPr>
                <w:del w:id="445" w:author="Motorola Mobility-V20" w:date="2022-02-08T13:02:00Z"/>
              </w:rPr>
            </w:pPr>
            <w:del w:id="44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5CF6B" w14:textId="5BBCF660" w:rsidR="00C82466" w:rsidDel="00263204" w:rsidRDefault="00C82466">
            <w:pPr>
              <w:pStyle w:val="TAL"/>
              <w:rPr>
                <w:del w:id="447" w:author="Motorola Mobility-V20" w:date="2022-02-08T13:02:00Z"/>
              </w:rPr>
            </w:pPr>
            <w:del w:id="44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0D8B" w14:textId="169EDA3A" w:rsidR="00C82466" w:rsidDel="00263204" w:rsidRDefault="00C82466">
            <w:pPr>
              <w:pStyle w:val="TAL"/>
              <w:rPr>
                <w:del w:id="449" w:author="Motorola Mobility-V20" w:date="2022-02-08T13:02:00Z"/>
              </w:rPr>
            </w:pPr>
            <w:del w:id="45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66E2" w14:textId="4F89BD99" w:rsidR="00C82466" w:rsidDel="00263204" w:rsidRDefault="00C82466">
            <w:pPr>
              <w:pStyle w:val="TAL"/>
              <w:rPr>
                <w:del w:id="451" w:author="Motorola Mobility-V20" w:date="2022-02-08T13:02:00Z"/>
              </w:rPr>
            </w:pPr>
            <w:del w:id="45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0B6E0B2" w14:textId="723B79DC" w:rsidR="00C82466" w:rsidDel="00263204" w:rsidRDefault="00C82466">
            <w:pPr>
              <w:pStyle w:val="TAL"/>
              <w:rPr>
                <w:del w:id="453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6B20F" w14:textId="2BBBABE5" w:rsidR="00C82466" w:rsidDel="00263204" w:rsidRDefault="00C82466">
            <w:pPr>
              <w:pStyle w:val="TAL"/>
              <w:rPr>
                <w:del w:id="454" w:author="Motorola Mobility-V20" w:date="2022-02-08T13:02:00Z"/>
              </w:rPr>
            </w:pPr>
            <w:del w:id="455" w:author="Motorola Mobility-V20" w:date="2022-02-08T13:02:00Z">
              <w:r w:rsidDel="00263204">
                <w:delText>C2 authorization failed</w:delText>
              </w:r>
            </w:del>
          </w:p>
        </w:tc>
      </w:tr>
      <w:tr w:rsidR="00C82466" w:rsidDel="00263204" w14:paraId="627C09AD" w14:textId="16191E85" w:rsidTr="00C82466">
        <w:trPr>
          <w:cantSplit/>
          <w:jc w:val="center"/>
          <w:del w:id="456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24532" w14:textId="2AF5B118" w:rsidR="00C82466" w:rsidDel="00263204" w:rsidRDefault="00C82466">
            <w:pPr>
              <w:pStyle w:val="TAL"/>
              <w:rPr>
                <w:del w:id="457" w:author="Motorola Mobility-V20" w:date="2022-02-08T13:02:00Z"/>
              </w:rPr>
            </w:pPr>
            <w:del w:id="45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5B56" w14:textId="0ADC8DD2" w:rsidR="00C82466" w:rsidDel="00263204" w:rsidRDefault="00C82466">
            <w:pPr>
              <w:pStyle w:val="TAL"/>
              <w:rPr>
                <w:del w:id="459" w:author="Motorola Mobility-V20" w:date="2022-02-08T13:02:00Z"/>
              </w:rPr>
            </w:pPr>
            <w:del w:id="46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D51D" w14:textId="16180DAC" w:rsidR="00C82466" w:rsidDel="00263204" w:rsidRDefault="00C82466">
            <w:pPr>
              <w:pStyle w:val="TAL"/>
              <w:rPr>
                <w:del w:id="461" w:author="Motorola Mobility-V20" w:date="2022-02-08T13:02:00Z"/>
              </w:rPr>
            </w:pPr>
            <w:del w:id="46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73AE" w14:textId="7D4C05A3" w:rsidR="00C82466" w:rsidDel="00263204" w:rsidRDefault="00C82466">
            <w:pPr>
              <w:pStyle w:val="TAL"/>
              <w:rPr>
                <w:del w:id="463" w:author="Motorola Mobility-V20" w:date="2022-02-08T13:02:00Z"/>
              </w:rPr>
            </w:pPr>
            <w:del w:id="46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3B241" w14:textId="408C68E5" w:rsidR="00C82466" w:rsidDel="00263204" w:rsidRDefault="00C82466">
            <w:pPr>
              <w:pStyle w:val="TAL"/>
              <w:rPr>
                <w:del w:id="465" w:author="Motorola Mobility-V20" w:date="2022-02-08T13:02:00Z"/>
              </w:rPr>
            </w:pPr>
            <w:del w:id="46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2B80" w14:textId="6ADA689A" w:rsidR="00C82466" w:rsidDel="00263204" w:rsidRDefault="00C82466">
            <w:pPr>
              <w:pStyle w:val="TAL"/>
              <w:rPr>
                <w:del w:id="467" w:author="Motorola Mobility-V20" w:date="2022-02-08T13:02:00Z"/>
              </w:rPr>
            </w:pPr>
            <w:del w:id="46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396B5" w14:textId="0BA36F6C" w:rsidR="00C82466" w:rsidDel="00263204" w:rsidRDefault="00C82466">
            <w:pPr>
              <w:pStyle w:val="TAL"/>
              <w:rPr>
                <w:del w:id="469" w:author="Motorola Mobility-V20" w:date="2022-02-08T13:02:00Z"/>
              </w:rPr>
            </w:pPr>
            <w:del w:id="47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62FC" w14:textId="5E76D642" w:rsidR="00C82466" w:rsidDel="00263204" w:rsidRDefault="00C82466">
            <w:pPr>
              <w:pStyle w:val="TAL"/>
              <w:rPr>
                <w:del w:id="471" w:author="Motorola Mobility-V20" w:date="2022-02-08T13:02:00Z"/>
              </w:rPr>
            </w:pPr>
            <w:del w:id="472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7875775" w14:textId="10068795" w:rsidR="00C82466" w:rsidDel="00263204" w:rsidRDefault="00C82466">
            <w:pPr>
              <w:pStyle w:val="TAL"/>
              <w:rPr>
                <w:del w:id="473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32EB5C" w14:textId="4B7301CE" w:rsidR="00C82466" w:rsidDel="00263204" w:rsidRDefault="00C82466">
            <w:pPr>
              <w:pStyle w:val="TAL"/>
              <w:rPr>
                <w:del w:id="474" w:author="Motorola Mobility-V20" w:date="2022-02-08T13:02:00Z"/>
              </w:rPr>
            </w:pPr>
            <w:del w:id="475" w:author="Motorola Mobility-V20" w:date="2022-02-08T13:02:00Z">
              <w:r w:rsidDel="00263204">
                <w:delText>C2 authorization succeeded</w:delText>
              </w:r>
            </w:del>
          </w:p>
        </w:tc>
      </w:tr>
      <w:tr w:rsidR="00C82466" w:rsidDel="00263204" w14:paraId="5B15BDA7" w14:textId="5C5DC7E7" w:rsidTr="00C82466">
        <w:trPr>
          <w:cantSplit/>
          <w:jc w:val="center"/>
          <w:del w:id="47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C2935" w14:textId="160F19CF" w:rsidR="00C82466" w:rsidDel="00263204" w:rsidRDefault="00C82466">
            <w:pPr>
              <w:pStyle w:val="TAL"/>
              <w:rPr>
                <w:del w:id="477" w:author="Motorola Mobility-V20" w:date="2022-02-08T13:02:00Z"/>
              </w:rPr>
            </w:pPr>
            <w:del w:id="478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2E8E65EE" w14:textId="19BBE240" w:rsidTr="00C82466">
        <w:trPr>
          <w:cantSplit/>
          <w:jc w:val="center"/>
          <w:del w:id="47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9A2FB" w14:textId="35124A5F" w:rsidR="00C82466" w:rsidDel="00263204" w:rsidRDefault="00C82466">
            <w:pPr>
              <w:pStyle w:val="TAL"/>
              <w:rPr>
                <w:del w:id="480" w:author="Motorola Mobility-V20" w:date="2022-02-08T13:02:00Z"/>
              </w:rPr>
            </w:pPr>
            <w:del w:id="481" w:author="Motorola Mobility-V20" w:date="2022-02-08T13:02:00Z">
              <w:r w:rsidDel="00263204">
                <w:rPr>
                  <w:rFonts w:eastAsia="Malgun Gothic"/>
                </w:rPr>
                <w:delText xml:space="preserve">The UAV shall consider any other </w:delText>
              </w:r>
              <w:r w:rsidDel="00263204">
                <w:rPr>
                  <w:rFonts w:eastAsia="Malgun Gothic"/>
                  <w:lang w:val="en-US"/>
                </w:rPr>
                <w:delText>value for C2 authorization result field as a failure for C2 authorization</w:delText>
              </w:r>
              <w:r w:rsidDel="00263204">
                <w:rPr>
                  <w:rFonts w:eastAsia="Malgun Gothic"/>
                </w:rPr>
                <w:delText>.</w:delText>
              </w:r>
            </w:del>
          </w:p>
        </w:tc>
      </w:tr>
      <w:tr w:rsidR="00C82466" w:rsidDel="00263204" w14:paraId="35A0BFD2" w14:textId="4AC6F7CB" w:rsidTr="00C82466">
        <w:trPr>
          <w:cantSplit/>
          <w:trHeight w:val="292"/>
          <w:jc w:val="center"/>
          <w:del w:id="48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920EC" w14:textId="57E36C84" w:rsidR="00C82466" w:rsidDel="00263204" w:rsidRDefault="00C82466">
            <w:pPr>
              <w:pStyle w:val="TAL"/>
              <w:rPr>
                <w:del w:id="483" w:author="Motorola Mobility-V20" w:date="2022-02-08T13:02:00Z"/>
              </w:rPr>
            </w:pPr>
          </w:p>
        </w:tc>
      </w:tr>
      <w:tr w:rsidR="00C82466" w:rsidDel="00263204" w14:paraId="58C136F3" w14:textId="7064D4DA" w:rsidTr="00C82466">
        <w:trPr>
          <w:cantSplit/>
          <w:trHeight w:val="292"/>
          <w:jc w:val="center"/>
          <w:del w:id="48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EBBD11" w14:textId="35B80A03" w:rsidR="00C82466" w:rsidDel="00263204" w:rsidRDefault="00C82466">
            <w:pPr>
              <w:pStyle w:val="TAL"/>
              <w:rPr>
                <w:del w:id="485" w:author="Motorola Mobility-V20" w:date="2022-02-08T13:02:00Z"/>
              </w:rPr>
            </w:pPr>
            <w:del w:id="486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session security information, then the field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 contains information for secure communications with the USS,</w:delText>
              </w:r>
              <w:r w:rsidDel="00263204">
                <w:delText xml:space="preserve"> The format of the C2 session security information is out of the scope of 3GPP.</w:delText>
              </w:r>
            </w:del>
          </w:p>
        </w:tc>
      </w:tr>
      <w:tr w:rsidR="00C82466" w:rsidDel="00263204" w14:paraId="6E15C2BC" w14:textId="1B53E9F1" w:rsidTr="00C82466">
        <w:trPr>
          <w:cantSplit/>
          <w:trHeight w:val="292"/>
          <w:jc w:val="center"/>
          <w:del w:id="48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5F933" w14:textId="67469F23" w:rsidR="00C82466" w:rsidDel="00263204" w:rsidRDefault="00C82466">
            <w:pPr>
              <w:pStyle w:val="TAL"/>
              <w:rPr>
                <w:del w:id="488" w:author="Motorola Mobility-V20" w:date="2022-02-08T13:02:00Z"/>
              </w:rPr>
            </w:pPr>
          </w:p>
        </w:tc>
      </w:tr>
    </w:tbl>
    <w:p w14:paraId="53DCA2C0" w14:textId="7D428F6C" w:rsidR="00C82466" w:rsidDel="00263204" w:rsidRDefault="00C82466" w:rsidP="00C82466">
      <w:pPr>
        <w:rPr>
          <w:del w:id="489" w:author="Motorola Mobility-V20" w:date="2022-02-08T13:02:00Z"/>
          <w:lang w:val="en-US"/>
        </w:rPr>
      </w:pPr>
    </w:p>
    <w:p w14:paraId="61184365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F56173">
        <w:rPr>
          <w:noProof/>
          <w:highlight w:val="yellow"/>
        </w:rPr>
        <w:t>********************************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551A" w14:textId="77777777" w:rsidR="00A07D5A" w:rsidRDefault="00A07D5A">
      <w:r>
        <w:separator/>
      </w:r>
    </w:p>
  </w:endnote>
  <w:endnote w:type="continuationSeparator" w:id="0">
    <w:p w14:paraId="196FDF17" w14:textId="77777777" w:rsidR="00A07D5A" w:rsidRDefault="00A0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AB5B" w14:textId="77777777" w:rsidR="00A07D5A" w:rsidRDefault="00A07D5A">
      <w:r>
        <w:separator/>
      </w:r>
    </w:p>
  </w:footnote>
  <w:footnote w:type="continuationSeparator" w:id="0">
    <w:p w14:paraId="65670516" w14:textId="77777777" w:rsidR="00A07D5A" w:rsidRDefault="00A0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7072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148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42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0">
    <w15:presenceInfo w15:providerId="None" w15:userId="Motorola Mobility-V20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EF"/>
    <w:rsid w:val="00022180"/>
    <w:rsid w:val="000225FE"/>
    <w:rsid w:val="00022E4A"/>
    <w:rsid w:val="000A1F6F"/>
    <w:rsid w:val="000A6394"/>
    <w:rsid w:val="000B7FED"/>
    <w:rsid w:val="000C038A"/>
    <w:rsid w:val="000C6598"/>
    <w:rsid w:val="000D2A53"/>
    <w:rsid w:val="000E331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2C6A"/>
    <w:rsid w:val="00227EAD"/>
    <w:rsid w:val="00230865"/>
    <w:rsid w:val="00237693"/>
    <w:rsid w:val="0026004D"/>
    <w:rsid w:val="0026069C"/>
    <w:rsid w:val="00263204"/>
    <w:rsid w:val="002640DD"/>
    <w:rsid w:val="00275D12"/>
    <w:rsid w:val="002816BF"/>
    <w:rsid w:val="00284FEB"/>
    <w:rsid w:val="002860C4"/>
    <w:rsid w:val="002A1ABE"/>
    <w:rsid w:val="002B5741"/>
    <w:rsid w:val="002D0BBD"/>
    <w:rsid w:val="002E1ED2"/>
    <w:rsid w:val="00305409"/>
    <w:rsid w:val="00332C5A"/>
    <w:rsid w:val="003609EF"/>
    <w:rsid w:val="0036231A"/>
    <w:rsid w:val="00363DF6"/>
    <w:rsid w:val="003674C0"/>
    <w:rsid w:val="00374DD4"/>
    <w:rsid w:val="003B5408"/>
    <w:rsid w:val="003B729C"/>
    <w:rsid w:val="003E1A36"/>
    <w:rsid w:val="00410371"/>
    <w:rsid w:val="004242F1"/>
    <w:rsid w:val="00426DFB"/>
    <w:rsid w:val="00434669"/>
    <w:rsid w:val="004A6835"/>
    <w:rsid w:val="004B75B7"/>
    <w:rsid w:val="004E1669"/>
    <w:rsid w:val="00512317"/>
    <w:rsid w:val="0051580D"/>
    <w:rsid w:val="00547111"/>
    <w:rsid w:val="00555E4D"/>
    <w:rsid w:val="00570453"/>
    <w:rsid w:val="005725CB"/>
    <w:rsid w:val="00592D74"/>
    <w:rsid w:val="00594F3D"/>
    <w:rsid w:val="005B2244"/>
    <w:rsid w:val="005E2C44"/>
    <w:rsid w:val="00621188"/>
    <w:rsid w:val="006257ED"/>
    <w:rsid w:val="00677E82"/>
    <w:rsid w:val="00695808"/>
    <w:rsid w:val="006B46FB"/>
    <w:rsid w:val="006E21FB"/>
    <w:rsid w:val="00702760"/>
    <w:rsid w:val="00751825"/>
    <w:rsid w:val="007656B0"/>
    <w:rsid w:val="0076678C"/>
    <w:rsid w:val="00792342"/>
    <w:rsid w:val="00793695"/>
    <w:rsid w:val="007977A8"/>
    <w:rsid w:val="007B512A"/>
    <w:rsid w:val="007C2097"/>
    <w:rsid w:val="007D6A07"/>
    <w:rsid w:val="007F0AE3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0E86"/>
    <w:rsid w:val="008A45A6"/>
    <w:rsid w:val="008C233B"/>
    <w:rsid w:val="008F686C"/>
    <w:rsid w:val="009148DE"/>
    <w:rsid w:val="00941BFE"/>
    <w:rsid w:val="00941E30"/>
    <w:rsid w:val="00952392"/>
    <w:rsid w:val="009777D9"/>
    <w:rsid w:val="00991B88"/>
    <w:rsid w:val="009A349E"/>
    <w:rsid w:val="009A5753"/>
    <w:rsid w:val="009A579D"/>
    <w:rsid w:val="009C5B4D"/>
    <w:rsid w:val="009E27D4"/>
    <w:rsid w:val="009E3297"/>
    <w:rsid w:val="009E6C24"/>
    <w:rsid w:val="009F734F"/>
    <w:rsid w:val="00A02D4D"/>
    <w:rsid w:val="00A07D5A"/>
    <w:rsid w:val="00A17406"/>
    <w:rsid w:val="00A246B6"/>
    <w:rsid w:val="00A47E70"/>
    <w:rsid w:val="00A50CF0"/>
    <w:rsid w:val="00A542A2"/>
    <w:rsid w:val="00A56556"/>
    <w:rsid w:val="00A566EE"/>
    <w:rsid w:val="00A7671C"/>
    <w:rsid w:val="00A841B6"/>
    <w:rsid w:val="00AA2CBC"/>
    <w:rsid w:val="00AA5AEC"/>
    <w:rsid w:val="00AC5820"/>
    <w:rsid w:val="00AD1CD8"/>
    <w:rsid w:val="00AE683A"/>
    <w:rsid w:val="00B150E7"/>
    <w:rsid w:val="00B20A86"/>
    <w:rsid w:val="00B258BB"/>
    <w:rsid w:val="00B468EF"/>
    <w:rsid w:val="00B67B97"/>
    <w:rsid w:val="00B92C79"/>
    <w:rsid w:val="00B968C8"/>
    <w:rsid w:val="00BA3E23"/>
    <w:rsid w:val="00BA3EC5"/>
    <w:rsid w:val="00BA51D9"/>
    <w:rsid w:val="00BB5DFC"/>
    <w:rsid w:val="00BC10AB"/>
    <w:rsid w:val="00BD279D"/>
    <w:rsid w:val="00BD6BB8"/>
    <w:rsid w:val="00BE70D2"/>
    <w:rsid w:val="00C300CE"/>
    <w:rsid w:val="00C66BA2"/>
    <w:rsid w:val="00C75CB0"/>
    <w:rsid w:val="00C82466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1B51"/>
    <w:rsid w:val="00DA3849"/>
    <w:rsid w:val="00DA53EA"/>
    <w:rsid w:val="00DE34CF"/>
    <w:rsid w:val="00DE5BB3"/>
    <w:rsid w:val="00DF27CE"/>
    <w:rsid w:val="00E02C44"/>
    <w:rsid w:val="00E13F3D"/>
    <w:rsid w:val="00E34898"/>
    <w:rsid w:val="00E47A01"/>
    <w:rsid w:val="00E8079D"/>
    <w:rsid w:val="00E974DB"/>
    <w:rsid w:val="00EA7F18"/>
    <w:rsid w:val="00EB09B7"/>
    <w:rsid w:val="00EC02F2"/>
    <w:rsid w:val="00EE7D7C"/>
    <w:rsid w:val="00EF16DB"/>
    <w:rsid w:val="00F21050"/>
    <w:rsid w:val="00F25012"/>
    <w:rsid w:val="00F25D98"/>
    <w:rsid w:val="00F300FB"/>
    <w:rsid w:val="00FB3F30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5FE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TALChar">
    <w:name w:val="TAL Char"/>
    <w:link w:val="TAL"/>
    <w:qFormat/>
    <w:locked/>
    <w:rsid w:val="00C824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8246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8246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C8246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0D2A5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5B2244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656B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225F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.vsdx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7</Pages>
  <Words>2188</Words>
  <Characters>12476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Mobility-V21</cp:lastModifiedBy>
  <cp:revision>2</cp:revision>
  <cp:lastPrinted>1900-01-01T08:00:00Z</cp:lastPrinted>
  <dcterms:created xsi:type="dcterms:W3CDTF">2022-02-18T23:36:00Z</dcterms:created>
  <dcterms:modified xsi:type="dcterms:W3CDTF">2022-02-18T23:36:00Z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