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AEC1" w14:textId="3BC2B618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0F73E7">
        <w:rPr>
          <w:b/>
          <w:noProof/>
          <w:sz w:val="24"/>
        </w:rPr>
        <w:t>22xxxx</w:t>
      </w:r>
      <w:bookmarkStart w:id="0" w:name="_GoBack"/>
      <w:bookmarkEnd w:id="0"/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44D2D78" w:rsidR="00463675" w:rsidRPr="005B3237" w:rsidRDefault="00463675" w:rsidP="000F4E43">
      <w:pPr>
        <w:pStyle w:val="ac"/>
      </w:pPr>
      <w:r w:rsidRPr="005B3237">
        <w:t>Title:</w:t>
      </w:r>
      <w:r w:rsidRPr="005B3237">
        <w:tab/>
      </w:r>
      <w:r w:rsidR="00BF1580" w:rsidRPr="005B3237">
        <w:t>NAS indication on small data transmission</w:t>
      </w:r>
    </w:p>
    <w:p w14:paraId="65004854" w14:textId="3FD60A78" w:rsidR="00463675" w:rsidRPr="005B3237" w:rsidRDefault="00463675" w:rsidP="000F4E43">
      <w:pPr>
        <w:pStyle w:val="ac"/>
      </w:pPr>
      <w:r w:rsidRPr="005B3237">
        <w:t>Response to:</w:t>
      </w:r>
      <w:r w:rsidRPr="005B3237">
        <w:tab/>
      </w:r>
    </w:p>
    <w:p w14:paraId="56E3B846" w14:textId="3917D120" w:rsidR="00463675" w:rsidRPr="005B3237" w:rsidRDefault="00463675" w:rsidP="000F4E43">
      <w:pPr>
        <w:pStyle w:val="ac"/>
      </w:pPr>
      <w:r w:rsidRPr="005B3237">
        <w:t>Release:</w:t>
      </w:r>
      <w:r w:rsidRPr="005B3237">
        <w:tab/>
      </w:r>
      <w:r w:rsidR="00BF1580" w:rsidRPr="005B3237">
        <w:t>Rel-17</w:t>
      </w:r>
    </w:p>
    <w:p w14:paraId="792135A2" w14:textId="4BA4B9A7" w:rsidR="00463675" w:rsidRPr="005B3237" w:rsidRDefault="00463675" w:rsidP="000F4E43">
      <w:pPr>
        <w:pStyle w:val="ac"/>
      </w:pPr>
      <w:r w:rsidRPr="005B3237">
        <w:t>Work Item:</w:t>
      </w:r>
      <w:r w:rsidRPr="005B3237">
        <w:tab/>
      </w:r>
      <w:r w:rsidR="00ED3688" w:rsidRPr="005B3237">
        <w:t>TEI17</w:t>
      </w:r>
      <w:r w:rsidR="00BF1580" w:rsidRPr="005B3237">
        <w:t>, NR_SmallData_INACTIVE-Core</w:t>
      </w:r>
    </w:p>
    <w:p w14:paraId="0A1390C0" w14:textId="77777777" w:rsidR="00463675" w:rsidRPr="005B3237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EE27280" w14:textId="77777777" w:rsidR="00BF1580" w:rsidRPr="005B3237" w:rsidRDefault="00BF1580" w:rsidP="00BF1580">
      <w:pPr>
        <w:pStyle w:val="Source"/>
      </w:pPr>
      <w:r w:rsidRPr="005B3237">
        <w:t>Source:</w:t>
      </w:r>
      <w:r w:rsidRPr="005B3237">
        <w:tab/>
        <w:t>3GPP CT1</w:t>
      </w:r>
    </w:p>
    <w:p w14:paraId="51949086" w14:textId="77777777" w:rsidR="00BF1580" w:rsidRDefault="00BF1580" w:rsidP="00BF1580">
      <w:pPr>
        <w:pStyle w:val="Source"/>
      </w:pPr>
      <w:r>
        <w:t>To:</w:t>
      </w:r>
      <w:r>
        <w:tab/>
        <w:t>3GPP RAN2</w:t>
      </w:r>
    </w:p>
    <w:p w14:paraId="033E954A" w14:textId="4B79438A" w:rsidR="00463675" w:rsidRPr="000F4E43" w:rsidRDefault="00463675" w:rsidP="00BF1580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4C1AEB0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7B5CF2">
        <w:rPr>
          <w:b w:val="0"/>
          <w:bCs/>
          <w:sz w:val="22"/>
          <w:szCs w:val="22"/>
        </w:rPr>
        <w:t>Lin Shu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6E4DCFAC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2524" w:rsidRPr="00372524">
        <w:rPr>
          <w:bCs/>
          <w:color w:val="0000FF"/>
        </w:rPr>
        <w:t>shulin@huawei.com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2FC9B31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01A7B3A" w14:textId="1B2D8D9B" w:rsidR="000112E9" w:rsidRPr="000112E9" w:rsidRDefault="000112E9">
      <w:pPr>
        <w:rPr>
          <w:rFonts w:ascii="Arial" w:hAnsi="Arial" w:cs="Arial"/>
        </w:rPr>
      </w:pPr>
      <w:r w:rsidRPr="000112E9">
        <w:rPr>
          <w:rFonts w:ascii="Arial" w:hAnsi="Arial" w:cs="Arial"/>
        </w:rPr>
        <w:t xml:space="preserve">CT1 has discussed the NAS aspects for small data transmission (SDT) including the details of NAS and AS interaction that is needed for the transmission of NAS </w:t>
      </w:r>
      <w:r w:rsidR="002B0BD7" w:rsidRPr="000112E9">
        <w:rPr>
          <w:rFonts w:ascii="Arial" w:hAnsi="Arial" w:cs="Arial"/>
        </w:rPr>
        <w:t>signalling</w:t>
      </w:r>
      <w:r w:rsidRPr="000112E9">
        <w:rPr>
          <w:rFonts w:ascii="Arial" w:hAnsi="Arial" w:cs="Arial"/>
        </w:rPr>
        <w:t xml:space="preserve"> when the UE is configured with SDT mechanism.</w:t>
      </w:r>
    </w:p>
    <w:p w14:paraId="5AE1D3C6" w14:textId="485658E9" w:rsidR="000112E9" w:rsidRPr="000112E9" w:rsidRDefault="000112E9">
      <w:pPr>
        <w:rPr>
          <w:rFonts w:ascii="Arial" w:hAnsi="Arial" w:cs="Arial"/>
        </w:rPr>
      </w:pPr>
    </w:p>
    <w:p w14:paraId="7941327E" w14:textId="27B22AF2" w:rsidR="000112E9" w:rsidRPr="000112E9" w:rsidRDefault="000112E9" w:rsidP="000112E9">
      <w:pPr>
        <w:rPr>
          <w:rFonts w:ascii="Arial" w:hAnsi="Arial" w:cs="Arial"/>
          <w:snapToGrid w:val="0"/>
        </w:rPr>
      </w:pPr>
      <w:r w:rsidRPr="000112E9">
        <w:rPr>
          <w:rFonts w:ascii="Arial" w:hAnsi="Arial" w:cs="Arial" w:hint="eastAsia"/>
          <w:lang w:eastAsia="zh-CN"/>
        </w:rPr>
        <w:t>F</w:t>
      </w:r>
      <w:r w:rsidRPr="000112E9">
        <w:rPr>
          <w:rFonts w:ascii="Arial" w:hAnsi="Arial" w:cs="Arial"/>
          <w:lang w:eastAsia="zh-CN"/>
        </w:rPr>
        <w:t xml:space="preserve">or NAS procedures which the UE can initiate in 5GMM-CONNECTED mode with suspend indication, </w:t>
      </w:r>
      <w:r>
        <w:rPr>
          <w:rFonts w:ascii="Arial" w:hAnsi="Arial" w:cs="Arial"/>
          <w:lang w:eastAsia="zh-CN"/>
        </w:rPr>
        <w:t xml:space="preserve">they can be </w:t>
      </w:r>
      <w:r w:rsidRPr="000112E9">
        <w:rPr>
          <w:rFonts w:ascii="Arial" w:hAnsi="Arial" w:cs="Arial"/>
          <w:snapToGrid w:val="0"/>
        </w:rPr>
        <w:t>categori</w:t>
      </w:r>
      <w:r>
        <w:rPr>
          <w:rFonts w:ascii="Arial" w:hAnsi="Arial" w:cs="Arial"/>
          <w:snapToGrid w:val="0"/>
        </w:rPr>
        <w:t xml:space="preserve">zed </w:t>
      </w:r>
      <w:r w:rsidRPr="000112E9">
        <w:rPr>
          <w:rFonts w:ascii="Arial" w:hAnsi="Arial" w:cs="Arial"/>
          <w:snapToGrid w:val="0"/>
        </w:rPr>
        <w:t xml:space="preserve">into two categories </w:t>
      </w:r>
    </w:p>
    <w:p w14:paraId="553B10FF" w14:textId="49FCC7A2" w:rsidR="000112E9" w:rsidRPr="000112E9" w:rsidRDefault="000112E9" w:rsidP="000112E9">
      <w:pPr>
        <w:pStyle w:val="ad"/>
        <w:numPr>
          <w:ilvl w:val="0"/>
          <w:numId w:val="15"/>
        </w:numPr>
        <w:ind w:leftChars="0"/>
        <w:rPr>
          <w:rFonts w:ascii="Arial" w:hAnsi="Arial" w:cs="Arial"/>
          <w:b/>
          <w:snapToGrid w:val="0"/>
        </w:rPr>
      </w:pPr>
      <w:r w:rsidRPr="000112E9">
        <w:rPr>
          <w:rFonts w:ascii="Arial" w:hAnsi="Arial" w:cs="Arial"/>
          <w:b/>
          <w:snapToGrid w:val="0"/>
        </w:rPr>
        <w:t>Type 1 NAS procedures</w:t>
      </w:r>
      <w:r>
        <w:rPr>
          <w:rFonts w:ascii="Arial" w:hAnsi="Arial" w:cs="Arial"/>
          <w:b/>
          <w:snapToGrid w:val="0"/>
        </w:rPr>
        <w:t xml:space="preserve">: </w:t>
      </w:r>
      <w:r w:rsidR="006730CC">
        <w:rPr>
          <w:rFonts w:ascii="Arial" w:hAnsi="Arial" w:cs="Arial"/>
          <w:snapToGrid w:val="0"/>
        </w:rPr>
        <w:t>Pr</w:t>
      </w:r>
      <w:r w:rsidRPr="000112E9">
        <w:rPr>
          <w:rFonts w:ascii="Arial" w:hAnsi="Arial" w:cs="Arial"/>
          <w:snapToGrid w:val="0"/>
        </w:rPr>
        <w:t>ocedures are essentially not time critical and include</w:t>
      </w:r>
      <w:r w:rsidRPr="000112E9">
        <w:rPr>
          <w:rFonts w:ascii="Arial" w:eastAsia="等线" w:hAnsi="Arial" w:cs="Arial"/>
          <w:snapToGrid w:val="0"/>
        </w:rPr>
        <w:t>:</w:t>
      </w:r>
      <w:r w:rsidRPr="000112E9">
        <w:rPr>
          <w:rFonts w:ascii="Arial" w:hAnsi="Arial" w:cs="Arial"/>
          <w:snapToGrid w:val="0"/>
        </w:rPr>
        <w:t xml:space="preserve"> </w:t>
      </w:r>
    </w:p>
    <w:p w14:paraId="5607DEFA" w14:textId="329DCB8B" w:rsidR="000112E9" w:rsidRPr="000112E9" w:rsidDel="00AA06B5" w:rsidRDefault="000112E9" w:rsidP="000112E9">
      <w:pPr>
        <w:pStyle w:val="ad"/>
        <w:numPr>
          <w:ilvl w:val="1"/>
          <w:numId w:val="15"/>
        </w:numPr>
        <w:ind w:leftChars="0"/>
        <w:rPr>
          <w:del w:id="1" w:author="Huawei-SL1" w:date="2022-02-22T16:28:00Z"/>
          <w:rFonts w:ascii="Arial" w:hAnsi="Arial" w:cs="Arial"/>
          <w:b/>
          <w:snapToGrid w:val="0"/>
        </w:rPr>
      </w:pPr>
      <w:del w:id="2" w:author="Huawei-SL1" w:date="2022-02-22T16:28:00Z">
        <w:r w:rsidRPr="000112E9" w:rsidDel="00AA06B5">
          <w:rPr>
            <w:rFonts w:ascii="Arial" w:hAnsi="Arial" w:cs="Arial"/>
            <w:snapToGrid w:val="0"/>
          </w:rPr>
          <w:delText>sending mobile originated SMS over NAS;</w:delText>
        </w:r>
      </w:del>
    </w:p>
    <w:p w14:paraId="0701FC95" w14:textId="08683922" w:rsidR="000112E9" w:rsidRPr="000112E9" w:rsidRDefault="000112E9" w:rsidP="000112E9">
      <w:pPr>
        <w:pStyle w:val="ad"/>
        <w:numPr>
          <w:ilvl w:val="1"/>
          <w:numId w:val="15"/>
        </w:numPr>
        <w:ind w:leftChars="0"/>
        <w:rPr>
          <w:rFonts w:ascii="Arial" w:hAnsi="Arial" w:cs="Arial"/>
          <w:b/>
          <w:snapToGrid w:val="0"/>
        </w:rPr>
      </w:pPr>
      <w:r w:rsidRPr="000112E9">
        <w:rPr>
          <w:rFonts w:ascii="Arial" w:hAnsi="Arial" w:cs="Arial"/>
          <w:snapToGrid w:val="0"/>
        </w:rPr>
        <w:t>sending a mobile originated location request; and</w:t>
      </w:r>
    </w:p>
    <w:p w14:paraId="724398D9" w14:textId="757A1470" w:rsidR="000112E9" w:rsidRPr="000112E9" w:rsidRDefault="000112E9" w:rsidP="000112E9">
      <w:pPr>
        <w:pStyle w:val="ad"/>
        <w:numPr>
          <w:ilvl w:val="1"/>
          <w:numId w:val="15"/>
        </w:numPr>
        <w:ind w:leftChars="0"/>
        <w:rPr>
          <w:rFonts w:ascii="Arial" w:hAnsi="Arial" w:cs="Arial"/>
          <w:b/>
          <w:snapToGrid w:val="0"/>
        </w:rPr>
      </w:pPr>
      <w:r w:rsidRPr="000112E9">
        <w:rPr>
          <w:rFonts w:ascii="Arial" w:hAnsi="Arial" w:cs="Arial"/>
          <w:snapToGrid w:val="0"/>
        </w:rPr>
        <w:t xml:space="preserve">sending a </w:t>
      </w:r>
      <w:r w:rsidRPr="000112E9">
        <w:rPr>
          <w:rFonts w:ascii="Arial" w:hAnsi="Arial" w:cs="Arial"/>
        </w:rPr>
        <w:t>mobile originated signalling transaction towards the PCF to request V2X policy.</w:t>
      </w:r>
    </w:p>
    <w:p w14:paraId="264BA9EE" w14:textId="5C5526C3" w:rsidR="000112E9" w:rsidRPr="000112E9" w:rsidRDefault="000112E9" w:rsidP="000112E9">
      <w:pPr>
        <w:pStyle w:val="ad"/>
        <w:numPr>
          <w:ilvl w:val="0"/>
          <w:numId w:val="15"/>
        </w:numPr>
        <w:ind w:leftChars="0"/>
        <w:rPr>
          <w:rFonts w:ascii="Arial" w:hAnsi="Arial" w:cs="Arial"/>
          <w:snapToGrid w:val="0"/>
        </w:rPr>
      </w:pPr>
      <w:r w:rsidRPr="000112E9">
        <w:rPr>
          <w:rFonts w:ascii="Arial" w:hAnsi="Arial" w:cs="Arial"/>
          <w:b/>
          <w:snapToGrid w:val="0"/>
        </w:rPr>
        <w:t>Type 2</w:t>
      </w:r>
      <w:r w:rsidRPr="000112E9">
        <w:rPr>
          <w:rFonts w:ascii="Arial" w:hAnsi="Arial" w:cs="Arial"/>
          <w:snapToGrid w:val="0"/>
        </w:rPr>
        <w:t xml:space="preserve"> </w:t>
      </w:r>
      <w:r w:rsidRPr="000112E9">
        <w:rPr>
          <w:rFonts w:ascii="Arial" w:hAnsi="Arial" w:cs="Arial"/>
          <w:b/>
          <w:snapToGrid w:val="0"/>
        </w:rPr>
        <w:t>NAS procedures</w:t>
      </w:r>
      <w:r w:rsidR="00AC124A">
        <w:rPr>
          <w:rFonts w:ascii="Arial" w:hAnsi="Arial" w:cs="Arial"/>
          <w:b/>
          <w:snapToGrid w:val="0"/>
        </w:rPr>
        <w:t xml:space="preserve">: </w:t>
      </w:r>
      <w:r w:rsidR="00B03771">
        <w:rPr>
          <w:rFonts w:ascii="Arial" w:hAnsi="Arial" w:cs="Arial"/>
          <w:snapToGrid w:val="0"/>
        </w:rPr>
        <w:t>Pr</w:t>
      </w:r>
      <w:r w:rsidRPr="000112E9">
        <w:rPr>
          <w:rFonts w:ascii="Arial" w:hAnsi="Arial" w:cs="Arial"/>
          <w:snapToGrid w:val="0"/>
        </w:rPr>
        <w:t>ocedures are typically time critical and include:</w:t>
      </w:r>
    </w:p>
    <w:p w14:paraId="3FC2D4EB" w14:textId="3A009BE8" w:rsidR="000112E9" w:rsidRPr="008929B8" w:rsidRDefault="000112E9" w:rsidP="000112E9">
      <w:pPr>
        <w:pStyle w:val="ad"/>
        <w:numPr>
          <w:ilvl w:val="1"/>
          <w:numId w:val="15"/>
        </w:numPr>
        <w:ind w:leftChars="0"/>
        <w:rPr>
          <w:rFonts w:ascii="Arial" w:hAnsi="Arial" w:cs="Arial"/>
          <w:snapToGrid w:val="0"/>
        </w:rPr>
      </w:pPr>
      <w:r w:rsidRPr="008929B8">
        <w:rPr>
          <w:rFonts w:ascii="Arial" w:hAnsi="Arial" w:cs="Arial"/>
          <w:snapToGrid w:val="0"/>
        </w:rPr>
        <w:t>MO-MMTEL-voice/video-call initiation;</w:t>
      </w:r>
    </w:p>
    <w:p w14:paraId="306F23D3" w14:textId="3C36539A" w:rsidR="000112E9" w:rsidRPr="008929B8" w:rsidRDefault="000112E9" w:rsidP="000112E9">
      <w:pPr>
        <w:pStyle w:val="ad"/>
        <w:numPr>
          <w:ilvl w:val="1"/>
          <w:numId w:val="15"/>
        </w:numPr>
        <w:ind w:leftChars="0"/>
        <w:rPr>
          <w:rFonts w:ascii="Arial" w:hAnsi="Arial" w:cs="Arial"/>
          <w:snapToGrid w:val="0"/>
        </w:rPr>
      </w:pPr>
      <w:r w:rsidRPr="008929B8">
        <w:rPr>
          <w:rFonts w:ascii="Arial" w:hAnsi="Arial" w:cs="Arial"/>
          <w:snapToGrid w:val="0"/>
          <w:color w:val="000000"/>
        </w:rPr>
        <w:t>establishment of a new PDU session;</w:t>
      </w:r>
    </w:p>
    <w:p w14:paraId="32BE1112" w14:textId="07399335" w:rsidR="000112E9" w:rsidRPr="008929B8" w:rsidRDefault="000112E9" w:rsidP="000112E9">
      <w:pPr>
        <w:pStyle w:val="ad"/>
        <w:numPr>
          <w:ilvl w:val="1"/>
          <w:numId w:val="15"/>
        </w:numPr>
        <w:ind w:leftChars="0"/>
        <w:rPr>
          <w:rFonts w:ascii="Arial" w:hAnsi="Arial" w:cs="Arial"/>
          <w:snapToGrid w:val="0"/>
        </w:rPr>
      </w:pPr>
      <w:r w:rsidRPr="008929B8">
        <w:rPr>
          <w:rFonts w:ascii="Arial" w:hAnsi="Arial" w:cs="Arial"/>
          <w:snapToGrid w:val="0"/>
          <w:color w:val="000000"/>
        </w:rPr>
        <w:t>modification of an existing PDU session</w:t>
      </w:r>
      <w:r w:rsidRPr="008929B8">
        <w:rPr>
          <w:rFonts w:ascii="Arial" w:hAnsi="Arial" w:cs="Arial"/>
          <w:snapToGrid w:val="0"/>
        </w:rPr>
        <w:t>;</w:t>
      </w:r>
      <w:r w:rsidR="008929B8" w:rsidRPr="008929B8">
        <w:rPr>
          <w:rFonts w:ascii="Arial" w:hAnsi="Arial" w:cs="Arial"/>
          <w:snapToGrid w:val="0"/>
        </w:rPr>
        <w:t xml:space="preserve"> and</w:t>
      </w:r>
    </w:p>
    <w:p w14:paraId="339DB67E" w14:textId="4BA1FBA3" w:rsidR="000112E9" w:rsidRPr="008929B8" w:rsidRDefault="000112E9" w:rsidP="008929B8">
      <w:pPr>
        <w:pStyle w:val="ad"/>
        <w:numPr>
          <w:ilvl w:val="1"/>
          <w:numId w:val="15"/>
        </w:numPr>
        <w:ind w:leftChars="0"/>
        <w:rPr>
          <w:rFonts w:ascii="Arial" w:hAnsi="Arial" w:cs="Arial"/>
          <w:snapToGrid w:val="0"/>
        </w:rPr>
      </w:pPr>
      <w:r w:rsidRPr="008929B8">
        <w:rPr>
          <w:rFonts w:ascii="Arial" w:hAnsi="Arial" w:cs="Arial"/>
          <w:snapToGrid w:val="0"/>
        </w:rPr>
        <w:t>re-establishment</w:t>
      </w:r>
      <w:r w:rsidR="008929B8" w:rsidRPr="008929B8">
        <w:rPr>
          <w:rFonts w:ascii="Arial" w:hAnsi="Arial" w:cs="Arial"/>
          <w:snapToGrid w:val="0"/>
        </w:rPr>
        <w:t xml:space="preserve"> or resumption</w:t>
      </w:r>
      <w:r w:rsidRPr="008929B8">
        <w:rPr>
          <w:rFonts w:ascii="Arial" w:hAnsi="Arial" w:cs="Arial"/>
          <w:snapToGrid w:val="0"/>
        </w:rPr>
        <w:t xml:space="preserve"> of the user-plane resources for an existing PDU session</w:t>
      </w:r>
      <w:r w:rsidR="008929B8" w:rsidRPr="008929B8">
        <w:rPr>
          <w:rFonts w:ascii="Arial" w:hAnsi="Arial" w:cs="Arial"/>
          <w:snapToGrid w:val="0"/>
        </w:rPr>
        <w:t>.</w:t>
      </w:r>
    </w:p>
    <w:p w14:paraId="4A9B714C" w14:textId="77777777" w:rsidR="000112E9" w:rsidRDefault="000112E9">
      <w:pPr>
        <w:rPr>
          <w:rFonts w:ascii="Arial" w:hAnsi="Arial" w:cs="Arial"/>
          <w:color w:val="FF0000"/>
        </w:rPr>
      </w:pPr>
    </w:p>
    <w:p w14:paraId="5AAC9847" w14:textId="33173F5F" w:rsidR="00D512DD" w:rsidRDefault="00D512DD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CT1 believes </w:t>
      </w:r>
      <w:r w:rsidR="00396F83">
        <w:rPr>
          <w:rFonts w:ascii="Arial" w:hAnsi="Arial" w:cs="Arial"/>
          <w:snapToGrid w:val="0"/>
        </w:rPr>
        <w:t xml:space="preserve">NAS </w:t>
      </w:r>
      <w:r w:rsidR="00396F83" w:rsidRPr="00464257">
        <w:rPr>
          <w:rFonts w:ascii="Arial" w:hAnsi="Arial" w:cs="Arial"/>
          <w:snapToGrid w:val="0"/>
        </w:rPr>
        <w:t xml:space="preserve">messages </w:t>
      </w:r>
      <w:r w:rsidR="00396F83">
        <w:rPr>
          <w:rFonts w:ascii="Arial" w:hAnsi="Arial" w:cs="Arial"/>
          <w:snapToGrid w:val="0"/>
        </w:rPr>
        <w:t xml:space="preserve">of </w:t>
      </w:r>
      <w:r w:rsidR="00464257" w:rsidRPr="00464257">
        <w:rPr>
          <w:rFonts w:ascii="Arial" w:hAnsi="Arial" w:cs="Arial"/>
          <w:snapToGrid w:val="0"/>
        </w:rPr>
        <w:t xml:space="preserve">Type 1 NAS </w:t>
      </w:r>
      <w:r w:rsidR="00396F83">
        <w:rPr>
          <w:rFonts w:ascii="Arial" w:hAnsi="Arial" w:cs="Arial"/>
          <w:snapToGrid w:val="0"/>
        </w:rPr>
        <w:t xml:space="preserve">procedures </w:t>
      </w:r>
      <w:r w:rsidR="00464257" w:rsidRPr="00464257">
        <w:rPr>
          <w:rFonts w:ascii="Arial" w:hAnsi="Arial" w:cs="Arial"/>
          <w:snapToGrid w:val="0"/>
        </w:rPr>
        <w:t>can be transferred using the SDT mechanism while the UE remains in RRC_INACTIVE</w:t>
      </w:r>
      <w:r w:rsidR="00464257">
        <w:rPr>
          <w:rFonts w:ascii="Arial" w:hAnsi="Arial" w:cs="Arial"/>
          <w:snapToGrid w:val="0"/>
        </w:rPr>
        <w:t xml:space="preserve"> as </w:t>
      </w:r>
      <w:r w:rsidR="00464257" w:rsidRPr="00D512DD">
        <w:rPr>
          <w:rFonts w:ascii="Arial" w:hAnsi="Arial" w:cs="Arial"/>
          <w:snapToGrid w:val="0"/>
        </w:rPr>
        <w:t>DRB establishment or reconfiguration</w:t>
      </w:r>
      <w:r w:rsidR="00464257">
        <w:rPr>
          <w:rFonts w:ascii="Arial" w:hAnsi="Arial" w:cs="Arial"/>
          <w:snapToGrid w:val="0"/>
        </w:rPr>
        <w:t xml:space="preserve"> is not involved. However,</w:t>
      </w:r>
      <w:r w:rsidR="00464257" w:rsidRPr="00464257">
        <w:rPr>
          <w:rFonts w:ascii="Arial" w:hAnsi="Arial" w:cs="Arial"/>
          <w:snapToGrid w:val="0"/>
        </w:rPr>
        <w:t xml:space="preserve"> </w:t>
      </w:r>
      <w:r w:rsidRPr="00D512DD">
        <w:rPr>
          <w:rFonts w:ascii="Arial" w:hAnsi="Arial" w:cs="Arial"/>
          <w:snapToGrid w:val="0"/>
        </w:rPr>
        <w:t xml:space="preserve">Type 2 NAS procedures would require extensive NAS and RRC </w:t>
      </w:r>
      <w:r w:rsidR="002B0BD7" w:rsidRPr="00D512DD">
        <w:rPr>
          <w:rFonts w:ascii="Arial" w:hAnsi="Arial" w:cs="Arial"/>
          <w:snapToGrid w:val="0"/>
        </w:rPr>
        <w:t>signalling</w:t>
      </w:r>
      <w:r w:rsidRPr="00D512DD">
        <w:rPr>
          <w:rFonts w:ascii="Arial" w:hAnsi="Arial" w:cs="Arial"/>
          <w:snapToGrid w:val="0"/>
        </w:rPr>
        <w:t xml:space="preserve"> exchange which includes DRB establishment or reconfiguration and will involve the use of the RRC Reconfiguration procedure which are not </w:t>
      </w:r>
      <w:r w:rsidRPr="00D512DD">
        <w:rPr>
          <w:rFonts w:ascii="Arial" w:hAnsi="Arial" w:cs="Arial"/>
          <w:snapToGrid w:val="0"/>
        </w:rPr>
        <w:lastRenderedPageBreak/>
        <w:t xml:space="preserve">supported in RRC_INACTIVE state. Hence these procedures should not be initiated by the UE in the RRC_INACTIVE state using </w:t>
      </w:r>
      <w:bookmarkStart w:id="3" w:name="OLE_LINK38"/>
      <w:r w:rsidRPr="00D512DD">
        <w:rPr>
          <w:rFonts w:ascii="Arial" w:hAnsi="Arial" w:cs="Arial"/>
          <w:snapToGrid w:val="0"/>
        </w:rPr>
        <w:t>SDT mechanism</w:t>
      </w:r>
      <w:bookmarkEnd w:id="3"/>
      <w:r w:rsidRPr="00D512DD">
        <w:rPr>
          <w:rFonts w:ascii="Arial" w:hAnsi="Arial" w:cs="Arial"/>
          <w:snapToGrid w:val="0"/>
        </w:rPr>
        <w:t xml:space="preserve"> in the first place.</w:t>
      </w:r>
    </w:p>
    <w:p w14:paraId="77AB9A5A" w14:textId="77777777" w:rsidR="00D512DD" w:rsidRDefault="00D512DD">
      <w:pPr>
        <w:rPr>
          <w:rFonts w:ascii="Arial" w:hAnsi="Arial" w:cs="Arial"/>
          <w:snapToGrid w:val="0"/>
        </w:rPr>
      </w:pPr>
    </w:p>
    <w:p w14:paraId="6B50EFA7" w14:textId="2B55FD3E" w:rsidR="00F66071" w:rsidRDefault="00F66071">
      <w:pPr>
        <w:rPr>
          <w:rFonts w:ascii="Arial" w:hAnsi="Arial" w:cs="Arial"/>
          <w:snapToGrid w:val="0"/>
          <w:lang w:eastAsia="zh-CN"/>
        </w:rPr>
      </w:pPr>
      <w:r>
        <w:rPr>
          <w:rFonts w:ascii="Arial" w:hAnsi="Arial" w:cs="Arial" w:hint="eastAsia"/>
          <w:snapToGrid w:val="0"/>
          <w:lang w:eastAsia="zh-CN"/>
        </w:rPr>
        <w:t>C</w:t>
      </w:r>
      <w:r>
        <w:rPr>
          <w:rFonts w:ascii="Arial" w:hAnsi="Arial" w:cs="Arial"/>
          <w:snapToGrid w:val="0"/>
          <w:lang w:eastAsia="zh-CN"/>
        </w:rPr>
        <w:t xml:space="preserve">onsidering the use of </w:t>
      </w:r>
      <w:r w:rsidRPr="00D512DD">
        <w:rPr>
          <w:rFonts w:ascii="Arial" w:hAnsi="Arial" w:cs="Arial"/>
          <w:snapToGrid w:val="0"/>
        </w:rPr>
        <w:t>SDT mechanism</w:t>
      </w:r>
      <w:r>
        <w:rPr>
          <w:rFonts w:ascii="Arial" w:hAnsi="Arial" w:cs="Arial"/>
          <w:snapToGrid w:val="0"/>
        </w:rPr>
        <w:t xml:space="preserve"> is finally decided by the UE AS layer, </w:t>
      </w:r>
      <w:r w:rsidR="00396F83">
        <w:rPr>
          <w:rFonts w:ascii="Arial" w:hAnsi="Arial" w:cs="Arial" w:hint="eastAsia"/>
          <w:snapToGrid w:val="0"/>
          <w:lang w:eastAsia="zh-CN"/>
        </w:rPr>
        <w:t>to</w:t>
      </w:r>
      <w:r w:rsidR="00396F83">
        <w:rPr>
          <w:rFonts w:ascii="Arial" w:hAnsi="Arial" w:cs="Arial"/>
          <w:snapToGrid w:val="0"/>
        </w:rPr>
        <w:t xml:space="preserve"> enable the UE AS layer </w:t>
      </w:r>
      <w:r w:rsidR="002B0BD7">
        <w:rPr>
          <w:rFonts w:ascii="Arial" w:hAnsi="Arial" w:cs="Arial"/>
          <w:snapToGrid w:val="0"/>
        </w:rPr>
        <w:t xml:space="preserve">to </w:t>
      </w:r>
      <w:r w:rsidR="00396F83">
        <w:rPr>
          <w:rFonts w:ascii="Arial" w:hAnsi="Arial" w:cs="Arial"/>
          <w:snapToGrid w:val="0"/>
        </w:rPr>
        <w:t xml:space="preserve">decide the use of </w:t>
      </w:r>
      <w:r w:rsidR="00396F83" w:rsidRPr="00D512DD">
        <w:rPr>
          <w:rFonts w:ascii="Arial" w:hAnsi="Arial" w:cs="Arial"/>
          <w:snapToGrid w:val="0"/>
        </w:rPr>
        <w:t>SDT mechanism</w:t>
      </w:r>
      <w:r w:rsidR="00396F83">
        <w:rPr>
          <w:rFonts w:ascii="Arial" w:hAnsi="Arial" w:cs="Arial"/>
          <w:snapToGrid w:val="0"/>
        </w:rPr>
        <w:t xml:space="preserve"> to transfer different type</w:t>
      </w:r>
      <w:r w:rsidR="00BC0393">
        <w:rPr>
          <w:rFonts w:ascii="Arial" w:hAnsi="Arial" w:cs="Arial"/>
          <w:snapToGrid w:val="0"/>
        </w:rPr>
        <w:t>s</w:t>
      </w:r>
      <w:r w:rsidR="00396F83">
        <w:rPr>
          <w:rFonts w:ascii="Arial" w:hAnsi="Arial" w:cs="Arial"/>
          <w:snapToGrid w:val="0"/>
        </w:rPr>
        <w:t xml:space="preserve"> of NAS messages</w:t>
      </w:r>
      <w:r w:rsidR="002B0BD7">
        <w:rPr>
          <w:rFonts w:ascii="Arial" w:hAnsi="Arial" w:cs="Arial"/>
          <w:snapToGrid w:val="0"/>
        </w:rPr>
        <w:t xml:space="preserve">, CT1 has agreed that the UE NAS layer provides an indication together with NAS </w:t>
      </w:r>
      <w:r w:rsidR="002B0BD7" w:rsidRPr="00464257">
        <w:rPr>
          <w:rFonts w:ascii="Arial" w:hAnsi="Arial" w:cs="Arial"/>
          <w:snapToGrid w:val="0"/>
        </w:rPr>
        <w:t xml:space="preserve">messages </w:t>
      </w:r>
      <w:r w:rsidR="002B0BD7">
        <w:rPr>
          <w:rFonts w:ascii="Arial" w:hAnsi="Arial" w:cs="Arial"/>
          <w:snapToGrid w:val="0"/>
        </w:rPr>
        <w:t xml:space="preserve">of </w:t>
      </w:r>
      <w:del w:id="4" w:author="Huawei-SL1" w:date="2022-02-22T16:28:00Z">
        <w:r w:rsidR="002B0BD7" w:rsidRPr="002B0BD7" w:rsidDel="00615A80">
          <w:rPr>
            <w:rFonts w:ascii="Arial" w:hAnsi="Arial" w:cs="Arial"/>
            <w:snapToGrid w:val="0"/>
          </w:rPr>
          <w:delText xml:space="preserve">Type </w:delText>
        </w:r>
        <w:r w:rsidR="002B0BD7" w:rsidDel="00615A80">
          <w:rPr>
            <w:rFonts w:ascii="Arial" w:hAnsi="Arial" w:cs="Arial"/>
            <w:snapToGrid w:val="0"/>
          </w:rPr>
          <w:delText>1</w:delText>
        </w:r>
        <w:r w:rsidR="002B0BD7" w:rsidRPr="002B0BD7" w:rsidDel="00615A80">
          <w:rPr>
            <w:rFonts w:ascii="Arial" w:hAnsi="Arial" w:cs="Arial"/>
            <w:snapToGrid w:val="0"/>
          </w:rPr>
          <w:delText xml:space="preserve"> NAS procedures </w:delText>
        </w:r>
        <w:r w:rsidR="002B0BD7" w:rsidDel="00615A80">
          <w:rPr>
            <w:rFonts w:ascii="Arial" w:hAnsi="Arial" w:cs="Arial"/>
            <w:snapToGrid w:val="0"/>
          </w:rPr>
          <w:delText xml:space="preserve">or </w:delText>
        </w:r>
      </w:del>
      <w:r w:rsidR="002B0BD7" w:rsidRPr="002B0BD7">
        <w:rPr>
          <w:rFonts w:ascii="Arial" w:hAnsi="Arial" w:cs="Arial"/>
          <w:snapToGrid w:val="0"/>
        </w:rPr>
        <w:t>Type 2 NAS procedures</w:t>
      </w:r>
      <w:r w:rsidR="002B0BD7">
        <w:rPr>
          <w:rFonts w:ascii="Arial" w:hAnsi="Arial" w:cs="Arial"/>
          <w:snapToGrid w:val="0"/>
        </w:rPr>
        <w:t xml:space="preserve"> to the UE AS layer.</w:t>
      </w:r>
    </w:p>
    <w:p w14:paraId="70AD5415" w14:textId="77777777" w:rsidR="00F66071" w:rsidRDefault="00F66071">
      <w:pPr>
        <w:rPr>
          <w:rFonts w:ascii="Arial" w:hAnsi="Arial" w:cs="Arial"/>
          <w:snapToGrid w:val="0"/>
        </w:rPr>
      </w:pPr>
    </w:p>
    <w:p w14:paraId="63DA267E" w14:textId="77777777"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6DE180F" w:rsidR="00463675" w:rsidRPr="00150CD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150CD2">
        <w:rPr>
          <w:rFonts w:ascii="Arial" w:hAnsi="Arial" w:cs="Arial"/>
          <w:b/>
        </w:rPr>
        <w:t>To RAN</w:t>
      </w:r>
      <w:r w:rsidR="00150CD2" w:rsidRPr="00150CD2">
        <w:rPr>
          <w:rFonts w:ascii="Arial" w:hAnsi="Arial" w:cs="Arial"/>
          <w:b/>
        </w:rPr>
        <w:t>2</w:t>
      </w:r>
      <w:r w:rsidRPr="00150CD2">
        <w:rPr>
          <w:rFonts w:ascii="Arial" w:hAnsi="Arial" w:cs="Arial"/>
          <w:b/>
        </w:rPr>
        <w:t xml:space="preserve"> group.</w:t>
      </w:r>
    </w:p>
    <w:p w14:paraId="7626E7D8" w14:textId="626EB9F5" w:rsidR="00150CD2" w:rsidRDefault="00463675">
      <w:pPr>
        <w:spacing w:after="120"/>
        <w:ind w:left="993" w:hanging="993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50CD2" w:rsidRPr="00150CD2">
        <w:rPr>
          <w:rFonts w:ascii="Arial" w:hAnsi="Arial" w:cs="Arial"/>
          <w:snapToGrid w:val="0"/>
        </w:rPr>
        <w:t>3GPP CT1 kindly requests RAN2 to take above information into account and provide the feedback.</w:t>
      </w:r>
    </w:p>
    <w:p w14:paraId="0939DFD5" w14:textId="77777777" w:rsidR="00463675" w:rsidRPr="00150CD2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1C3EFA32" w14:textId="77777777" w:rsidR="004B6D78" w:rsidRDefault="004B6D78" w:rsidP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CT1#135e</w:t>
      </w:r>
      <w:r>
        <w:rPr>
          <w:rFonts w:ascii="Arial" w:hAnsi="Arial" w:cs="Arial"/>
          <w:bCs/>
        </w:rPr>
        <w:tab/>
        <w:t>6th - 12th April 2022</w:t>
      </w:r>
      <w:r>
        <w:rPr>
          <w:rFonts w:ascii="Arial" w:hAnsi="Arial" w:cs="Arial"/>
          <w:bCs/>
        </w:rPr>
        <w:tab/>
        <w:t>electronic meeting</w:t>
      </w:r>
    </w:p>
    <w:p w14:paraId="1E0DAB12" w14:textId="10D5EE88" w:rsidR="00A7348D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FB3F1" w14:textId="77777777" w:rsidR="00575280" w:rsidRDefault="00575280">
      <w:r>
        <w:separator/>
      </w:r>
    </w:p>
  </w:endnote>
  <w:endnote w:type="continuationSeparator" w:id="0">
    <w:p w14:paraId="129CF820" w14:textId="77777777" w:rsidR="00575280" w:rsidRDefault="0057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931A0" w14:textId="77777777" w:rsidR="00575280" w:rsidRDefault="00575280">
      <w:r>
        <w:separator/>
      </w:r>
    </w:p>
  </w:footnote>
  <w:footnote w:type="continuationSeparator" w:id="0">
    <w:p w14:paraId="5B66A276" w14:textId="77777777" w:rsidR="00575280" w:rsidRDefault="0057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47A5C7F"/>
    <w:multiLevelType w:val="multilevel"/>
    <w:tmpl w:val="347A5C7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7C"/>
    <w:rsid w:val="000112E9"/>
    <w:rsid w:val="000138DC"/>
    <w:rsid w:val="00027ACA"/>
    <w:rsid w:val="00061460"/>
    <w:rsid w:val="000A6D82"/>
    <w:rsid w:val="000B1AA1"/>
    <w:rsid w:val="000E59FE"/>
    <w:rsid w:val="000F4E43"/>
    <w:rsid w:val="000F73E7"/>
    <w:rsid w:val="0010457D"/>
    <w:rsid w:val="00105899"/>
    <w:rsid w:val="001207FF"/>
    <w:rsid w:val="00150CD2"/>
    <w:rsid w:val="001608BF"/>
    <w:rsid w:val="001734EB"/>
    <w:rsid w:val="0017583C"/>
    <w:rsid w:val="001A4AF7"/>
    <w:rsid w:val="001D333A"/>
    <w:rsid w:val="001D5205"/>
    <w:rsid w:val="00204658"/>
    <w:rsid w:val="00265E9C"/>
    <w:rsid w:val="00275FF1"/>
    <w:rsid w:val="002B0BD7"/>
    <w:rsid w:val="002C096E"/>
    <w:rsid w:val="002E5688"/>
    <w:rsid w:val="00324107"/>
    <w:rsid w:val="003257FE"/>
    <w:rsid w:val="00326B06"/>
    <w:rsid w:val="00347947"/>
    <w:rsid w:val="00365097"/>
    <w:rsid w:val="003663C4"/>
    <w:rsid w:val="00367678"/>
    <w:rsid w:val="00372524"/>
    <w:rsid w:val="003901E1"/>
    <w:rsid w:val="00396F83"/>
    <w:rsid w:val="003B003E"/>
    <w:rsid w:val="003C7EF6"/>
    <w:rsid w:val="00401229"/>
    <w:rsid w:val="004234FF"/>
    <w:rsid w:val="004404E5"/>
    <w:rsid w:val="00445241"/>
    <w:rsid w:val="00463675"/>
    <w:rsid w:val="00464257"/>
    <w:rsid w:val="004B43FA"/>
    <w:rsid w:val="004B6D78"/>
    <w:rsid w:val="004C3F5A"/>
    <w:rsid w:val="004C4DCF"/>
    <w:rsid w:val="00507006"/>
    <w:rsid w:val="00554A4D"/>
    <w:rsid w:val="00563F50"/>
    <w:rsid w:val="00575280"/>
    <w:rsid w:val="00584B08"/>
    <w:rsid w:val="005A6F44"/>
    <w:rsid w:val="005B3237"/>
    <w:rsid w:val="00615A80"/>
    <w:rsid w:val="00630F65"/>
    <w:rsid w:val="00654758"/>
    <w:rsid w:val="006730CC"/>
    <w:rsid w:val="00687A0B"/>
    <w:rsid w:val="006A4B7B"/>
    <w:rsid w:val="006D0B09"/>
    <w:rsid w:val="006E17C7"/>
    <w:rsid w:val="007032C5"/>
    <w:rsid w:val="007116E4"/>
    <w:rsid w:val="00726FC3"/>
    <w:rsid w:val="00756490"/>
    <w:rsid w:val="0077485D"/>
    <w:rsid w:val="0078380D"/>
    <w:rsid w:val="00787CAC"/>
    <w:rsid w:val="007B5CF2"/>
    <w:rsid w:val="008929B8"/>
    <w:rsid w:val="0089666F"/>
    <w:rsid w:val="008D6FC5"/>
    <w:rsid w:val="008F24B3"/>
    <w:rsid w:val="0090241A"/>
    <w:rsid w:val="00923E7C"/>
    <w:rsid w:val="009D2D6A"/>
    <w:rsid w:val="009F6E85"/>
    <w:rsid w:val="00A7348D"/>
    <w:rsid w:val="00AA06B5"/>
    <w:rsid w:val="00AA234D"/>
    <w:rsid w:val="00AC079B"/>
    <w:rsid w:val="00AC124A"/>
    <w:rsid w:val="00AD51BB"/>
    <w:rsid w:val="00AD5863"/>
    <w:rsid w:val="00AE489C"/>
    <w:rsid w:val="00AF2907"/>
    <w:rsid w:val="00B03771"/>
    <w:rsid w:val="00B144F4"/>
    <w:rsid w:val="00BA377A"/>
    <w:rsid w:val="00BB6E1E"/>
    <w:rsid w:val="00BC0393"/>
    <w:rsid w:val="00BD1137"/>
    <w:rsid w:val="00BF1580"/>
    <w:rsid w:val="00BF7EE2"/>
    <w:rsid w:val="00C165D1"/>
    <w:rsid w:val="00C33D0A"/>
    <w:rsid w:val="00C6700A"/>
    <w:rsid w:val="00C7703C"/>
    <w:rsid w:val="00CA2FB0"/>
    <w:rsid w:val="00D05F4E"/>
    <w:rsid w:val="00D512DD"/>
    <w:rsid w:val="00D53018"/>
    <w:rsid w:val="00D676CD"/>
    <w:rsid w:val="00D86CE5"/>
    <w:rsid w:val="00DA5361"/>
    <w:rsid w:val="00DA77A6"/>
    <w:rsid w:val="00DB3FEC"/>
    <w:rsid w:val="00E16BBB"/>
    <w:rsid w:val="00E20604"/>
    <w:rsid w:val="00E37DB7"/>
    <w:rsid w:val="00E4207B"/>
    <w:rsid w:val="00E66D4B"/>
    <w:rsid w:val="00E72B30"/>
    <w:rsid w:val="00E74B9D"/>
    <w:rsid w:val="00E76827"/>
    <w:rsid w:val="00EA19B5"/>
    <w:rsid w:val="00EA68B1"/>
    <w:rsid w:val="00ED3688"/>
    <w:rsid w:val="00EE0434"/>
    <w:rsid w:val="00F0649B"/>
    <w:rsid w:val="00F12248"/>
    <w:rsid w:val="00F16C83"/>
    <w:rsid w:val="00F20CD7"/>
    <w:rsid w:val="00F66071"/>
    <w:rsid w:val="00F9363A"/>
    <w:rsid w:val="00F941D7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d">
    <w:name w:val="List Paragraph"/>
    <w:basedOn w:val="a"/>
    <w:link w:val="Char3"/>
    <w:uiPriority w:val="34"/>
    <w:qFormat/>
    <w:rsid w:val="000112E9"/>
    <w:pPr>
      <w:spacing w:after="120" w:line="300" w:lineRule="auto"/>
      <w:ind w:leftChars="400" w:left="1120" w:hanging="720"/>
      <w:jc w:val="both"/>
    </w:pPr>
    <w:rPr>
      <w:rFonts w:ascii="Times" w:eastAsia="Batang" w:hAnsi="Times"/>
      <w:szCs w:val="24"/>
      <w:lang w:eastAsia="zh-CN"/>
    </w:rPr>
  </w:style>
  <w:style w:type="character" w:customStyle="1" w:styleId="Char3">
    <w:name w:val="列出段落 Char"/>
    <w:link w:val="ad"/>
    <w:uiPriority w:val="34"/>
    <w:qFormat/>
    <w:rsid w:val="000112E9"/>
    <w:rPr>
      <w:rFonts w:ascii="Times" w:eastAsia="Batang" w:hAnsi="Times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Huawei-SL1</cp:lastModifiedBy>
  <cp:revision>151</cp:revision>
  <cp:lastPrinted>2002-04-23T07:10:00Z</cp:lastPrinted>
  <dcterms:created xsi:type="dcterms:W3CDTF">2019-01-14T13:28:00Z</dcterms:created>
  <dcterms:modified xsi:type="dcterms:W3CDTF">2022-02-22T08:29:00Z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(2)spUSKXjNtFiePCoSe7z6xpkLZQra62vYrm2v8KU/EAXrMmp31tlP0CARR/O1qvXm/T9+uDrc
SDdy4rT0elmsfGV58Tk/tuxDdENXlgZL/WK+szF4+np7nPHPmE52ohCt1BZ02muJSyrmPadI
4CVCTE+ZXHdjb65pmLUbA6qHtWkc5h0PaL99tssPxY1dcLFuKRSn6aJE9yORBTtQDw3eMtS5
TpCqhtVH1ghNdayUtN</vt:lpwstr>
  </property>
  <property fmtid="{D5CDD505-2E9C-101B-9397-08002B2CF9AE}" pid="3" name="_2015_ms_pID_7253431">
    <vt:lpwstr>siD6ZfnTCXLaHaAWfQCzLQdhZt2mRXwTZ+HNFzBD/OWZ+c/+uA0Lsr
4aqgI23SlQbV+RXk4NSsxIodtHZq+VZ7y+FSoE/ixEbTJPEvUW5mzD7y+/g4eRBnD14btRKB
xKiOqmCHqyALM0XdDOc3/+Ag8oMCSjySrdn4BZxipFi6w/zU+6/wq3yWenj5Pi1jmT8=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1644196359</vt:lpwstr>
  </property>
</Properties>
</file>