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01225C6C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4A6B8B">
        <w:rPr>
          <w:b/>
          <w:noProof/>
          <w:sz w:val="24"/>
        </w:rPr>
        <w:t>1796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A27E47" w:rsidR="001E41F3" w:rsidRPr="00410371" w:rsidRDefault="00230C0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8CBACD" w:rsidR="001E41F3" w:rsidRPr="00410371" w:rsidRDefault="00624D1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36EABA" w:rsidR="001E41F3" w:rsidRPr="00410371" w:rsidRDefault="008B229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00D45D" w:rsidR="001E41F3" w:rsidRPr="00410371" w:rsidRDefault="00230C0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BF8970" w:rsidR="001E41F3" w:rsidRDefault="00230C03">
            <w:pPr>
              <w:pStyle w:val="CRCoverPage"/>
              <w:spacing w:after="0"/>
              <w:ind w:left="100"/>
              <w:rPr>
                <w:noProof/>
              </w:rPr>
            </w:pPr>
            <w:r>
              <w:t>SNPN configuration for USSI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AC307E0" w:rsidR="001E41F3" w:rsidRDefault="00230C03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711F58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EC19BC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99CFA3" w:rsidR="001E41F3" w:rsidRDefault="00230C03">
            <w:pPr>
              <w:pStyle w:val="CRCoverPage"/>
              <w:spacing w:after="0"/>
              <w:ind w:left="100"/>
              <w:rPr>
                <w:noProof/>
              </w:rPr>
            </w:pPr>
            <w: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50A94F" w:rsidR="001E41F3" w:rsidRDefault="00230C0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</w:t>
            </w:r>
            <w:r w:rsidR="004A6B8B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BC55AC" w:rsidR="001E41F3" w:rsidRDefault="00230C0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A39CDA" w:rsidR="001E41F3" w:rsidRDefault="00230C0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30C0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30C03" w:rsidRDefault="00230C03" w:rsidP="00230C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785FD" w:rsidR="00230C03" w:rsidRDefault="00230C03" w:rsidP="00230C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USSI MO needs to be extended to accommodate SNPN configuration</w:t>
            </w:r>
          </w:p>
        </w:tc>
      </w:tr>
      <w:tr w:rsidR="00230C0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30C03" w:rsidRDefault="00230C03" w:rsidP="00230C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30C03" w:rsidRDefault="00230C03" w:rsidP="00230C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30C0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30C03" w:rsidRDefault="00230C03" w:rsidP="00230C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958A40" w14:textId="77777777" w:rsidR="00230C03" w:rsidRDefault="00230C03" w:rsidP="00230C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SNPN configuration in the MO. Modified figures and DDF accordingly.</w:t>
            </w:r>
          </w:p>
          <w:p w14:paraId="31C656EC" w14:textId="52B2C9A4" w:rsidR="00E0634F" w:rsidRDefault="00E0634F" w:rsidP="00230C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Changed possition of a &lt;Get/&gt; element in the DTD to make the schema valid.</w:t>
            </w:r>
          </w:p>
        </w:tc>
      </w:tr>
      <w:tr w:rsidR="00230C0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30C03" w:rsidRDefault="00230C03" w:rsidP="00230C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30C03" w:rsidRDefault="00230C03" w:rsidP="00230C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30C0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30C03" w:rsidRDefault="00230C03" w:rsidP="00230C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9336F7" w:rsidR="00230C03" w:rsidRDefault="00230C03" w:rsidP="00230C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functionality</w:t>
            </w:r>
          </w:p>
        </w:tc>
      </w:tr>
      <w:tr w:rsidR="00230C03" w14:paraId="034AF533" w14:textId="77777777" w:rsidTr="00547111">
        <w:tc>
          <w:tcPr>
            <w:tcW w:w="2694" w:type="dxa"/>
            <w:gridSpan w:val="2"/>
          </w:tcPr>
          <w:p w14:paraId="39D9EB5B" w14:textId="77777777" w:rsidR="00230C03" w:rsidRDefault="00230C03" w:rsidP="00230C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30C03" w:rsidRDefault="00230C03" w:rsidP="00230C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7F8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F7F87" w:rsidRDefault="002F7F87" w:rsidP="002F7F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F9560E" w:rsidR="002F7F87" w:rsidRDefault="002F7F87" w:rsidP="002F7F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4, 5.x1 (new), 5.x2 (new), 5.x3 (new), 5.x4 (new), 5.x5 (new), 5.x6 (new), 5.x7 (new), Annex A.</w:t>
            </w:r>
          </w:p>
        </w:tc>
      </w:tr>
      <w:tr w:rsidR="002F7F8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F7F87" w:rsidRDefault="002F7F87" w:rsidP="002F7F8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F7F87" w:rsidRDefault="002F7F87" w:rsidP="002F7F8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7F8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F7F87" w:rsidRDefault="002F7F87" w:rsidP="002F7F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F7F87" w:rsidRDefault="002F7F87" w:rsidP="002F7F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F7F87" w:rsidRDefault="002F7F87" w:rsidP="002F7F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F7F87" w:rsidRDefault="002F7F87" w:rsidP="002F7F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F7F87" w:rsidRDefault="002F7F87" w:rsidP="002F7F8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7F8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F7F87" w:rsidRDefault="002F7F87" w:rsidP="002F7F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F7F87" w:rsidRDefault="002F7F87" w:rsidP="002F7F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2F7F87" w:rsidRDefault="002F7F87" w:rsidP="002F7F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2F7F87" w:rsidRDefault="002F7F87" w:rsidP="002F7F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F7F87" w:rsidRDefault="002F7F87" w:rsidP="002F7F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F7F8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F7F87" w:rsidRDefault="002F7F87" w:rsidP="002F7F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F7F87" w:rsidRDefault="002F7F87" w:rsidP="002F7F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2F7F87" w:rsidRDefault="002F7F87" w:rsidP="002F7F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2F7F87" w:rsidRDefault="002F7F87" w:rsidP="002F7F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F7F87" w:rsidRDefault="002F7F87" w:rsidP="002F7F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F7F8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F7F87" w:rsidRDefault="002F7F87" w:rsidP="002F7F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F7F87" w:rsidRDefault="002F7F87" w:rsidP="002F7F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2F7F87" w:rsidRDefault="002F7F87" w:rsidP="002F7F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2F7F87" w:rsidRDefault="002F7F87" w:rsidP="002F7F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F7F87" w:rsidRDefault="002F7F87" w:rsidP="002F7F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F7F8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F7F87" w:rsidRDefault="002F7F87" w:rsidP="002F7F8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F7F87" w:rsidRDefault="002F7F87" w:rsidP="002F7F87">
            <w:pPr>
              <w:pStyle w:val="CRCoverPage"/>
              <w:spacing w:after="0"/>
              <w:rPr>
                <w:noProof/>
              </w:rPr>
            </w:pPr>
          </w:p>
        </w:tc>
      </w:tr>
      <w:tr w:rsidR="002F7F8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F7F87" w:rsidRDefault="002F7F87" w:rsidP="002F7F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F7F87" w:rsidRDefault="002F7F87" w:rsidP="002F7F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F7F8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F7F87" w:rsidRPr="008863B9" w:rsidRDefault="002F7F87" w:rsidP="002F7F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F7F87" w:rsidRPr="008863B9" w:rsidRDefault="002F7F87" w:rsidP="002F7F8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F7F8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F7F87" w:rsidRDefault="002F7F87" w:rsidP="002F7F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C7FF74D" w:rsidR="002F7F87" w:rsidRDefault="008B229E" w:rsidP="002F7F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Removed the leaf </w:t>
            </w:r>
            <w:r w:rsidRPr="0015502E">
              <w:t>USSD_using_CS_domain_only</w:t>
            </w:r>
            <w:r>
              <w:t xml:space="preserve"> (fig change, subclause removed, DDF modified).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BBAC1F7" w14:textId="77777777" w:rsidR="006E5FBF" w:rsidRPr="004D3578" w:rsidRDefault="006E5FBF" w:rsidP="006E5FBF">
      <w:pPr>
        <w:pStyle w:val="Heading1"/>
      </w:pPr>
      <w:bookmarkStart w:id="1" w:name="_Toc532998925"/>
      <w:r w:rsidRPr="004D3578">
        <w:t>2</w:t>
      </w:r>
      <w:r w:rsidRPr="004D3578">
        <w:tab/>
        <w:t>References</w:t>
      </w:r>
      <w:bookmarkEnd w:id="1"/>
    </w:p>
    <w:p w14:paraId="36AFEF2E" w14:textId="77777777" w:rsidR="006E5FBF" w:rsidRPr="004D3578" w:rsidRDefault="006E5FBF" w:rsidP="006E5FBF">
      <w:r w:rsidRPr="004D3578">
        <w:t>The following documents contain provisions which, through reference in this text, constitute provisions of the present document.</w:t>
      </w:r>
    </w:p>
    <w:p w14:paraId="1677985F" w14:textId="77777777" w:rsidR="006E5FBF" w:rsidRPr="004D3578" w:rsidRDefault="006E5FBF" w:rsidP="006E5FBF">
      <w:pPr>
        <w:pStyle w:val="B1"/>
      </w:pPr>
      <w:r w:rsidRPr="004D3578">
        <w:t>-</w:t>
      </w:r>
      <w:r w:rsidRPr="004D3578">
        <w:tab/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51D3421" w14:textId="77777777" w:rsidR="006E5FBF" w:rsidRPr="004D3578" w:rsidRDefault="006E5FBF" w:rsidP="006E5FBF">
      <w:pPr>
        <w:pStyle w:val="B1"/>
      </w:pPr>
      <w:r w:rsidRPr="004D3578">
        <w:t>-</w:t>
      </w:r>
      <w:r w:rsidRPr="004D3578">
        <w:tab/>
        <w:t>For a specific reference, subsequent revisions do not apply.</w:t>
      </w:r>
    </w:p>
    <w:p w14:paraId="4C6591A1" w14:textId="77777777" w:rsidR="006E5FBF" w:rsidRPr="004D3578" w:rsidRDefault="006E5FBF" w:rsidP="006E5FBF">
      <w:pPr>
        <w:pStyle w:val="B1"/>
      </w:pPr>
      <w:r w:rsidRPr="004D3578">
        <w:t>-</w:t>
      </w:r>
      <w:r w:rsidRPr="004D357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F90BDCE" w14:textId="77777777" w:rsidR="006E5FBF" w:rsidRDefault="006E5FBF" w:rsidP="006E5FB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ECE6C64" w14:textId="77777777" w:rsidR="006E5FBF" w:rsidRDefault="006E5FBF" w:rsidP="006E5FBF">
      <w:pPr>
        <w:pStyle w:val="EX"/>
      </w:pPr>
      <w:r>
        <w:t>[2]</w:t>
      </w:r>
      <w:r>
        <w:tab/>
        <w:t>OMA-ERELD-DM-V1_2-20070209-A: "Enabler Release Definition for OMA Device Management, Version 1.2".</w:t>
      </w:r>
    </w:p>
    <w:p w14:paraId="7021092C" w14:textId="77777777" w:rsidR="006E5FBF" w:rsidRDefault="006E5FBF" w:rsidP="006E5FBF">
      <w:pPr>
        <w:pStyle w:val="EX"/>
        <w:rPr>
          <w:lang w:eastAsia="zh-CN"/>
        </w:rPr>
      </w:pPr>
      <w:r>
        <w:t>[3]</w:t>
      </w:r>
      <w:r>
        <w:tab/>
        <w:t>3GPP TS 24.390: "Unstructured Supplementary Service Data (USSD) using IP Multimedia (IM) Core Network (CN) subsystem IMS; Stage 3".</w:t>
      </w:r>
    </w:p>
    <w:p w14:paraId="3E69DCD0" w14:textId="77777777" w:rsidR="006E5FBF" w:rsidRDefault="006E5FBF" w:rsidP="006E5FBF">
      <w:pPr>
        <w:pStyle w:val="EX"/>
        <w:rPr>
          <w:lang w:eastAsia="zh-CN"/>
        </w:rPr>
      </w:pPr>
      <w:r>
        <w:t>[</w:t>
      </w:r>
      <w:r>
        <w:rPr>
          <w:noProof/>
          <w:lang w:eastAsia="zh-CN"/>
        </w:rPr>
        <w:t>4</w:t>
      </w:r>
      <w:r>
        <w:t>]</w:t>
      </w:r>
      <w:r>
        <w:tab/>
        <w:t>3GPP TS 23.221: "Architectural requirements".</w:t>
      </w:r>
    </w:p>
    <w:p w14:paraId="7E48ECE7" w14:textId="77777777" w:rsidR="006E5FBF" w:rsidRDefault="006E5FBF" w:rsidP="006E5FBF">
      <w:pPr>
        <w:pStyle w:val="EX"/>
        <w:rPr>
          <w:lang w:eastAsia="zh-CN"/>
        </w:rPr>
      </w:pPr>
      <w:r>
        <w:t>[</w:t>
      </w:r>
      <w:r>
        <w:rPr>
          <w:noProof/>
          <w:lang w:eastAsia="zh-CN"/>
        </w:rPr>
        <w:t>5</w:t>
      </w:r>
      <w:r>
        <w:t>]</w:t>
      </w:r>
      <w:r>
        <w:tab/>
        <w:t>3GPP TS 24.090: "Unstructured Supplementary Service Data (USSD); Stage 3".</w:t>
      </w:r>
    </w:p>
    <w:p w14:paraId="4EB555D9" w14:textId="77777777" w:rsidR="006E5FBF" w:rsidRDefault="006E5FBF" w:rsidP="006E5FBF">
      <w:pPr>
        <w:pStyle w:val="EX"/>
        <w:rPr>
          <w:ins w:id="2" w:author="Ericsson j b CT1#134-e" w:date="2022-02-10T08:26:00Z"/>
        </w:rPr>
      </w:pPr>
      <w:ins w:id="3" w:author="Ericsson j b CT1#134-e" w:date="2022-02-10T08:26:00Z">
        <w:r>
          <w:t>[6]</w:t>
        </w:r>
        <w:r>
          <w:tab/>
        </w:r>
        <w:r>
          <w:rPr>
            <w:lang w:eastAsia="en-GB"/>
          </w:rPr>
          <w:t>3GPP </w:t>
        </w:r>
        <w:r>
          <w:t>TS 23.003: "Numbering, addressing and identification".</w:t>
        </w:r>
      </w:ins>
    </w:p>
    <w:p w14:paraId="1EACCA1A" w14:textId="77777777" w:rsidR="00230C03" w:rsidRPr="006B5418" w:rsidRDefault="00230C03" w:rsidP="0023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Toc53299892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BE6435B" w14:textId="77777777" w:rsidR="00230C03" w:rsidRPr="004D3578" w:rsidRDefault="00230C03" w:rsidP="00230C03">
      <w:pPr>
        <w:pStyle w:val="Heading2"/>
      </w:pPr>
      <w:r w:rsidRPr="004D3578">
        <w:t>3.</w:t>
      </w:r>
      <w:r>
        <w:t>2</w:t>
      </w:r>
      <w:r w:rsidRPr="004D3578">
        <w:tab/>
        <w:t>Abbreviations</w:t>
      </w:r>
      <w:bookmarkEnd w:id="4"/>
    </w:p>
    <w:p w14:paraId="2BB2F3F8" w14:textId="77777777" w:rsidR="00230C03" w:rsidRPr="004D3578" w:rsidRDefault="00230C03" w:rsidP="00230C03">
      <w:pPr>
        <w:keepNext/>
      </w:pPr>
      <w:r w:rsidRPr="004D3578">
        <w:t xml:space="preserve">For the purposes of the present document, the abbreviations given in </w:t>
      </w:r>
      <w:r>
        <w:t>3GPP</w:t>
      </w:r>
      <w:r w:rsidRPr="004D3578">
        <w:t xml:space="preserve"> TR 21.905 [1] and the following apply. An abbreviation defined in the present document takes precedence over the definition of the same abbreviation, if any, in </w:t>
      </w:r>
      <w:r>
        <w:t>3GPP</w:t>
      </w:r>
      <w:r w:rsidRPr="004D3578">
        <w:t> TR 21.905 [1].</w:t>
      </w:r>
    </w:p>
    <w:p w14:paraId="0B4638E1" w14:textId="77777777" w:rsidR="00230C03" w:rsidRDefault="00230C03" w:rsidP="00230C03">
      <w:pPr>
        <w:pStyle w:val="EW"/>
      </w:pPr>
      <w:r>
        <w:t>CN</w:t>
      </w:r>
      <w:r>
        <w:tab/>
        <w:t>Core Network</w:t>
      </w:r>
    </w:p>
    <w:p w14:paraId="2000C3AA" w14:textId="77777777" w:rsidR="00230C03" w:rsidRDefault="00230C03" w:rsidP="00230C03">
      <w:pPr>
        <w:pStyle w:val="EW"/>
      </w:pPr>
      <w:r>
        <w:t>DDF</w:t>
      </w:r>
      <w:r>
        <w:tab/>
        <w:t>Device Description Framework</w:t>
      </w:r>
    </w:p>
    <w:p w14:paraId="585F25E0" w14:textId="77777777" w:rsidR="00230C03" w:rsidRDefault="00230C03" w:rsidP="00230C03">
      <w:pPr>
        <w:pStyle w:val="EW"/>
      </w:pPr>
      <w:r>
        <w:t>DM</w:t>
      </w:r>
      <w:r>
        <w:tab/>
        <w:t>Device Management</w:t>
      </w:r>
    </w:p>
    <w:p w14:paraId="553CE967" w14:textId="77777777" w:rsidR="00230C03" w:rsidRDefault="00230C03" w:rsidP="00230C03">
      <w:pPr>
        <w:pStyle w:val="EW"/>
      </w:pPr>
      <w:r>
        <w:t>EHPLMN</w:t>
      </w:r>
      <w:r>
        <w:tab/>
      </w:r>
      <w:r w:rsidRPr="00B03BD7">
        <w:t>Equivalent Home P</w:t>
      </w:r>
      <w:r>
        <w:t>ublic Land Mobile Network</w:t>
      </w:r>
    </w:p>
    <w:p w14:paraId="1CD2E4E5" w14:textId="77777777" w:rsidR="00230C03" w:rsidRDefault="00230C03" w:rsidP="00230C03">
      <w:pPr>
        <w:pStyle w:val="EW"/>
      </w:pPr>
      <w:r>
        <w:t>HPLMN</w:t>
      </w:r>
      <w:r>
        <w:tab/>
        <w:t>Home Public Land Mobile Network</w:t>
      </w:r>
    </w:p>
    <w:p w14:paraId="61A3DBD0" w14:textId="77777777" w:rsidR="00230C03" w:rsidRDefault="00230C03" w:rsidP="00230C03">
      <w:pPr>
        <w:pStyle w:val="EW"/>
      </w:pPr>
      <w:r>
        <w:t>IM</w:t>
      </w:r>
      <w:r>
        <w:tab/>
        <w:t>IP Multimedia</w:t>
      </w:r>
    </w:p>
    <w:p w14:paraId="6634A45C" w14:textId="77777777" w:rsidR="00230C03" w:rsidRDefault="00230C03" w:rsidP="00230C03">
      <w:pPr>
        <w:pStyle w:val="EW"/>
      </w:pPr>
      <w:r>
        <w:t>IMS</w:t>
      </w:r>
      <w:r>
        <w:tab/>
        <w:t>IP Multimedia core network Subsystem</w:t>
      </w:r>
    </w:p>
    <w:p w14:paraId="0C92498C" w14:textId="77777777" w:rsidR="00230C03" w:rsidRDefault="00230C03" w:rsidP="00230C03">
      <w:pPr>
        <w:pStyle w:val="EW"/>
      </w:pPr>
      <w:r>
        <w:t>IP</w:t>
      </w:r>
      <w:r>
        <w:tab/>
        <w:t>Internet Protocol</w:t>
      </w:r>
    </w:p>
    <w:p w14:paraId="631C3774" w14:textId="77777777" w:rsidR="00230C03" w:rsidRDefault="00230C03" w:rsidP="00230C03">
      <w:pPr>
        <w:pStyle w:val="EW"/>
      </w:pPr>
      <w:r>
        <w:t>MO</w:t>
      </w:r>
      <w:r>
        <w:tab/>
        <w:t>Management Object</w:t>
      </w:r>
    </w:p>
    <w:p w14:paraId="4C8854CD" w14:textId="77777777" w:rsidR="00230C03" w:rsidRDefault="00230C03" w:rsidP="00230C03">
      <w:pPr>
        <w:pStyle w:val="EW"/>
      </w:pPr>
      <w:r>
        <w:t>OMA</w:t>
      </w:r>
      <w:r>
        <w:tab/>
        <w:t>Open Mobile Alliance</w:t>
      </w:r>
    </w:p>
    <w:p w14:paraId="252A1963" w14:textId="77777777" w:rsidR="00230C03" w:rsidRDefault="00230C03" w:rsidP="00230C03">
      <w:pPr>
        <w:pStyle w:val="EW"/>
      </w:pPr>
      <w:r>
        <w:t>SIP</w:t>
      </w:r>
      <w:r>
        <w:tab/>
        <w:t>Session Initiation Protocol</w:t>
      </w:r>
    </w:p>
    <w:p w14:paraId="5B1CA76E" w14:textId="77777777" w:rsidR="00230C03" w:rsidRDefault="00230C03" w:rsidP="00230C03">
      <w:pPr>
        <w:pStyle w:val="EW"/>
      </w:pPr>
      <w:ins w:id="5" w:author="Ericsson j b CT1#134-e" w:date="2022-02-07T12:35:00Z">
        <w:r>
          <w:t>SNPN</w:t>
        </w:r>
        <w:r>
          <w:tab/>
        </w:r>
      </w:ins>
      <w:ins w:id="6" w:author="Ericsson j b CT1#134-e" w:date="2022-02-07T12:37:00Z">
        <w:r>
          <w:t>Stand-alone Non-Public Network</w:t>
        </w:r>
      </w:ins>
    </w:p>
    <w:p w14:paraId="75501733" w14:textId="77777777" w:rsidR="00230C03" w:rsidRDefault="00230C03" w:rsidP="00230C03">
      <w:pPr>
        <w:pStyle w:val="EW"/>
        <w:rPr>
          <w:lang w:eastAsia="zh-CN"/>
        </w:rPr>
      </w:pPr>
      <w:r>
        <w:t>UE</w:t>
      </w:r>
      <w:r>
        <w:tab/>
        <w:t>User Equipment</w:t>
      </w:r>
    </w:p>
    <w:p w14:paraId="1C97037B" w14:textId="77777777" w:rsidR="00230C03" w:rsidRDefault="00230C03" w:rsidP="00230C03">
      <w:pPr>
        <w:pStyle w:val="EW"/>
      </w:pPr>
      <w:r>
        <w:rPr>
          <w:lang w:eastAsia="zh-CN"/>
        </w:rPr>
        <w:t>USSD</w:t>
      </w:r>
      <w:r>
        <w:rPr>
          <w:lang w:eastAsia="zh-CN"/>
        </w:rPr>
        <w:tab/>
      </w:r>
      <w:r>
        <w:t>Unstructured Supplementary Service Data</w:t>
      </w:r>
    </w:p>
    <w:p w14:paraId="686D3436" w14:textId="77777777" w:rsidR="00230C03" w:rsidRDefault="00230C03" w:rsidP="00230C03">
      <w:pPr>
        <w:pStyle w:val="EW"/>
      </w:pPr>
      <w:r>
        <w:t>USSI</w:t>
      </w:r>
      <w:r>
        <w:tab/>
        <w:t>USSD using IMS</w:t>
      </w:r>
    </w:p>
    <w:p w14:paraId="4D145D92" w14:textId="77777777" w:rsidR="002F7F87" w:rsidRPr="006B5418" w:rsidRDefault="00230C03" w:rsidP="002F7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br w:type="page"/>
      </w:r>
      <w:bookmarkStart w:id="7" w:name="_Ref511812783"/>
      <w:bookmarkStart w:id="8" w:name="_Toc532998929"/>
      <w:r w:rsidR="002F7F87"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6ADDF827" w14:textId="215696C3" w:rsidR="002F7F87" w:rsidRDefault="002F7F87" w:rsidP="002F7F87">
      <w:pPr>
        <w:pStyle w:val="Heading1"/>
        <w:tabs>
          <w:tab w:val="right" w:pos="9630"/>
        </w:tabs>
      </w:pPr>
      <w:r>
        <w:t>4</w:t>
      </w:r>
      <w:r>
        <w:tab/>
      </w:r>
      <w:bookmarkEnd w:id="7"/>
      <w:r>
        <w:t>USSI MO</w:t>
      </w:r>
      <w:bookmarkEnd w:id="8"/>
    </w:p>
    <w:p w14:paraId="6085DB8A" w14:textId="77777777" w:rsidR="002F7F87" w:rsidRDefault="002F7F87" w:rsidP="002F7F87">
      <w:r>
        <w:t>The USSI MO is used to manage settings of the UE for USSI. The USSI MO covers configuration parameters for a UE that supports the USSI capabilities specified in 3GPP TS 24.390 [3].</w:t>
      </w:r>
    </w:p>
    <w:p w14:paraId="0A442237" w14:textId="77777777" w:rsidR="002F7F87" w:rsidRDefault="002F7F87" w:rsidP="002F7F87">
      <w:r>
        <w:t>The MO identifier is: urn:oma:mo:ext-3gpp-ussi:1.0.</w:t>
      </w:r>
    </w:p>
    <w:p w14:paraId="72E14CBA" w14:textId="77777777" w:rsidR="002F7F87" w:rsidRDefault="002F7F87" w:rsidP="002F7F87">
      <w:r>
        <w:t>Protocol compatibility: This MO is compatible with OMA DM 1.2.</w:t>
      </w:r>
    </w:p>
    <w:p w14:paraId="484976FA" w14:textId="77777777" w:rsidR="002F7F87" w:rsidRDefault="002F7F87" w:rsidP="002F7F87"/>
    <w:p w14:paraId="456634F4" w14:textId="4740AEAC" w:rsidR="002F7F87" w:rsidRDefault="008B229E" w:rsidP="002F7F87">
      <w:pPr>
        <w:pStyle w:val="TH"/>
      </w:pPr>
      <w:ins w:id="9" w:author="Ericsson j b CT1#134-e" w:date="2022-02-10T10:05:00Z">
        <w:r>
          <w:object w:dxaOrig="9630" w:dyaOrig="4530" w14:anchorId="274D4BC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226.5pt" o:ole="">
              <v:imagedata r:id="rId12" o:title=""/>
            </v:shape>
            <o:OLEObject Type="Embed" ProgID="Visio.Drawing.11" ShapeID="_x0000_i1025" DrawAspect="Content" ObjectID="_1707031421" r:id="rId13"/>
          </w:object>
        </w:r>
      </w:ins>
      <w:del w:id="10" w:author="Ericsson j b CT1#134-e" w:date="2022-02-10T10:05:00Z">
        <w:r w:rsidR="002F7F87" w:rsidDel="002F7F87">
          <w:object w:dxaOrig="8257" w:dyaOrig="4597" w14:anchorId="1BCEE2C2">
            <v:shape id="_x0000_i1026" type="#_x0000_t75" style="width:412.5pt;height:229.5pt" o:ole="">
              <v:imagedata r:id="rId14" o:title=""/>
            </v:shape>
            <o:OLEObject Type="Embed" ProgID="Visio.Drawing.11" ShapeID="_x0000_i1026" DrawAspect="Content" ObjectID="_1707031422" r:id="rId15"/>
          </w:object>
        </w:r>
      </w:del>
    </w:p>
    <w:p w14:paraId="7D0A5033" w14:textId="77777777" w:rsidR="002F7F87" w:rsidRDefault="002F7F87" w:rsidP="002F7F87">
      <w:pPr>
        <w:pStyle w:val="TF"/>
      </w:pPr>
      <w:r>
        <w:t>Figure 4.1: USSI MO</w:t>
      </w:r>
    </w:p>
    <w:p w14:paraId="406173FD" w14:textId="0FB3B362" w:rsidR="00F15DE3" w:rsidRPr="006B5418" w:rsidRDefault="00F15DE3" w:rsidP="0023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639FA08" w14:textId="77777777" w:rsidR="006E5FBF" w:rsidRDefault="006E5FBF" w:rsidP="006E5FBF">
      <w:pPr>
        <w:pStyle w:val="Heading2"/>
        <w:rPr>
          <w:ins w:id="11" w:author="Ericsson j b CT1#134-e" w:date="2022-02-10T08:27:00Z"/>
        </w:rPr>
      </w:pPr>
      <w:bookmarkStart w:id="12" w:name="_Toc92185754"/>
      <w:ins w:id="13" w:author="Ericsson j b CT1#134-e" w:date="2022-02-10T08:27:00Z">
        <w:r>
          <w:lastRenderedPageBreak/>
          <w:t>5.x1</w:t>
        </w:r>
        <w:r>
          <w:tab/>
        </w:r>
        <w:bookmarkStart w:id="14" w:name="_Hlk92117710"/>
        <w:r>
          <w:t>/</w:t>
        </w:r>
        <w:r>
          <w:rPr>
            <w:i/>
            <w:iCs/>
          </w:rPr>
          <w:t>&lt;X&gt;</w:t>
        </w:r>
        <w:r>
          <w:t>/</w:t>
        </w:r>
        <w:bookmarkEnd w:id="12"/>
        <w:bookmarkEnd w:id="14"/>
        <w:r>
          <w:t>SNPN_Configuration</w:t>
        </w:r>
      </w:ins>
    </w:p>
    <w:p w14:paraId="1939CA38" w14:textId="77777777" w:rsidR="006E5FBF" w:rsidRDefault="006E5FBF" w:rsidP="006E5FBF">
      <w:pPr>
        <w:rPr>
          <w:ins w:id="15" w:author="Ericsson j b CT1#134-e" w:date="2022-02-10T08:27:00Z"/>
        </w:rPr>
      </w:pPr>
      <w:ins w:id="16" w:author="Ericsson j b CT1#134-e" w:date="2022-02-10T08:27:00Z">
        <w:r>
          <w:t>This interior node contains configuration parameters regarding a UE operating in SNPN access operation mode.</w:t>
        </w:r>
      </w:ins>
    </w:p>
    <w:p w14:paraId="590F7A7E" w14:textId="77777777" w:rsidR="006E5FBF" w:rsidRPr="00364623" w:rsidRDefault="006E5FBF" w:rsidP="006E5FBF">
      <w:pPr>
        <w:pStyle w:val="B1"/>
        <w:rPr>
          <w:ins w:id="17" w:author="Ericsson j b CT1#134-e" w:date="2022-02-10T08:27:00Z"/>
        </w:rPr>
      </w:pPr>
      <w:ins w:id="18" w:author="Ericsson j b CT1#134-e" w:date="2022-02-10T08:27:00Z">
        <w:r w:rsidRPr="00364623">
          <w:t>-</w:t>
        </w:r>
        <w:r w:rsidRPr="00364623">
          <w:tab/>
          <w:t xml:space="preserve">Occurrence: </w:t>
        </w:r>
        <w:r>
          <w:t>ZeroOrOne</w:t>
        </w:r>
      </w:ins>
    </w:p>
    <w:p w14:paraId="41DB1DCC" w14:textId="77777777" w:rsidR="006E5FBF" w:rsidRPr="00364623" w:rsidRDefault="006E5FBF" w:rsidP="006E5FBF">
      <w:pPr>
        <w:pStyle w:val="B1"/>
        <w:rPr>
          <w:ins w:id="19" w:author="Ericsson j b CT1#134-e" w:date="2022-02-10T08:27:00Z"/>
        </w:rPr>
      </w:pPr>
      <w:ins w:id="20" w:author="Ericsson j b CT1#134-e" w:date="2022-02-10T08:27:00Z">
        <w:r w:rsidRPr="00364623">
          <w:t>-</w:t>
        </w:r>
        <w:r w:rsidRPr="00364623">
          <w:tab/>
          <w:t>Format: node</w:t>
        </w:r>
      </w:ins>
    </w:p>
    <w:p w14:paraId="0E12F5C7" w14:textId="77777777" w:rsidR="006E5FBF" w:rsidRPr="00364623" w:rsidRDefault="006E5FBF" w:rsidP="006E5FBF">
      <w:pPr>
        <w:pStyle w:val="B1"/>
        <w:rPr>
          <w:ins w:id="21" w:author="Ericsson j b CT1#134-e" w:date="2022-02-10T08:27:00Z"/>
        </w:rPr>
      </w:pPr>
      <w:ins w:id="22" w:author="Ericsson j b CT1#134-e" w:date="2022-02-10T08:27:00Z">
        <w:r w:rsidRPr="00364623">
          <w:t>-</w:t>
        </w:r>
        <w:r w:rsidRPr="00364623">
          <w:tab/>
          <w:t>Access Types: Get</w:t>
        </w:r>
        <w:r>
          <w:t>, Replace</w:t>
        </w:r>
      </w:ins>
    </w:p>
    <w:p w14:paraId="086B7E88" w14:textId="77777777" w:rsidR="006E5FBF" w:rsidRDefault="006E5FBF" w:rsidP="006E5FBF">
      <w:pPr>
        <w:pStyle w:val="B1"/>
        <w:rPr>
          <w:ins w:id="23" w:author="Ericsson j b CT1#134-e" w:date="2022-02-10T08:27:00Z"/>
        </w:rPr>
      </w:pPr>
      <w:ins w:id="24" w:author="Ericsson j b CT1#134-e" w:date="2022-02-10T08:27:00Z">
        <w:r w:rsidRPr="00364623">
          <w:t>-</w:t>
        </w:r>
        <w:r w:rsidRPr="00364623">
          <w:tab/>
          <w:t>Values: N/A</w:t>
        </w:r>
      </w:ins>
    </w:p>
    <w:p w14:paraId="1EE1D377" w14:textId="77777777" w:rsidR="006E5FBF" w:rsidRDefault="006E5FBF" w:rsidP="006E5FBF">
      <w:pPr>
        <w:pStyle w:val="Heading2"/>
        <w:rPr>
          <w:ins w:id="25" w:author="Ericsson j b CT1#134-e" w:date="2022-02-10T08:27:00Z"/>
        </w:rPr>
      </w:pPr>
      <w:bookmarkStart w:id="26" w:name="_Toc92182166"/>
      <w:bookmarkStart w:id="27" w:name="_Toc92185755"/>
      <w:ins w:id="28" w:author="Ericsson j b CT1#134-e" w:date="2022-02-10T08:27:00Z">
        <w:r>
          <w:t>5.x2</w:t>
        </w:r>
        <w:r>
          <w:tab/>
          <w:t>/</w:t>
        </w:r>
        <w:r>
          <w:rPr>
            <w:i/>
            <w:iCs/>
          </w:rPr>
          <w:t>&lt;X&gt;</w:t>
        </w:r>
        <w:r>
          <w:t>/SNPN_Configuration/&lt;X&gt;</w:t>
        </w:r>
        <w:bookmarkEnd w:id="26"/>
        <w:bookmarkEnd w:id="27"/>
      </w:ins>
    </w:p>
    <w:p w14:paraId="587A4E93" w14:textId="77777777" w:rsidR="006E5FBF" w:rsidRDefault="006E5FBF" w:rsidP="006E5FBF">
      <w:pPr>
        <w:rPr>
          <w:ins w:id="29" w:author="Ericsson j b CT1#134-e" w:date="2022-02-10T08:27:00Z"/>
        </w:rPr>
      </w:pPr>
      <w:ins w:id="30" w:author="Ericsson j b CT1#134-e" w:date="2022-02-10T08:27:00Z">
        <w:r>
          <w:t xml:space="preserve">This </w:t>
        </w:r>
        <w:bookmarkStart w:id="31" w:name="_Toc45199152"/>
        <w:bookmarkStart w:id="32" w:name="_Toc82589607"/>
        <w:bookmarkStart w:id="33" w:name="_Toc92182167"/>
        <w:bookmarkStart w:id="34" w:name="_Toc92185756"/>
        <w:r>
          <w:t xml:space="preserve">interior node acts as </w:t>
        </w:r>
        <w:r w:rsidRPr="00364623">
          <w:t xml:space="preserve">a placeholder for </w:t>
        </w:r>
        <w:r>
          <w:t>a list of:</w:t>
        </w:r>
      </w:ins>
    </w:p>
    <w:p w14:paraId="67254F24" w14:textId="77777777" w:rsidR="006E5FBF" w:rsidRDefault="006E5FBF" w:rsidP="006E5FBF">
      <w:pPr>
        <w:pStyle w:val="B1"/>
        <w:rPr>
          <w:ins w:id="35" w:author="Ericsson j b CT1#134-e" w:date="2022-02-10T08:27:00Z"/>
        </w:rPr>
      </w:pPr>
      <w:ins w:id="36" w:author="Ericsson j b CT1#134-e" w:date="2022-02-10T08:27:00Z">
        <w:r>
          <w:t>a)</w:t>
        </w:r>
        <w:r>
          <w:tab/>
          <w:t>SNPN identity; and</w:t>
        </w:r>
      </w:ins>
    </w:p>
    <w:p w14:paraId="1D5A0DF1" w14:textId="77777777" w:rsidR="006E5FBF" w:rsidRPr="005516E3" w:rsidRDefault="006E5FBF" w:rsidP="006E5FBF">
      <w:pPr>
        <w:pStyle w:val="B1"/>
        <w:rPr>
          <w:ins w:id="37" w:author="Ericsson j b CT1#134-e" w:date="2022-02-10T08:27:00Z"/>
          <w:lang w:val="en-US"/>
        </w:rPr>
      </w:pPr>
      <w:ins w:id="38" w:author="Ericsson j b CT1#134-e" w:date="2022-02-10T08:27:00Z">
        <w:r>
          <w:t>b)</w:t>
        </w:r>
        <w:r>
          <w:tab/>
        </w:r>
        <w:r w:rsidRPr="00A566F2">
          <w:t>configuration parameters</w:t>
        </w:r>
        <w:r>
          <w:t>.</w:t>
        </w:r>
      </w:ins>
    </w:p>
    <w:p w14:paraId="22D5A5AD" w14:textId="77777777" w:rsidR="006E5FBF" w:rsidRDefault="006E5FBF" w:rsidP="006E5FBF">
      <w:pPr>
        <w:pStyle w:val="NO"/>
        <w:rPr>
          <w:ins w:id="39" w:author="Ericsson j b CT1#134-e" w:date="2022-02-10T08:27:00Z"/>
        </w:rPr>
      </w:pPr>
      <w:ins w:id="40" w:author="Ericsson j b CT1#134-e" w:date="2022-02-10T08:27:00Z">
        <w:r>
          <w:t>NOTE:</w:t>
        </w:r>
        <w:r>
          <w:tab/>
          <w:t>For each of the elements in the list, a) must be present and at least one parameter of b) needs to appear.</w:t>
        </w:r>
      </w:ins>
    </w:p>
    <w:p w14:paraId="7941B07E" w14:textId="77777777" w:rsidR="006E5FBF" w:rsidRDefault="006E5FBF" w:rsidP="006E5FBF">
      <w:pPr>
        <w:rPr>
          <w:ins w:id="41" w:author="Ericsson j b CT1#134-e" w:date="2022-02-10T08:27:00Z"/>
        </w:rPr>
      </w:pPr>
      <w:ins w:id="42" w:author="Ericsson j b CT1#134-e" w:date="2022-02-10T08:27:00Z">
        <w:r>
          <w:t xml:space="preserve">A configuration parameter in an </w:t>
        </w:r>
        <w:r w:rsidRPr="001126AC">
          <w:t>/&lt;X&gt;/SNPN_Configuration/&lt;X&gt;</w:t>
        </w:r>
        <w:r>
          <w:t xml:space="preserve"> node other than the SNPN_identifier, is applicable</w:t>
        </w:r>
        <w:r w:rsidRPr="00A566F2">
          <w:t xml:space="preserve"> </w:t>
        </w:r>
        <w:r>
          <w:t>when the UE selects an entry of "list of subscriber data":</w:t>
        </w:r>
      </w:ins>
    </w:p>
    <w:p w14:paraId="681CB906" w14:textId="77777777" w:rsidR="006E5FBF" w:rsidRDefault="006E5FBF" w:rsidP="006E5FBF">
      <w:pPr>
        <w:pStyle w:val="B1"/>
        <w:rPr>
          <w:ins w:id="43" w:author="Ericsson j b CT1#134-e" w:date="2022-02-10T08:27:00Z"/>
        </w:rPr>
      </w:pPr>
      <w:ins w:id="44" w:author="Ericsson j b CT1#134-e" w:date="2022-02-10T08:27:00Z">
        <w:r>
          <w:rPr>
            <w:lang w:val="en-US"/>
          </w:rPr>
          <w:t>a)</w:t>
        </w:r>
        <w:r>
          <w:tab/>
        </w:r>
        <w:r>
          <w:rPr>
            <w:noProof/>
            <w:lang w:val="en-US"/>
          </w:rPr>
          <w:t xml:space="preserve">with </w:t>
        </w:r>
        <w:r>
          <w:rPr>
            <w:noProof/>
          </w:rPr>
          <w:t xml:space="preserve">the </w:t>
        </w:r>
        <w:r w:rsidRPr="00D31E50">
          <w:rPr>
            <w:noProof/>
          </w:rPr>
          <w:t>SNPN identity</w:t>
        </w:r>
        <w:r>
          <w:rPr>
            <w:noProof/>
          </w:rPr>
          <w:t xml:space="preserve"> of the subscribed SNPN </w:t>
        </w:r>
        <w:r>
          <w:rPr>
            <w:noProof/>
            <w:lang w:val="en-US"/>
          </w:rPr>
          <w:t xml:space="preserve">which is the same as the </w:t>
        </w:r>
        <w:r>
          <w:t>SNPN identity</w:t>
        </w:r>
        <w:r>
          <w:rPr>
            <w:noProof/>
            <w:lang w:val="en-US"/>
          </w:rPr>
          <w:t xml:space="preserve"> in </w:t>
        </w:r>
        <w:r>
          <w:rPr>
            <w:noProof/>
          </w:rPr>
          <w:t xml:space="preserve">the </w:t>
        </w:r>
        <w:r>
          <w:t>SNPN_identifier leaf.</w:t>
        </w:r>
      </w:ins>
    </w:p>
    <w:p w14:paraId="30F300B5" w14:textId="77777777" w:rsidR="006E5FBF" w:rsidRPr="00364623" w:rsidRDefault="006E5FBF" w:rsidP="006E5FBF">
      <w:pPr>
        <w:pStyle w:val="B1"/>
        <w:rPr>
          <w:ins w:id="45" w:author="Ericsson j b CT1#134-e" w:date="2022-02-10T08:27:00Z"/>
        </w:rPr>
      </w:pPr>
      <w:ins w:id="46" w:author="Ericsson j b CT1#134-e" w:date="2022-02-10T08:27:00Z">
        <w:r w:rsidRPr="00364623">
          <w:t>-</w:t>
        </w:r>
        <w:r w:rsidRPr="00364623">
          <w:tab/>
          <w:t>Occurrence: OneOrMore</w:t>
        </w:r>
      </w:ins>
    </w:p>
    <w:p w14:paraId="756EFE4F" w14:textId="77777777" w:rsidR="006E5FBF" w:rsidRPr="00364623" w:rsidRDefault="006E5FBF" w:rsidP="006E5FBF">
      <w:pPr>
        <w:pStyle w:val="B1"/>
        <w:rPr>
          <w:ins w:id="47" w:author="Ericsson j b CT1#134-e" w:date="2022-02-10T08:27:00Z"/>
        </w:rPr>
      </w:pPr>
      <w:ins w:id="48" w:author="Ericsson j b CT1#134-e" w:date="2022-02-10T08:27:00Z">
        <w:r w:rsidRPr="00364623">
          <w:t>-</w:t>
        </w:r>
        <w:r w:rsidRPr="00364623">
          <w:tab/>
          <w:t>Format: node</w:t>
        </w:r>
      </w:ins>
    </w:p>
    <w:p w14:paraId="3E1F25BE" w14:textId="77777777" w:rsidR="006E5FBF" w:rsidRPr="00364623" w:rsidRDefault="006E5FBF" w:rsidP="006E5FBF">
      <w:pPr>
        <w:pStyle w:val="B1"/>
        <w:rPr>
          <w:ins w:id="49" w:author="Ericsson j b CT1#134-e" w:date="2022-02-10T08:27:00Z"/>
        </w:rPr>
      </w:pPr>
      <w:ins w:id="50" w:author="Ericsson j b CT1#134-e" w:date="2022-02-10T08:27:00Z">
        <w:r w:rsidRPr="00364623">
          <w:t>-</w:t>
        </w:r>
        <w:r w:rsidRPr="00364623">
          <w:tab/>
          <w:t>Access Types: Get</w:t>
        </w:r>
        <w:r>
          <w:t>, Replace</w:t>
        </w:r>
      </w:ins>
    </w:p>
    <w:p w14:paraId="4BF7CC67" w14:textId="77777777" w:rsidR="006E5FBF" w:rsidRDefault="006E5FBF" w:rsidP="006E5FBF">
      <w:pPr>
        <w:pStyle w:val="B1"/>
        <w:rPr>
          <w:ins w:id="51" w:author="Ericsson j b CT1#134-e" w:date="2022-02-10T08:27:00Z"/>
        </w:rPr>
      </w:pPr>
      <w:ins w:id="52" w:author="Ericsson j b CT1#134-e" w:date="2022-02-10T08:27:00Z">
        <w:r w:rsidRPr="00364623">
          <w:t>-</w:t>
        </w:r>
        <w:r w:rsidRPr="00364623">
          <w:tab/>
          <w:t>Values: N/A</w:t>
        </w:r>
      </w:ins>
    </w:p>
    <w:p w14:paraId="7C697836" w14:textId="77777777" w:rsidR="006E5FBF" w:rsidRDefault="006E5FBF" w:rsidP="006E5FBF">
      <w:pPr>
        <w:pStyle w:val="Heading2"/>
        <w:rPr>
          <w:ins w:id="53" w:author="Ericsson j b CT1#134-e" w:date="2022-02-10T08:27:00Z"/>
        </w:rPr>
      </w:pPr>
      <w:ins w:id="54" w:author="Ericsson j b CT1#134-e" w:date="2022-02-10T08:27:00Z">
        <w:r>
          <w:t>5.x3</w:t>
        </w:r>
        <w:r>
          <w:tab/>
          <w:t>/</w:t>
        </w:r>
        <w:r>
          <w:rPr>
            <w:i/>
            <w:iCs/>
          </w:rPr>
          <w:t>&lt;X&gt;</w:t>
        </w:r>
        <w:r>
          <w:t>/SNPN_Configuration/&lt;X&gt;/SNPN_identifier</w:t>
        </w:r>
        <w:bookmarkEnd w:id="31"/>
        <w:bookmarkEnd w:id="32"/>
        <w:bookmarkEnd w:id="33"/>
        <w:bookmarkEnd w:id="34"/>
      </w:ins>
    </w:p>
    <w:p w14:paraId="7535A5ED" w14:textId="77777777" w:rsidR="006E5FBF" w:rsidRPr="008A3E14" w:rsidRDefault="006E5FBF" w:rsidP="006E5FBF">
      <w:pPr>
        <w:rPr>
          <w:ins w:id="55" w:author="Ericsson j b CT1#134-e" w:date="2022-02-10T08:27:00Z"/>
        </w:rPr>
      </w:pPr>
      <w:ins w:id="56" w:author="Ericsson j b CT1#134-e" w:date="2022-02-10T08:27:00Z">
        <w:r>
          <w:t xml:space="preserve">This leaf indicates the SNPN identity of </w:t>
        </w:r>
        <w:r>
          <w:rPr>
            <w:noProof/>
          </w:rPr>
          <w:t xml:space="preserve">the subscribed SNPN </w:t>
        </w:r>
        <w:r>
          <w:t xml:space="preserve"> for which the list of configuration parameters are applicable.</w:t>
        </w:r>
      </w:ins>
    </w:p>
    <w:p w14:paraId="262B6E1C" w14:textId="77777777" w:rsidR="006E5FBF" w:rsidRPr="008A3E14" w:rsidRDefault="006E5FBF" w:rsidP="006E5FBF">
      <w:pPr>
        <w:ind w:left="568" w:hanging="284"/>
        <w:rPr>
          <w:ins w:id="57" w:author="Ericsson j b CT1#134-e" w:date="2022-02-10T08:27:00Z"/>
          <w:lang w:eastAsia="x-none"/>
        </w:rPr>
      </w:pPr>
      <w:ins w:id="58" w:author="Ericsson j b CT1#134-e" w:date="2022-02-10T08:27:00Z">
        <w:r w:rsidRPr="008A3E14">
          <w:rPr>
            <w:lang w:eastAsia="x-none"/>
          </w:rPr>
          <w:t>-</w:t>
        </w:r>
        <w:r w:rsidRPr="008A3E14">
          <w:rPr>
            <w:lang w:eastAsia="x-none"/>
          </w:rPr>
          <w:tab/>
          <w:t>Occurrence: One</w:t>
        </w:r>
      </w:ins>
    </w:p>
    <w:p w14:paraId="6B2BE922" w14:textId="77777777" w:rsidR="006E5FBF" w:rsidRPr="008A3E14" w:rsidRDefault="006E5FBF" w:rsidP="006E5FBF">
      <w:pPr>
        <w:ind w:left="568" w:hanging="284"/>
        <w:rPr>
          <w:ins w:id="59" w:author="Ericsson j b CT1#134-e" w:date="2022-02-10T08:27:00Z"/>
          <w:lang w:eastAsia="x-none"/>
        </w:rPr>
      </w:pPr>
      <w:ins w:id="60" w:author="Ericsson j b CT1#134-e" w:date="2022-02-10T08:27:00Z">
        <w:r w:rsidRPr="008A3E14">
          <w:rPr>
            <w:lang w:eastAsia="x-none"/>
          </w:rPr>
          <w:t>-</w:t>
        </w:r>
        <w:r w:rsidRPr="008A3E14">
          <w:rPr>
            <w:lang w:eastAsia="x-none"/>
          </w:rPr>
          <w:tab/>
          <w:t xml:space="preserve">Format: </w:t>
        </w:r>
        <w:r>
          <w:rPr>
            <w:lang w:eastAsia="x-none"/>
          </w:rPr>
          <w:t>chr</w:t>
        </w:r>
      </w:ins>
    </w:p>
    <w:p w14:paraId="0E9BA9B4" w14:textId="77777777" w:rsidR="006E5FBF" w:rsidRPr="008A3E14" w:rsidRDefault="006E5FBF" w:rsidP="006E5FBF">
      <w:pPr>
        <w:ind w:left="568" w:hanging="284"/>
        <w:rPr>
          <w:ins w:id="61" w:author="Ericsson j b CT1#134-e" w:date="2022-02-10T08:27:00Z"/>
          <w:lang w:eastAsia="x-none"/>
        </w:rPr>
      </w:pPr>
      <w:ins w:id="62" w:author="Ericsson j b CT1#134-e" w:date="2022-02-10T08:27:00Z">
        <w:r w:rsidRPr="008A3E14">
          <w:rPr>
            <w:lang w:eastAsia="x-none"/>
          </w:rPr>
          <w:t>-</w:t>
        </w:r>
        <w:r w:rsidRPr="008A3E14">
          <w:rPr>
            <w:lang w:eastAsia="x-none"/>
          </w:rPr>
          <w:tab/>
          <w:t>Access Types: Get, Replace</w:t>
        </w:r>
      </w:ins>
    </w:p>
    <w:p w14:paraId="04CA04AF" w14:textId="77777777" w:rsidR="006E5FBF" w:rsidRPr="008A3E14" w:rsidRDefault="006E5FBF" w:rsidP="006E5FBF">
      <w:pPr>
        <w:ind w:left="568" w:hanging="284"/>
        <w:rPr>
          <w:ins w:id="63" w:author="Ericsson j b CT1#134-e" w:date="2022-02-10T08:27:00Z"/>
          <w:lang w:eastAsia="x-none"/>
        </w:rPr>
      </w:pPr>
      <w:ins w:id="64" w:author="Ericsson j b CT1#134-e" w:date="2022-02-10T08:27:00Z">
        <w:r w:rsidRPr="008A3E14">
          <w:rPr>
            <w:lang w:eastAsia="x-none"/>
          </w:rPr>
          <w:t>-</w:t>
        </w:r>
        <w:r w:rsidRPr="008A3E14">
          <w:rPr>
            <w:lang w:eastAsia="x-none"/>
          </w:rPr>
          <w:tab/>
          <w:t xml:space="preserve">Values: </w:t>
        </w:r>
        <w:r>
          <w:rPr>
            <w:lang w:eastAsia="x-none"/>
          </w:rPr>
          <w:t>&lt;PLMN&gt;&lt;NID&gt;</w:t>
        </w:r>
      </w:ins>
    </w:p>
    <w:p w14:paraId="55225A15" w14:textId="77777777" w:rsidR="006E5FBF" w:rsidRDefault="006E5FBF" w:rsidP="006E5FBF">
      <w:pPr>
        <w:rPr>
          <w:ins w:id="65" w:author="Ericsson j b CT1#134-e" w:date="2022-02-10T08:27:00Z"/>
        </w:rPr>
      </w:pPr>
      <w:ins w:id="66" w:author="Ericsson j b CT1#134-e" w:date="2022-02-10T08:27:00Z">
        <w:r w:rsidRPr="009E67A2">
          <w:t xml:space="preserve">The </w:t>
        </w:r>
        <w:r>
          <w:t>PLMN and NID</w:t>
        </w:r>
        <w:r w:rsidRPr="009E67A2">
          <w:t xml:space="preserve"> </w:t>
        </w:r>
        <w:r>
          <w:t>are</w:t>
        </w:r>
        <w:r w:rsidRPr="009E67A2">
          <w:t xml:space="preserve"> </w:t>
        </w:r>
        <w:r>
          <w:t xml:space="preserve">in the format </w:t>
        </w:r>
        <w:r w:rsidRPr="009E67A2">
          <w:t>defined by 3GPP TS 23.003 [</w:t>
        </w:r>
        <w:r>
          <w:t>6], with each digit of the MCC and MNC of the PLMN and each digit of the assignment mode and NID value of the NID encoded as an ASCII character</w:t>
        </w:r>
        <w:r w:rsidRPr="009E67A2">
          <w:t>.</w:t>
        </w:r>
      </w:ins>
    </w:p>
    <w:p w14:paraId="5F98B44B" w14:textId="2EB00C2F" w:rsidR="006E5FBF" w:rsidRDefault="006E5FBF" w:rsidP="006E5FBF">
      <w:pPr>
        <w:pStyle w:val="Heading2"/>
        <w:rPr>
          <w:ins w:id="67" w:author="Ericsson j b CT1#134-e" w:date="2022-02-10T08:28:00Z"/>
        </w:rPr>
      </w:pPr>
      <w:ins w:id="68" w:author="Ericsson j b CT1#134-e" w:date="2022-02-10T08:28:00Z">
        <w:r>
          <w:t>5.</w:t>
        </w:r>
      </w:ins>
      <w:ins w:id="69" w:author="Ericsson j b CT1#134-e" w:date="2022-02-10T08:30:00Z">
        <w:r>
          <w:t>x</w:t>
        </w:r>
      </w:ins>
      <w:ins w:id="70" w:author="Ericsson j in CT1#134-e" w:date="2022-02-20T23:07:00Z">
        <w:r w:rsidR="008B229E">
          <w:t>4</w:t>
        </w:r>
      </w:ins>
      <w:ins w:id="71" w:author="Ericsson j b CT1#134-e" w:date="2022-02-10T08:28:00Z">
        <w:r>
          <w:tab/>
          <w:t>/</w:t>
        </w:r>
        <w:r>
          <w:rPr>
            <w:i/>
            <w:iCs/>
          </w:rPr>
          <w:t>&lt;X&gt;</w:t>
        </w:r>
        <w:r>
          <w:t>/</w:t>
        </w:r>
      </w:ins>
      <w:ins w:id="72" w:author="Ericsson j b CT1#134-e" w:date="2022-02-10T08:29:00Z">
        <w:r>
          <w:t>SNPN_Configuration/&lt;X&gt;/</w:t>
        </w:r>
      </w:ins>
      <w:ins w:id="73" w:author="Ericsson j b CT1#134-e" w:date="2022-02-10T08:28:00Z">
        <w:r w:rsidRPr="000847EC">
          <w:t>3GPP</w:t>
        </w:r>
        <w:r>
          <w:t>_</w:t>
        </w:r>
        <w:r w:rsidRPr="000847EC">
          <w:t>PS</w:t>
        </w:r>
        <w:r>
          <w:t>_d</w:t>
        </w:r>
        <w:r w:rsidRPr="000847EC">
          <w:t>ata</w:t>
        </w:r>
        <w:r>
          <w:t>_o</w:t>
        </w:r>
        <w:r w:rsidRPr="000847EC">
          <w:t>ff</w:t>
        </w:r>
      </w:ins>
    </w:p>
    <w:p w14:paraId="00497804" w14:textId="77777777" w:rsidR="006E5FBF" w:rsidRDefault="006E5FBF" w:rsidP="006E5FBF">
      <w:pPr>
        <w:rPr>
          <w:ins w:id="74" w:author="Ericsson j b CT1#134-e" w:date="2022-02-10T08:28:00Z"/>
        </w:rPr>
      </w:pPr>
      <w:ins w:id="75" w:author="Ericsson j b CT1#134-e" w:date="2022-02-10T08:28:00Z">
        <w:r>
          <w:t>The interior node contains configuration parameters for 3GPP PS data off.</w:t>
        </w:r>
      </w:ins>
    </w:p>
    <w:p w14:paraId="1D8DF1F8" w14:textId="77777777" w:rsidR="006E5FBF" w:rsidRDefault="006E5FBF" w:rsidP="006E5FBF">
      <w:pPr>
        <w:pStyle w:val="B1"/>
        <w:rPr>
          <w:ins w:id="76" w:author="Ericsson j b CT1#134-e" w:date="2022-02-10T08:28:00Z"/>
        </w:rPr>
      </w:pPr>
      <w:ins w:id="77" w:author="Ericsson j b CT1#134-e" w:date="2022-02-10T08:28:00Z">
        <w:r>
          <w:t>-</w:t>
        </w:r>
        <w:r>
          <w:tab/>
          <w:t>Occurrence: ZeroOrOne</w:t>
        </w:r>
      </w:ins>
    </w:p>
    <w:p w14:paraId="698879A1" w14:textId="77777777" w:rsidR="006E5FBF" w:rsidRDefault="006E5FBF" w:rsidP="006E5FBF">
      <w:pPr>
        <w:pStyle w:val="B1"/>
        <w:rPr>
          <w:ins w:id="78" w:author="Ericsson j b CT1#134-e" w:date="2022-02-10T08:28:00Z"/>
        </w:rPr>
      </w:pPr>
      <w:ins w:id="79" w:author="Ericsson j b CT1#134-e" w:date="2022-02-10T08:28:00Z">
        <w:r>
          <w:t>-</w:t>
        </w:r>
        <w:r>
          <w:tab/>
          <w:t>Format: node</w:t>
        </w:r>
      </w:ins>
    </w:p>
    <w:p w14:paraId="33AF091B" w14:textId="77777777" w:rsidR="006E5FBF" w:rsidRDefault="006E5FBF" w:rsidP="006E5FBF">
      <w:pPr>
        <w:pStyle w:val="B1"/>
        <w:rPr>
          <w:ins w:id="80" w:author="Ericsson j b CT1#134-e" w:date="2022-02-10T08:28:00Z"/>
          <w:bCs/>
        </w:rPr>
      </w:pPr>
      <w:ins w:id="81" w:author="Ericsson j b CT1#134-e" w:date="2022-02-10T08:28:00Z">
        <w:r>
          <w:t>-</w:t>
        </w:r>
        <w:r>
          <w:tab/>
          <w:t>Access Types: Get, Replace</w:t>
        </w:r>
      </w:ins>
    </w:p>
    <w:p w14:paraId="5CFD0EB3" w14:textId="77777777" w:rsidR="006E5FBF" w:rsidRDefault="006E5FBF" w:rsidP="006E5FBF">
      <w:pPr>
        <w:pStyle w:val="B1"/>
        <w:rPr>
          <w:ins w:id="82" w:author="Ericsson j b CT1#134-e" w:date="2022-02-10T08:28:00Z"/>
          <w:bCs/>
        </w:rPr>
      </w:pPr>
      <w:ins w:id="83" w:author="Ericsson j b CT1#134-e" w:date="2022-02-10T08:28:00Z">
        <w:r>
          <w:t>-</w:t>
        </w:r>
        <w:r>
          <w:tab/>
          <w:t>Values: N/A</w:t>
        </w:r>
      </w:ins>
    </w:p>
    <w:p w14:paraId="7329C436" w14:textId="32D034A0" w:rsidR="006E5FBF" w:rsidRDefault="006E5FBF" w:rsidP="006E5FBF">
      <w:pPr>
        <w:pStyle w:val="Heading2"/>
        <w:rPr>
          <w:ins w:id="84" w:author="Ericsson j b CT1#134-e" w:date="2022-02-10T08:28:00Z"/>
        </w:rPr>
      </w:pPr>
      <w:ins w:id="85" w:author="Ericsson j b CT1#134-e" w:date="2022-02-10T08:28:00Z">
        <w:r>
          <w:lastRenderedPageBreak/>
          <w:t>5.</w:t>
        </w:r>
      </w:ins>
      <w:ins w:id="86" w:author="Ericsson j b CT1#134-e" w:date="2022-02-10T08:30:00Z">
        <w:r>
          <w:t>x</w:t>
        </w:r>
      </w:ins>
      <w:ins w:id="87" w:author="Ericsson j in CT1#134-e" w:date="2022-02-20T23:07:00Z">
        <w:r w:rsidR="008B229E">
          <w:t>5</w:t>
        </w:r>
      </w:ins>
      <w:ins w:id="88" w:author="Ericsson j b CT1#134-e" w:date="2022-02-10T08:28:00Z">
        <w:r>
          <w:tab/>
          <w:t>/</w:t>
        </w:r>
        <w:r>
          <w:rPr>
            <w:i/>
            <w:iCs/>
          </w:rPr>
          <w:t>&lt;X&gt;</w:t>
        </w:r>
        <w:r>
          <w:t>/</w:t>
        </w:r>
      </w:ins>
      <w:ins w:id="89" w:author="Ericsson j b CT1#134-e" w:date="2022-02-10T08:29:00Z">
        <w:r>
          <w:t>SNPN_Configuration/&lt;X&gt;/</w:t>
        </w:r>
      </w:ins>
      <w:ins w:id="90" w:author="Ericsson j b CT1#134-e" w:date="2022-02-10T08:28:00Z">
        <w:r w:rsidRPr="000847EC">
          <w:t>3GPP</w:t>
        </w:r>
        <w:r>
          <w:t>_</w:t>
        </w:r>
        <w:r w:rsidRPr="000847EC">
          <w:t>PS</w:t>
        </w:r>
        <w:r>
          <w:t>_d</w:t>
        </w:r>
        <w:r w:rsidRPr="000847EC">
          <w:t>ata</w:t>
        </w:r>
        <w:r>
          <w:t>_o</w:t>
        </w:r>
        <w:r w:rsidRPr="000847EC">
          <w:t>ff</w:t>
        </w:r>
        <w:r>
          <w:t>/</w:t>
        </w:r>
      </w:ins>
      <w:ins w:id="91" w:author="Ericsson j b CT1#134-e" w:date="2022-02-10T08:29:00Z">
        <w:r>
          <w:br/>
        </w:r>
      </w:ins>
      <w:ins w:id="92" w:author="Ericsson j b CT1#134-e" w:date="2022-02-10T08:28:00Z">
        <w:r w:rsidRPr="000847EC">
          <w:t>USSI</w:t>
        </w:r>
        <w:r>
          <w:t>_e</w:t>
        </w:r>
        <w:r w:rsidRPr="000847EC">
          <w:t>xempt</w:t>
        </w:r>
      </w:ins>
    </w:p>
    <w:p w14:paraId="24594DFF" w14:textId="77777777" w:rsidR="006E5FBF" w:rsidRDefault="006E5FBF" w:rsidP="006E5FBF">
      <w:pPr>
        <w:rPr>
          <w:ins w:id="93" w:author="Ericsson j b CT1#134-e" w:date="2022-02-10T08:28:00Z"/>
        </w:rPr>
      </w:pPr>
      <w:ins w:id="94" w:author="Ericsson j b CT1#134-e" w:date="2022-02-10T08:28:00Z">
        <w:r>
          <w:t xml:space="preserve">The leaf indicates whether </w:t>
        </w:r>
        <w:r w:rsidRPr="000847EC">
          <w:t xml:space="preserve">the USSI is a </w:t>
        </w:r>
        <w:r>
          <w:t>3GPP PS data off exempt service.</w:t>
        </w:r>
      </w:ins>
    </w:p>
    <w:p w14:paraId="1111E537" w14:textId="77777777" w:rsidR="006E5FBF" w:rsidRDefault="006E5FBF" w:rsidP="006E5FBF">
      <w:pPr>
        <w:pStyle w:val="B1"/>
        <w:rPr>
          <w:ins w:id="95" w:author="Ericsson j b CT1#134-e" w:date="2022-02-10T08:28:00Z"/>
        </w:rPr>
      </w:pPr>
      <w:ins w:id="96" w:author="Ericsson j b CT1#134-e" w:date="2022-02-10T08:28:00Z">
        <w:r>
          <w:t>-</w:t>
        </w:r>
        <w:r>
          <w:tab/>
          <w:t>Occurrence: One</w:t>
        </w:r>
      </w:ins>
    </w:p>
    <w:p w14:paraId="76931D95" w14:textId="77777777" w:rsidR="006E5FBF" w:rsidRDefault="006E5FBF" w:rsidP="006E5FBF">
      <w:pPr>
        <w:pStyle w:val="B1"/>
        <w:rPr>
          <w:ins w:id="97" w:author="Ericsson j b CT1#134-e" w:date="2022-02-10T08:28:00Z"/>
        </w:rPr>
      </w:pPr>
      <w:ins w:id="98" w:author="Ericsson j b CT1#134-e" w:date="2022-02-10T08:28:00Z">
        <w:r>
          <w:t>-</w:t>
        </w:r>
        <w:r>
          <w:tab/>
          <w:t>Format: bool</w:t>
        </w:r>
      </w:ins>
    </w:p>
    <w:p w14:paraId="04E2DC96" w14:textId="77777777" w:rsidR="006E5FBF" w:rsidRDefault="006E5FBF" w:rsidP="006E5FBF">
      <w:pPr>
        <w:pStyle w:val="B1"/>
        <w:rPr>
          <w:ins w:id="99" w:author="Ericsson j b CT1#134-e" w:date="2022-02-10T08:28:00Z"/>
          <w:bCs/>
        </w:rPr>
      </w:pPr>
      <w:ins w:id="100" w:author="Ericsson j b CT1#134-e" w:date="2022-02-10T08:28:00Z">
        <w:r>
          <w:t>-</w:t>
        </w:r>
        <w:r>
          <w:tab/>
          <w:t>Access Types: Get, Replace</w:t>
        </w:r>
      </w:ins>
    </w:p>
    <w:p w14:paraId="0E3518EC" w14:textId="77777777" w:rsidR="006E5FBF" w:rsidRDefault="006E5FBF" w:rsidP="006E5FBF">
      <w:pPr>
        <w:pStyle w:val="B1"/>
        <w:rPr>
          <w:ins w:id="101" w:author="Ericsson j b CT1#134-e" w:date="2022-02-10T08:28:00Z"/>
          <w:bCs/>
        </w:rPr>
      </w:pPr>
      <w:ins w:id="102" w:author="Ericsson j b CT1#134-e" w:date="2022-02-10T08:28:00Z">
        <w:r>
          <w:t>-</w:t>
        </w:r>
        <w:r>
          <w:tab/>
          <w:t>Values: 0, 1</w:t>
        </w:r>
      </w:ins>
    </w:p>
    <w:p w14:paraId="2609D294" w14:textId="77777777" w:rsidR="006E5FBF" w:rsidRDefault="006E5FBF" w:rsidP="006E5FBF">
      <w:pPr>
        <w:pStyle w:val="B2"/>
        <w:rPr>
          <w:ins w:id="103" w:author="Ericsson j b CT1#134-e" w:date="2022-02-10T08:28:00Z"/>
        </w:rPr>
      </w:pPr>
      <w:ins w:id="104" w:author="Ericsson j b CT1#134-e" w:date="2022-02-10T08:28:00Z">
        <w:r>
          <w:t xml:space="preserve">0 - </w:t>
        </w:r>
        <w:r w:rsidRPr="00730856">
          <w:t xml:space="preserve">Indicates that </w:t>
        </w:r>
        <w:r w:rsidRPr="000847EC">
          <w:t xml:space="preserve">the USSI is </w:t>
        </w:r>
        <w:r>
          <w:t xml:space="preserve">not </w:t>
        </w:r>
        <w:r w:rsidRPr="000847EC">
          <w:t xml:space="preserve">a </w:t>
        </w:r>
        <w:r>
          <w:t>3GPP PS data off exempt service.</w:t>
        </w:r>
      </w:ins>
    </w:p>
    <w:p w14:paraId="61E03E1F" w14:textId="77777777" w:rsidR="006E5FBF" w:rsidRDefault="006E5FBF" w:rsidP="006E5FBF">
      <w:pPr>
        <w:pStyle w:val="B2"/>
        <w:rPr>
          <w:ins w:id="105" w:author="Ericsson j b CT1#134-e" w:date="2022-02-10T08:28:00Z"/>
        </w:rPr>
      </w:pPr>
      <w:ins w:id="106" w:author="Ericsson j b CT1#134-e" w:date="2022-02-10T08:28:00Z">
        <w:r>
          <w:t xml:space="preserve">1 - </w:t>
        </w:r>
        <w:r w:rsidRPr="00730856">
          <w:t xml:space="preserve">Indicates that </w:t>
        </w:r>
        <w:r w:rsidRPr="000847EC">
          <w:t xml:space="preserve">the USSI is a </w:t>
        </w:r>
        <w:r>
          <w:t>3GPP PS data off exempt service.</w:t>
        </w:r>
      </w:ins>
    </w:p>
    <w:p w14:paraId="72BC1A9A" w14:textId="77777777" w:rsidR="006E5FBF" w:rsidRPr="00A73B80" w:rsidRDefault="006E5FBF" w:rsidP="006E5FBF">
      <w:pPr>
        <w:pStyle w:val="NO"/>
        <w:rPr>
          <w:ins w:id="107" w:author="Ericsson j b CT1#134-e" w:date="2022-02-10T08:28:00Z"/>
          <w:noProof/>
        </w:rPr>
      </w:pPr>
      <w:ins w:id="108" w:author="Ericsson j b CT1#134-e" w:date="2022-02-10T08:28:00Z">
        <w:r>
          <w:t>NOTE:</w:t>
        </w:r>
        <w:r>
          <w:tab/>
          <w:t xml:space="preserve">This MO is used when the UE is in the </w:t>
        </w:r>
      </w:ins>
      <w:ins w:id="109" w:author="Ericsson j b CT1#134-e" w:date="2022-02-10T08:57:00Z">
        <w:r w:rsidRPr="008009CA">
          <w:rPr>
            <w:rPrChange w:id="110" w:author="Ericsson j b CT1#134-e" w:date="2022-02-10T08:57:00Z">
              <w:rPr>
                <w:lang w:val="sv-SE"/>
              </w:rPr>
            </w:rPrChange>
          </w:rPr>
          <w:t>su</w:t>
        </w:r>
        <w:r>
          <w:t>bscribed SNPN</w:t>
        </w:r>
      </w:ins>
      <w:ins w:id="111" w:author="Ericsson j b CT1#134-e" w:date="2022-02-10T08:28:00Z">
        <w:r>
          <w:t xml:space="preserve">, or the UE is in the </w:t>
        </w:r>
      </w:ins>
      <w:ins w:id="112" w:author="Ericsson j b CT1#134-e" w:date="2022-02-10T08:58:00Z">
        <w:r w:rsidRPr="008009CA">
          <w:rPr>
            <w:rPrChange w:id="113" w:author="Ericsson j b CT1#134-e" w:date="2022-02-10T08:58:00Z">
              <w:rPr>
                <w:lang w:val="sv-SE"/>
              </w:rPr>
            </w:rPrChange>
          </w:rPr>
          <w:t>no</w:t>
        </w:r>
        <w:r>
          <w:t>n-subscribed SNPN</w:t>
        </w:r>
      </w:ins>
      <w:ins w:id="114" w:author="Ericsson j b CT1#134-e" w:date="2022-02-10T08:28:00Z">
        <w:r>
          <w:t xml:space="preserve"> and the </w:t>
        </w:r>
        <w:r w:rsidRPr="000847EC">
          <w:t>USSI</w:t>
        </w:r>
        <w:r>
          <w:t>_</w:t>
        </w:r>
      </w:ins>
      <w:ins w:id="115" w:author="Ericsson j b CT1#134-e" w:date="2022-02-10T08:59:00Z">
        <w:r w:rsidRPr="008009CA">
          <w:rPr>
            <w:rPrChange w:id="116" w:author="Ericsson j b CT1#134-e" w:date="2022-02-10T08:59:00Z">
              <w:rPr>
                <w:lang w:val="sv-SE"/>
              </w:rPr>
            </w:rPrChange>
          </w:rPr>
          <w:t>non</w:t>
        </w:r>
        <w:r>
          <w:t>-subscribed</w:t>
        </w:r>
      </w:ins>
      <w:ins w:id="117" w:author="Ericsson j b CT1#134-e" w:date="2022-02-10T08:28:00Z">
        <w:r>
          <w:t>_e</w:t>
        </w:r>
        <w:r w:rsidRPr="000847EC">
          <w:t>xempt</w:t>
        </w:r>
        <w:r>
          <w:t xml:space="preserve"> node is not configured.</w:t>
        </w:r>
      </w:ins>
    </w:p>
    <w:p w14:paraId="35558300" w14:textId="787FB7E3" w:rsidR="006E5FBF" w:rsidRDefault="006E5FBF" w:rsidP="006E5FBF">
      <w:pPr>
        <w:pStyle w:val="Heading2"/>
        <w:rPr>
          <w:ins w:id="118" w:author="Ericsson j b CT1#134-e" w:date="2022-02-10T08:28:00Z"/>
        </w:rPr>
      </w:pPr>
      <w:ins w:id="119" w:author="Ericsson j b CT1#134-e" w:date="2022-02-10T08:28:00Z">
        <w:r>
          <w:t>5.</w:t>
        </w:r>
      </w:ins>
      <w:ins w:id="120" w:author="Ericsson j b CT1#134-e" w:date="2022-02-10T08:30:00Z">
        <w:r>
          <w:t>x</w:t>
        </w:r>
      </w:ins>
      <w:ins w:id="121" w:author="Ericsson j in CT1#134-e" w:date="2022-02-20T23:07:00Z">
        <w:r w:rsidR="008B229E">
          <w:t>6</w:t>
        </w:r>
      </w:ins>
      <w:ins w:id="122" w:author="Ericsson j b CT1#134-e" w:date="2022-02-10T08:28:00Z">
        <w:r>
          <w:tab/>
          <w:t>/</w:t>
        </w:r>
        <w:r>
          <w:rPr>
            <w:i/>
            <w:iCs/>
          </w:rPr>
          <w:t>&lt;X&gt;</w:t>
        </w:r>
        <w:r>
          <w:t>/</w:t>
        </w:r>
      </w:ins>
      <w:ins w:id="123" w:author="Ericsson j b CT1#134-e" w:date="2022-02-10T08:29:00Z">
        <w:r>
          <w:t>SNPN_Configuration/&lt;X&gt;/</w:t>
        </w:r>
      </w:ins>
      <w:ins w:id="124" w:author="Ericsson j b CT1#134-e" w:date="2022-02-10T08:28:00Z">
        <w:r w:rsidRPr="000847EC">
          <w:t>3GPP</w:t>
        </w:r>
        <w:r>
          <w:t>_</w:t>
        </w:r>
        <w:r w:rsidRPr="000847EC">
          <w:t>PS</w:t>
        </w:r>
        <w:r>
          <w:t>_d</w:t>
        </w:r>
        <w:r w:rsidRPr="000847EC">
          <w:t>ata</w:t>
        </w:r>
        <w:r>
          <w:t>_o</w:t>
        </w:r>
        <w:r w:rsidRPr="000847EC">
          <w:t>ff</w:t>
        </w:r>
        <w:r>
          <w:t>/</w:t>
        </w:r>
      </w:ins>
      <w:ins w:id="125" w:author="Ericsson j b CT1#134-e" w:date="2022-02-10T08:29:00Z">
        <w:r>
          <w:br/>
        </w:r>
      </w:ins>
      <w:ins w:id="126" w:author="Ericsson j b CT1#134-e" w:date="2022-02-10T08:28:00Z">
        <w:r w:rsidRPr="000847EC">
          <w:t>USSI</w:t>
        </w:r>
        <w:r>
          <w:t>_</w:t>
        </w:r>
      </w:ins>
      <w:ins w:id="127" w:author="Ericsson j b CT1#134-e" w:date="2022-02-10T09:01:00Z">
        <w:r>
          <w:t>non-subscribed</w:t>
        </w:r>
      </w:ins>
      <w:ins w:id="128" w:author="Ericsson j b CT1#134-e" w:date="2022-02-10T08:28:00Z">
        <w:r>
          <w:t>_e</w:t>
        </w:r>
        <w:r w:rsidRPr="000847EC">
          <w:t>xempt</w:t>
        </w:r>
      </w:ins>
    </w:p>
    <w:p w14:paraId="2C8F76FC" w14:textId="77777777" w:rsidR="006E5FBF" w:rsidRDefault="006E5FBF" w:rsidP="006E5FBF">
      <w:pPr>
        <w:rPr>
          <w:ins w:id="129" w:author="Ericsson j b CT1#134-e" w:date="2022-02-10T08:28:00Z"/>
        </w:rPr>
      </w:pPr>
      <w:ins w:id="130" w:author="Ericsson j b CT1#134-e" w:date="2022-02-10T08:28:00Z">
        <w:r>
          <w:t xml:space="preserve">The leaf indicates whether </w:t>
        </w:r>
        <w:r w:rsidRPr="000847EC">
          <w:t xml:space="preserve">the USSI is a </w:t>
        </w:r>
        <w:r>
          <w:t xml:space="preserve">3GPP PS data off exempt service when the UE is in the </w:t>
        </w:r>
      </w:ins>
      <w:ins w:id="131" w:author="Ericsson j b CT1#134-e" w:date="2022-02-10T09:01:00Z">
        <w:r>
          <w:t>non-subscribed SNPN</w:t>
        </w:r>
      </w:ins>
      <w:ins w:id="132" w:author="Ericsson j b CT1#134-e" w:date="2022-02-10T08:28:00Z">
        <w:r>
          <w:t>.</w:t>
        </w:r>
      </w:ins>
    </w:p>
    <w:p w14:paraId="16D46F2D" w14:textId="77777777" w:rsidR="006E5FBF" w:rsidRDefault="006E5FBF" w:rsidP="006E5FBF">
      <w:pPr>
        <w:pStyle w:val="B1"/>
        <w:rPr>
          <w:ins w:id="133" w:author="Ericsson j b CT1#134-e" w:date="2022-02-10T08:28:00Z"/>
        </w:rPr>
      </w:pPr>
      <w:ins w:id="134" w:author="Ericsson j b CT1#134-e" w:date="2022-02-10T08:28:00Z">
        <w:r>
          <w:t>-</w:t>
        </w:r>
        <w:r>
          <w:tab/>
          <w:t>Occurrence: ZeroOrOne</w:t>
        </w:r>
      </w:ins>
    </w:p>
    <w:p w14:paraId="6EB9CBB7" w14:textId="77777777" w:rsidR="006E5FBF" w:rsidRDefault="006E5FBF" w:rsidP="006E5FBF">
      <w:pPr>
        <w:pStyle w:val="B1"/>
        <w:rPr>
          <w:ins w:id="135" w:author="Ericsson j b CT1#134-e" w:date="2022-02-10T08:28:00Z"/>
        </w:rPr>
      </w:pPr>
      <w:ins w:id="136" w:author="Ericsson j b CT1#134-e" w:date="2022-02-10T08:28:00Z">
        <w:r>
          <w:t>-</w:t>
        </w:r>
        <w:r>
          <w:tab/>
          <w:t>Format: bool</w:t>
        </w:r>
      </w:ins>
    </w:p>
    <w:p w14:paraId="68C9186D" w14:textId="77777777" w:rsidR="006E5FBF" w:rsidRDefault="006E5FBF" w:rsidP="006E5FBF">
      <w:pPr>
        <w:pStyle w:val="B1"/>
        <w:rPr>
          <w:ins w:id="137" w:author="Ericsson j b CT1#134-e" w:date="2022-02-10T08:28:00Z"/>
          <w:bCs/>
        </w:rPr>
      </w:pPr>
      <w:ins w:id="138" w:author="Ericsson j b CT1#134-e" w:date="2022-02-10T08:28:00Z">
        <w:r>
          <w:t>-</w:t>
        </w:r>
        <w:r>
          <w:tab/>
          <w:t>Access Types: Get, Replace</w:t>
        </w:r>
      </w:ins>
    </w:p>
    <w:p w14:paraId="05BAEBA3" w14:textId="77777777" w:rsidR="006E5FBF" w:rsidRDefault="006E5FBF" w:rsidP="006E5FBF">
      <w:pPr>
        <w:pStyle w:val="B1"/>
        <w:rPr>
          <w:ins w:id="139" w:author="Ericsson j b CT1#134-e" w:date="2022-02-10T08:28:00Z"/>
          <w:bCs/>
        </w:rPr>
      </w:pPr>
      <w:ins w:id="140" w:author="Ericsson j b CT1#134-e" w:date="2022-02-10T08:28:00Z">
        <w:r>
          <w:t>-</w:t>
        </w:r>
        <w:r>
          <w:tab/>
          <w:t>Values: 0, 1</w:t>
        </w:r>
      </w:ins>
    </w:p>
    <w:p w14:paraId="6EEE7E1D" w14:textId="77777777" w:rsidR="006E5FBF" w:rsidRDefault="006E5FBF" w:rsidP="006E5FBF">
      <w:pPr>
        <w:pStyle w:val="B2"/>
        <w:rPr>
          <w:ins w:id="141" w:author="Ericsson j b CT1#134-e" w:date="2022-02-10T08:28:00Z"/>
        </w:rPr>
      </w:pPr>
      <w:ins w:id="142" w:author="Ericsson j b CT1#134-e" w:date="2022-02-10T08:28:00Z">
        <w:r>
          <w:t xml:space="preserve">0 - </w:t>
        </w:r>
        <w:r w:rsidRPr="00730856">
          <w:t xml:space="preserve">Indicates that </w:t>
        </w:r>
        <w:r w:rsidRPr="000847EC">
          <w:t xml:space="preserve">the USSI is </w:t>
        </w:r>
        <w:r>
          <w:t xml:space="preserve">not </w:t>
        </w:r>
        <w:r w:rsidRPr="000847EC">
          <w:t xml:space="preserve">a </w:t>
        </w:r>
        <w:r>
          <w:t xml:space="preserve">3GPP PS data off </w:t>
        </w:r>
      </w:ins>
      <w:ins w:id="143" w:author="Ericsson j b CT1#134-e" w:date="2022-02-10T09:02:00Z">
        <w:r>
          <w:t>non-subscribed</w:t>
        </w:r>
      </w:ins>
      <w:ins w:id="144" w:author="Ericsson j b CT1#134-e" w:date="2022-02-10T08:28:00Z">
        <w:r>
          <w:t xml:space="preserve"> exempt service.</w:t>
        </w:r>
      </w:ins>
    </w:p>
    <w:p w14:paraId="4E691DB0" w14:textId="77777777" w:rsidR="006E5FBF" w:rsidRPr="00F412E3" w:rsidRDefault="006E5FBF" w:rsidP="006E5FBF">
      <w:pPr>
        <w:pStyle w:val="B2"/>
        <w:rPr>
          <w:ins w:id="145" w:author="Ericsson j b CT1#134-e" w:date="2022-02-10T08:28:00Z"/>
          <w:noProof/>
        </w:rPr>
      </w:pPr>
      <w:ins w:id="146" w:author="Ericsson j b CT1#134-e" w:date="2022-02-10T08:28:00Z">
        <w:r>
          <w:t xml:space="preserve">1 - </w:t>
        </w:r>
        <w:r w:rsidRPr="00730856">
          <w:t xml:space="preserve">Indicates that </w:t>
        </w:r>
        <w:r w:rsidRPr="000847EC">
          <w:t xml:space="preserve">the USSI is a </w:t>
        </w:r>
        <w:r>
          <w:t xml:space="preserve">3GPP PS data off </w:t>
        </w:r>
      </w:ins>
      <w:ins w:id="147" w:author="Ericsson j b CT1#134-e" w:date="2022-02-10T09:02:00Z">
        <w:r>
          <w:t>non-subscribed</w:t>
        </w:r>
      </w:ins>
      <w:ins w:id="148" w:author="Ericsson j b CT1#134-e" w:date="2022-02-10T08:28:00Z">
        <w:r>
          <w:t xml:space="preserve"> exempt service.</w:t>
        </w:r>
      </w:ins>
    </w:p>
    <w:p w14:paraId="65D21A8A" w14:textId="77777777" w:rsidR="00230C03" w:rsidRPr="006B5418" w:rsidRDefault="00230C03" w:rsidP="0023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49" w:name="_Toc53299893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58507D9" w14:textId="77777777" w:rsidR="00230C03" w:rsidRDefault="00230C03" w:rsidP="00230C03">
      <w:pPr>
        <w:pStyle w:val="Heading8"/>
      </w:pPr>
      <w:r>
        <w:t>Annex A (informative):</w:t>
      </w:r>
      <w:r>
        <w:br/>
        <w:t>USSI MO DDF</w:t>
      </w:r>
      <w:bookmarkEnd w:id="149"/>
    </w:p>
    <w:p w14:paraId="2B8AB9F1" w14:textId="77777777" w:rsidR="00230C03" w:rsidRDefault="00230C03" w:rsidP="00230C03">
      <w:bookmarkStart w:id="150" w:name="historyclause"/>
      <w:r>
        <w:t>This DDF is the standardized minimal set. A vendor can define its own DDF for the complete device. This DDF can include more features than this minimal standardized version.</w:t>
      </w:r>
    </w:p>
    <w:p w14:paraId="040C2F8A" w14:textId="77777777" w:rsidR="00230C03" w:rsidRDefault="00230C03" w:rsidP="00230C03">
      <w:pPr>
        <w:pStyle w:val="PL"/>
      </w:pPr>
      <w:r>
        <w:t>&lt;?xml version="1.0" encoding="UTF-8"?&gt;</w:t>
      </w:r>
    </w:p>
    <w:p w14:paraId="62888491" w14:textId="77777777" w:rsidR="00230C03" w:rsidRDefault="00230C03" w:rsidP="00230C03">
      <w:pPr>
        <w:pStyle w:val="PL"/>
      </w:pPr>
      <w:r>
        <w:t>&lt;!DOCTYPE MgmtTree PUBLIC "-//OMA//DTD-DM-DDF 1.2//EN"</w:t>
      </w:r>
    </w:p>
    <w:p w14:paraId="2A529ACD" w14:textId="77777777" w:rsidR="00230C03" w:rsidRDefault="00230C03" w:rsidP="00230C03">
      <w:pPr>
        <w:pStyle w:val="PL"/>
      </w:pPr>
      <w:r>
        <w:tab/>
        <w:t>"http://www.openmobilealliance.org/tech/DTD/DM_DDF-V1_2.dtd"&gt;</w:t>
      </w:r>
    </w:p>
    <w:p w14:paraId="3E096212" w14:textId="77777777" w:rsidR="00230C03" w:rsidRDefault="00230C03" w:rsidP="00230C03">
      <w:pPr>
        <w:pStyle w:val="PL"/>
      </w:pPr>
      <w:r>
        <w:t>&lt;MgmtTree&gt;</w:t>
      </w:r>
    </w:p>
    <w:p w14:paraId="09041DD7" w14:textId="77777777" w:rsidR="00230C03" w:rsidRDefault="00230C03" w:rsidP="00230C03">
      <w:pPr>
        <w:pStyle w:val="PL"/>
      </w:pPr>
      <w:r>
        <w:tab/>
        <w:t>&lt;VerDTD&gt;1.2&lt;/VerDTD&gt;</w:t>
      </w:r>
    </w:p>
    <w:p w14:paraId="7DF977A6" w14:textId="77777777" w:rsidR="00230C03" w:rsidRDefault="00230C03" w:rsidP="00230C03">
      <w:pPr>
        <w:pStyle w:val="PL"/>
      </w:pPr>
      <w:r>
        <w:tab/>
        <w:t>&lt;Man&gt;--The device manufacturer--&lt;/Man&gt;</w:t>
      </w:r>
    </w:p>
    <w:p w14:paraId="6670247F" w14:textId="77777777" w:rsidR="00230C03" w:rsidRDefault="00230C03" w:rsidP="00230C03">
      <w:pPr>
        <w:pStyle w:val="PL"/>
      </w:pPr>
      <w:r>
        <w:tab/>
        <w:t>&lt;Mod&gt;--The device model--&lt;/Mod&gt;</w:t>
      </w:r>
    </w:p>
    <w:p w14:paraId="77350C74" w14:textId="77777777" w:rsidR="00230C03" w:rsidRDefault="00230C03" w:rsidP="00230C03">
      <w:pPr>
        <w:pStyle w:val="PL"/>
      </w:pPr>
      <w:r>
        <w:tab/>
        <w:t>&lt;Node&gt;</w:t>
      </w:r>
    </w:p>
    <w:p w14:paraId="492BA2B2" w14:textId="77777777" w:rsidR="00230C03" w:rsidRDefault="00230C03" w:rsidP="00230C03">
      <w:pPr>
        <w:pStyle w:val="PL"/>
      </w:pPr>
      <w:r>
        <w:tab/>
      </w:r>
      <w:r>
        <w:tab/>
        <w:t>&lt;NodeName/&gt;</w:t>
      </w:r>
    </w:p>
    <w:p w14:paraId="2A0D5783" w14:textId="77777777" w:rsidR="00230C03" w:rsidRDefault="00230C03" w:rsidP="00230C03">
      <w:pPr>
        <w:pStyle w:val="PL"/>
      </w:pPr>
      <w:r>
        <w:tab/>
      </w:r>
      <w:r>
        <w:tab/>
        <w:t>&lt;DFProperties&gt;</w:t>
      </w:r>
    </w:p>
    <w:p w14:paraId="5CE3160E" w14:textId="77777777" w:rsidR="00230C03" w:rsidRDefault="00230C03" w:rsidP="00230C03">
      <w:pPr>
        <w:pStyle w:val="PL"/>
      </w:pPr>
      <w:r>
        <w:tab/>
      </w:r>
      <w:r>
        <w:tab/>
      </w:r>
      <w:r>
        <w:tab/>
        <w:t>&lt;AccessType&gt;</w:t>
      </w:r>
    </w:p>
    <w:p w14:paraId="0ED1EC48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&lt;Get/&gt;</w:t>
      </w:r>
    </w:p>
    <w:p w14:paraId="26624DCA" w14:textId="77777777" w:rsidR="00230C03" w:rsidRDefault="00230C03" w:rsidP="00230C03">
      <w:pPr>
        <w:pStyle w:val="PL"/>
      </w:pPr>
      <w:r>
        <w:tab/>
      </w:r>
      <w:r>
        <w:tab/>
      </w:r>
      <w:r>
        <w:tab/>
        <w:t>&lt;/AccessType&gt;</w:t>
      </w:r>
    </w:p>
    <w:p w14:paraId="244F0ABD" w14:textId="77777777" w:rsidR="00230C03" w:rsidRDefault="00230C03" w:rsidP="00230C03">
      <w:pPr>
        <w:pStyle w:val="PL"/>
      </w:pPr>
      <w:r>
        <w:tab/>
      </w:r>
      <w:r>
        <w:tab/>
      </w:r>
      <w:r>
        <w:tab/>
        <w:t>&lt;Description&gt;USSI configuration parameters&lt;/Description&gt;</w:t>
      </w:r>
    </w:p>
    <w:p w14:paraId="075BABA9" w14:textId="77777777" w:rsidR="00230C03" w:rsidRDefault="00230C03" w:rsidP="00230C03">
      <w:pPr>
        <w:pStyle w:val="PL"/>
      </w:pPr>
      <w:r>
        <w:tab/>
      </w:r>
      <w:r>
        <w:tab/>
      </w:r>
      <w:r>
        <w:tab/>
        <w:t>&lt;DFFormat&gt;</w:t>
      </w:r>
    </w:p>
    <w:p w14:paraId="62D5324E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&lt;node/&gt;</w:t>
      </w:r>
    </w:p>
    <w:p w14:paraId="27F7D838" w14:textId="77777777" w:rsidR="00230C03" w:rsidRDefault="00230C03" w:rsidP="00230C03">
      <w:pPr>
        <w:pStyle w:val="PL"/>
      </w:pPr>
      <w:r>
        <w:tab/>
      </w:r>
      <w:r>
        <w:tab/>
      </w:r>
      <w:r>
        <w:tab/>
        <w:t>&lt;/DFFormat&gt;</w:t>
      </w:r>
    </w:p>
    <w:p w14:paraId="6A2E95D0" w14:textId="77777777" w:rsidR="00230C03" w:rsidRDefault="00230C03" w:rsidP="00230C03">
      <w:pPr>
        <w:pStyle w:val="PL"/>
      </w:pPr>
      <w:r>
        <w:tab/>
      </w:r>
      <w:r>
        <w:tab/>
      </w:r>
      <w:r>
        <w:tab/>
        <w:t>&lt;Occurrence&gt;</w:t>
      </w:r>
    </w:p>
    <w:p w14:paraId="1836329E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&lt;OneOrMore/&gt;</w:t>
      </w:r>
    </w:p>
    <w:p w14:paraId="72409A02" w14:textId="77777777" w:rsidR="00230C03" w:rsidRDefault="00230C03" w:rsidP="00230C03">
      <w:pPr>
        <w:pStyle w:val="PL"/>
      </w:pPr>
      <w:r>
        <w:tab/>
      </w:r>
      <w:r>
        <w:tab/>
      </w:r>
      <w:r>
        <w:tab/>
        <w:t>&lt;/Occurrence&gt;</w:t>
      </w:r>
    </w:p>
    <w:p w14:paraId="33612AED" w14:textId="77777777" w:rsidR="00230C03" w:rsidRDefault="00230C03" w:rsidP="00230C03">
      <w:pPr>
        <w:pStyle w:val="PL"/>
      </w:pPr>
      <w:r>
        <w:lastRenderedPageBreak/>
        <w:tab/>
      </w:r>
      <w:r>
        <w:tab/>
      </w:r>
      <w:r>
        <w:tab/>
        <w:t>&lt;Scope&gt;</w:t>
      </w:r>
    </w:p>
    <w:p w14:paraId="31B884AA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&lt;Permanent/&gt;</w:t>
      </w:r>
    </w:p>
    <w:p w14:paraId="0EC63AF0" w14:textId="77777777" w:rsidR="00230C03" w:rsidRDefault="00230C03" w:rsidP="00230C03">
      <w:pPr>
        <w:pStyle w:val="PL"/>
      </w:pPr>
      <w:r>
        <w:tab/>
      </w:r>
      <w:r>
        <w:tab/>
      </w:r>
      <w:r>
        <w:tab/>
        <w:t>&lt;/Scope&gt;</w:t>
      </w:r>
    </w:p>
    <w:p w14:paraId="65CFC01C" w14:textId="77777777" w:rsidR="00230C03" w:rsidRDefault="00230C03" w:rsidP="00230C03">
      <w:pPr>
        <w:pStyle w:val="PL"/>
      </w:pPr>
      <w:r>
        <w:tab/>
      </w:r>
      <w:r>
        <w:tab/>
      </w:r>
      <w:r>
        <w:tab/>
        <w:t>&lt;DFTitle&gt;The Unstructured Supplementary Service Data (USSD) using IP Multimedia (IM) Core Network (CN) subsystem (IMS) Management Object (MO).&lt;/DFTitle&gt;</w:t>
      </w:r>
    </w:p>
    <w:p w14:paraId="6E09D17A" w14:textId="77777777" w:rsidR="00230C03" w:rsidRDefault="00230C03" w:rsidP="00230C03">
      <w:pPr>
        <w:pStyle w:val="PL"/>
      </w:pPr>
      <w:r>
        <w:tab/>
      </w:r>
      <w:r>
        <w:tab/>
      </w:r>
      <w:r>
        <w:tab/>
        <w:t>&lt;DFType&gt;</w:t>
      </w:r>
    </w:p>
    <w:p w14:paraId="09B63753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&lt;DDFName&gt;</w:t>
      </w:r>
      <w:r w:rsidRPr="00691405">
        <w:t>urn:oma:mo:ext-3gpp-ussi:1.0</w:t>
      </w:r>
      <w:r>
        <w:t>&lt;/DDFName&gt;</w:t>
      </w:r>
    </w:p>
    <w:p w14:paraId="2E752453" w14:textId="77777777" w:rsidR="00230C03" w:rsidRDefault="00230C03" w:rsidP="00230C03">
      <w:pPr>
        <w:pStyle w:val="PL"/>
      </w:pPr>
      <w:r>
        <w:tab/>
      </w:r>
      <w:r>
        <w:tab/>
      </w:r>
      <w:r>
        <w:tab/>
        <w:t>&lt;/DFType&gt;</w:t>
      </w:r>
    </w:p>
    <w:p w14:paraId="5EFF4E54" w14:textId="77777777" w:rsidR="00230C03" w:rsidRDefault="00230C03" w:rsidP="00230C03">
      <w:pPr>
        <w:pStyle w:val="PL"/>
      </w:pPr>
      <w:r>
        <w:tab/>
      </w:r>
      <w:r>
        <w:tab/>
        <w:t>&lt;/DFProperties&gt;</w:t>
      </w:r>
    </w:p>
    <w:p w14:paraId="036CE5FA" w14:textId="77777777" w:rsidR="00230C03" w:rsidRDefault="00230C03" w:rsidP="00230C03">
      <w:pPr>
        <w:pStyle w:val="PL"/>
      </w:pPr>
      <w:r>
        <w:tab/>
      </w:r>
      <w:r>
        <w:tab/>
        <w:t>&lt;Node&gt;</w:t>
      </w:r>
    </w:p>
    <w:p w14:paraId="03BF6C29" w14:textId="77777777" w:rsidR="00230C03" w:rsidRDefault="00230C03" w:rsidP="00230C03">
      <w:pPr>
        <w:pStyle w:val="PL"/>
      </w:pPr>
      <w:r>
        <w:tab/>
      </w:r>
      <w:r>
        <w:tab/>
      </w:r>
      <w:r>
        <w:tab/>
        <w:t>&lt;NodeName&gt;Name&lt;/NodeName&gt;</w:t>
      </w:r>
    </w:p>
    <w:p w14:paraId="61A5072E" w14:textId="77777777" w:rsidR="00230C03" w:rsidRDefault="00230C03" w:rsidP="00230C03">
      <w:pPr>
        <w:pStyle w:val="PL"/>
      </w:pPr>
      <w:r>
        <w:tab/>
      </w:r>
      <w:r>
        <w:tab/>
      </w:r>
      <w:r>
        <w:tab/>
        <w:t>&lt;DFProperties&gt;</w:t>
      </w:r>
    </w:p>
    <w:p w14:paraId="131168F3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1DF3E1B6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026B5C5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58181850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2F69956C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&lt;chr/&gt;</w:t>
      </w:r>
    </w:p>
    <w:p w14:paraId="00961A58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197D47BC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7635BFC0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070A26E5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2B82DDE8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5687E865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36EB3FBC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79F8EF5A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&lt;DFTitle&gt;The name for the USSI setting.&lt;/DFTitle&gt;</w:t>
      </w:r>
    </w:p>
    <w:p w14:paraId="5E034AA7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3F53C55B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0BC701FD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6CA3F6C9" w14:textId="77777777" w:rsidR="00230C03" w:rsidRDefault="00230C03" w:rsidP="00230C03">
      <w:pPr>
        <w:pStyle w:val="PL"/>
      </w:pPr>
      <w:r>
        <w:tab/>
      </w:r>
      <w:r>
        <w:tab/>
      </w:r>
      <w:r>
        <w:tab/>
        <w:t>&lt;/DFProperties&gt;</w:t>
      </w:r>
    </w:p>
    <w:p w14:paraId="693F7FD8" w14:textId="77777777" w:rsidR="00230C03" w:rsidRDefault="00230C03" w:rsidP="00230C03">
      <w:pPr>
        <w:pStyle w:val="PL"/>
      </w:pPr>
      <w:r>
        <w:tab/>
      </w:r>
      <w:r>
        <w:tab/>
        <w:t>&lt;/Node&gt;</w:t>
      </w:r>
    </w:p>
    <w:p w14:paraId="44186101" w14:textId="77777777" w:rsidR="00230C03" w:rsidRDefault="00230C03" w:rsidP="00230C03">
      <w:pPr>
        <w:pStyle w:val="PL"/>
      </w:pPr>
      <w:r>
        <w:tab/>
      </w:r>
      <w:r>
        <w:tab/>
        <w:t>&lt;Node&gt;</w:t>
      </w:r>
    </w:p>
    <w:p w14:paraId="764E2D8A" w14:textId="77777777" w:rsidR="00230C03" w:rsidRDefault="00230C03" w:rsidP="00230C03">
      <w:pPr>
        <w:pStyle w:val="PL"/>
      </w:pPr>
      <w:r>
        <w:tab/>
      </w:r>
      <w:r>
        <w:tab/>
      </w:r>
      <w:r>
        <w:tab/>
        <w:t>&lt;NodeName&gt;USSD_using_CS_domain_only&lt;/NodeName&gt;</w:t>
      </w:r>
    </w:p>
    <w:p w14:paraId="30360098" w14:textId="77777777" w:rsidR="00230C03" w:rsidRDefault="00230C03" w:rsidP="00230C03">
      <w:pPr>
        <w:pStyle w:val="PL"/>
      </w:pPr>
      <w:r>
        <w:tab/>
      </w:r>
      <w:r>
        <w:tab/>
      </w:r>
      <w:r>
        <w:tab/>
        <w:t>&lt;DFProperties&gt;</w:t>
      </w:r>
    </w:p>
    <w:p w14:paraId="22C18BA1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7616731B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564AC7EC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0DE47EFB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11E81949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101EBE8B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&lt;null/&gt;</w:t>
      </w:r>
    </w:p>
    <w:p w14:paraId="068096BE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0E23AC00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098A3F97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17B63131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4389D428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199CD495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309407A2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39F5B1D6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&lt;DFTitle&gt;The HPLMN operator preference for invocation of originating USSD requests.&lt;/DFTitle&gt;</w:t>
      </w:r>
    </w:p>
    <w:p w14:paraId="21B42C5F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1816F2E2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43708EAF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501EAD75" w14:textId="77777777" w:rsidR="00230C03" w:rsidRDefault="00230C03" w:rsidP="00230C03">
      <w:pPr>
        <w:pStyle w:val="PL"/>
      </w:pPr>
      <w:r>
        <w:tab/>
      </w:r>
      <w:r>
        <w:tab/>
      </w:r>
      <w:r>
        <w:tab/>
        <w:t>&lt;/DFProperties&gt;</w:t>
      </w:r>
    </w:p>
    <w:p w14:paraId="43F15232" w14:textId="77777777" w:rsidR="00230C03" w:rsidRDefault="00230C03" w:rsidP="00230C03">
      <w:pPr>
        <w:pStyle w:val="PL"/>
      </w:pPr>
      <w:r>
        <w:tab/>
      </w:r>
      <w:r>
        <w:tab/>
        <w:t>&lt;/Node&gt;</w:t>
      </w:r>
    </w:p>
    <w:p w14:paraId="1BEB2933" w14:textId="77777777" w:rsidR="00230C03" w:rsidRDefault="00230C03" w:rsidP="00230C03">
      <w:pPr>
        <w:pStyle w:val="PL"/>
      </w:pPr>
      <w:r>
        <w:tab/>
      </w:r>
      <w:r>
        <w:tab/>
        <w:t>&lt;Node&gt;</w:t>
      </w:r>
    </w:p>
    <w:p w14:paraId="2798459F" w14:textId="77777777" w:rsidR="00230C03" w:rsidRDefault="00230C03" w:rsidP="00230C03">
      <w:pPr>
        <w:pStyle w:val="PL"/>
      </w:pPr>
      <w:r>
        <w:tab/>
      </w:r>
      <w:r>
        <w:tab/>
      </w:r>
      <w:r>
        <w:tab/>
        <w:t>&lt;NodeName&gt;</w:t>
      </w:r>
      <w:r w:rsidRPr="000847EC">
        <w:t>3GPP</w:t>
      </w:r>
      <w:r>
        <w:t>_</w:t>
      </w:r>
      <w:r w:rsidRPr="000847EC">
        <w:t>PS</w:t>
      </w:r>
      <w:r>
        <w:t>_d</w:t>
      </w:r>
      <w:r w:rsidRPr="000847EC">
        <w:t>ata</w:t>
      </w:r>
      <w:r>
        <w:t>_o</w:t>
      </w:r>
      <w:r w:rsidRPr="000847EC">
        <w:t>ff</w:t>
      </w:r>
      <w:r>
        <w:t>&lt;/NodeName&gt;</w:t>
      </w:r>
    </w:p>
    <w:p w14:paraId="17B3B22A" w14:textId="77777777" w:rsidR="00230C03" w:rsidRDefault="00230C03" w:rsidP="00230C03">
      <w:pPr>
        <w:pStyle w:val="PL"/>
      </w:pPr>
      <w:r>
        <w:tab/>
      </w:r>
      <w:r>
        <w:tab/>
      </w:r>
      <w:r>
        <w:tab/>
        <w:t>&lt;DFProperties&gt;</w:t>
      </w:r>
    </w:p>
    <w:p w14:paraId="63C6C115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2567F7B7" w14:textId="77777777" w:rsidR="00E0634F" w:rsidRDefault="00E0634F" w:rsidP="00230C03">
      <w:pPr>
        <w:pStyle w:val="PL"/>
        <w:rPr>
          <w:ins w:id="151" w:author="Ericsson j b CT1#134-e" w:date="2022-02-10T10:13:00Z"/>
        </w:rPr>
      </w:pPr>
      <w:ins w:id="152" w:author="Ericsson j b CT1#134-e" w:date="2022-02-10T10:12:00Z">
        <w:r w:rsidRPr="00E0634F">
          <w:tab/>
        </w:r>
        <w:r w:rsidRPr="00E0634F">
          <w:tab/>
        </w:r>
        <w:r w:rsidRPr="00E0634F">
          <w:tab/>
        </w:r>
        <w:r w:rsidRPr="00E0634F">
          <w:tab/>
        </w:r>
        <w:r w:rsidRPr="00E0634F">
          <w:tab/>
          <w:t>&lt;Get/&gt;</w:t>
        </w:r>
      </w:ins>
    </w:p>
    <w:p w14:paraId="5AEA3BF0" w14:textId="4CBA62AA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70A42F2" w14:textId="3FEBF2CF" w:rsidR="00230C03" w:rsidDel="00E0634F" w:rsidRDefault="00230C03" w:rsidP="00230C03">
      <w:pPr>
        <w:pStyle w:val="PL"/>
        <w:rPr>
          <w:del w:id="153" w:author="Ericsson j b CT1#134-e" w:date="2022-02-10T10:12:00Z"/>
        </w:rPr>
      </w:pPr>
      <w:del w:id="154" w:author="Ericsson j b CT1#134-e" w:date="2022-02-10T10:12:00Z">
        <w:r w:rsidDel="00E0634F">
          <w:tab/>
        </w:r>
        <w:r w:rsidDel="00E0634F">
          <w:tab/>
        </w:r>
        <w:r w:rsidDel="00E0634F">
          <w:tab/>
        </w:r>
        <w:r w:rsidDel="00E0634F">
          <w:tab/>
        </w:r>
        <w:r w:rsidDel="00E0634F">
          <w:tab/>
          <w:delText>&lt;Get/&gt;</w:delText>
        </w:r>
      </w:del>
    </w:p>
    <w:p w14:paraId="0FB7392D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03191F1C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75CB2BA4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&lt;node/&gt;</w:t>
      </w:r>
    </w:p>
    <w:p w14:paraId="0E5634CF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1C34A7EB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2B1A971F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3624554E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2AE97165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58B00449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3A14121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0C4C7C50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&lt;DFTitle&gt;Configuration parameters for 3GPP PS data off.&lt;/DFTitle&gt;</w:t>
      </w:r>
    </w:p>
    <w:p w14:paraId="6D49BD23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40E9CAC5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6414C680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0C0FFBAA" w14:textId="77777777" w:rsidR="00230C03" w:rsidRDefault="00230C03" w:rsidP="00230C03">
      <w:pPr>
        <w:pStyle w:val="PL"/>
      </w:pPr>
      <w:r>
        <w:tab/>
      </w:r>
      <w:r>
        <w:tab/>
      </w:r>
      <w:r>
        <w:tab/>
        <w:t>&lt;/DFProperties&gt;</w:t>
      </w:r>
    </w:p>
    <w:p w14:paraId="5C365018" w14:textId="77777777" w:rsidR="00230C03" w:rsidRDefault="00230C03" w:rsidP="00230C03">
      <w:pPr>
        <w:pStyle w:val="PL"/>
      </w:pPr>
      <w:r>
        <w:tab/>
      </w:r>
      <w:r>
        <w:tab/>
      </w:r>
      <w:r>
        <w:tab/>
        <w:t>&lt;Node&gt;</w:t>
      </w:r>
    </w:p>
    <w:p w14:paraId="2AAB906C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&lt;NodeName&gt;</w:t>
      </w:r>
      <w:r w:rsidRPr="000847EC">
        <w:t>USSI</w:t>
      </w:r>
      <w:r>
        <w:t>_e</w:t>
      </w:r>
      <w:r w:rsidRPr="000847EC">
        <w:t>xempt</w:t>
      </w:r>
      <w:r>
        <w:t>&lt;/NodeName&gt;</w:t>
      </w:r>
    </w:p>
    <w:p w14:paraId="12D041B3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5A7527EC" w14:textId="77777777" w:rsidR="00230C03" w:rsidRDefault="00230C03" w:rsidP="00230C03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&lt;AccessType&gt;</w:t>
      </w:r>
    </w:p>
    <w:p w14:paraId="5B8975E7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37D11B5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301D3116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6AF0D4C8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341FFAE9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49E99908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21A0A053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2A335084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0DA4B2EB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0270A87B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36FC389F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0514FF9D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119ED7F8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&lt;DFTitle&gt;W</w:t>
      </w:r>
      <w:r w:rsidRPr="00EE60EC">
        <w:t>hether the USSI is a 3GPP PS data off exempt service</w:t>
      </w:r>
      <w:r>
        <w:t>.&lt;/DFTitle&gt;</w:t>
      </w:r>
    </w:p>
    <w:p w14:paraId="15D005D6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687C93D1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0E3FB828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3D889A58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3C95E435" w14:textId="77777777" w:rsidR="00230C03" w:rsidRDefault="00230C03" w:rsidP="00230C03">
      <w:pPr>
        <w:pStyle w:val="PL"/>
      </w:pPr>
      <w:r>
        <w:tab/>
      </w:r>
      <w:r>
        <w:tab/>
      </w:r>
      <w:r>
        <w:tab/>
        <w:t>&lt;/Node&gt;</w:t>
      </w:r>
    </w:p>
    <w:p w14:paraId="5D608E9B" w14:textId="77777777" w:rsidR="00230C03" w:rsidRDefault="00230C03" w:rsidP="00230C03">
      <w:pPr>
        <w:pStyle w:val="PL"/>
      </w:pPr>
      <w:r>
        <w:tab/>
      </w:r>
      <w:r>
        <w:tab/>
      </w:r>
      <w:r>
        <w:tab/>
        <w:t>&lt;Node&gt;</w:t>
      </w:r>
    </w:p>
    <w:p w14:paraId="5C4BC9D7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&lt;NodeName&gt;</w:t>
      </w:r>
      <w:r w:rsidRPr="000847EC">
        <w:t>USSI</w:t>
      </w:r>
      <w:r>
        <w:t>_roaming_e</w:t>
      </w:r>
      <w:r w:rsidRPr="000847EC">
        <w:t>xempt</w:t>
      </w:r>
      <w:r>
        <w:t>&lt;/NodeName&gt;</w:t>
      </w:r>
    </w:p>
    <w:p w14:paraId="628B2EC5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108E2A77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38FFC41D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7135ECE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D28EF9C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367D074B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758D96FE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53E68ACE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4E67D67A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009BF7C4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7A7CCDD3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20F11DA1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5D0A5FCF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20A7C7C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17569DA8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&lt;DFTitle&gt;W</w:t>
      </w:r>
      <w:r w:rsidRPr="00EE60EC">
        <w:t xml:space="preserve">hether the USSI is a 3GPP PS data off </w:t>
      </w:r>
      <w:r>
        <w:t xml:space="preserve">roaming </w:t>
      </w:r>
      <w:r w:rsidRPr="00EE60EC">
        <w:t>exempt service</w:t>
      </w:r>
      <w:r>
        <w:t>.&lt;/DFTitle&gt;</w:t>
      </w:r>
    </w:p>
    <w:p w14:paraId="70EAEC34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7F746D3D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308FC229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16186242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407E3CC4" w14:textId="77777777" w:rsidR="00230C03" w:rsidRDefault="00230C03" w:rsidP="00230C03">
      <w:pPr>
        <w:pStyle w:val="PL"/>
      </w:pPr>
      <w:r>
        <w:tab/>
      </w:r>
      <w:r>
        <w:tab/>
      </w:r>
      <w:r>
        <w:tab/>
        <w:t>&lt;/Node&gt;</w:t>
      </w:r>
    </w:p>
    <w:p w14:paraId="45EE0D49" w14:textId="77777777" w:rsidR="00230C03" w:rsidRDefault="00230C03" w:rsidP="00230C03">
      <w:pPr>
        <w:pStyle w:val="PL"/>
      </w:pPr>
      <w:r>
        <w:tab/>
      </w:r>
      <w:r>
        <w:tab/>
        <w:t>&lt;/Node&gt;</w:t>
      </w:r>
    </w:p>
    <w:p w14:paraId="58807A71" w14:textId="77777777" w:rsidR="00230C03" w:rsidRPr="0015502E" w:rsidRDefault="00230C03" w:rsidP="00230C03">
      <w:pPr>
        <w:pStyle w:val="PL"/>
        <w:rPr>
          <w:ins w:id="155" w:author="Ericsson j b CT1#134-e" w:date="2022-02-10T09:35:00Z"/>
        </w:rPr>
      </w:pPr>
      <w:ins w:id="156" w:author="Ericsson j b CT1#134-e" w:date="2022-02-10T09:35:00Z">
        <w:r w:rsidRPr="0015502E">
          <w:tab/>
        </w:r>
        <w:r w:rsidRPr="0015502E">
          <w:tab/>
          <w:t>&lt;Node&gt;</w:t>
        </w:r>
      </w:ins>
    </w:p>
    <w:p w14:paraId="53E6217C" w14:textId="77777777" w:rsidR="00230C03" w:rsidRPr="0015502E" w:rsidRDefault="00230C03" w:rsidP="00230C03">
      <w:pPr>
        <w:pStyle w:val="PL"/>
        <w:rPr>
          <w:ins w:id="157" w:author="Ericsson j b CT1#134-e" w:date="2022-02-10T09:35:00Z"/>
        </w:rPr>
      </w:pPr>
      <w:ins w:id="158" w:author="Ericsson j b CT1#134-e" w:date="2022-02-10T09:35:00Z">
        <w:r w:rsidRPr="0015502E">
          <w:tab/>
        </w:r>
        <w:r w:rsidRPr="0015502E">
          <w:tab/>
        </w:r>
        <w:r w:rsidRPr="0015502E">
          <w:tab/>
          <w:t>&lt;NodeName&gt;SNPN_Configuration&lt;/NodeName&gt;</w:t>
        </w:r>
      </w:ins>
    </w:p>
    <w:p w14:paraId="3E9F631F" w14:textId="77777777" w:rsidR="00230C03" w:rsidRPr="0015502E" w:rsidRDefault="00230C03" w:rsidP="00230C03">
      <w:pPr>
        <w:pStyle w:val="PL"/>
        <w:rPr>
          <w:ins w:id="159" w:author="Ericsson j b CT1#134-e" w:date="2022-02-10T09:35:00Z"/>
        </w:rPr>
      </w:pPr>
      <w:ins w:id="160" w:author="Ericsson j b CT1#134-e" w:date="2022-02-10T09:35:00Z">
        <w:r w:rsidRPr="0015502E">
          <w:tab/>
        </w:r>
        <w:r w:rsidRPr="0015502E">
          <w:tab/>
        </w:r>
        <w:r w:rsidRPr="0015502E">
          <w:tab/>
          <w:t>&lt;!-- The SNPN_Configuration node starts here. --&gt;</w:t>
        </w:r>
      </w:ins>
    </w:p>
    <w:p w14:paraId="03AA6446" w14:textId="77777777" w:rsidR="00230C03" w:rsidRPr="0015502E" w:rsidRDefault="00230C03" w:rsidP="00230C03">
      <w:pPr>
        <w:pStyle w:val="PL"/>
        <w:rPr>
          <w:ins w:id="161" w:author="Ericsson j b CT1#134-e" w:date="2022-02-10T09:35:00Z"/>
        </w:rPr>
      </w:pPr>
      <w:ins w:id="162" w:author="Ericsson j b CT1#134-e" w:date="2022-02-10T09:35:00Z">
        <w:r w:rsidRPr="0015502E">
          <w:tab/>
        </w:r>
        <w:r w:rsidRPr="0015502E">
          <w:tab/>
        </w:r>
        <w:r w:rsidRPr="0015502E">
          <w:tab/>
          <w:t>&lt;DFProperties&gt;</w:t>
        </w:r>
      </w:ins>
    </w:p>
    <w:p w14:paraId="3AD573E6" w14:textId="77777777" w:rsidR="00230C03" w:rsidRPr="0015502E" w:rsidRDefault="00230C03" w:rsidP="00230C03">
      <w:pPr>
        <w:pStyle w:val="PL"/>
        <w:rPr>
          <w:ins w:id="163" w:author="Ericsson j b CT1#134-e" w:date="2022-02-10T09:35:00Z"/>
        </w:rPr>
      </w:pPr>
      <w:ins w:id="16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&lt;AccessType&gt;</w:t>
        </w:r>
      </w:ins>
    </w:p>
    <w:p w14:paraId="29CC0750" w14:textId="77777777" w:rsidR="00230C03" w:rsidRPr="0015502E" w:rsidRDefault="00230C03" w:rsidP="00230C03">
      <w:pPr>
        <w:pStyle w:val="PL"/>
        <w:rPr>
          <w:ins w:id="165" w:author="Ericsson j b CT1#134-e" w:date="2022-02-10T09:35:00Z"/>
        </w:rPr>
      </w:pPr>
      <w:ins w:id="16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&lt;Get/&gt;</w:t>
        </w:r>
      </w:ins>
    </w:p>
    <w:p w14:paraId="134149DA" w14:textId="77777777" w:rsidR="00230C03" w:rsidRPr="0015502E" w:rsidRDefault="00230C03" w:rsidP="00230C03">
      <w:pPr>
        <w:pStyle w:val="PL"/>
        <w:rPr>
          <w:ins w:id="167" w:author="Ericsson j b CT1#134-e" w:date="2022-02-10T09:35:00Z"/>
        </w:rPr>
      </w:pPr>
      <w:ins w:id="16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&lt;Replace/&gt;</w:t>
        </w:r>
      </w:ins>
    </w:p>
    <w:p w14:paraId="4ABAF61A" w14:textId="77777777" w:rsidR="00230C03" w:rsidRPr="0015502E" w:rsidRDefault="00230C03" w:rsidP="00230C03">
      <w:pPr>
        <w:pStyle w:val="PL"/>
        <w:rPr>
          <w:ins w:id="169" w:author="Ericsson j b CT1#134-e" w:date="2022-02-10T09:35:00Z"/>
        </w:rPr>
      </w:pPr>
      <w:ins w:id="17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&lt;/AccessType&gt;</w:t>
        </w:r>
      </w:ins>
    </w:p>
    <w:p w14:paraId="01802F59" w14:textId="77777777" w:rsidR="00230C03" w:rsidRPr="0015502E" w:rsidRDefault="00230C03" w:rsidP="00230C03">
      <w:pPr>
        <w:pStyle w:val="PL"/>
        <w:rPr>
          <w:ins w:id="171" w:author="Ericsson j b CT1#134-e" w:date="2022-02-10T09:35:00Z"/>
        </w:rPr>
      </w:pPr>
      <w:ins w:id="17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&lt;DFFormat&gt;</w:t>
        </w:r>
      </w:ins>
    </w:p>
    <w:p w14:paraId="2DA50C06" w14:textId="77777777" w:rsidR="00230C03" w:rsidRPr="0015502E" w:rsidRDefault="00230C03" w:rsidP="00230C03">
      <w:pPr>
        <w:pStyle w:val="PL"/>
        <w:rPr>
          <w:ins w:id="173" w:author="Ericsson j b CT1#134-e" w:date="2022-02-10T09:35:00Z"/>
        </w:rPr>
      </w:pPr>
      <w:ins w:id="17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&lt;node/&gt;</w:t>
        </w:r>
      </w:ins>
    </w:p>
    <w:p w14:paraId="2FCB1FD8" w14:textId="77777777" w:rsidR="00230C03" w:rsidRPr="0015502E" w:rsidRDefault="00230C03" w:rsidP="00230C03">
      <w:pPr>
        <w:pStyle w:val="PL"/>
        <w:rPr>
          <w:ins w:id="175" w:author="Ericsson j b CT1#134-e" w:date="2022-02-10T09:35:00Z"/>
        </w:rPr>
      </w:pPr>
      <w:ins w:id="17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&lt;/DFFormat&gt;</w:t>
        </w:r>
      </w:ins>
    </w:p>
    <w:p w14:paraId="1E916265" w14:textId="77777777" w:rsidR="00230C03" w:rsidRPr="0015502E" w:rsidRDefault="00230C03" w:rsidP="00230C03">
      <w:pPr>
        <w:pStyle w:val="PL"/>
        <w:rPr>
          <w:ins w:id="177" w:author="Ericsson j b CT1#134-e" w:date="2022-02-10T09:35:00Z"/>
        </w:rPr>
      </w:pPr>
      <w:ins w:id="17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&lt;Occurrence&gt;</w:t>
        </w:r>
      </w:ins>
    </w:p>
    <w:p w14:paraId="4A78925F" w14:textId="77777777" w:rsidR="00230C03" w:rsidRPr="0015502E" w:rsidRDefault="00230C03" w:rsidP="00230C03">
      <w:pPr>
        <w:pStyle w:val="PL"/>
        <w:rPr>
          <w:ins w:id="179" w:author="Ericsson j b CT1#134-e" w:date="2022-02-10T09:35:00Z"/>
        </w:rPr>
      </w:pPr>
      <w:ins w:id="18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&lt;ZeroOrOne/&gt;</w:t>
        </w:r>
      </w:ins>
    </w:p>
    <w:p w14:paraId="0E942842" w14:textId="77777777" w:rsidR="00230C03" w:rsidRPr="0015502E" w:rsidRDefault="00230C03" w:rsidP="00230C03">
      <w:pPr>
        <w:pStyle w:val="PL"/>
        <w:rPr>
          <w:ins w:id="181" w:author="Ericsson j b CT1#134-e" w:date="2022-02-10T09:35:00Z"/>
        </w:rPr>
      </w:pPr>
      <w:ins w:id="18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&lt;/Occurrence&gt;</w:t>
        </w:r>
      </w:ins>
    </w:p>
    <w:p w14:paraId="64D930C2" w14:textId="77777777" w:rsidR="00230C03" w:rsidRPr="0015502E" w:rsidRDefault="00230C03" w:rsidP="00230C03">
      <w:pPr>
        <w:pStyle w:val="PL"/>
        <w:rPr>
          <w:ins w:id="183" w:author="Ericsson j b CT1#134-e" w:date="2022-02-10T09:35:00Z"/>
        </w:rPr>
      </w:pPr>
      <w:ins w:id="18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&lt;Scope&gt;</w:t>
        </w:r>
      </w:ins>
    </w:p>
    <w:p w14:paraId="7B3078EF" w14:textId="77777777" w:rsidR="00230C03" w:rsidRPr="0015502E" w:rsidRDefault="00230C03" w:rsidP="00230C03">
      <w:pPr>
        <w:pStyle w:val="PL"/>
        <w:rPr>
          <w:ins w:id="185" w:author="Ericsson j b CT1#134-e" w:date="2022-02-10T09:35:00Z"/>
        </w:rPr>
      </w:pPr>
      <w:ins w:id="18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&lt;Permanent/&gt;</w:t>
        </w:r>
      </w:ins>
    </w:p>
    <w:p w14:paraId="0D9C6FB3" w14:textId="77777777" w:rsidR="00230C03" w:rsidRPr="0015502E" w:rsidRDefault="00230C03" w:rsidP="00230C03">
      <w:pPr>
        <w:pStyle w:val="PL"/>
        <w:rPr>
          <w:ins w:id="187" w:author="Ericsson j b CT1#134-e" w:date="2022-02-10T09:35:00Z"/>
        </w:rPr>
      </w:pPr>
      <w:ins w:id="18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&lt;/Scope&gt;</w:t>
        </w:r>
      </w:ins>
    </w:p>
    <w:p w14:paraId="4575D7B4" w14:textId="77777777" w:rsidR="00230C03" w:rsidRPr="0015502E" w:rsidRDefault="00230C03" w:rsidP="00230C03">
      <w:pPr>
        <w:pStyle w:val="PL"/>
        <w:rPr>
          <w:ins w:id="189" w:author="Ericsson j b CT1#134-e" w:date="2022-02-10T09:35:00Z"/>
        </w:rPr>
      </w:pPr>
      <w:ins w:id="19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&lt;DFTitle&gt;SNPN configuration parameters&lt;/DFTitle&gt;</w:t>
        </w:r>
      </w:ins>
    </w:p>
    <w:p w14:paraId="54E0FEA3" w14:textId="77777777" w:rsidR="00230C03" w:rsidRPr="0015502E" w:rsidRDefault="00230C03" w:rsidP="00230C03">
      <w:pPr>
        <w:pStyle w:val="PL"/>
        <w:rPr>
          <w:ins w:id="191" w:author="Ericsson j b CT1#134-e" w:date="2022-02-10T09:35:00Z"/>
        </w:rPr>
      </w:pPr>
      <w:ins w:id="19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&lt;DFType&gt;</w:t>
        </w:r>
      </w:ins>
    </w:p>
    <w:p w14:paraId="5695A2C8" w14:textId="77777777" w:rsidR="00230C03" w:rsidRPr="0015502E" w:rsidRDefault="00230C03" w:rsidP="00230C03">
      <w:pPr>
        <w:pStyle w:val="PL"/>
        <w:rPr>
          <w:ins w:id="193" w:author="Ericsson j b CT1#134-e" w:date="2022-02-10T09:35:00Z"/>
        </w:rPr>
      </w:pPr>
      <w:ins w:id="19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&lt;DDFName/&gt;</w:t>
        </w:r>
      </w:ins>
    </w:p>
    <w:p w14:paraId="4592BE41" w14:textId="77777777" w:rsidR="00230C03" w:rsidRPr="0015502E" w:rsidRDefault="00230C03" w:rsidP="00230C03">
      <w:pPr>
        <w:pStyle w:val="PL"/>
        <w:rPr>
          <w:ins w:id="195" w:author="Ericsson j b CT1#134-e" w:date="2022-02-10T09:35:00Z"/>
        </w:rPr>
      </w:pPr>
      <w:ins w:id="19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&lt;/DFType&gt;</w:t>
        </w:r>
      </w:ins>
    </w:p>
    <w:p w14:paraId="29999729" w14:textId="77777777" w:rsidR="00230C03" w:rsidRPr="0015502E" w:rsidRDefault="00230C03" w:rsidP="00230C03">
      <w:pPr>
        <w:pStyle w:val="PL"/>
        <w:rPr>
          <w:ins w:id="197" w:author="Ericsson j b CT1#134-e" w:date="2022-02-10T09:35:00Z"/>
        </w:rPr>
      </w:pPr>
      <w:ins w:id="198" w:author="Ericsson j b CT1#134-e" w:date="2022-02-10T09:35:00Z">
        <w:r w:rsidRPr="0015502E">
          <w:tab/>
        </w:r>
        <w:r w:rsidRPr="0015502E">
          <w:tab/>
        </w:r>
        <w:r w:rsidRPr="0015502E">
          <w:tab/>
          <w:t>&lt;/DFProperties&gt;</w:t>
        </w:r>
      </w:ins>
    </w:p>
    <w:p w14:paraId="0448C7AE" w14:textId="77777777" w:rsidR="00230C03" w:rsidRPr="0015502E" w:rsidRDefault="00230C03" w:rsidP="00230C03">
      <w:pPr>
        <w:pStyle w:val="PL"/>
        <w:rPr>
          <w:ins w:id="199" w:author="Ericsson j b CT1#134-e" w:date="2022-02-10T09:35:00Z"/>
        </w:rPr>
      </w:pPr>
      <w:ins w:id="200" w:author="Ericsson j b CT1#134-e" w:date="2022-02-10T09:35:00Z">
        <w:r w:rsidRPr="0015502E">
          <w:tab/>
        </w:r>
        <w:r w:rsidRPr="0015502E">
          <w:tab/>
        </w:r>
        <w:r w:rsidRPr="0015502E">
          <w:tab/>
          <w:t>&lt;Node&gt;</w:t>
        </w:r>
      </w:ins>
    </w:p>
    <w:p w14:paraId="77211222" w14:textId="77777777" w:rsidR="00230C03" w:rsidRPr="0015502E" w:rsidRDefault="00230C03" w:rsidP="00230C03">
      <w:pPr>
        <w:pStyle w:val="PL"/>
        <w:rPr>
          <w:ins w:id="201" w:author="Ericsson j b CT1#134-e" w:date="2022-02-10T09:35:00Z"/>
        </w:rPr>
      </w:pPr>
      <w:ins w:id="20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&lt;NodeName/&gt;</w:t>
        </w:r>
      </w:ins>
    </w:p>
    <w:p w14:paraId="4AC19DD5" w14:textId="77777777" w:rsidR="00230C03" w:rsidRPr="0015502E" w:rsidRDefault="00230C03" w:rsidP="00230C03">
      <w:pPr>
        <w:pStyle w:val="PL"/>
        <w:rPr>
          <w:ins w:id="203" w:author="Ericsson j b CT1#134-e" w:date="2022-02-10T09:35:00Z"/>
        </w:rPr>
      </w:pPr>
      <w:ins w:id="20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&lt;DFProperties&gt;</w:t>
        </w:r>
      </w:ins>
    </w:p>
    <w:p w14:paraId="00D0DB69" w14:textId="77777777" w:rsidR="00230C03" w:rsidRPr="0015502E" w:rsidRDefault="00230C03" w:rsidP="00230C03">
      <w:pPr>
        <w:pStyle w:val="PL"/>
        <w:rPr>
          <w:ins w:id="205" w:author="Ericsson j b CT1#134-e" w:date="2022-02-10T09:35:00Z"/>
        </w:rPr>
      </w:pPr>
      <w:ins w:id="20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&lt;AccessType&gt;</w:t>
        </w:r>
      </w:ins>
    </w:p>
    <w:p w14:paraId="677DF541" w14:textId="77777777" w:rsidR="00230C03" w:rsidRPr="0015502E" w:rsidRDefault="00230C03" w:rsidP="00230C03">
      <w:pPr>
        <w:pStyle w:val="PL"/>
        <w:rPr>
          <w:ins w:id="207" w:author="Ericsson j b CT1#134-e" w:date="2022-02-10T09:35:00Z"/>
        </w:rPr>
      </w:pPr>
      <w:ins w:id="20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&lt;Get/&gt;</w:t>
        </w:r>
      </w:ins>
    </w:p>
    <w:p w14:paraId="66369B99" w14:textId="77777777" w:rsidR="00230C03" w:rsidRPr="0015502E" w:rsidRDefault="00230C03" w:rsidP="00230C03">
      <w:pPr>
        <w:pStyle w:val="PL"/>
        <w:rPr>
          <w:ins w:id="209" w:author="Ericsson j b CT1#134-e" w:date="2022-02-10T09:35:00Z"/>
        </w:rPr>
      </w:pPr>
      <w:ins w:id="21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&lt;/AccessType&gt;</w:t>
        </w:r>
      </w:ins>
    </w:p>
    <w:p w14:paraId="57FC31D8" w14:textId="77777777" w:rsidR="00230C03" w:rsidRPr="0015502E" w:rsidRDefault="00230C03" w:rsidP="00230C03">
      <w:pPr>
        <w:pStyle w:val="PL"/>
        <w:rPr>
          <w:ins w:id="211" w:author="Ericsson j b CT1#134-e" w:date="2022-02-10T09:35:00Z"/>
        </w:rPr>
      </w:pPr>
      <w:ins w:id="21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&lt;DFFormat&gt;</w:t>
        </w:r>
      </w:ins>
    </w:p>
    <w:p w14:paraId="01110F94" w14:textId="77777777" w:rsidR="00230C03" w:rsidRPr="0015502E" w:rsidRDefault="00230C03" w:rsidP="00230C03">
      <w:pPr>
        <w:pStyle w:val="PL"/>
        <w:rPr>
          <w:ins w:id="213" w:author="Ericsson j b CT1#134-e" w:date="2022-02-10T09:35:00Z"/>
        </w:rPr>
      </w:pPr>
      <w:ins w:id="21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&lt;node/&gt;</w:t>
        </w:r>
      </w:ins>
    </w:p>
    <w:p w14:paraId="068F47A8" w14:textId="77777777" w:rsidR="00230C03" w:rsidRPr="0015502E" w:rsidRDefault="00230C03" w:rsidP="00230C03">
      <w:pPr>
        <w:pStyle w:val="PL"/>
        <w:rPr>
          <w:ins w:id="215" w:author="Ericsson j b CT1#134-e" w:date="2022-02-10T09:35:00Z"/>
        </w:rPr>
      </w:pPr>
      <w:ins w:id="21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&lt;/DFFormat&gt;</w:t>
        </w:r>
      </w:ins>
    </w:p>
    <w:p w14:paraId="41BCB5EC" w14:textId="77777777" w:rsidR="00230C03" w:rsidRPr="0015502E" w:rsidRDefault="00230C03" w:rsidP="00230C03">
      <w:pPr>
        <w:pStyle w:val="PL"/>
        <w:rPr>
          <w:ins w:id="217" w:author="Ericsson j b CT1#134-e" w:date="2022-02-10T09:35:00Z"/>
        </w:rPr>
      </w:pPr>
      <w:ins w:id="21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&lt;Occurrence&gt;</w:t>
        </w:r>
      </w:ins>
    </w:p>
    <w:p w14:paraId="7F9C056A" w14:textId="77777777" w:rsidR="00230C03" w:rsidRPr="0015502E" w:rsidRDefault="00230C03" w:rsidP="00230C03">
      <w:pPr>
        <w:pStyle w:val="PL"/>
        <w:rPr>
          <w:ins w:id="219" w:author="Ericsson j b CT1#134-e" w:date="2022-02-10T09:35:00Z"/>
        </w:rPr>
      </w:pPr>
      <w:ins w:id="22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&lt;OneOrMore/&gt;</w:t>
        </w:r>
      </w:ins>
    </w:p>
    <w:p w14:paraId="1F88BCEE" w14:textId="77777777" w:rsidR="00230C03" w:rsidRPr="0015502E" w:rsidRDefault="00230C03" w:rsidP="00230C03">
      <w:pPr>
        <w:pStyle w:val="PL"/>
        <w:rPr>
          <w:ins w:id="221" w:author="Ericsson j b CT1#134-e" w:date="2022-02-10T09:35:00Z"/>
        </w:rPr>
      </w:pPr>
      <w:ins w:id="22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&lt;/Occurrence&gt;</w:t>
        </w:r>
      </w:ins>
    </w:p>
    <w:p w14:paraId="5BC4AF08" w14:textId="77777777" w:rsidR="00230C03" w:rsidRPr="0015502E" w:rsidRDefault="00230C03" w:rsidP="00230C03">
      <w:pPr>
        <w:pStyle w:val="PL"/>
        <w:rPr>
          <w:ins w:id="223" w:author="Ericsson j b CT1#134-e" w:date="2022-02-10T09:35:00Z"/>
        </w:rPr>
      </w:pPr>
      <w:ins w:id="22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&lt;Scope&gt;</w:t>
        </w:r>
      </w:ins>
    </w:p>
    <w:p w14:paraId="237BA511" w14:textId="77777777" w:rsidR="00230C03" w:rsidRPr="0015502E" w:rsidRDefault="00230C03" w:rsidP="00230C03">
      <w:pPr>
        <w:pStyle w:val="PL"/>
        <w:rPr>
          <w:ins w:id="225" w:author="Ericsson j b CT1#134-e" w:date="2022-02-10T09:35:00Z"/>
        </w:rPr>
      </w:pPr>
      <w:ins w:id="226" w:author="Ericsson j b CT1#134-e" w:date="2022-02-10T09:35:00Z">
        <w:r w:rsidRPr="0015502E">
          <w:lastRenderedPageBreak/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&lt;Dynamic/&gt;</w:t>
        </w:r>
      </w:ins>
    </w:p>
    <w:p w14:paraId="59784AE0" w14:textId="77777777" w:rsidR="00230C03" w:rsidRPr="0015502E" w:rsidRDefault="00230C03" w:rsidP="00230C03">
      <w:pPr>
        <w:pStyle w:val="PL"/>
        <w:rPr>
          <w:ins w:id="227" w:author="Ericsson j b CT1#134-e" w:date="2022-02-10T09:35:00Z"/>
        </w:rPr>
      </w:pPr>
      <w:ins w:id="22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&lt;/Scope&gt;</w:t>
        </w:r>
      </w:ins>
    </w:p>
    <w:p w14:paraId="76DD5B13" w14:textId="77777777" w:rsidR="00230C03" w:rsidRPr="0015502E" w:rsidRDefault="00230C03" w:rsidP="00230C03">
      <w:pPr>
        <w:pStyle w:val="PL"/>
        <w:rPr>
          <w:ins w:id="229" w:author="Ericsson j b CT1#134-e" w:date="2022-02-10T09:35:00Z"/>
        </w:rPr>
      </w:pPr>
      <w:ins w:id="23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&lt;DFTitle&gt;Configuration parameters for an SNPN.&lt;/DFTitle&gt;</w:t>
        </w:r>
      </w:ins>
    </w:p>
    <w:p w14:paraId="24FBD0BB" w14:textId="77777777" w:rsidR="00230C03" w:rsidRPr="0015502E" w:rsidRDefault="00230C03" w:rsidP="00230C03">
      <w:pPr>
        <w:pStyle w:val="PL"/>
        <w:rPr>
          <w:ins w:id="231" w:author="Ericsson j b CT1#134-e" w:date="2022-02-10T09:35:00Z"/>
        </w:rPr>
      </w:pPr>
      <w:ins w:id="23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&lt;DFType&gt;</w:t>
        </w:r>
      </w:ins>
    </w:p>
    <w:p w14:paraId="6B834DE7" w14:textId="77777777" w:rsidR="00230C03" w:rsidRPr="0015502E" w:rsidRDefault="00230C03" w:rsidP="00230C03">
      <w:pPr>
        <w:pStyle w:val="PL"/>
        <w:rPr>
          <w:ins w:id="233" w:author="Ericsson j b CT1#134-e" w:date="2022-02-10T09:35:00Z"/>
        </w:rPr>
      </w:pPr>
      <w:ins w:id="23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&lt;DDFName/&gt;</w:t>
        </w:r>
      </w:ins>
    </w:p>
    <w:p w14:paraId="27508B0F" w14:textId="77777777" w:rsidR="00230C03" w:rsidRPr="0015502E" w:rsidRDefault="00230C03" w:rsidP="00230C03">
      <w:pPr>
        <w:pStyle w:val="PL"/>
        <w:rPr>
          <w:ins w:id="235" w:author="Ericsson j b CT1#134-e" w:date="2022-02-10T09:35:00Z"/>
        </w:rPr>
      </w:pPr>
      <w:ins w:id="23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&lt;/DFType&gt;</w:t>
        </w:r>
      </w:ins>
    </w:p>
    <w:p w14:paraId="57F386E7" w14:textId="77777777" w:rsidR="00230C03" w:rsidRPr="0015502E" w:rsidRDefault="00230C03" w:rsidP="00230C03">
      <w:pPr>
        <w:pStyle w:val="PL"/>
        <w:rPr>
          <w:ins w:id="237" w:author="Ericsson j b CT1#134-e" w:date="2022-02-10T09:35:00Z"/>
        </w:rPr>
      </w:pPr>
      <w:ins w:id="23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&lt;/DFProperties&gt;</w:t>
        </w:r>
      </w:ins>
    </w:p>
    <w:p w14:paraId="348B3E8F" w14:textId="77777777" w:rsidR="00230C03" w:rsidRPr="0015502E" w:rsidRDefault="00230C03" w:rsidP="00230C03">
      <w:pPr>
        <w:pStyle w:val="PL"/>
        <w:rPr>
          <w:ins w:id="239" w:author="Ericsson j b CT1#134-e" w:date="2022-02-10T09:35:00Z"/>
        </w:rPr>
      </w:pPr>
      <w:ins w:id="24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&lt;Node&gt;</w:t>
        </w:r>
      </w:ins>
    </w:p>
    <w:p w14:paraId="5CEBCA57" w14:textId="77777777" w:rsidR="00230C03" w:rsidRPr="0015502E" w:rsidRDefault="00230C03" w:rsidP="00230C03">
      <w:pPr>
        <w:pStyle w:val="PL"/>
        <w:rPr>
          <w:ins w:id="241" w:author="Ericsson j b CT1#134-e" w:date="2022-02-10T09:35:00Z"/>
        </w:rPr>
      </w:pPr>
      <w:ins w:id="24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&lt;NodeName&gt;SNPN_identifier&lt;/NodeName&gt;</w:t>
        </w:r>
      </w:ins>
    </w:p>
    <w:p w14:paraId="5CBE5601" w14:textId="77777777" w:rsidR="00230C03" w:rsidRPr="0015502E" w:rsidRDefault="00230C03" w:rsidP="00230C03">
      <w:pPr>
        <w:pStyle w:val="PL"/>
        <w:rPr>
          <w:ins w:id="243" w:author="Ericsson j b CT1#134-e" w:date="2022-02-10T09:35:00Z"/>
        </w:rPr>
      </w:pPr>
      <w:ins w:id="24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&lt;DFProperties&gt;</w:t>
        </w:r>
      </w:ins>
    </w:p>
    <w:p w14:paraId="0CF63B82" w14:textId="77777777" w:rsidR="00230C03" w:rsidRPr="0015502E" w:rsidRDefault="00230C03" w:rsidP="00230C03">
      <w:pPr>
        <w:pStyle w:val="PL"/>
        <w:rPr>
          <w:ins w:id="245" w:author="Ericsson j b CT1#134-e" w:date="2022-02-10T09:35:00Z"/>
        </w:rPr>
      </w:pPr>
      <w:ins w:id="24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&lt;AccessType&gt;</w:t>
        </w:r>
      </w:ins>
    </w:p>
    <w:p w14:paraId="5D55A737" w14:textId="77777777" w:rsidR="00230C03" w:rsidRPr="0015502E" w:rsidRDefault="00230C03" w:rsidP="00230C03">
      <w:pPr>
        <w:pStyle w:val="PL"/>
        <w:rPr>
          <w:ins w:id="247" w:author="Ericsson j b CT1#134-e" w:date="2022-02-10T09:35:00Z"/>
        </w:rPr>
      </w:pPr>
      <w:ins w:id="24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&lt;Get/&gt;</w:t>
        </w:r>
      </w:ins>
    </w:p>
    <w:p w14:paraId="39FCE3A4" w14:textId="77777777" w:rsidR="00230C03" w:rsidRPr="0015502E" w:rsidRDefault="00230C03" w:rsidP="00230C03">
      <w:pPr>
        <w:pStyle w:val="PL"/>
        <w:rPr>
          <w:ins w:id="249" w:author="Ericsson j b CT1#134-e" w:date="2022-02-10T09:35:00Z"/>
        </w:rPr>
      </w:pPr>
      <w:ins w:id="25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&lt;Replace/&gt;</w:t>
        </w:r>
      </w:ins>
    </w:p>
    <w:p w14:paraId="35B5CB51" w14:textId="77777777" w:rsidR="00230C03" w:rsidRPr="0015502E" w:rsidRDefault="00230C03" w:rsidP="00230C03">
      <w:pPr>
        <w:pStyle w:val="PL"/>
        <w:rPr>
          <w:ins w:id="251" w:author="Ericsson j b CT1#134-e" w:date="2022-02-10T09:35:00Z"/>
        </w:rPr>
      </w:pPr>
      <w:ins w:id="25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&lt;/AccessType&gt;</w:t>
        </w:r>
      </w:ins>
    </w:p>
    <w:p w14:paraId="1A45B9DF" w14:textId="77777777" w:rsidR="00230C03" w:rsidRPr="0015502E" w:rsidRDefault="00230C03" w:rsidP="00230C03">
      <w:pPr>
        <w:pStyle w:val="PL"/>
        <w:rPr>
          <w:ins w:id="253" w:author="Ericsson j b CT1#134-e" w:date="2022-02-10T09:35:00Z"/>
        </w:rPr>
      </w:pPr>
      <w:ins w:id="25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&lt;DFFormat&gt;</w:t>
        </w:r>
      </w:ins>
    </w:p>
    <w:p w14:paraId="7FF85283" w14:textId="77777777" w:rsidR="00230C03" w:rsidRPr="0015502E" w:rsidRDefault="00230C03" w:rsidP="00230C03">
      <w:pPr>
        <w:pStyle w:val="PL"/>
        <w:rPr>
          <w:ins w:id="255" w:author="Ericsson j b CT1#134-e" w:date="2022-02-10T09:35:00Z"/>
        </w:rPr>
      </w:pPr>
      <w:ins w:id="25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&lt;chr/&gt;</w:t>
        </w:r>
      </w:ins>
    </w:p>
    <w:p w14:paraId="748255C3" w14:textId="77777777" w:rsidR="00230C03" w:rsidRPr="0015502E" w:rsidRDefault="00230C03" w:rsidP="00230C03">
      <w:pPr>
        <w:pStyle w:val="PL"/>
        <w:rPr>
          <w:ins w:id="257" w:author="Ericsson j b CT1#134-e" w:date="2022-02-10T09:35:00Z"/>
        </w:rPr>
      </w:pPr>
      <w:ins w:id="25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&lt;/DFFormat&gt;</w:t>
        </w:r>
      </w:ins>
    </w:p>
    <w:p w14:paraId="47210284" w14:textId="77777777" w:rsidR="00230C03" w:rsidRPr="0015502E" w:rsidRDefault="00230C03" w:rsidP="00230C03">
      <w:pPr>
        <w:pStyle w:val="PL"/>
        <w:rPr>
          <w:ins w:id="259" w:author="Ericsson j b CT1#134-e" w:date="2022-02-10T09:35:00Z"/>
        </w:rPr>
      </w:pPr>
      <w:ins w:id="26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&lt;Occurrence&gt;</w:t>
        </w:r>
      </w:ins>
    </w:p>
    <w:p w14:paraId="586A525A" w14:textId="77777777" w:rsidR="00230C03" w:rsidRPr="0015502E" w:rsidRDefault="00230C03" w:rsidP="00230C03">
      <w:pPr>
        <w:pStyle w:val="PL"/>
        <w:rPr>
          <w:ins w:id="261" w:author="Ericsson j b CT1#134-e" w:date="2022-02-10T09:35:00Z"/>
        </w:rPr>
      </w:pPr>
      <w:ins w:id="26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&lt;One/&gt;</w:t>
        </w:r>
      </w:ins>
    </w:p>
    <w:p w14:paraId="01E61CB8" w14:textId="77777777" w:rsidR="00230C03" w:rsidRPr="0015502E" w:rsidRDefault="00230C03" w:rsidP="00230C03">
      <w:pPr>
        <w:pStyle w:val="PL"/>
        <w:rPr>
          <w:ins w:id="263" w:author="Ericsson j b CT1#134-e" w:date="2022-02-10T09:35:00Z"/>
        </w:rPr>
      </w:pPr>
      <w:ins w:id="26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&lt;/Occurrence&gt;</w:t>
        </w:r>
      </w:ins>
    </w:p>
    <w:p w14:paraId="73E86009" w14:textId="77777777" w:rsidR="00230C03" w:rsidRPr="0015502E" w:rsidRDefault="00230C03" w:rsidP="00230C03">
      <w:pPr>
        <w:pStyle w:val="PL"/>
        <w:rPr>
          <w:ins w:id="265" w:author="Ericsson j b CT1#134-e" w:date="2022-02-10T09:35:00Z"/>
        </w:rPr>
      </w:pPr>
      <w:ins w:id="26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&lt;Scope&gt;</w:t>
        </w:r>
      </w:ins>
    </w:p>
    <w:p w14:paraId="34B92505" w14:textId="77777777" w:rsidR="00230C03" w:rsidRPr="0015502E" w:rsidRDefault="00230C03" w:rsidP="00230C03">
      <w:pPr>
        <w:pStyle w:val="PL"/>
        <w:rPr>
          <w:ins w:id="267" w:author="Ericsson j b CT1#134-e" w:date="2022-02-10T09:35:00Z"/>
        </w:rPr>
      </w:pPr>
      <w:ins w:id="26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&lt;Permanent/&gt;</w:t>
        </w:r>
      </w:ins>
    </w:p>
    <w:p w14:paraId="3DCE0303" w14:textId="77777777" w:rsidR="00230C03" w:rsidRPr="0015502E" w:rsidRDefault="00230C03" w:rsidP="00230C03">
      <w:pPr>
        <w:pStyle w:val="PL"/>
        <w:rPr>
          <w:ins w:id="269" w:author="Ericsson j b CT1#134-e" w:date="2022-02-10T09:35:00Z"/>
        </w:rPr>
      </w:pPr>
      <w:ins w:id="27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&lt;/Scope&gt;</w:t>
        </w:r>
      </w:ins>
    </w:p>
    <w:p w14:paraId="23566DE5" w14:textId="77777777" w:rsidR="00230C03" w:rsidRPr="0015502E" w:rsidRDefault="00230C03" w:rsidP="00230C03">
      <w:pPr>
        <w:pStyle w:val="PL"/>
        <w:rPr>
          <w:ins w:id="271" w:author="Ericsson j b CT1#134-e" w:date="2022-02-10T09:35:00Z"/>
        </w:rPr>
      </w:pPr>
      <w:ins w:id="27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&lt;DFTitle&gt;The SNPN identifier.&lt;/DFTitle&gt;</w:t>
        </w:r>
      </w:ins>
    </w:p>
    <w:p w14:paraId="45C2C1EF" w14:textId="77777777" w:rsidR="00230C03" w:rsidRPr="0015502E" w:rsidRDefault="00230C03" w:rsidP="00230C03">
      <w:pPr>
        <w:pStyle w:val="PL"/>
        <w:rPr>
          <w:ins w:id="273" w:author="Ericsson j b CT1#134-e" w:date="2022-02-10T09:35:00Z"/>
        </w:rPr>
      </w:pPr>
      <w:ins w:id="27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&lt;DFType&gt;</w:t>
        </w:r>
      </w:ins>
    </w:p>
    <w:p w14:paraId="5B96BC33" w14:textId="77777777" w:rsidR="00230C03" w:rsidRPr="0015502E" w:rsidRDefault="00230C03" w:rsidP="00230C03">
      <w:pPr>
        <w:pStyle w:val="PL"/>
        <w:rPr>
          <w:ins w:id="275" w:author="Ericsson j b CT1#134-e" w:date="2022-02-10T09:35:00Z"/>
        </w:rPr>
      </w:pPr>
      <w:ins w:id="27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&lt;MIME&gt;text/plain&lt;/MIME&gt;</w:t>
        </w:r>
      </w:ins>
    </w:p>
    <w:p w14:paraId="40BECA37" w14:textId="77777777" w:rsidR="00230C03" w:rsidRPr="0015502E" w:rsidRDefault="00230C03" w:rsidP="00230C03">
      <w:pPr>
        <w:pStyle w:val="PL"/>
        <w:rPr>
          <w:ins w:id="277" w:author="Ericsson j b CT1#134-e" w:date="2022-02-10T09:35:00Z"/>
        </w:rPr>
      </w:pPr>
      <w:ins w:id="27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&lt;/DFType&gt;</w:t>
        </w:r>
      </w:ins>
    </w:p>
    <w:p w14:paraId="72608A14" w14:textId="77777777" w:rsidR="00230C03" w:rsidRPr="0015502E" w:rsidRDefault="00230C03" w:rsidP="00230C03">
      <w:pPr>
        <w:pStyle w:val="PL"/>
        <w:rPr>
          <w:ins w:id="279" w:author="Ericsson j b CT1#134-e" w:date="2022-02-10T09:35:00Z"/>
        </w:rPr>
      </w:pPr>
      <w:ins w:id="28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&lt;/DFProperties&gt;</w:t>
        </w:r>
      </w:ins>
    </w:p>
    <w:p w14:paraId="7C9E02E5" w14:textId="77777777" w:rsidR="00230C03" w:rsidRPr="0015502E" w:rsidRDefault="00230C03" w:rsidP="00230C03">
      <w:pPr>
        <w:pStyle w:val="PL"/>
        <w:rPr>
          <w:ins w:id="281" w:author="Ericsson j b CT1#134-e" w:date="2022-02-10T09:35:00Z"/>
        </w:rPr>
      </w:pPr>
      <w:ins w:id="28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&lt;/Node&gt;</w:t>
        </w:r>
      </w:ins>
    </w:p>
    <w:p w14:paraId="781D3A9C" w14:textId="77777777" w:rsidR="00230C03" w:rsidRPr="0015502E" w:rsidRDefault="00230C03" w:rsidP="00230C03">
      <w:pPr>
        <w:pStyle w:val="PL"/>
        <w:rPr>
          <w:ins w:id="283" w:author="Ericsson j b CT1#134-e" w:date="2022-02-10T09:35:00Z"/>
        </w:rPr>
      </w:pPr>
      <w:ins w:id="28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&lt;Node&gt;</w:t>
        </w:r>
      </w:ins>
    </w:p>
    <w:p w14:paraId="145E7606" w14:textId="77777777" w:rsidR="00230C03" w:rsidRPr="0015502E" w:rsidRDefault="00230C03" w:rsidP="00230C03">
      <w:pPr>
        <w:pStyle w:val="PL"/>
        <w:rPr>
          <w:ins w:id="285" w:author="Ericsson j b CT1#134-e" w:date="2022-02-10T09:35:00Z"/>
        </w:rPr>
      </w:pPr>
      <w:ins w:id="28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&lt;NodeName&gt;3GPP_PS_data_off&lt;/NodeName&gt;</w:t>
        </w:r>
      </w:ins>
    </w:p>
    <w:p w14:paraId="06E287B2" w14:textId="77777777" w:rsidR="00230C03" w:rsidRPr="0015502E" w:rsidRDefault="00230C03" w:rsidP="00230C03">
      <w:pPr>
        <w:pStyle w:val="PL"/>
        <w:rPr>
          <w:ins w:id="287" w:author="Ericsson j b CT1#134-e" w:date="2022-02-10T09:35:00Z"/>
        </w:rPr>
      </w:pPr>
      <w:ins w:id="28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&lt;DFProperties&gt;</w:t>
        </w:r>
      </w:ins>
    </w:p>
    <w:p w14:paraId="3B7C5E07" w14:textId="77777777" w:rsidR="00230C03" w:rsidRPr="0015502E" w:rsidRDefault="00230C03" w:rsidP="00230C03">
      <w:pPr>
        <w:pStyle w:val="PL"/>
        <w:rPr>
          <w:ins w:id="289" w:author="Ericsson j b CT1#134-e" w:date="2022-02-10T09:35:00Z"/>
        </w:rPr>
      </w:pPr>
      <w:ins w:id="29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&lt;AccessType&gt;</w:t>
        </w:r>
      </w:ins>
    </w:p>
    <w:p w14:paraId="2D300C62" w14:textId="77777777" w:rsidR="00230C03" w:rsidRPr="0015502E" w:rsidRDefault="00230C03" w:rsidP="00230C03">
      <w:pPr>
        <w:pStyle w:val="PL"/>
        <w:rPr>
          <w:ins w:id="291" w:author="Ericsson j b CT1#134-e" w:date="2022-02-10T09:35:00Z"/>
        </w:rPr>
      </w:pPr>
      <w:ins w:id="29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&lt;Get/&gt;</w:t>
        </w:r>
      </w:ins>
    </w:p>
    <w:p w14:paraId="2757DD46" w14:textId="77777777" w:rsidR="00230C03" w:rsidRPr="0015502E" w:rsidRDefault="00230C03" w:rsidP="00230C03">
      <w:pPr>
        <w:pStyle w:val="PL"/>
        <w:rPr>
          <w:ins w:id="293" w:author="Ericsson j b CT1#134-e" w:date="2022-02-10T09:35:00Z"/>
        </w:rPr>
      </w:pPr>
      <w:ins w:id="29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&lt;Replace/&gt;</w:t>
        </w:r>
      </w:ins>
    </w:p>
    <w:p w14:paraId="70D09FD1" w14:textId="77777777" w:rsidR="00230C03" w:rsidRPr="0015502E" w:rsidRDefault="00230C03" w:rsidP="00230C03">
      <w:pPr>
        <w:pStyle w:val="PL"/>
        <w:rPr>
          <w:ins w:id="295" w:author="Ericsson j b CT1#134-e" w:date="2022-02-10T09:35:00Z"/>
        </w:rPr>
      </w:pPr>
      <w:ins w:id="29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&lt;/AccessType&gt;</w:t>
        </w:r>
      </w:ins>
    </w:p>
    <w:p w14:paraId="0E900984" w14:textId="77777777" w:rsidR="00230C03" w:rsidRPr="0015502E" w:rsidRDefault="00230C03" w:rsidP="00230C03">
      <w:pPr>
        <w:pStyle w:val="PL"/>
        <w:rPr>
          <w:ins w:id="297" w:author="Ericsson j b CT1#134-e" w:date="2022-02-10T09:35:00Z"/>
        </w:rPr>
      </w:pPr>
      <w:ins w:id="29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&lt;DFFormat&gt;</w:t>
        </w:r>
      </w:ins>
    </w:p>
    <w:p w14:paraId="46C9D8B5" w14:textId="77777777" w:rsidR="00230C03" w:rsidRPr="0015502E" w:rsidRDefault="00230C03" w:rsidP="00230C03">
      <w:pPr>
        <w:pStyle w:val="PL"/>
        <w:rPr>
          <w:ins w:id="299" w:author="Ericsson j b CT1#134-e" w:date="2022-02-10T09:35:00Z"/>
        </w:rPr>
      </w:pPr>
      <w:ins w:id="30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&lt;node/&gt;</w:t>
        </w:r>
      </w:ins>
    </w:p>
    <w:p w14:paraId="488B63BB" w14:textId="77777777" w:rsidR="00230C03" w:rsidRPr="0015502E" w:rsidRDefault="00230C03" w:rsidP="00230C03">
      <w:pPr>
        <w:pStyle w:val="PL"/>
        <w:rPr>
          <w:ins w:id="301" w:author="Ericsson j b CT1#134-e" w:date="2022-02-10T09:35:00Z"/>
        </w:rPr>
      </w:pPr>
      <w:ins w:id="30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&lt;/DFFormat&gt;</w:t>
        </w:r>
      </w:ins>
    </w:p>
    <w:p w14:paraId="267DDDD1" w14:textId="77777777" w:rsidR="00230C03" w:rsidRPr="0015502E" w:rsidRDefault="00230C03" w:rsidP="00230C03">
      <w:pPr>
        <w:pStyle w:val="PL"/>
        <w:rPr>
          <w:ins w:id="303" w:author="Ericsson j b CT1#134-e" w:date="2022-02-10T09:35:00Z"/>
        </w:rPr>
      </w:pPr>
      <w:ins w:id="30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&lt;Occurrence&gt;</w:t>
        </w:r>
      </w:ins>
    </w:p>
    <w:p w14:paraId="45B36F72" w14:textId="77777777" w:rsidR="00230C03" w:rsidRPr="0015502E" w:rsidRDefault="00230C03" w:rsidP="00230C03">
      <w:pPr>
        <w:pStyle w:val="PL"/>
        <w:rPr>
          <w:ins w:id="305" w:author="Ericsson j b CT1#134-e" w:date="2022-02-10T09:35:00Z"/>
        </w:rPr>
      </w:pPr>
      <w:ins w:id="30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&lt;ZeroOrOne/&gt;</w:t>
        </w:r>
      </w:ins>
    </w:p>
    <w:p w14:paraId="0FC73E0F" w14:textId="77777777" w:rsidR="00230C03" w:rsidRPr="0015502E" w:rsidRDefault="00230C03" w:rsidP="00230C03">
      <w:pPr>
        <w:pStyle w:val="PL"/>
        <w:rPr>
          <w:ins w:id="307" w:author="Ericsson j b CT1#134-e" w:date="2022-02-10T09:35:00Z"/>
        </w:rPr>
      </w:pPr>
      <w:ins w:id="30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&lt;/Occurrence&gt;</w:t>
        </w:r>
      </w:ins>
    </w:p>
    <w:p w14:paraId="69A49086" w14:textId="77777777" w:rsidR="00230C03" w:rsidRPr="0015502E" w:rsidRDefault="00230C03" w:rsidP="00230C03">
      <w:pPr>
        <w:pStyle w:val="PL"/>
        <w:rPr>
          <w:ins w:id="309" w:author="Ericsson j b CT1#134-e" w:date="2022-02-10T09:35:00Z"/>
        </w:rPr>
      </w:pPr>
      <w:ins w:id="31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&lt;Scope&gt;</w:t>
        </w:r>
      </w:ins>
    </w:p>
    <w:p w14:paraId="69496508" w14:textId="77777777" w:rsidR="00230C03" w:rsidRPr="0015502E" w:rsidRDefault="00230C03" w:rsidP="00230C03">
      <w:pPr>
        <w:pStyle w:val="PL"/>
        <w:rPr>
          <w:ins w:id="311" w:author="Ericsson j b CT1#134-e" w:date="2022-02-10T09:35:00Z"/>
        </w:rPr>
      </w:pPr>
      <w:ins w:id="31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&lt;Dynamic/&gt;</w:t>
        </w:r>
      </w:ins>
    </w:p>
    <w:p w14:paraId="3FB5C384" w14:textId="77777777" w:rsidR="00230C03" w:rsidRPr="0015502E" w:rsidRDefault="00230C03" w:rsidP="00230C03">
      <w:pPr>
        <w:pStyle w:val="PL"/>
        <w:rPr>
          <w:ins w:id="313" w:author="Ericsson j b CT1#134-e" w:date="2022-02-10T09:35:00Z"/>
        </w:rPr>
      </w:pPr>
      <w:ins w:id="31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&lt;/Scope&gt;</w:t>
        </w:r>
      </w:ins>
    </w:p>
    <w:p w14:paraId="3B1A701A" w14:textId="77777777" w:rsidR="00230C03" w:rsidRPr="0015502E" w:rsidRDefault="00230C03" w:rsidP="00230C03">
      <w:pPr>
        <w:pStyle w:val="PL"/>
        <w:rPr>
          <w:ins w:id="315" w:author="Ericsson j b CT1#134-e" w:date="2022-02-10T09:35:00Z"/>
        </w:rPr>
      </w:pPr>
      <w:ins w:id="31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&lt;DFTitle&gt;Configuration parameters for 3GPP PS data off.&lt;/DFTitle&gt;</w:t>
        </w:r>
      </w:ins>
    </w:p>
    <w:p w14:paraId="004B646D" w14:textId="77777777" w:rsidR="00230C03" w:rsidRPr="0015502E" w:rsidRDefault="00230C03" w:rsidP="00230C03">
      <w:pPr>
        <w:pStyle w:val="PL"/>
        <w:rPr>
          <w:ins w:id="317" w:author="Ericsson j b CT1#134-e" w:date="2022-02-10T09:35:00Z"/>
        </w:rPr>
      </w:pPr>
      <w:ins w:id="31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&lt;DFType&gt;</w:t>
        </w:r>
      </w:ins>
    </w:p>
    <w:p w14:paraId="675847F1" w14:textId="77777777" w:rsidR="00230C03" w:rsidRPr="0015502E" w:rsidRDefault="00230C03" w:rsidP="00230C03">
      <w:pPr>
        <w:pStyle w:val="PL"/>
        <w:rPr>
          <w:ins w:id="319" w:author="Ericsson j b CT1#134-e" w:date="2022-02-10T09:35:00Z"/>
        </w:rPr>
      </w:pPr>
      <w:ins w:id="32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&lt;DDFName/&gt;</w:t>
        </w:r>
      </w:ins>
    </w:p>
    <w:p w14:paraId="40CCD80C" w14:textId="77777777" w:rsidR="00230C03" w:rsidRPr="0015502E" w:rsidRDefault="00230C03" w:rsidP="00230C03">
      <w:pPr>
        <w:pStyle w:val="PL"/>
        <w:rPr>
          <w:ins w:id="321" w:author="Ericsson j b CT1#134-e" w:date="2022-02-10T09:35:00Z"/>
        </w:rPr>
      </w:pPr>
      <w:ins w:id="32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&lt;/DFType&gt;</w:t>
        </w:r>
      </w:ins>
    </w:p>
    <w:p w14:paraId="0D891104" w14:textId="77777777" w:rsidR="00230C03" w:rsidRPr="0015502E" w:rsidRDefault="00230C03" w:rsidP="00230C03">
      <w:pPr>
        <w:pStyle w:val="PL"/>
        <w:rPr>
          <w:ins w:id="323" w:author="Ericsson j b CT1#134-e" w:date="2022-02-10T09:35:00Z"/>
        </w:rPr>
      </w:pPr>
      <w:ins w:id="32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&lt;/DFProperties&gt;</w:t>
        </w:r>
      </w:ins>
    </w:p>
    <w:p w14:paraId="5E5E72F6" w14:textId="77777777" w:rsidR="00230C03" w:rsidRPr="0015502E" w:rsidRDefault="00230C03" w:rsidP="00230C03">
      <w:pPr>
        <w:pStyle w:val="PL"/>
        <w:rPr>
          <w:ins w:id="325" w:author="Ericsson j b CT1#134-e" w:date="2022-02-10T09:35:00Z"/>
        </w:rPr>
      </w:pPr>
      <w:ins w:id="32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&lt;Node&gt;</w:t>
        </w:r>
      </w:ins>
    </w:p>
    <w:p w14:paraId="686D1D28" w14:textId="77777777" w:rsidR="00230C03" w:rsidRPr="0015502E" w:rsidRDefault="00230C03" w:rsidP="00230C03">
      <w:pPr>
        <w:pStyle w:val="PL"/>
        <w:rPr>
          <w:ins w:id="327" w:author="Ericsson j b CT1#134-e" w:date="2022-02-10T09:35:00Z"/>
        </w:rPr>
      </w:pPr>
      <w:ins w:id="32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&lt;NodeName&gt;USSI_exempt&lt;/NodeName&gt;</w:t>
        </w:r>
      </w:ins>
    </w:p>
    <w:p w14:paraId="3D0486E9" w14:textId="77777777" w:rsidR="00230C03" w:rsidRPr="0015502E" w:rsidRDefault="00230C03" w:rsidP="00230C03">
      <w:pPr>
        <w:pStyle w:val="PL"/>
        <w:rPr>
          <w:ins w:id="329" w:author="Ericsson j b CT1#134-e" w:date="2022-02-10T09:35:00Z"/>
        </w:rPr>
      </w:pPr>
      <w:ins w:id="33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&lt;DFProperties&gt;</w:t>
        </w:r>
      </w:ins>
    </w:p>
    <w:p w14:paraId="71B86A63" w14:textId="77777777" w:rsidR="00230C03" w:rsidRPr="0015502E" w:rsidRDefault="00230C03" w:rsidP="00230C03">
      <w:pPr>
        <w:pStyle w:val="PL"/>
        <w:rPr>
          <w:ins w:id="331" w:author="Ericsson j b CT1#134-e" w:date="2022-02-10T09:35:00Z"/>
        </w:rPr>
      </w:pPr>
      <w:ins w:id="33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&lt;AccessType&gt;</w:t>
        </w:r>
      </w:ins>
    </w:p>
    <w:p w14:paraId="4AD65EB0" w14:textId="77777777" w:rsidR="00230C03" w:rsidRPr="0015502E" w:rsidRDefault="00230C03" w:rsidP="00230C03">
      <w:pPr>
        <w:pStyle w:val="PL"/>
        <w:rPr>
          <w:ins w:id="333" w:author="Ericsson j b CT1#134-e" w:date="2022-02-10T09:35:00Z"/>
        </w:rPr>
      </w:pPr>
      <w:ins w:id="33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&lt;Get/&gt;</w:t>
        </w:r>
      </w:ins>
    </w:p>
    <w:p w14:paraId="1CFB5032" w14:textId="77777777" w:rsidR="00230C03" w:rsidRPr="0015502E" w:rsidRDefault="00230C03" w:rsidP="00230C03">
      <w:pPr>
        <w:pStyle w:val="PL"/>
        <w:rPr>
          <w:ins w:id="335" w:author="Ericsson j b CT1#134-e" w:date="2022-02-10T09:35:00Z"/>
        </w:rPr>
      </w:pPr>
      <w:ins w:id="33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&lt;Replace/&gt;</w:t>
        </w:r>
      </w:ins>
    </w:p>
    <w:p w14:paraId="704041DD" w14:textId="77777777" w:rsidR="00230C03" w:rsidRPr="0015502E" w:rsidRDefault="00230C03" w:rsidP="00230C03">
      <w:pPr>
        <w:pStyle w:val="PL"/>
        <w:rPr>
          <w:ins w:id="337" w:author="Ericsson j b CT1#134-e" w:date="2022-02-10T09:35:00Z"/>
        </w:rPr>
      </w:pPr>
      <w:ins w:id="33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&lt;/AccessType&gt;</w:t>
        </w:r>
      </w:ins>
    </w:p>
    <w:p w14:paraId="6C2BA1DC" w14:textId="77777777" w:rsidR="00230C03" w:rsidRPr="0015502E" w:rsidRDefault="00230C03" w:rsidP="00230C03">
      <w:pPr>
        <w:pStyle w:val="PL"/>
        <w:rPr>
          <w:ins w:id="339" w:author="Ericsson j b CT1#134-e" w:date="2022-02-10T09:35:00Z"/>
        </w:rPr>
      </w:pPr>
      <w:ins w:id="34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&lt;DFFormat&gt;</w:t>
        </w:r>
      </w:ins>
    </w:p>
    <w:p w14:paraId="60ED6862" w14:textId="77777777" w:rsidR="00230C03" w:rsidRPr="0015502E" w:rsidRDefault="00230C03" w:rsidP="00230C03">
      <w:pPr>
        <w:pStyle w:val="PL"/>
        <w:rPr>
          <w:ins w:id="341" w:author="Ericsson j b CT1#134-e" w:date="2022-02-10T09:35:00Z"/>
        </w:rPr>
      </w:pPr>
      <w:ins w:id="34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&lt;bool/&gt;</w:t>
        </w:r>
      </w:ins>
    </w:p>
    <w:p w14:paraId="0ECA745C" w14:textId="77777777" w:rsidR="00230C03" w:rsidRPr="0015502E" w:rsidRDefault="00230C03" w:rsidP="00230C03">
      <w:pPr>
        <w:pStyle w:val="PL"/>
        <w:rPr>
          <w:ins w:id="343" w:author="Ericsson j b CT1#134-e" w:date="2022-02-10T09:35:00Z"/>
        </w:rPr>
      </w:pPr>
      <w:ins w:id="34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&lt;/DFFormat&gt;</w:t>
        </w:r>
      </w:ins>
    </w:p>
    <w:p w14:paraId="07DEB176" w14:textId="77777777" w:rsidR="00230C03" w:rsidRPr="0015502E" w:rsidRDefault="00230C03" w:rsidP="00230C03">
      <w:pPr>
        <w:pStyle w:val="PL"/>
        <w:rPr>
          <w:ins w:id="345" w:author="Ericsson j b CT1#134-e" w:date="2022-02-10T09:35:00Z"/>
        </w:rPr>
      </w:pPr>
      <w:ins w:id="34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&lt;Occurrence&gt;</w:t>
        </w:r>
      </w:ins>
    </w:p>
    <w:p w14:paraId="054AACA6" w14:textId="77777777" w:rsidR="00230C03" w:rsidRPr="0015502E" w:rsidRDefault="00230C03" w:rsidP="00230C03">
      <w:pPr>
        <w:pStyle w:val="PL"/>
        <w:rPr>
          <w:ins w:id="347" w:author="Ericsson j b CT1#134-e" w:date="2022-02-10T09:35:00Z"/>
        </w:rPr>
      </w:pPr>
      <w:ins w:id="34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&lt;One/&gt;</w:t>
        </w:r>
      </w:ins>
    </w:p>
    <w:p w14:paraId="1CCE194C" w14:textId="77777777" w:rsidR="00230C03" w:rsidRPr="0015502E" w:rsidRDefault="00230C03" w:rsidP="00230C03">
      <w:pPr>
        <w:pStyle w:val="PL"/>
        <w:rPr>
          <w:ins w:id="349" w:author="Ericsson j b CT1#134-e" w:date="2022-02-10T09:35:00Z"/>
        </w:rPr>
      </w:pPr>
      <w:ins w:id="35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&lt;/Occurrence&gt;</w:t>
        </w:r>
      </w:ins>
    </w:p>
    <w:p w14:paraId="29AD4CE8" w14:textId="77777777" w:rsidR="00230C03" w:rsidRPr="0015502E" w:rsidRDefault="00230C03" w:rsidP="00230C03">
      <w:pPr>
        <w:pStyle w:val="PL"/>
        <w:rPr>
          <w:ins w:id="351" w:author="Ericsson j b CT1#134-e" w:date="2022-02-10T09:35:00Z"/>
        </w:rPr>
      </w:pPr>
      <w:ins w:id="35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&lt;Scope&gt;</w:t>
        </w:r>
      </w:ins>
    </w:p>
    <w:p w14:paraId="786C2104" w14:textId="77777777" w:rsidR="00230C03" w:rsidRPr="0015502E" w:rsidRDefault="00230C03" w:rsidP="00230C03">
      <w:pPr>
        <w:pStyle w:val="PL"/>
        <w:rPr>
          <w:ins w:id="353" w:author="Ericsson j b CT1#134-e" w:date="2022-02-10T09:35:00Z"/>
        </w:rPr>
      </w:pPr>
      <w:ins w:id="35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&lt;Dynamic/&gt;</w:t>
        </w:r>
      </w:ins>
    </w:p>
    <w:p w14:paraId="673B9441" w14:textId="77777777" w:rsidR="00230C03" w:rsidRPr="0015502E" w:rsidRDefault="00230C03" w:rsidP="00230C03">
      <w:pPr>
        <w:pStyle w:val="PL"/>
        <w:rPr>
          <w:ins w:id="355" w:author="Ericsson j b CT1#134-e" w:date="2022-02-10T09:35:00Z"/>
        </w:rPr>
      </w:pPr>
      <w:ins w:id="35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&lt;/Scope&gt;</w:t>
        </w:r>
      </w:ins>
    </w:p>
    <w:p w14:paraId="73B380EA" w14:textId="77777777" w:rsidR="00230C03" w:rsidRPr="0015502E" w:rsidRDefault="00230C03" w:rsidP="00230C03">
      <w:pPr>
        <w:pStyle w:val="PL"/>
        <w:rPr>
          <w:ins w:id="357" w:author="Ericsson j b CT1#134-e" w:date="2022-02-10T09:35:00Z"/>
        </w:rPr>
      </w:pPr>
      <w:ins w:id="35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&lt;DFTitle&gt;Whether the USSI is a 3GPP PS data off exempt service.&lt;/DFTitle&gt;</w:t>
        </w:r>
      </w:ins>
    </w:p>
    <w:p w14:paraId="48658226" w14:textId="77777777" w:rsidR="00230C03" w:rsidRPr="0015502E" w:rsidRDefault="00230C03" w:rsidP="00230C03">
      <w:pPr>
        <w:pStyle w:val="PL"/>
        <w:rPr>
          <w:ins w:id="359" w:author="Ericsson j b CT1#134-e" w:date="2022-02-10T09:35:00Z"/>
        </w:rPr>
      </w:pPr>
      <w:ins w:id="36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&lt;DFType&gt;</w:t>
        </w:r>
      </w:ins>
    </w:p>
    <w:p w14:paraId="793ED06E" w14:textId="77777777" w:rsidR="00230C03" w:rsidRPr="0015502E" w:rsidRDefault="00230C03" w:rsidP="00230C03">
      <w:pPr>
        <w:pStyle w:val="PL"/>
        <w:rPr>
          <w:ins w:id="361" w:author="Ericsson j b CT1#134-e" w:date="2022-02-10T09:35:00Z"/>
        </w:rPr>
      </w:pPr>
      <w:ins w:id="36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&lt;MIME&gt;text/plain&lt;/MIME&gt;</w:t>
        </w:r>
      </w:ins>
    </w:p>
    <w:p w14:paraId="79CF09FD" w14:textId="77777777" w:rsidR="00230C03" w:rsidRPr="0015502E" w:rsidRDefault="00230C03" w:rsidP="00230C03">
      <w:pPr>
        <w:pStyle w:val="PL"/>
        <w:rPr>
          <w:ins w:id="363" w:author="Ericsson j b CT1#134-e" w:date="2022-02-10T09:35:00Z"/>
        </w:rPr>
      </w:pPr>
      <w:ins w:id="36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&lt;/DFType&gt;</w:t>
        </w:r>
      </w:ins>
    </w:p>
    <w:p w14:paraId="16BF1CD5" w14:textId="77777777" w:rsidR="00230C03" w:rsidRPr="0015502E" w:rsidRDefault="00230C03" w:rsidP="00230C03">
      <w:pPr>
        <w:pStyle w:val="PL"/>
        <w:rPr>
          <w:ins w:id="365" w:author="Ericsson j b CT1#134-e" w:date="2022-02-10T09:35:00Z"/>
        </w:rPr>
      </w:pPr>
      <w:ins w:id="36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&lt;/DFProperties&gt;</w:t>
        </w:r>
      </w:ins>
    </w:p>
    <w:p w14:paraId="3CC1DCD7" w14:textId="77777777" w:rsidR="00230C03" w:rsidRPr="0015502E" w:rsidRDefault="00230C03" w:rsidP="00230C03">
      <w:pPr>
        <w:pStyle w:val="PL"/>
        <w:rPr>
          <w:ins w:id="367" w:author="Ericsson j b CT1#134-e" w:date="2022-02-10T09:35:00Z"/>
        </w:rPr>
      </w:pPr>
      <w:ins w:id="36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&lt;/Node&gt;</w:t>
        </w:r>
      </w:ins>
    </w:p>
    <w:p w14:paraId="7441E630" w14:textId="77777777" w:rsidR="00230C03" w:rsidRPr="0015502E" w:rsidRDefault="00230C03" w:rsidP="00230C03">
      <w:pPr>
        <w:pStyle w:val="PL"/>
        <w:rPr>
          <w:ins w:id="369" w:author="Ericsson j b CT1#134-e" w:date="2022-02-10T09:35:00Z"/>
        </w:rPr>
      </w:pPr>
      <w:ins w:id="37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&lt;Node&gt;</w:t>
        </w:r>
      </w:ins>
    </w:p>
    <w:p w14:paraId="1F28C796" w14:textId="77777777" w:rsidR="00230C03" w:rsidRPr="0015502E" w:rsidRDefault="00230C03" w:rsidP="00230C03">
      <w:pPr>
        <w:pStyle w:val="PL"/>
        <w:rPr>
          <w:ins w:id="371" w:author="Ericsson j b CT1#134-e" w:date="2022-02-10T09:35:00Z"/>
        </w:rPr>
      </w:pPr>
      <w:ins w:id="37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&lt;NodeName&gt;USSI_non-subscibed_exempt&lt;/NodeName&gt;</w:t>
        </w:r>
      </w:ins>
    </w:p>
    <w:p w14:paraId="7A7D7A9D" w14:textId="77777777" w:rsidR="00230C03" w:rsidRPr="0015502E" w:rsidRDefault="00230C03" w:rsidP="00230C03">
      <w:pPr>
        <w:pStyle w:val="PL"/>
        <w:rPr>
          <w:ins w:id="373" w:author="Ericsson j b CT1#134-e" w:date="2022-02-10T09:35:00Z"/>
        </w:rPr>
      </w:pPr>
      <w:ins w:id="37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&lt;DFProperties&gt;</w:t>
        </w:r>
      </w:ins>
    </w:p>
    <w:p w14:paraId="3AD5D0EC" w14:textId="77777777" w:rsidR="00230C03" w:rsidRPr="0015502E" w:rsidRDefault="00230C03" w:rsidP="00230C03">
      <w:pPr>
        <w:pStyle w:val="PL"/>
        <w:rPr>
          <w:ins w:id="375" w:author="Ericsson j b CT1#134-e" w:date="2022-02-10T09:35:00Z"/>
        </w:rPr>
      </w:pPr>
      <w:ins w:id="37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&lt;AccessType&gt;</w:t>
        </w:r>
      </w:ins>
    </w:p>
    <w:p w14:paraId="37BCB930" w14:textId="77777777" w:rsidR="00230C03" w:rsidRPr="0015502E" w:rsidRDefault="00230C03" w:rsidP="00230C03">
      <w:pPr>
        <w:pStyle w:val="PL"/>
        <w:rPr>
          <w:ins w:id="377" w:author="Ericsson j b CT1#134-e" w:date="2022-02-10T09:35:00Z"/>
        </w:rPr>
      </w:pPr>
      <w:ins w:id="37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&lt;Get/&gt;</w:t>
        </w:r>
      </w:ins>
    </w:p>
    <w:p w14:paraId="5E193CE7" w14:textId="77777777" w:rsidR="00230C03" w:rsidRPr="0015502E" w:rsidRDefault="00230C03" w:rsidP="00230C03">
      <w:pPr>
        <w:pStyle w:val="PL"/>
        <w:rPr>
          <w:ins w:id="379" w:author="Ericsson j b CT1#134-e" w:date="2022-02-10T09:35:00Z"/>
        </w:rPr>
      </w:pPr>
      <w:ins w:id="380" w:author="Ericsson j b CT1#134-e" w:date="2022-02-10T09:35:00Z">
        <w:r w:rsidRPr="0015502E">
          <w:lastRenderedPageBreak/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&lt;Replace/&gt;</w:t>
        </w:r>
      </w:ins>
    </w:p>
    <w:p w14:paraId="09425B4A" w14:textId="77777777" w:rsidR="00230C03" w:rsidRPr="0015502E" w:rsidRDefault="00230C03" w:rsidP="00230C03">
      <w:pPr>
        <w:pStyle w:val="PL"/>
        <w:rPr>
          <w:ins w:id="381" w:author="Ericsson j b CT1#134-e" w:date="2022-02-10T09:35:00Z"/>
        </w:rPr>
      </w:pPr>
      <w:ins w:id="38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&lt;/AccessType&gt;</w:t>
        </w:r>
      </w:ins>
    </w:p>
    <w:p w14:paraId="51B4D28A" w14:textId="77777777" w:rsidR="00230C03" w:rsidRPr="0015502E" w:rsidRDefault="00230C03" w:rsidP="00230C03">
      <w:pPr>
        <w:pStyle w:val="PL"/>
        <w:rPr>
          <w:ins w:id="383" w:author="Ericsson j b CT1#134-e" w:date="2022-02-10T09:35:00Z"/>
        </w:rPr>
      </w:pPr>
      <w:ins w:id="38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&lt;DFFormat&gt;</w:t>
        </w:r>
      </w:ins>
    </w:p>
    <w:p w14:paraId="20FDDBDD" w14:textId="77777777" w:rsidR="00230C03" w:rsidRPr="0015502E" w:rsidRDefault="00230C03" w:rsidP="00230C03">
      <w:pPr>
        <w:pStyle w:val="PL"/>
        <w:rPr>
          <w:ins w:id="385" w:author="Ericsson j b CT1#134-e" w:date="2022-02-10T09:35:00Z"/>
        </w:rPr>
      </w:pPr>
      <w:ins w:id="38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&lt;bool/&gt;</w:t>
        </w:r>
      </w:ins>
    </w:p>
    <w:p w14:paraId="45E87E0F" w14:textId="77777777" w:rsidR="00230C03" w:rsidRPr="0015502E" w:rsidRDefault="00230C03" w:rsidP="00230C03">
      <w:pPr>
        <w:pStyle w:val="PL"/>
        <w:rPr>
          <w:ins w:id="387" w:author="Ericsson j b CT1#134-e" w:date="2022-02-10T09:35:00Z"/>
        </w:rPr>
      </w:pPr>
      <w:ins w:id="38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&lt;/DFFormat&gt;</w:t>
        </w:r>
      </w:ins>
    </w:p>
    <w:p w14:paraId="0338D7F3" w14:textId="77777777" w:rsidR="00230C03" w:rsidRPr="0015502E" w:rsidRDefault="00230C03" w:rsidP="00230C03">
      <w:pPr>
        <w:pStyle w:val="PL"/>
        <w:rPr>
          <w:ins w:id="389" w:author="Ericsson j b CT1#134-e" w:date="2022-02-10T09:35:00Z"/>
        </w:rPr>
      </w:pPr>
      <w:ins w:id="39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&lt;Occurrence&gt;</w:t>
        </w:r>
      </w:ins>
    </w:p>
    <w:p w14:paraId="36C1383B" w14:textId="77777777" w:rsidR="00230C03" w:rsidRPr="0015502E" w:rsidRDefault="00230C03" w:rsidP="00230C03">
      <w:pPr>
        <w:pStyle w:val="PL"/>
        <w:rPr>
          <w:ins w:id="391" w:author="Ericsson j b CT1#134-e" w:date="2022-02-10T09:35:00Z"/>
        </w:rPr>
      </w:pPr>
      <w:ins w:id="39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&lt;ZeroOrOne/&gt;</w:t>
        </w:r>
      </w:ins>
    </w:p>
    <w:p w14:paraId="2D96F6B2" w14:textId="77777777" w:rsidR="00230C03" w:rsidRPr="0015502E" w:rsidRDefault="00230C03" w:rsidP="00230C03">
      <w:pPr>
        <w:pStyle w:val="PL"/>
        <w:rPr>
          <w:ins w:id="393" w:author="Ericsson j b CT1#134-e" w:date="2022-02-10T09:35:00Z"/>
        </w:rPr>
      </w:pPr>
      <w:ins w:id="39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&lt;/Occurrence&gt;</w:t>
        </w:r>
      </w:ins>
    </w:p>
    <w:p w14:paraId="1382CB2E" w14:textId="77777777" w:rsidR="00230C03" w:rsidRPr="0015502E" w:rsidRDefault="00230C03" w:rsidP="00230C03">
      <w:pPr>
        <w:pStyle w:val="PL"/>
        <w:rPr>
          <w:ins w:id="395" w:author="Ericsson j b CT1#134-e" w:date="2022-02-10T09:35:00Z"/>
        </w:rPr>
      </w:pPr>
      <w:ins w:id="39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&lt;Scope&gt;</w:t>
        </w:r>
      </w:ins>
    </w:p>
    <w:p w14:paraId="1BB96640" w14:textId="77777777" w:rsidR="00230C03" w:rsidRPr="0015502E" w:rsidRDefault="00230C03" w:rsidP="00230C03">
      <w:pPr>
        <w:pStyle w:val="PL"/>
        <w:rPr>
          <w:ins w:id="397" w:author="Ericsson j b CT1#134-e" w:date="2022-02-10T09:35:00Z"/>
        </w:rPr>
      </w:pPr>
      <w:ins w:id="39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&lt;Dynamic/&gt;</w:t>
        </w:r>
      </w:ins>
    </w:p>
    <w:p w14:paraId="3294641E" w14:textId="77777777" w:rsidR="00230C03" w:rsidRPr="0015502E" w:rsidRDefault="00230C03" w:rsidP="00230C03">
      <w:pPr>
        <w:pStyle w:val="PL"/>
        <w:rPr>
          <w:ins w:id="399" w:author="Ericsson j b CT1#134-e" w:date="2022-02-10T09:35:00Z"/>
        </w:rPr>
      </w:pPr>
      <w:ins w:id="40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&lt;/Scope&gt;</w:t>
        </w:r>
      </w:ins>
    </w:p>
    <w:p w14:paraId="01D19597" w14:textId="77777777" w:rsidR="00230C03" w:rsidRPr="0015502E" w:rsidRDefault="00230C03" w:rsidP="00230C03">
      <w:pPr>
        <w:pStyle w:val="PL"/>
        <w:rPr>
          <w:ins w:id="401" w:author="Ericsson j b CT1#134-e" w:date="2022-02-10T09:35:00Z"/>
        </w:rPr>
      </w:pPr>
      <w:ins w:id="40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&lt;DFTitle&gt;Whether the USSI is a 3GPP PS data off non-subscribed exempt service.&lt;/DFTitle&gt;</w:t>
        </w:r>
      </w:ins>
    </w:p>
    <w:p w14:paraId="6064684B" w14:textId="77777777" w:rsidR="00230C03" w:rsidRPr="0015502E" w:rsidRDefault="00230C03" w:rsidP="00230C03">
      <w:pPr>
        <w:pStyle w:val="PL"/>
        <w:rPr>
          <w:ins w:id="403" w:author="Ericsson j b CT1#134-e" w:date="2022-02-10T09:35:00Z"/>
        </w:rPr>
      </w:pPr>
      <w:ins w:id="40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&lt;DFType&gt;</w:t>
        </w:r>
      </w:ins>
    </w:p>
    <w:p w14:paraId="0701E60F" w14:textId="77777777" w:rsidR="00230C03" w:rsidRPr="0015502E" w:rsidRDefault="00230C03" w:rsidP="00230C03">
      <w:pPr>
        <w:pStyle w:val="PL"/>
        <w:rPr>
          <w:ins w:id="405" w:author="Ericsson j b CT1#134-e" w:date="2022-02-10T09:35:00Z"/>
        </w:rPr>
      </w:pPr>
      <w:ins w:id="406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&lt;MIME&gt;text/plain&lt;/MIME&gt;</w:t>
        </w:r>
      </w:ins>
    </w:p>
    <w:p w14:paraId="6EE38BA3" w14:textId="77777777" w:rsidR="00230C03" w:rsidRPr="0015502E" w:rsidRDefault="00230C03" w:rsidP="00230C03">
      <w:pPr>
        <w:pStyle w:val="PL"/>
        <w:rPr>
          <w:ins w:id="407" w:author="Ericsson j b CT1#134-e" w:date="2022-02-10T09:35:00Z"/>
        </w:rPr>
      </w:pPr>
      <w:ins w:id="408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&lt;/DFType&gt;</w:t>
        </w:r>
      </w:ins>
    </w:p>
    <w:p w14:paraId="2A70E347" w14:textId="77777777" w:rsidR="00230C03" w:rsidRPr="0015502E" w:rsidRDefault="00230C03" w:rsidP="00230C03">
      <w:pPr>
        <w:pStyle w:val="PL"/>
        <w:rPr>
          <w:ins w:id="409" w:author="Ericsson j b CT1#134-e" w:date="2022-02-10T09:35:00Z"/>
        </w:rPr>
      </w:pPr>
      <w:ins w:id="410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&lt;/DFProperties&gt;</w:t>
        </w:r>
      </w:ins>
    </w:p>
    <w:p w14:paraId="47CBE665" w14:textId="77777777" w:rsidR="00230C03" w:rsidRPr="0015502E" w:rsidRDefault="00230C03" w:rsidP="00230C03">
      <w:pPr>
        <w:pStyle w:val="PL"/>
        <w:rPr>
          <w:ins w:id="411" w:author="Ericsson j b CT1#134-e" w:date="2022-02-10T09:35:00Z"/>
        </w:rPr>
      </w:pPr>
      <w:ins w:id="412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&lt;/Node&gt;</w:t>
        </w:r>
      </w:ins>
    </w:p>
    <w:p w14:paraId="74529518" w14:textId="77777777" w:rsidR="00230C03" w:rsidRPr="0015502E" w:rsidRDefault="00230C03" w:rsidP="00230C03">
      <w:pPr>
        <w:pStyle w:val="PL"/>
        <w:rPr>
          <w:ins w:id="413" w:author="Ericsson j b CT1#134-e" w:date="2022-02-10T09:35:00Z"/>
        </w:rPr>
      </w:pPr>
      <w:ins w:id="414" w:author="Ericsson j b CT1#134-e" w:date="2022-02-10T09:35:00Z">
        <w:r w:rsidRPr="0015502E">
          <w:tab/>
        </w:r>
        <w:r w:rsidRPr="0015502E">
          <w:tab/>
        </w:r>
        <w:r w:rsidRPr="0015502E">
          <w:tab/>
        </w:r>
        <w:r w:rsidRPr="0015502E">
          <w:tab/>
          <w:t>&lt;/Node&gt;</w:t>
        </w:r>
      </w:ins>
    </w:p>
    <w:p w14:paraId="1F2EA2D8" w14:textId="77777777" w:rsidR="00230C03" w:rsidRPr="0015502E" w:rsidRDefault="00230C03" w:rsidP="00230C03">
      <w:pPr>
        <w:pStyle w:val="PL"/>
        <w:rPr>
          <w:ins w:id="415" w:author="Ericsson j b CT1#134-e" w:date="2022-02-10T09:35:00Z"/>
        </w:rPr>
      </w:pPr>
      <w:ins w:id="416" w:author="Ericsson j b CT1#134-e" w:date="2022-02-10T09:35:00Z">
        <w:r w:rsidRPr="0015502E">
          <w:tab/>
        </w:r>
        <w:r w:rsidRPr="0015502E">
          <w:tab/>
        </w:r>
        <w:r w:rsidRPr="0015502E">
          <w:tab/>
          <w:t>&lt;/Node&gt;</w:t>
        </w:r>
      </w:ins>
    </w:p>
    <w:p w14:paraId="5B2A0C50" w14:textId="77777777" w:rsidR="00230C03" w:rsidRPr="0015502E" w:rsidRDefault="00230C03" w:rsidP="00230C03">
      <w:pPr>
        <w:pStyle w:val="PL"/>
        <w:rPr>
          <w:ins w:id="417" w:author="Ericsson j b CT1#134-e" w:date="2022-02-10T09:35:00Z"/>
        </w:rPr>
      </w:pPr>
      <w:ins w:id="418" w:author="Ericsson j b CT1#134-e" w:date="2022-02-10T09:35:00Z">
        <w:r w:rsidRPr="0015502E">
          <w:tab/>
        </w:r>
        <w:r w:rsidRPr="0015502E">
          <w:tab/>
          <w:t>&lt;/Node&gt;</w:t>
        </w:r>
      </w:ins>
    </w:p>
    <w:p w14:paraId="77273CB7" w14:textId="77777777" w:rsidR="00230C03" w:rsidRDefault="00230C03" w:rsidP="00230C03">
      <w:pPr>
        <w:pStyle w:val="PL"/>
      </w:pPr>
      <w:r>
        <w:tab/>
      </w:r>
      <w:r>
        <w:tab/>
        <w:t>&lt;Node&gt;</w:t>
      </w:r>
    </w:p>
    <w:p w14:paraId="375128A6" w14:textId="77777777" w:rsidR="00230C03" w:rsidRDefault="00230C03" w:rsidP="00230C03">
      <w:pPr>
        <w:pStyle w:val="PL"/>
      </w:pPr>
      <w:r>
        <w:tab/>
      </w:r>
      <w:r>
        <w:tab/>
      </w:r>
      <w:r>
        <w:tab/>
        <w:t>&lt;NodeName&gt;Ext&lt;/NodeName&gt;</w:t>
      </w:r>
    </w:p>
    <w:p w14:paraId="3F913EFF" w14:textId="77777777" w:rsidR="00230C03" w:rsidRDefault="00230C03" w:rsidP="00230C03">
      <w:pPr>
        <w:pStyle w:val="PL"/>
      </w:pPr>
      <w:r>
        <w:tab/>
      </w:r>
      <w:r>
        <w:tab/>
      </w:r>
      <w:r>
        <w:tab/>
        <w:t>&lt;!-- The Extension node starts here. --&gt;</w:t>
      </w:r>
    </w:p>
    <w:p w14:paraId="422A9C8C" w14:textId="77777777" w:rsidR="00230C03" w:rsidRDefault="00230C03" w:rsidP="00230C03">
      <w:pPr>
        <w:pStyle w:val="PL"/>
      </w:pPr>
      <w:r>
        <w:tab/>
      </w:r>
      <w:r>
        <w:tab/>
      </w:r>
      <w:r>
        <w:tab/>
        <w:t>&lt;DFProperties&gt;</w:t>
      </w:r>
    </w:p>
    <w:p w14:paraId="77C46D84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45AA45CE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044DC8F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5CCE22EE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6B1EDB27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&lt;node/&gt;</w:t>
      </w:r>
    </w:p>
    <w:p w14:paraId="19CA4714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001590ED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56659296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11B57111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78BF61DA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6119EFBD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3B0F1621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4CD0BC1D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&lt;DFTitle&gt;A collection of all Extension objects.&lt;/DFTitle&gt;</w:t>
      </w:r>
    </w:p>
    <w:p w14:paraId="7ECD935A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2F9AD656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621D77C8" w14:textId="77777777" w:rsidR="00230C03" w:rsidRDefault="00230C03" w:rsidP="00230C03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1F892BFE" w14:textId="77777777" w:rsidR="00230C03" w:rsidRDefault="00230C03" w:rsidP="00230C03">
      <w:pPr>
        <w:pStyle w:val="PL"/>
      </w:pPr>
      <w:r>
        <w:tab/>
      </w:r>
      <w:r>
        <w:tab/>
      </w:r>
      <w:r>
        <w:tab/>
        <w:t>&lt;/DFProperties&gt;</w:t>
      </w:r>
    </w:p>
    <w:p w14:paraId="6C697E2C" w14:textId="77777777" w:rsidR="00230C03" w:rsidRDefault="00230C03" w:rsidP="00230C03">
      <w:pPr>
        <w:pStyle w:val="PL"/>
      </w:pPr>
      <w:r>
        <w:tab/>
      </w:r>
      <w:r>
        <w:tab/>
        <w:t>&lt;/Node&gt;</w:t>
      </w:r>
    </w:p>
    <w:p w14:paraId="261A4217" w14:textId="77777777" w:rsidR="00230C03" w:rsidRDefault="00230C03" w:rsidP="00230C03">
      <w:pPr>
        <w:pStyle w:val="PL"/>
      </w:pPr>
      <w:r>
        <w:tab/>
        <w:t>&lt;/Node&gt;</w:t>
      </w:r>
    </w:p>
    <w:p w14:paraId="5866399B" w14:textId="77777777" w:rsidR="00230C03" w:rsidRDefault="00230C03" w:rsidP="00230C03">
      <w:pPr>
        <w:pStyle w:val="PL"/>
      </w:pPr>
      <w:r>
        <w:t>&lt;/MgmtTree&gt;</w:t>
      </w:r>
    </w:p>
    <w:p w14:paraId="26BA855A" w14:textId="32F2F50D" w:rsidR="00230C03" w:rsidRPr="009F617F" w:rsidRDefault="00230C03" w:rsidP="00230C03">
      <w:pPr>
        <w:pStyle w:val="PL"/>
      </w:pPr>
      <w:r>
        <w:br w:type="page"/>
      </w:r>
      <w:bookmarkEnd w:id="150"/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D274" w14:textId="77777777" w:rsidR="00ED712B" w:rsidRDefault="00ED712B">
      <w:r>
        <w:separator/>
      </w:r>
    </w:p>
  </w:endnote>
  <w:endnote w:type="continuationSeparator" w:id="0">
    <w:p w14:paraId="2D84FDEF" w14:textId="77777777" w:rsidR="00ED712B" w:rsidRDefault="00ED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DFA9" w14:textId="77777777" w:rsidR="00ED712B" w:rsidRDefault="00ED712B">
      <w:r>
        <w:separator/>
      </w:r>
    </w:p>
  </w:footnote>
  <w:footnote w:type="continuationSeparator" w:id="0">
    <w:p w14:paraId="24E0BBD9" w14:textId="77777777" w:rsidR="00ED712B" w:rsidRDefault="00ED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ED71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ED712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j b CT1#134-e">
    <w15:presenceInfo w15:providerId="None" w15:userId="Ericsson j b CT1#134-e"/>
  </w15:person>
  <w15:person w15:author="Ericsson j in CT1#134-e">
    <w15:presenceInfo w15:providerId="None" w15:userId="Ericsson j in CT1#134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30C03"/>
    <w:rsid w:val="0026004D"/>
    <w:rsid w:val="002640DD"/>
    <w:rsid w:val="00275D12"/>
    <w:rsid w:val="00284FEB"/>
    <w:rsid w:val="002860C4"/>
    <w:rsid w:val="002B5741"/>
    <w:rsid w:val="002D0268"/>
    <w:rsid w:val="002E472E"/>
    <w:rsid w:val="002E64DC"/>
    <w:rsid w:val="002F7F87"/>
    <w:rsid w:val="00305409"/>
    <w:rsid w:val="00325AF4"/>
    <w:rsid w:val="003609EF"/>
    <w:rsid w:val="0036231A"/>
    <w:rsid w:val="003709F7"/>
    <w:rsid w:val="00374DD4"/>
    <w:rsid w:val="003D454E"/>
    <w:rsid w:val="003E1A36"/>
    <w:rsid w:val="003F08F5"/>
    <w:rsid w:val="00410371"/>
    <w:rsid w:val="004242F1"/>
    <w:rsid w:val="00473D4D"/>
    <w:rsid w:val="004825FB"/>
    <w:rsid w:val="004A6B8B"/>
    <w:rsid w:val="004B75B7"/>
    <w:rsid w:val="0051580D"/>
    <w:rsid w:val="00532A46"/>
    <w:rsid w:val="00547111"/>
    <w:rsid w:val="00592D74"/>
    <w:rsid w:val="005E2C44"/>
    <w:rsid w:val="00610D7E"/>
    <w:rsid w:val="00621188"/>
    <w:rsid w:val="00624D18"/>
    <w:rsid w:val="006257ED"/>
    <w:rsid w:val="00665C47"/>
    <w:rsid w:val="00695808"/>
    <w:rsid w:val="006B402A"/>
    <w:rsid w:val="006B46FB"/>
    <w:rsid w:val="006C64FF"/>
    <w:rsid w:val="006E21FB"/>
    <w:rsid w:val="006E5FBF"/>
    <w:rsid w:val="00792342"/>
    <w:rsid w:val="007977A8"/>
    <w:rsid w:val="007B4B46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B229E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0080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50255"/>
    <w:rsid w:val="00D60EC8"/>
    <w:rsid w:val="00D66520"/>
    <w:rsid w:val="00DE34CF"/>
    <w:rsid w:val="00E0634F"/>
    <w:rsid w:val="00E13F3D"/>
    <w:rsid w:val="00E22AF6"/>
    <w:rsid w:val="00E34898"/>
    <w:rsid w:val="00E53B23"/>
    <w:rsid w:val="00E660F0"/>
    <w:rsid w:val="00EB09B7"/>
    <w:rsid w:val="00EC19BC"/>
    <w:rsid w:val="00EC5544"/>
    <w:rsid w:val="00ED712B"/>
    <w:rsid w:val="00EE7D7C"/>
    <w:rsid w:val="00F15DE3"/>
    <w:rsid w:val="00F25D98"/>
    <w:rsid w:val="00F300FB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Huvudrubrik,Heading1,H1-Heading 1,1,heading 1,Header 1,Legal Line 1,head 1,II+,I,list 1,Head 1 (Chapter heading),H11,H12,H13,H111,H14,H112,H15,H16,H17,H113,H121,H131,H1111,H141,H1121,H151,H161,H18,H114,H122,H132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nnex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473D4D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473D4D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473D4D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473D4D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h1 Char,app heading 1 Char,l1 Char,Huvudrubrik Char,Heading1 Char,H1-Heading 1 Char,1 Char,heading 1 Char,Header 1 Char,Legal Line 1 Char,head 1 Char,II+ Char,I Char,list 1 Char,Head 1 (Chapter heading) Char,H11 Char,H12 Char"/>
    <w:link w:val="Heading1"/>
    <w:rsid w:val="006E5FBF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locked/>
    <w:rsid w:val="006E5FBF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2 Char,E2 Char,heading 2 Char,†berschrift 2 Char,õberschrift 2 Char,H2-Heading 2 Char,Header 2 Char,l2 Char,Header2 Char,22 Char"/>
    <w:link w:val="Heading2"/>
    <w:rsid w:val="006E5FBF"/>
    <w:rPr>
      <w:rFonts w:ascii="Arial" w:hAnsi="Arial"/>
      <w:sz w:val="32"/>
      <w:lang w:val="en-GB" w:eastAsia="en-US"/>
    </w:rPr>
  </w:style>
  <w:style w:type="character" w:customStyle="1" w:styleId="NOZchn">
    <w:name w:val="NO Zchn"/>
    <w:link w:val="NO"/>
    <w:locked/>
    <w:rsid w:val="006E5FBF"/>
    <w:rPr>
      <w:rFonts w:ascii="Times New Roman" w:hAnsi="Times New Roman"/>
      <w:lang w:val="en-GB" w:eastAsia="en-US"/>
    </w:rPr>
  </w:style>
  <w:style w:type="character" w:customStyle="1" w:styleId="Heading8Char">
    <w:name w:val="Heading 8 Char"/>
    <w:aliases w:val="Annex Char"/>
    <w:link w:val="Heading8"/>
    <w:rsid w:val="00230C03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locked/>
    <w:rsid w:val="00230C03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locked/>
    <w:rsid w:val="00230C03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10</Pages>
  <Words>2083</Words>
  <Characters>11042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CT1#134-e</cp:lastModifiedBy>
  <cp:revision>2</cp:revision>
  <cp:lastPrinted>1899-12-31T23:00:00Z</cp:lastPrinted>
  <dcterms:created xsi:type="dcterms:W3CDTF">2022-02-22T09:34:00Z</dcterms:created>
  <dcterms:modified xsi:type="dcterms:W3CDTF">2022-02-22T09:34:00Z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