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4555" w14:textId="77777777" w:rsidR="00351894" w:rsidRDefault="00351894" w:rsidP="00AF0B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C1-221791</w:t>
      </w:r>
    </w:p>
    <w:p w14:paraId="28ECC265" w14:textId="77777777" w:rsidR="00351894" w:rsidRDefault="00351894" w:rsidP="0035189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308894" w:rsidR="001E41F3" w:rsidRPr="00410371" w:rsidRDefault="00FA05D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27.007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59BA73" w:rsidR="001E41F3" w:rsidRPr="00410371" w:rsidRDefault="006E695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0772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DA1B03" w:rsidR="001E41F3" w:rsidRPr="00410371" w:rsidRDefault="00FA05D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282DFE" w:rsidR="001E41F3" w:rsidRPr="00410371" w:rsidRDefault="00570E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8E53FA2" w:rsidR="00F25D98" w:rsidRDefault="00A678C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78F843B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3016BD" w:rsidR="001E41F3" w:rsidRDefault="00A678CB">
            <w:pPr>
              <w:pStyle w:val="CRCoverPage"/>
              <w:spacing w:after="0"/>
              <w:ind w:left="100"/>
              <w:rPr>
                <w:noProof/>
              </w:rPr>
            </w:pPr>
            <w:r>
              <w:t>AT command for QoE measurement in NR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C300CB" w:rsidR="001E41F3" w:rsidRDefault="006E695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996974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FA05D7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E17815" w:rsidR="001E41F3" w:rsidRDefault="00CC544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TEI17, </w:t>
            </w:r>
            <w:r w:rsidRPr="00D22FB7">
              <w:t>NR_QoE-Core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91DEA2" w:rsidR="001E41F3" w:rsidRDefault="001245E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433B6A" w:rsidR="001E41F3" w:rsidRPr="00447871" w:rsidRDefault="00A75B3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447871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432B7E" w:rsidR="001E41F3" w:rsidRDefault="001245E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98FF92" w14:textId="403DE349" w:rsidR="00570E35" w:rsidRDefault="001245E2">
            <w:pPr>
              <w:pStyle w:val="CRCoverPage"/>
              <w:spacing w:after="0"/>
              <w:ind w:left="100"/>
              <w:rPr>
                <w:rFonts w:cs="Arial"/>
                <w:color w:val="000000"/>
              </w:rPr>
            </w:pPr>
            <w:r>
              <w:rPr>
                <w:noProof/>
              </w:rPr>
              <w:t xml:space="preserve">RAN2 and RAN3 have defined (see </w:t>
            </w:r>
            <w:r w:rsidR="00DE7B0D">
              <w:rPr>
                <w:noProof/>
              </w:rPr>
              <w:t xml:space="preserve">incoming LSes in </w:t>
            </w:r>
            <w:r w:rsidR="00570E35">
              <w:rPr>
                <w:noProof/>
              </w:rPr>
              <w:t>C1-22</w:t>
            </w:r>
            <w:r w:rsidR="007001DE">
              <w:rPr>
                <w:noProof/>
              </w:rPr>
              <w:t>1038</w:t>
            </w:r>
            <w:r w:rsidR="00570E35">
              <w:rPr>
                <w:noProof/>
              </w:rPr>
              <w:t xml:space="preserve"> and C1-22</w:t>
            </w:r>
            <w:r w:rsidR="00BC6B2C">
              <w:rPr>
                <w:noProof/>
              </w:rPr>
              <w:t>1590</w:t>
            </w:r>
            <w:r w:rsidR="00335C95">
              <w:rPr>
                <w:noProof/>
              </w:rPr>
              <w:t>/R3-221463</w:t>
            </w:r>
            <w:r w:rsidR="00570E35">
              <w:rPr>
                <w:noProof/>
              </w:rPr>
              <w:t>) Quality of Exp</w:t>
            </w:r>
            <w:r w:rsidR="00BC6B2C">
              <w:rPr>
                <w:noProof/>
              </w:rPr>
              <w:t>er</w:t>
            </w:r>
            <w:r w:rsidR="00570E35">
              <w:rPr>
                <w:noProof/>
              </w:rPr>
              <w:t xml:space="preserve">ience measurements for NR in WI </w:t>
            </w:r>
            <w:r w:rsidR="00570E35" w:rsidRPr="00783BB9">
              <w:rPr>
                <w:rFonts w:cs="Arial"/>
                <w:color w:val="000000"/>
              </w:rPr>
              <w:t>NR_QoE</w:t>
            </w:r>
            <w:r w:rsidR="00570E35">
              <w:rPr>
                <w:rFonts w:cs="Arial"/>
                <w:color w:val="000000"/>
              </w:rPr>
              <w:t>-Core. To support the functionality new AT-commands are needed between the application layer and the AS layer.</w:t>
            </w:r>
          </w:p>
          <w:p w14:paraId="708AA7DE" w14:textId="6ECAFD61" w:rsidR="00335C95" w:rsidRPr="00570E35" w:rsidRDefault="00335C95">
            <w:pPr>
              <w:pStyle w:val="CRCoverPage"/>
              <w:spacing w:after="0"/>
              <w:ind w:left="100"/>
              <w:rPr>
                <w:rFonts w:cs="Arial"/>
                <w:color w:val="000000"/>
              </w:rPr>
            </w:pPr>
            <w:r>
              <w:rPr>
                <w:noProof/>
              </w:rPr>
              <w:t>RAN3 LS indicates that RAN visible QoE configuration and report will be specified by RAN2.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53DCD9" w14:textId="77777777" w:rsidR="001E41F3" w:rsidRDefault="00570E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two AT-commands to allow the RAN to control configuration of the measurement reporting and to send back reports to the AS layer.</w:t>
            </w:r>
          </w:p>
          <w:p w14:paraId="31C656EC" w14:textId="08416C84" w:rsidR="00335C95" w:rsidRDefault="00335C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an EN that RAN visible QoE configuration and report needs specification.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497330" w:rsidR="001E41F3" w:rsidRDefault="00570E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feature is not usable since the UE support is missing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446078" w:rsidR="001E41F3" w:rsidRDefault="00570E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8.XX (new), 8.YY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3AB5AF" w14:textId="77777777" w:rsidR="007F58D1" w:rsidRDefault="007F58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Removed changes over changes.</w:t>
            </w:r>
          </w:p>
          <w:p w14:paraId="0383D572" w14:textId="77777777" w:rsidR="007F58D1" w:rsidRDefault="007F58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NR to headings and to command </w:t>
            </w:r>
            <w:r w:rsidRPr="007F58D1">
              <w:rPr>
                <w:noProof/>
              </w:rPr>
              <w:t>+CAPPLEVMRNR</w:t>
            </w:r>
            <w:r>
              <w:rPr>
                <w:noProof/>
              </w:rPr>
              <w:t>.</w:t>
            </w:r>
          </w:p>
          <w:p w14:paraId="64036F86" w14:textId="77777777" w:rsidR="008863B9" w:rsidRDefault="007F58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Modified text in Editor's Note.</w:t>
            </w:r>
          </w:p>
          <w:p w14:paraId="55E9FA31" w14:textId="16C1DA88" w:rsidR="007F58D1" w:rsidRDefault="007F58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Made the configuration and reporting lists</w:t>
            </w:r>
          </w:p>
          <w:p w14:paraId="6ACA4173" w14:textId="749DB217" w:rsidR="007F58D1" w:rsidRDefault="007F58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&lt;CR&gt;&lt;LF&gt; to separate configurations and reports in the lists.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0970F4F" w14:textId="545D7DA7" w:rsidR="00886A25" w:rsidRPr="00032F05" w:rsidRDefault="00886A25" w:rsidP="00886A25">
      <w:pPr>
        <w:pStyle w:val="Heading2"/>
        <w:rPr>
          <w:ins w:id="1" w:author="LteDefinedText8.78_79" w:date="2022-02-08T16:33:00Z"/>
        </w:rPr>
      </w:pPr>
      <w:ins w:id="2" w:author="LteDefinedText8.78_79" w:date="2022-02-08T16:33:00Z">
        <w:r w:rsidRPr="00676E02">
          <w:t>8.</w:t>
        </w:r>
      </w:ins>
      <w:ins w:id="3" w:author="Ericsson j b CT1#134-e" w:date="2022-02-08T16:34:00Z">
        <w:r>
          <w:t>XX</w:t>
        </w:r>
      </w:ins>
      <w:ins w:id="4" w:author="LteDefinedText8.78_79" w:date="2022-02-08T16:33:00Z">
        <w:r w:rsidRPr="00676E02">
          <w:tab/>
          <w:t xml:space="preserve">Application level measurement configuration </w:t>
        </w:r>
      </w:ins>
      <w:ins w:id="5" w:author="Ericsson j in CT1#134-e" w:date="2022-02-21T11:33:00Z">
        <w:r w:rsidR="00BC6B2C">
          <w:t xml:space="preserve">for NR </w:t>
        </w:r>
      </w:ins>
      <w:ins w:id="6" w:author="LteDefinedText8.78_79" w:date="2022-02-08T16:33:00Z">
        <w:r w:rsidRPr="00676E02">
          <w:t>+CAPPLEVMC</w:t>
        </w:r>
      </w:ins>
      <w:ins w:id="7" w:author="Ericsson j b CT1#134-e" w:date="2022-02-08T16:34:00Z">
        <w:r>
          <w:t>NR</w:t>
        </w:r>
      </w:ins>
    </w:p>
    <w:p w14:paraId="2E3306B1" w14:textId="78569EB0" w:rsidR="00886A25" w:rsidRPr="00032F05" w:rsidRDefault="00886A25" w:rsidP="00886A25">
      <w:pPr>
        <w:pStyle w:val="TH"/>
        <w:rPr>
          <w:ins w:id="8" w:author="LteDefinedText8.78_79" w:date="2022-02-08T16:33:00Z"/>
        </w:rPr>
      </w:pPr>
      <w:ins w:id="9" w:author="LteDefinedText8.78_79" w:date="2022-02-08T16:33:00Z">
        <w:r w:rsidRPr="00032F05">
          <w:t>Table </w:t>
        </w:r>
        <w:r>
          <w:rPr>
            <w:noProof/>
          </w:rPr>
          <w:t>8.</w:t>
        </w:r>
      </w:ins>
      <w:ins w:id="10" w:author="Ericsson j b CT1#134-e" w:date="2022-02-08T16:34:00Z">
        <w:r>
          <w:rPr>
            <w:noProof/>
          </w:rPr>
          <w:t>XX</w:t>
        </w:r>
      </w:ins>
      <w:ins w:id="11" w:author="LteDefinedText8.78_79" w:date="2022-02-08T16:33:00Z">
        <w:r>
          <w:rPr>
            <w:noProof/>
          </w:rPr>
          <w:t>-1</w:t>
        </w:r>
        <w:r>
          <w:t>: +CAPPLEVMC</w:t>
        </w:r>
      </w:ins>
      <w:ins w:id="12" w:author="Ericsson j b CT1#134-e" w:date="2022-02-08T16:34:00Z">
        <w:r>
          <w:t>NR</w:t>
        </w:r>
      </w:ins>
      <w:ins w:id="13" w:author="LteDefinedText8.78_79" w:date="2022-02-08T16:33:00Z">
        <w:r w:rsidRPr="00032F05">
          <w:t xml:space="preserve"> parameter command syntax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1"/>
        <w:gridCol w:w="4642"/>
      </w:tblGrid>
      <w:tr w:rsidR="00886A25" w:rsidRPr="00032F05" w14:paraId="7DEA1F3A" w14:textId="77777777" w:rsidTr="00351CD7">
        <w:trPr>
          <w:cantSplit/>
          <w:jc w:val="center"/>
          <w:ins w:id="14" w:author="LteDefinedText8.78_79" w:date="2022-02-08T16:33:00Z"/>
        </w:trPr>
        <w:tc>
          <w:tcPr>
            <w:tcW w:w="2941" w:type="dxa"/>
          </w:tcPr>
          <w:p w14:paraId="76948898" w14:textId="77777777" w:rsidR="00886A25" w:rsidRPr="00032F05" w:rsidRDefault="00886A25" w:rsidP="00351CD7">
            <w:pPr>
              <w:pStyle w:val="TAH"/>
              <w:rPr>
                <w:ins w:id="15" w:author="LteDefinedText8.78_79" w:date="2022-02-08T16:33:00Z"/>
                <w:rFonts w:ascii="Courier New" w:hAnsi="Courier New"/>
              </w:rPr>
            </w:pPr>
            <w:ins w:id="16" w:author="LteDefinedText8.78_79" w:date="2022-02-08T16:33:00Z">
              <w:r w:rsidRPr="00032F05">
                <w:t>Command</w:t>
              </w:r>
            </w:ins>
          </w:p>
        </w:tc>
        <w:tc>
          <w:tcPr>
            <w:tcW w:w="4642" w:type="dxa"/>
          </w:tcPr>
          <w:p w14:paraId="3B491652" w14:textId="77777777" w:rsidR="00886A25" w:rsidRPr="00032F05" w:rsidRDefault="00886A25" w:rsidP="00351CD7">
            <w:pPr>
              <w:pStyle w:val="TAH"/>
              <w:rPr>
                <w:ins w:id="17" w:author="LteDefinedText8.78_79" w:date="2022-02-08T16:33:00Z"/>
                <w:rFonts w:ascii="Courier New" w:hAnsi="Courier New"/>
              </w:rPr>
            </w:pPr>
            <w:ins w:id="18" w:author="LteDefinedText8.78_79" w:date="2022-02-08T16:33:00Z">
              <w:r w:rsidRPr="00032F05">
                <w:t>Possible response(s)</w:t>
              </w:r>
            </w:ins>
          </w:p>
        </w:tc>
      </w:tr>
      <w:tr w:rsidR="00886A25" w:rsidRPr="00032F05" w14:paraId="10346500" w14:textId="77777777" w:rsidTr="00351CD7">
        <w:trPr>
          <w:cantSplit/>
          <w:jc w:val="center"/>
          <w:ins w:id="19" w:author="LteDefinedText8.78_79" w:date="2022-02-08T16:33:00Z"/>
        </w:trPr>
        <w:tc>
          <w:tcPr>
            <w:tcW w:w="2941" w:type="dxa"/>
          </w:tcPr>
          <w:p w14:paraId="19BCF34D" w14:textId="7BECF4DD" w:rsidR="00886A25" w:rsidRPr="00032F05" w:rsidRDefault="00886A25" w:rsidP="00351CD7">
            <w:pPr>
              <w:spacing w:after="20"/>
              <w:rPr>
                <w:ins w:id="20" w:author="LteDefinedText8.78_79" w:date="2022-02-08T16:33:00Z"/>
                <w:rFonts w:ascii="Courier New" w:hAnsi="Courier New"/>
              </w:rPr>
            </w:pPr>
            <w:ins w:id="21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22" w:author="Ericsson j b CT1#134-e" w:date="2022-02-08T16:34:00Z">
              <w:r>
                <w:rPr>
                  <w:rFonts w:ascii="Courier New" w:hAnsi="Courier New"/>
                </w:rPr>
                <w:t>NR</w:t>
              </w:r>
            </w:ins>
            <w:ins w:id="23" w:author="LteDefinedText8.78_79" w:date="2022-02-08T16:33:00Z">
              <w:r>
                <w:rPr>
                  <w:rFonts w:ascii="Courier New" w:hAnsi="Courier New"/>
                </w:rPr>
                <w:t>=[&lt;n&gt;</w:t>
              </w:r>
              <w:r w:rsidRPr="00032F05">
                <w:rPr>
                  <w:rFonts w:ascii="Courier New" w:hAnsi="Courier New"/>
                </w:rPr>
                <w:t>]</w:t>
              </w:r>
            </w:ins>
          </w:p>
        </w:tc>
        <w:tc>
          <w:tcPr>
            <w:tcW w:w="4642" w:type="dxa"/>
          </w:tcPr>
          <w:p w14:paraId="00CE94F0" w14:textId="77777777" w:rsidR="00886A25" w:rsidRPr="00032F05" w:rsidRDefault="00886A25" w:rsidP="00351CD7">
            <w:pPr>
              <w:spacing w:after="20"/>
              <w:rPr>
                <w:ins w:id="24" w:author="LteDefinedText8.78_79" w:date="2022-02-08T16:33:00Z"/>
                <w:rFonts w:ascii="Courier New" w:hAnsi="Courier New"/>
              </w:rPr>
            </w:pPr>
            <w:ins w:id="25" w:author="LteDefinedText8.78_79" w:date="2022-02-08T16:33:00Z">
              <w:r w:rsidRPr="00032F05">
                <w:rPr>
                  <w:rFonts w:ascii="Courier New" w:hAnsi="Courier New"/>
                  <w:i/>
                </w:rPr>
                <w:t>+CME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ERROR: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&lt;err&gt;</w:t>
              </w:r>
            </w:ins>
          </w:p>
        </w:tc>
      </w:tr>
      <w:tr w:rsidR="00886A25" w:rsidRPr="00032F05" w14:paraId="240B06E0" w14:textId="77777777" w:rsidTr="00351CD7">
        <w:trPr>
          <w:cantSplit/>
          <w:jc w:val="center"/>
          <w:ins w:id="26" w:author="LteDefinedText8.78_79" w:date="2022-02-08T16:33:00Z"/>
        </w:trPr>
        <w:tc>
          <w:tcPr>
            <w:tcW w:w="2941" w:type="dxa"/>
          </w:tcPr>
          <w:p w14:paraId="4513721D" w14:textId="18EC308B" w:rsidR="00886A25" w:rsidRPr="00032F05" w:rsidRDefault="00886A25" w:rsidP="00351CD7">
            <w:pPr>
              <w:spacing w:after="20"/>
              <w:rPr>
                <w:ins w:id="27" w:author="LteDefinedText8.78_79" w:date="2022-02-08T16:33:00Z"/>
                <w:rFonts w:ascii="Courier New" w:hAnsi="Courier New"/>
              </w:rPr>
            </w:pPr>
            <w:ins w:id="28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29" w:author="Ericsson j b CT1#134-e" w:date="2022-02-08T16:35:00Z">
              <w:r>
                <w:rPr>
                  <w:rFonts w:ascii="Courier New" w:hAnsi="Courier New"/>
                </w:rPr>
                <w:t>NR</w:t>
              </w:r>
            </w:ins>
            <w:ins w:id="30" w:author="LteDefinedText8.78_79" w:date="2022-02-08T16:33:00Z">
              <w:r w:rsidRPr="00032F05">
                <w:rPr>
                  <w:rFonts w:ascii="Courier New" w:hAnsi="Courier New"/>
                </w:rPr>
                <w:t>?</w:t>
              </w:r>
            </w:ins>
          </w:p>
        </w:tc>
        <w:tc>
          <w:tcPr>
            <w:tcW w:w="4642" w:type="dxa"/>
          </w:tcPr>
          <w:p w14:paraId="160DA1F6" w14:textId="346DD90C" w:rsidR="00886A25" w:rsidRPr="00032F05" w:rsidRDefault="00886A25" w:rsidP="00351CD7">
            <w:pPr>
              <w:spacing w:after="20"/>
              <w:rPr>
                <w:ins w:id="31" w:author="LteDefinedText8.78_79" w:date="2022-02-08T16:33:00Z"/>
                <w:rFonts w:ascii="Courier New" w:hAnsi="Courier New"/>
              </w:rPr>
            </w:pPr>
            <w:ins w:id="32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33" w:author="Ericsson j b CT1#134-e" w:date="2022-02-08T16:35:00Z">
              <w:r>
                <w:rPr>
                  <w:rFonts w:ascii="Courier New" w:hAnsi="Courier New"/>
                </w:rPr>
                <w:t>NR</w:t>
              </w:r>
            </w:ins>
            <w:ins w:id="34" w:author="LteDefinedText8.78_79" w:date="2022-02-08T16:33:00Z">
              <w:r w:rsidRPr="00032F05">
                <w:rPr>
                  <w:rFonts w:ascii="Courier New" w:hAnsi="Courier New"/>
                </w:rPr>
                <w:t>:</w:t>
              </w:r>
              <w:r>
                <w:rPr>
                  <w:rFonts w:ascii="Courier New" w:hAnsi="Courier New"/>
                </w:rPr>
                <w:t> </w:t>
              </w:r>
              <w:r w:rsidRPr="00032F05">
                <w:rPr>
                  <w:rFonts w:ascii="Courier New" w:hAnsi="Courier New"/>
                </w:rPr>
                <w:t>&lt;n&gt;</w:t>
              </w:r>
            </w:ins>
          </w:p>
        </w:tc>
      </w:tr>
      <w:tr w:rsidR="00886A25" w:rsidRPr="00032F05" w14:paraId="03841DF7" w14:textId="77777777" w:rsidTr="00351CD7">
        <w:trPr>
          <w:cantSplit/>
          <w:jc w:val="center"/>
          <w:ins w:id="35" w:author="LteDefinedText8.78_79" w:date="2022-02-08T16:33:00Z"/>
        </w:trPr>
        <w:tc>
          <w:tcPr>
            <w:tcW w:w="2941" w:type="dxa"/>
          </w:tcPr>
          <w:p w14:paraId="5613952B" w14:textId="46990409" w:rsidR="00886A25" w:rsidRPr="00032F05" w:rsidRDefault="00886A25" w:rsidP="00351CD7">
            <w:pPr>
              <w:spacing w:after="20"/>
              <w:rPr>
                <w:ins w:id="36" w:author="LteDefinedText8.78_79" w:date="2022-02-08T16:33:00Z"/>
                <w:rFonts w:ascii="Courier New" w:hAnsi="Courier New"/>
              </w:rPr>
            </w:pPr>
            <w:ins w:id="37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38" w:author="Ericsson j b CT1#134-e" w:date="2022-02-08T16:35:00Z">
              <w:r>
                <w:rPr>
                  <w:rFonts w:ascii="Courier New" w:hAnsi="Courier New"/>
                </w:rPr>
                <w:t>NR</w:t>
              </w:r>
            </w:ins>
            <w:ins w:id="39" w:author="LteDefinedText8.78_79" w:date="2022-02-08T16:33:00Z">
              <w:r w:rsidRPr="00032F05">
                <w:rPr>
                  <w:rFonts w:ascii="Courier New" w:hAnsi="Courier New"/>
                </w:rPr>
                <w:t>=?</w:t>
              </w:r>
            </w:ins>
          </w:p>
        </w:tc>
        <w:tc>
          <w:tcPr>
            <w:tcW w:w="4642" w:type="dxa"/>
          </w:tcPr>
          <w:p w14:paraId="484E6BA3" w14:textId="6D062D4A" w:rsidR="00886A25" w:rsidRPr="00032F05" w:rsidRDefault="00886A25" w:rsidP="00351CD7">
            <w:pPr>
              <w:spacing w:after="20"/>
              <w:rPr>
                <w:ins w:id="40" w:author="LteDefinedText8.78_79" w:date="2022-02-08T16:33:00Z"/>
                <w:rFonts w:ascii="Courier New" w:hAnsi="Courier New"/>
              </w:rPr>
            </w:pPr>
            <w:ins w:id="41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42" w:author="Ericsson j b CT1#134-e" w:date="2022-02-08T16:35:00Z">
              <w:r>
                <w:rPr>
                  <w:rFonts w:ascii="Courier New" w:hAnsi="Courier New"/>
                </w:rPr>
                <w:t>NR</w:t>
              </w:r>
            </w:ins>
            <w:ins w:id="43" w:author="LteDefinedText8.78_79" w:date="2022-02-08T16:33:00Z">
              <w:r w:rsidRPr="00032F05">
                <w:rPr>
                  <w:rFonts w:ascii="Courier New" w:hAnsi="Courier New"/>
                </w:rPr>
                <w:t>:</w:t>
              </w:r>
              <w:r>
                <w:rPr>
                  <w:rFonts w:ascii="Courier New" w:hAnsi="Courier New"/>
                </w:rPr>
                <w:t> </w:t>
              </w:r>
              <w:r w:rsidRPr="00600FE6">
                <w:rPr>
                  <w:rFonts w:ascii="Courier New" w:hAnsi="Courier New" w:cs="Courier New"/>
                </w:rPr>
                <w:t>(</w:t>
              </w:r>
              <w:r w:rsidRPr="00032F05">
                <w:t xml:space="preserve">list of supported </w:t>
              </w:r>
              <w:r w:rsidRPr="00032F05">
                <w:rPr>
                  <w:rFonts w:ascii="Courier New" w:hAnsi="Courier New"/>
                </w:rPr>
                <w:t>&lt;n&gt;</w:t>
              </w:r>
              <w:r w:rsidRPr="00032F05">
                <w:t>s</w:t>
              </w:r>
              <w:r w:rsidRPr="00600FE6">
                <w:rPr>
                  <w:rFonts w:ascii="Courier New" w:hAnsi="Courier New" w:cs="Courier New"/>
                </w:rPr>
                <w:t>)</w:t>
              </w:r>
            </w:ins>
          </w:p>
        </w:tc>
      </w:tr>
    </w:tbl>
    <w:p w14:paraId="7E7E46B9" w14:textId="77777777" w:rsidR="00886A25" w:rsidRPr="00032F05" w:rsidRDefault="00886A25" w:rsidP="00886A25">
      <w:pPr>
        <w:rPr>
          <w:ins w:id="44" w:author="LteDefinedText8.78_79" w:date="2022-02-08T16:33:00Z"/>
          <w:b/>
        </w:rPr>
      </w:pPr>
    </w:p>
    <w:p w14:paraId="1DAECCA4" w14:textId="01824424" w:rsidR="00886A25" w:rsidRDefault="00886A25" w:rsidP="00886A25">
      <w:pPr>
        <w:pStyle w:val="EditorsNote"/>
        <w:rPr>
          <w:ins w:id="45" w:author="Ericsson j b CT1#134-e" w:date="2022-02-08T16:35:00Z"/>
        </w:rPr>
      </w:pPr>
      <w:ins w:id="46" w:author="Ericsson j b CT1#134-e" w:date="2022-02-08T16:35:00Z">
        <w:r>
          <w:t xml:space="preserve">Editor's Note: </w:t>
        </w:r>
      </w:ins>
      <w:ins w:id="47" w:author="Ericsson j in CT1#134-e" w:date="2022-02-21T11:30:00Z">
        <w:r w:rsidR="00BC6B2C" w:rsidRPr="00BC6B2C">
          <w:rPr>
            <w:lang w:val="en-US"/>
          </w:rPr>
          <w:t>This AT command can be further updated in Rel-17 based on RAN2</w:t>
        </w:r>
        <w:r w:rsidR="00BC6B2C">
          <w:rPr>
            <w:lang w:val="en-US"/>
          </w:rPr>
          <w:t>'</w:t>
        </w:r>
        <w:r w:rsidR="00BC6B2C" w:rsidRPr="00BC6B2C">
          <w:rPr>
            <w:lang w:val="en-US"/>
          </w:rPr>
          <w:t>s input</w:t>
        </w:r>
      </w:ins>
      <w:ins w:id="48" w:author="Ericsson j b CT1#134-e" w:date="2022-02-08T16:35:00Z">
        <w:r>
          <w:t>.</w:t>
        </w:r>
      </w:ins>
    </w:p>
    <w:p w14:paraId="4D6C17AD" w14:textId="77777777" w:rsidR="00886A25" w:rsidRPr="00032F05" w:rsidRDefault="00886A25" w:rsidP="00886A25">
      <w:pPr>
        <w:rPr>
          <w:ins w:id="49" w:author="LteDefinedText8.78_79" w:date="2022-02-08T16:33:00Z"/>
        </w:rPr>
      </w:pPr>
      <w:ins w:id="50" w:author="LteDefinedText8.78_79" w:date="2022-02-08T16:33:00Z">
        <w:r w:rsidRPr="00032F05">
          <w:rPr>
            <w:b/>
          </w:rPr>
          <w:t>Description</w:t>
        </w:r>
      </w:ins>
    </w:p>
    <w:p w14:paraId="46D5140D" w14:textId="6E6F6661" w:rsidR="00886A25" w:rsidRPr="00E8136E" w:rsidRDefault="00886A25" w:rsidP="00886A25">
      <w:pPr>
        <w:rPr>
          <w:ins w:id="51" w:author="LteDefinedText8.78_79" w:date="2022-02-08T16:33:00Z"/>
        </w:rPr>
      </w:pPr>
      <w:ins w:id="52" w:author="LteDefinedText8.78_79" w:date="2022-02-08T16:33:00Z">
        <w:r w:rsidRPr="00032F05">
          <w:t xml:space="preserve">This command allows </w:t>
        </w:r>
        <w:r w:rsidRPr="00E8136E">
          <w:t xml:space="preserve">control of the application </w:t>
        </w:r>
        <w:r>
          <w:t>level</w:t>
        </w:r>
        <w:r w:rsidRPr="00E8136E">
          <w:t xml:space="preserve"> measurement configuration according to </w:t>
        </w:r>
        <w:r w:rsidRPr="00E8136E">
          <w:rPr>
            <w:lang w:val="en-US"/>
          </w:rPr>
          <w:t>3GPP TS </w:t>
        </w:r>
      </w:ins>
      <w:ins w:id="53" w:author="Ericsson j b CT1#134-e" w:date="2022-02-08T16:36:00Z">
        <w:r>
          <w:t>38.331</w:t>
        </w:r>
        <w:r w:rsidRPr="002B3686">
          <w:t> [</w:t>
        </w:r>
        <w:r>
          <w:t>160</w:t>
        </w:r>
        <w:r w:rsidRPr="002B3686">
          <w:t>]</w:t>
        </w:r>
      </w:ins>
      <w:ins w:id="54" w:author="LteDefinedText8.78_79" w:date="2022-02-08T16:33:00Z">
        <w:r w:rsidRPr="00E8136E">
          <w:t xml:space="preserve">. The set command controls the presentation of the unsolicited result code </w:t>
        </w:r>
        <w:r w:rsidRPr="00E8136E">
          <w:rPr>
            <w:rFonts w:ascii="Courier New" w:hAnsi="Courier New"/>
          </w:rPr>
          <w:t>+C</w:t>
        </w:r>
        <w:r>
          <w:rPr>
            <w:rFonts w:ascii="Courier New" w:hAnsi="Courier New"/>
          </w:rPr>
          <w:t>APPLEV</w:t>
        </w:r>
        <w:r w:rsidRPr="00E8136E">
          <w:rPr>
            <w:rFonts w:ascii="Courier New" w:hAnsi="Courier New"/>
          </w:rPr>
          <w:t>M</w:t>
        </w:r>
        <w:r>
          <w:rPr>
            <w:rFonts w:ascii="Courier New" w:hAnsi="Courier New"/>
          </w:rPr>
          <w:t>C</w:t>
        </w:r>
      </w:ins>
      <w:ins w:id="55" w:author="Ericsson j b CT1#134-e" w:date="2022-02-08T16:37:00Z">
        <w:r>
          <w:rPr>
            <w:rFonts w:ascii="Courier New" w:hAnsi="Courier New"/>
          </w:rPr>
          <w:t>NR</w:t>
        </w:r>
      </w:ins>
      <w:ins w:id="56" w:author="LteDefinedText8.78_79" w:date="2022-02-08T16:33:00Z">
        <w:r w:rsidRPr="00E8136E">
          <w:rPr>
            <w:rFonts w:ascii="Courier New" w:hAnsi="Courier New"/>
          </w:rPr>
          <w:t>:</w:t>
        </w:r>
        <w:r>
          <w:rPr>
            <w:rFonts w:ascii="Courier New" w:hAnsi="Courier New"/>
          </w:rPr>
          <w:t> </w:t>
        </w:r>
      </w:ins>
      <w:ins w:id="57" w:author="Ericsson j in CT1#134-e" w:date="2022-02-21T23:36:00Z">
        <w:r w:rsidR="00CB6E59">
          <w:rPr>
            <w:rFonts w:ascii="Courier New" w:hAnsi="Courier New"/>
          </w:rPr>
          <w:t xml:space="preserve">(list of </w:t>
        </w:r>
      </w:ins>
      <w:ins w:id="58" w:author="Ericsson j b CT1#134-e" w:date="2022-02-08T16:37:00Z">
        <w:r>
          <w:rPr>
            <w:rFonts w:ascii="Courier New" w:hAnsi="Courier New"/>
          </w:rPr>
          <w:t>[</w:t>
        </w:r>
      </w:ins>
      <w:ins w:id="59" w:author="Lena Chaponniere19" w:date="2022-02-21T16:23:00Z">
        <w:r w:rsidR="0034670F" w:rsidRPr="00032F05">
          <w:rPr>
            <w:rFonts w:ascii="Courier New" w:hAnsi="Courier New"/>
          </w:rPr>
          <w:t>&lt;CR&gt;&lt;LF&gt;</w:t>
        </w:r>
        <w:r w:rsidR="001F2852">
          <w:rPr>
            <w:rFonts w:ascii="Courier New" w:hAnsi="Courier New"/>
          </w:rPr>
          <w:t xml:space="preserve">, </w:t>
        </w:r>
      </w:ins>
      <w:ins w:id="60" w:author="LteDefinedText8.78_79" w:date="2022-02-08T16:33:00Z">
        <w:r>
          <w:rPr>
            <w:rFonts w:ascii="Courier New" w:hAnsi="Courier New"/>
          </w:rPr>
          <w:t>&lt;start-stop_</w:t>
        </w:r>
      </w:ins>
      <w:ins w:id="61" w:author="Ericsson j b CT1#134-e" w:date="2022-02-08T17:05:00Z">
        <w:r w:rsidR="00BA27E5">
          <w:rPr>
            <w:rFonts w:ascii="Courier New" w:hAnsi="Courier New"/>
          </w:rPr>
          <w:t>measurement</w:t>
        </w:r>
      </w:ins>
      <w:ins w:id="62" w:author="LteDefinedText8.78_79" w:date="2022-02-08T16:33:00Z">
        <w:r>
          <w:rPr>
            <w:rFonts w:ascii="Courier New" w:hAnsi="Courier New"/>
          </w:rPr>
          <w:t>&gt;</w:t>
        </w:r>
      </w:ins>
      <w:ins w:id="63" w:author="Ericsson j b CT1#134-e" w:date="2022-02-08T16:37:00Z">
        <w:r>
          <w:rPr>
            <w:rFonts w:ascii="Courier New" w:hAnsi="Courier New"/>
          </w:rPr>
          <w:t>]</w:t>
        </w:r>
      </w:ins>
      <w:ins w:id="64" w:author="LteDefinedText8.78_79" w:date="2022-02-08T16:33:00Z">
        <w:r w:rsidRPr="00E8136E">
          <w:rPr>
            <w:rFonts w:ascii="Courier New" w:hAnsi="Courier New" w:cs="Courier New"/>
          </w:rPr>
          <w:t>,</w:t>
        </w:r>
      </w:ins>
      <w:ins w:id="65" w:author="Ericsson j b CT1#134-e" w:date="2022-02-08T16:38:00Z">
        <w:r>
          <w:rPr>
            <w:rFonts w:ascii="Courier New" w:hAnsi="Courier New" w:cs="Courier New"/>
          </w:rPr>
          <w:t>[</w:t>
        </w:r>
      </w:ins>
      <w:ins w:id="66" w:author="LteDefinedText8.78_79" w:date="2022-02-08T16:33:00Z">
        <w:r w:rsidRPr="00E8136E">
          <w:rPr>
            <w:rFonts w:ascii="Courier New" w:hAnsi="Courier New" w:cs="Courier New"/>
          </w:rPr>
          <w:t>&lt;</w:t>
        </w:r>
        <w:r>
          <w:rPr>
            <w:rFonts w:ascii="Courier New" w:hAnsi="Courier New"/>
          </w:rPr>
          <w:t>app-meas_config</w:t>
        </w:r>
        <w:r w:rsidRPr="00E8136E">
          <w:rPr>
            <w:rFonts w:ascii="Courier New" w:hAnsi="Courier New"/>
          </w:rPr>
          <w:t>_file</w:t>
        </w:r>
        <w:r w:rsidRPr="00E8136E">
          <w:rPr>
            <w:rFonts w:ascii="Courier New" w:hAnsi="Courier New" w:cs="Courier New"/>
          </w:rPr>
          <w:t>_length&gt;</w:t>
        </w:r>
        <w:r>
          <w:rPr>
            <w:rFonts w:ascii="Courier New" w:hAnsi="Courier New"/>
          </w:rPr>
          <w:t>,&lt;app-meas_config</w:t>
        </w:r>
        <w:r w:rsidRPr="00E8136E">
          <w:rPr>
            <w:rFonts w:ascii="Courier New" w:hAnsi="Courier New"/>
          </w:rPr>
          <w:t>-file&gt;</w:t>
        </w:r>
      </w:ins>
      <w:ins w:id="67" w:author="Ericsson j b CT1#134-e" w:date="2022-02-08T16:39:00Z">
        <w:r>
          <w:rPr>
            <w:rFonts w:ascii="Courier New" w:hAnsi="Courier New"/>
          </w:rPr>
          <w:t>],[&lt;</w:t>
        </w:r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r>
          <w:rPr>
            <w:rFonts w:ascii="Courier New" w:hAnsi="Courier New"/>
            <w:lang w:val="en-US"/>
          </w:rPr>
          <w:t>&gt;</w:t>
        </w:r>
      </w:ins>
      <w:ins w:id="68" w:author="LteDefinedText8.78_79" w:date="2022-02-08T16:33:00Z">
        <w:r w:rsidRPr="00E8136E">
          <w:rPr>
            <w:rFonts w:ascii="Courier New" w:hAnsi="Courier New"/>
          </w:rPr>
          <w:t>]</w:t>
        </w:r>
      </w:ins>
      <w:ins w:id="69" w:author="Ericsson j in CT1#134-e" w:date="2022-02-21T23:37:00Z">
        <w:r w:rsidR="00CB6E59">
          <w:rPr>
            <w:rFonts w:ascii="Courier New" w:hAnsi="Courier New"/>
          </w:rPr>
          <w:t>)</w:t>
        </w:r>
      </w:ins>
      <w:ins w:id="70" w:author="LteDefinedText8.78_79" w:date="2022-02-08T16:33:00Z">
        <w:r w:rsidRPr="00E8136E">
          <w:t xml:space="preserve"> </w:t>
        </w:r>
        <w:r>
          <w:t>providing data for the configuration</w:t>
        </w:r>
        <w:r w:rsidRPr="00E8136E">
          <w:t xml:space="preserve">. Refer </w:t>
        </w:r>
        <w:r>
          <w:t>clause</w:t>
        </w:r>
        <w:r w:rsidRPr="00E8136E">
          <w:t xml:space="preserve"> 9.2 for possible </w:t>
        </w:r>
        <w:r w:rsidRPr="00E8136E">
          <w:rPr>
            <w:rFonts w:ascii="Courier New" w:hAnsi="Courier New"/>
          </w:rPr>
          <w:t>&lt;err&gt;</w:t>
        </w:r>
        <w:r w:rsidRPr="00E8136E">
          <w:t xml:space="preserve"> values.</w:t>
        </w:r>
      </w:ins>
    </w:p>
    <w:p w14:paraId="776F0625" w14:textId="77777777" w:rsidR="00886A25" w:rsidRPr="00E8136E" w:rsidRDefault="00886A25" w:rsidP="00886A25">
      <w:pPr>
        <w:rPr>
          <w:ins w:id="71" w:author="LteDefinedText8.78_79" w:date="2022-02-08T16:33:00Z"/>
        </w:rPr>
      </w:pPr>
      <w:ins w:id="72" w:author="LteDefinedText8.78_79" w:date="2022-02-08T16:33:00Z">
        <w:r w:rsidRPr="00E8136E">
          <w:t xml:space="preserve">Read command returns the current value of </w:t>
        </w:r>
        <w:r w:rsidRPr="00E8136E">
          <w:rPr>
            <w:rFonts w:ascii="Courier New" w:hAnsi="Courier New" w:cs="Courier New"/>
          </w:rPr>
          <w:t>&lt;n&gt;</w:t>
        </w:r>
        <w:r w:rsidRPr="00E8136E">
          <w:t>.</w:t>
        </w:r>
      </w:ins>
    </w:p>
    <w:p w14:paraId="794BA7F5" w14:textId="77777777" w:rsidR="00886A25" w:rsidRPr="00E8136E" w:rsidRDefault="00886A25" w:rsidP="00886A25">
      <w:pPr>
        <w:rPr>
          <w:ins w:id="73" w:author="LteDefinedText8.78_79" w:date="2022-02-08T16:33:00Z"/>
        </w:rPr>
      </w:pPr>
      <w:ins w:id="74" w:author="LteDefinedText8.78_79" w:date="2022-02-08T16:33:00Z">
        <w:r w:rsidRPr="00E8136E">
          <w:t>Test command returns values supported as a compound value.</w:t>
        </w:r>
      </w:ins>
    </w:p>
    <w:p w14:paraId="66775F35" w14:textId="77777777" w:rsidR="00886A25" w:rsidRPr="00E8136E" w:rsidRDefault="00886A25" w:rsidP="00886A25">
      <w:pPr>
        <w:rPr>
          <w:ins w:id="75" w:author="LteDefinedText8.78_79" w:date="2022-02-08T16:33:00Z"/>
        </w:rPr>
      </w:pPr>
      <w:ins w:id="76" w:author="LteDefinedText8.78_79" w:date="2022-02-08T16:33:00Z">
        <w:r w:rsidRPr="00E8136E">
          <w:rPr>
            <w:b/>
          </w:rPr>
          <w:t>Defined values</w:t>
        </w:r>
      </w:ins>
    </w:p>
    <w:p w14:paraId="0C8C622D" w14:textId="5DD5EC97" w:rsidR="00886A25" w:rsidRPr="00E8136E" w:rsidRDefault="00886A25" w:rsidP="00886A25">
      <w:pPr>
        <w:pStyle w:val="B2"/>
        <w:rPr>
          <w:ins w:id="77" w:author="LteDefinedText8.78_79" w:date="2022-02-08T16:33:00Z"/>
        </w:rPr>
      </w:pPr>
      <w:ins w:id="78" w:author="LteDefinedText8.78_79" w:date="2022-02-08T16:33:00Z">
        <w:r w:rsidRPr="00E8136E">
          <w:rPr>
            <w:rFonts w:ascii="Courier New" w:hAnsi="Courier New"/>
          </w:rPr>
          <w:t>&lt;n&gt;</w:t>
        </w:r>
        <w:r w:rsidRPr="00E8136E">
          <w:t xml:space="preserve">: integer type. Disable and enable presentation of the unsolicited result code </w:t>
        </w:r>
        <w:r>
          <w:rPr>
            <w:rFonts w:ascii="Courier New" w:hAnsi="Courier New" w:cs="Courier New"/>
          </w:rPr>
          <w:t>+CAPPLEV</w:t>
        </w:r>
        <w:r w:rsidRPr="00E8136E">
          <w:rPr>
            <w:rFonts w:ascii="Courier New" w:hAnsi="Courier New" w:cs="Courier New"/>
          </w:rPr>
          <w:t>M</w:t>
        </w:r>
        <w:r>
          <w:rPr>
            <w:rFonts w:ascii="Courier New" w:hAnsi="Courier New" w:cs="Courier New"/>
          </w:rPr>
          <w:t>C</w:t>
        </w:r>
      </w:ins>
      <w:ins w:id="79" w:author="Ericsson j b CT1#134-e" w:date="2022-02-08T16:40:00Z">
        <w:r>
          <w:rPr>
            <w:rFonts w:ascii="Courier New" w:hAnsi="Courier New" w:cs="Courier New"/>
          </w:rPr>
          <w:t>NR</w:t>
        </w:r>
      </w:ins>
      <w:ins w:id="80" w:author="LteDefinedText8.78_79" w:date="2022-02-08T16:33:00Z">
        <w:r w:rsidRPr="00E8136E">
          <w:t xml:space="preserve"> to the TE.</w:t>
        </w:r>
      </w:ins>
    </w:p>
    <w:p w14:paraId="009F1DBC" w14:textId="77777777" w:rsidR="00886A25" w:rsidRPr="00E8136E" w:rsidRDefault="00886A25" w:rsidP="00886A25">
      <w:pPr>
        <w:pStyle w:val="B2"/>
        <w:rPr>
          <w:ins w:id="81" w:author="LteDefinedText8.78_79" w:date="2022-02-08T16:33:00Z"/>
        </w:rPr>
      </w:pPr>
      <w:ins w:id="82" w:author="LteDefinedText8.78_79" w:date="2022-02-08T16:33:00Z">
        <w:r w:rsidRPr="00E8136E">
          <w:rPr>
            <w:u w:val="single"/>
          </w:rPr>
          <w:t>0</w:t>
        </w:r>
        <w:r w:rsidRPr="00E8136E">
          <w:tab/>
          <w:t>Disable presentation of the unsolicited result code</w:t>
        </w:r>
      </w:ins>
    </w:p>
    <w:p w14:paraId="7344706A" w14:textId="77777777" w:rsidR="00886A25" w:rsidRPr="00E8136E" w:rsidRDefault="00886A25" w:rsidP="00886A25">
      <w:pPr>
        <w:ind w:left="851" w:hanging="284"/>
        <w:rPr>
          <w:ins w:id="83" w:author="LteDefinedText8.78_79" w:date="2022-02-08T16:33:00Z"/>
          <w:color w:val="000000"/>
        </w:rPr>
      </w:pPr>
      <w:ins w:id="84" w:author="LteDefinedText8.78_79" w:date="2022-02-08T16:33:00Z">
        <w:r w:rsidRPr="00E8136E">
          <w:t>1</w:t>
        </w:r>
        <w:r w:rsidRPr="00E8136E">
          <w:tab/>
        </w:r>
        <w:r w:rsidRPr="00E8136E">
          <w:rPr>
            <w:color w:val="000000"/>
          </w:rPr>
          <w:t xml:space="preserve">Enable </w:t>
        </w:r>
        <w:r w:rsidRPr="00E8136E">
          <w:t xml:space="preserve">presentation of </w:t>
        </w:r>
        <w:r w:rsidRPr="00E8136E">
          <w:rPr>
            <w:color w:val="000000"/>
          </w:rPr>
          <w:t>the unsolicited result code</w:t>
        </w:r>
      </w:ins>
    </w:p>
    <w:p w14:paraId="2399786A" w14:textId="77777777" w:rsidR="00886A25" w:rsidRDefault="00886A25" w:rsidP="00886A25">
      <w:pPr>
        <w:pStyle w:val="B1"/>
        <w:rPr>
          <w:ins w:id="85" w:author="LteDefinedText8.78_79" w:date="2022-02-08T16:33:00Z"/>
          <w:lang w:eastAsia="zh-CN"/>
        </w:rPr>
      </w:pPr>
      <w:ins w:id="86" w:author="LteDefinedText8.78_79" w:date="2022-02-08T16:33:00Z">
        <w:r>
          <w:rPr>
            <w:rFonts w:ascii="Courier New" w:hAnsi="Courier New"/>
          </w:rPr>
          <w:t>&lt;app-meas_service_type</w:t>
        </w:r>
        <w:r w:rsidRPr="00E8136E">
          <w:rPr>
            <w:rFonts w:ascii="Courier New" w:hAnsi="Courier New"/>
          </w:rPr>
          <w:t>&gt;</w:t>
        </w:r>
        <w:r w:rsidRPr="00E8136E">
          <w:t xml:space="preserve">: </w:t>
        </w:r>
        <w:r>
          <w:t>integer type</w:t>
        </w:r>
        <w:r w:rsidRPr="00E8136E">
          <w:t xml:space="preserve">. </w:t>
        </w:r>
        <w:r>
          <w:t>Contains the</w:t>
        </w:r>
        <w:r w:rsidRPr="00E8136E">
          <w:t xml:space="preserve"> </w:t>
        </w:r>
        <w:r>
          <w:t xml:space="preserve">indication of what </w:t>
        </w:r>
        <w:r>
          <w:rPr>
            <w:lang w:eastAsia="zh-CN"/>
          </w:rPr>
          <w:t>application that is target for the application level measurement configuration.</w:t>
        </w:r>
      </w:ins>
    </w:p>
    <w:p w14:paraId="51AD3AB8" w14:textId="77777777" w:rsidR="00886A25" w:rsidRPr="00E8136E" w:rsidRDefault="00886A25" w:rsidP="00886A25">
      <w:pPr>
        <w:pStyle w:val="B2"/>
        <w:rPr>
          <w:ins w:id="87" w:author="LteDefinedText8.78_79" w:date="2022-02-08T16:33:00Z"/>
        </w:rPr>
      </w:pPr>
      <w:ins w:id="88" w:author="LteDefinedText8.78_79" w:date="2022-02-08T16:33:00Z">
        <w:r>
          <w:t>1</w:t>
        </w:r>
        <w:r w:rsidRPr="00E8136E">
          <w:tab/>
        </w:r>
        <w:r w:rsidRPr="00002441">
          <w:rPr>
            <w:rFonts w:hint="eastAsia"/>
            <w:lang w:eastAsia="zh-CN"/>
          </w:rPr>
          <w:t xml:space="preserve">QoE </w:t>
        </w:r>
        <w:r>
          <w:rPr>
            <w:lang w:eastAsia="zh-CN"/>
          </w:rPr>
          <w:t>m</w:t>
        </w:r>
        <w:r w:rsidRPr="00002441">
          <w:rPr>
            <w:rFonts w:hint="eastAsia"/>
            <w:lang w:eastAsia="zh-CN"/>
          </w:rPr>
          <w:t xml:space="preserve">easurement </w:t>
        </w:r>
        <w:r>
          <w:rPr>
            <w:lang w:eastAsia="zh-CN"/>
          </w:rPr>
          <w:t>c</w:t>
        </w:r>
        <w:r w:rsidRPr="00002441">
          <w:rPr>
            <w:rFonts w:hint="eastAsia"/>
            <w:lang w:eastAsia="zh-CN"/>
          </w:rPr>
          <w:t>ollection for streaming services</w:t>
        </w:r>
      </w:ins>
    </w:p>
    <w:p w14:paraId="39066CC0" w14:textId="77777777" w:rsidR="008D0B80" w:rsidRDefault="00886A25" w:rsidP="008D0B80">
      <w:pPr>
        <w:pStyle w:val="B2"/>
        <w:rPr>
          <w:ins w:id="89" w:author="Ericsson j b CT1#134-e" w:date="2022-02-08T16:44:00Z"/>
        </w:rPr>
      </w:pPr>
      <w:ins w:id="90" w:author="LteDefinedText8.78_79" w:date="2022-02-08T16:33:00Z">
        <w:r>
          <w:t>2</w:t>
        </w:r>
        <w:r w:rsidRPr="00E8136E">
          <w:tab/>
        </w:r>
        <w:r>
          <w:t>QoE measurement collection for MTSI services</w:t>
        </w:r>
      </w:ins>
    </w:p>
    <w:p w14:paraId="7DB2983B" w14:textId="6C088085" w:rsidR="00886A25" w:rsidRDefault="008D0B80" w:rsidP="008D0B80">
      <w:pPr>
        <w:pStyle w:val="B2"/>
        <w:rPr>
          <w:ins w:id="91" w:author="Lena Chaponniere19" w:date="2022-02-21T16:23:00Z"/>
        </w:rPr>
      </w:pPr>
      <w:ins w:id="92" w:author="Ericsson j b CT1#134-e" w:date="2022-02-08T16:44:00Z">
        <w:r>
          <w:t>3</w:t>
        </w:r>
        <w:r>
          <w:tab/>
          <w:t>QoE measurement collection for VR services</w:t>
        </w:r>
      </w:ins>
    </w:p>
    <w:p w14:paraId="47870525" w14:textId="7070B64F" w:rsidR="00886A25" w:rsidRPr="00E8136E" w:rsidRDefault="00886A25" w:rsidP="00886A25">
      <w:pPr>
        <w:pStyle w:val="B1"/>
        <w:keepNext/>
        <w:rPr>
          <w:ins w:id="93" w:author="LteDefinedText8.78_79" w:date="2022-02-08T16:33:00Z"/>
        </w:rPr>
      </w:pPr>
      <w:ins w:id="94" w:author="LteDefinedText8.78_79" w:date="2022-02-08T16:33:00Z">
        <w:r>
          <w:rPr>
            <w:rFonts w:ascii="Courier New" w:hAnsi="Courier New"/>
          </w:rPr>
          <w:t>&lt;start-stop_</w:t>
        </w:r>
      </w:ins>
      <w:ins w:id="95" w:author="Ericsson j b CT1#134-e" w:date="2022-02-08T16:44:00Z">
        <w:r w:rsidR="008D0B80">
          <w:rPr>
            <w:rFonts w:ascii="Courier New" w:hAnsi="Courier New"/>
          </w:rPr>
          <w:t>measurement</w:t>
        </w:r>
      </w:ins>
      <w:ins w:id="96" w:author="LteDefinedText8.78_79" w:date="2022-02-08T16:33:00Z">
        <w:r w:rsidRPr="00E8136E">
          <w:rPr>
            <w:rFonts w:ascii="Courier New" w:hAnsi="Courier New"/>
          </w:rPr>
          <w:t>&gt;</w:t>
        </w:r>
        <w:r w:rsidRPr="00E8136E">
          <w:t xml:space="preserve">: integer type. </w:t>
        </w:r>
        <w:r>
          <w:t>Indicates the s</w:t>
        </w:r>
        <w:r w:rsidRPr="00E8136E">
          <w:t xml:space="preserve">tart and stop of the </w:t>
        </w:r>
        <w:r>
          <w:t>application level</w:t>
        </w:r>
        <w:r w:rsidRPr="00E8136E">
          <w:t xml:space="preserve"> measurement reporting</w:t>
        </w:r>
        <w:r>
          <w:t xml:space="preserve"> for the application indicated by the </w:t>
        </w:r>
        <w:r>
          <w:rPr>
            <w:rFonts w:ascii="Courier New" w:hAnsi="Courier New"/>
          </w:rPr>
          <w:t>&lt;app-meas_service_type</w:t>
        </w:r>
        <w:r w:rsidRPr="00E8136E">
          <w:rPr>
            <w:rFonts w:ascii="Courier New" w:hAnsi="Courier New"/>
          </w:rPr>
          <w:t>&gt;</w:t>
        </w:r>
        <w:r w:rsidRPr="00E8136E">
          <w:t>.</w:t>
        </w:r>
      </w:ins>
    </w:p>
    <w:p w14:paraId="21DD4412" w14:textId="2F0EDE20" w:rsidR="00886A25" w:rsidRPr="00E8136E" w:rsidRDefault="00886A25" w:rsidP="00886A25">
      <w:pPr>
        <w:pStyle w:val="B2"/>
        <w:rPr>
          <w:ins w:id="97" w:author="LteDefinedText8.78_79" w:date="2022-02-08T16:33:00Z"/>
        </w:rPr>
      </w:pPr>
      <w:ins w:id="98" w:author="LteDefinedText8.78_79" w:date="2022-02-08T16:33:00Z">
        <w:r w:rsidRPr="00E8136E">
          <w:t>0</w:t>
        </w:r>
        <w:r w:rsidRPr="00E8136E">
          <w:tab/>
          <w:t xml:space="preserve">start the </w:t>
        </w:r>
        <w:r>
          <w:t>application level</w:t>
        </w:r>
        <w:r w:rsidRPr="00E8136E">
          <w:t xml:space="preserve"> measurement</w:t>
        </w:r>
      </w:ins>
    </w:p>
    <w:p w14:paraId="40892208" w14:textId="686C3AFA" w:rsidR="00886A25" w:rsidRPr="00E8136E" w:rsidRDefault="00886A25" w:rsidP="00886A25">
      <w:pPr>
        <w:pStyle w:val="B2"/>
        <w:rPr>
          <w:ins w:id="99" w:author="LteDefinedText8.78_79" w:date="2022-02-08T16:33:00Z"/>
        </w:rPr>
      </w:pPr>
      <w:ins w:id="100" w:author="LteDefinedText8.78_79" w:date="2022-02-08T16:33:00Z">
        <w:r w:rsidRPr="00E8136E">
          <w:t>1</w:t>
        </w:r>
        <w:r w:rsidRPr="00E8136E">
          <w:tab/>
          <w:t xml:space="preserve">stop the </w:t>
        </w:r>
        <w:r>
          <w:t>application level</w:t>
        </w:r>
        <w:r w:rsidRPr="00E8136E">
          <w:t xml:space="preserve"> measurement</w:t>
        </w:r>
      </w:ins>
      <w:ins w:id="101" w:author="Ericsson j b CT1#134-e" w:date="2022-02-08T17:13:00Z">
        <w:r w:rsidR="00B32751">
          <w:t xml:space="preserve"> and release the application</w:t>
        </w:r>
      </w:ins>
      <w:ins w:id="102" w:author="Ericsson j b CT1#134-e" w:date="2022-02-08T17:14:00Z">
        <w:r w:rsidR="00B32751">
          <w:t xml:space="preserve"> level measurement configuration</w:t>
        </w:r>
      </w:ins>
    </w:p>
    <w:p w14:paraId="67EB6F49" w14:textId="77777777" w:rsidR="00886A25" w:rsidRPr="00E8136E" w:rsidRDefault="00886A25" w:rsidP="00886A25">
      <w:pPr>
        <w:pStyle w:val="B1"/>
        <w:rPr>
          <w:ins w:id="103" w:author="LteDefinedText8.78_79" w:date="2022-02-08T16:33:00Z"/>
          <w:rFonts w:ascii="Courier New" w:hAnsi="Courier New" w:cs="Courier New"/>
        </w:rPr>
      </w:pPr>
      <w:ins w:id="104" w:author="LteDefinedText8.78_79" w:date="2022-02-08T16:33:00Z">
        <w:r>
          <w:rPr>
            <w:rFonts w:ascii="Courier New" w:hAnsi="Courier New"/>
          </w:rPr>
          <w:t>&lt;app-meas_config</w:t>
        </w:r>
        <w:r w:rsidRPr="00E8136E">
          <w:rPr>
            <w:rFonts w:ascii="Courier New" w:hAnsi="Courier New"/>
          </w:rPr>
          <w:t>_file</w:t>
        </w:r>
        <w:r w:rsidRPr="00E8136E">
          <w:rPr>
            <w:rFonts w:ascii="Courier New" w:hAnsi="Courier New" w:cs="Courier New"/>
          </w:rPr>
          <w:t>_length</w:t>
        </w:r>
        <w:r w:rsidRPr="00E8136E">
          <w:rPr>
            <w:rFonts w:ascii="Courier New" w:hAnsi="Courier New"/>
          </w:rPr>
          <w:t>&gt;</w:t>
        </w:r>
        <w:r w:rsidRPr="00E8136E">
          <w:t xml:space="preserve">: integer type. Indicates the number of octets of the </w:t>
        </w:r>
        <w:r>
          <w:rPr>
            <w:rFonts w:ascii="Courier New" w:hAnsi="Courier New"/>
          </w:rPr>
          <w:t>&lt;app-meas_config</w:t>
        </w:r>
        <w:r w:rsidRPr="00E8136E">
          <w:rPr>
            <w:rFonts w:ascii="Courier New" w:hAnsi="Courier New"/>
          </w:rPr>
          <w:t>-file&gt;</w:t>
        </w:r>
        <w:r w:rsidRPr="00E8136E">
          <w:t xml:space="preserve"> parameter.</w:t>
        </w:r>
      </w:ins>
    </w:p>
    <w:p w14:paraId="6743AF85" w14:textId="77777777" w:rsidR="008D0B80" w:rsidRDefault="00886A25" w:rsidP="008D0B80">
      <w:pPr>
        <w:pStyle w:val="B1"/>
        <w:keepNext/>
        <w:rPr>
          <w:ins w:id="105" w:author="Ericsson j b CT1#134-e" w:date="2022-02-08T16:44:00Z"/>
        </w:rPr>
      </w:pPr>
      <w:ins w:id="106" w:author="LteDefinedText8.78_79" w:date="2022-02-08T16:33:00Z">
        <w:r>
          <w:rPr>
            <w:rFonts w:ascii="Courier New" w:hAnsi="Courier New"/>
          </w:rPr>
          <w:t>&lt;app-meas_config</w:t>
        </w:r>
        <w:r w:rsidRPr="00E8136E">
          <w:rPr>
            <w:rFonts w:ascii="Courier New" w:hAnsi="Courier New"/>
          </w:rPr>
          <w:t>-file&gt;</w:t>
        </w:r>
        <w:r w:rsidRPr="00E8136E">
          <w:t xml:space="preserve">: string of octets. </w:t>
        </w:r>
        <w:r>
          <w:t>Contains the</w:t>
        </w:r>
        <w:r w:rsidRPr="00E8136E">
          <w:t xml:space="preserve"> </w:t>
        </w:r>
        <w:r>
          <w:rPr>
            <w:lang w:eastAsia="zh-CN"/>
          </w:rPr>
          <w:t>application level</w:t>
        </w:r>
        <w:r w:rsidRPr="00E8136E">
          <w:rPr>
            <w:lang w:eastAsia="zh-CN"/>
          </w:rPr>
          <w:t xml:space="preserve"> measurement configuration</w:t>
        </w:r>
        <w:r w:rsidRPr="00E8136E">
          <w:t xml:space="preserve"> file</w:t>
        </w:r>
        <w:r w:rsidRPr="00C91AE9">
          <w:t xml:space="preserve"> </w:t>
        </w:r>
        <w:r>
          <w:t xml:space="preserve">for the application indicated by the </w:t>
        </w:r>
        <w:r>
          <w:rPr>
            <w:rFonts w:ascii="Courier New" w:hAnsi="Courier New"/>
          </w:rPr>
          <w:t>&lt;app-meas_service_type</w:t>
        </w:r>
        <w:r w:rsidRPr="00E8136E">
          <w:rPr>
            <w:rFonts w:ascii="Courier New" w:hAnsi="Courier New"/>
          </w:rPr>
          <w:t>&gt;</w:t>
        </w:r>
        <w:r w:rsidRPr="00E8136E">
          <w:t>.</w:t>
        </w:r>
        <w:r>
          <w:t xml:space="preserve"> </w:t>
        </w:r>
        <w:r w:rsidRPr="00E8136E">
          <w:t xml:space="preserve">The parameter shall not be subject to conventional character conversion as per </w:t>
        </w:r>
        <w:r w:rsidRPr="00E8136E">
          <w:rPr>
            <w:rFonts w:ascii="Courier New" w:hAnsi="Courier New" w:cs="Courier New"/>
          </w:rPr>
          <w:t>+CSCS</w:t>
        </w:r>
        <w:r w:rsidRPr="00E8136E">
          <w:t>.</w:t>
        </w:r>
      </w:ins>
    </w:p>
    <w:p w14:paraId="4E193051" w14:textId="2AB173E2" w:rsidR="00886A25" w:rsidRPr="00E8136E" w:rsidRDefault="008D0B80" w:rsidP="008D0B80">
      <w:pPr>
        <w:pStyle w:val="B1"/>
        <w:keepNext/>
        <w:rPr>
          <w:ins w:id="107" w:author="LteDefinedText8.78_79" w:date="2022-02-08T16:33:00Z"/>
        </w:rPr>
      </w:pPr>
      <w:ins w:id="108" w:author="Ericsson j b CT1#134-e" w:date="2022-02-08T16:44:00Z">
        <w:r>
          <w:rPr>
            <w:rFonts w:ascii="Courier New" w:hAnsi="Courier New"/>
          </w:rPr>
          <w:t>&lt;</w:t>
        </w:r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r>
          <w:rPr>
            <w:rFonts w:ascii="Courier New" w:hAnsi="Courier New"/>
            <w:lang w:val="en-US"/>
          </w:rPr>
          <w:t>&gt;</w:t>
        </w:r>
        <w:r w:rsidRPr="000F35CF">
          <w:t xml:space="preserve">: integer type. At </w:t>
        </w:r>
        <w:r>
          <w:t xml:space="preserve">QoE </w:t>
        </w:r>
        <w:r w:rsidRPr="000F35CF">
          <w:t xml:space="preserve">measurement configuration the </w:t>
        </w:r>
        <w:r>
          <w:rPr>
            <w:rFonts w:ascii="Courier New" w:hAnsi="Courier New"/>
          </w:rPr>
          <w:t>&lt;</w:t>
        </w:r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r>
          <w:rPr>
            <w:rFonts w:ascii="Courier New" w:hAnsi="Courier New"/>
            <w:lang w:val="en-US"/>
          </w:rPr>
          <w:t>&gt;</w:t>
        </w:r>
        <w:r w:rsidRPr="000F35CF">
          <w:t xml:space="preserve"> indicates an identity for the</w:t>
        </w:r>
        <w:r>
          <w:t xml:space="preserve"> QoE </w:t>
        </w:r>
        <w:r w:rsidRPr="000F35CF">
          <w:t xml:space="preserve"> measurement configuration received in the </w:t>
        </w:r>
        <w:r>
          <w:rPr>
            <w:rFonts w:ascii="Courier New" w:hAnsi="Courier New"/>
          </w:rPr>
          <w:t>&lt;app-meas_config</w:t>
        </w:r>
        <w:r w:rsidRPr="00E8136E">
          <w:rPr>
            <w:rFonts w:ascii="Courier New" w:hAnsi="Courier New"/>
          </w:rPr>
          <w:t>-file&gt;</w:t>
        </w:r>
        <w:r>
          <w:rPr>
            <w:rFonts w:ascii="Courier New" w:hAnsi="Courier New"/>
          </w:rPr>
          <w:t>.</w:t>
        </w:r>
        <w:r>
          <w:t xml:space="preserve"> At QoE measurement configuration release, the </w:t>
        </w:r>
        <w:r>
          <w:rPr>
            <w:rFonts w:ascii="Courier New" w:hAnsi="Courier New"/>
          </w:rPr>
          <w:lastRenderedPageBreak/>
          <w:t>&lt;</w:t>
        </w:r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r>
          <w:rPr>
            <w:rFonts w:ascii="Courier New" w:hAnsi="Courier New"/>
            <w:lang w:val="en-US"/>
          </w:rPr>
          <w:t>&gt;</w:t>
        </w:r>
        <w:r w:rsidRPr="000F35CF">
          <w:t xml:space="preserve"> </w:t>
        </w:r>
        <w:r>
          <w:t>indicates the measurement to be released. The absence of this parameter indicates that all measurement configurations are released.</w:t>
        </w:r>
      </w:ins>
    </w:p>
    <w:p w14:paraId="375F6360" w14:textId="77777777" w:rsidR="00886A25" w:rsidRPr="00BC48FD" w:rsidRDefault="00886A25">
      <w:pPr>
        <w:rPr>
          <w:ins w:id="109" w:author="LteDefinedText8.78_79" w:date="2022-02-08T16:33:00Z"/>
          <w:b/>
          <w:rPrChange w:id="110" w:author="Lena Chaponniere19" w:date="2022-02-21T16:26:00Z">
            <w:rPr>
              <w:ins w:id="111" w:author="LteDefinedText8.78_79" w:date="2022-02-08T16:33:00Z"/>
            </w:rPr>
          </w:rPrChange>
        </w:rPr>
        <w:pPrChange w:id="112" w:author="Lena Chaponniere19" w:date="2022-02-21T16:26:00Z">
          <w:pPr>
            <w:pStyle w:val="B1"/>
          </w:pPr>
        </w:pPrChange>
      </w:pPr>
      <w:ins w:id="113" w:author="LteDefinedText8.78_79" w:date="2022-02-08T16:33:00Z">
        <w:r w:rsidRPr="00E8136E">
          <w:rPr>
            <w:b/>
          </w:rPr>
          <w:t>Implementation</w:t>
        </w:r>
      </w:ins>
    </w:p>
    <w:p w14:paraId="61742C72" w14:textId="77777777" w:rsidR="00886A25" w:rsidRDefault="00886A25" w:rsidP="00886A25">
      <w:pPr>
        <w:rPr>
          <w:ins w:id="114" w:author="LteDefinedText8.78_79" w:date="2022-02-08T16:33:00Z"/>
        </w:rPr>
      </w:pPr>
      <w:ins w:id="115" w:author="LteDefinedText8.78_79" w:date="2022-02-08T16:33:00Z">
        <w:r w:rsidRPr="00032F05">
          <w:t>Optional.</w:t>
        </w:r>
      </w:ins>
    </w:p>
    <w:p w14:paraId="601DEE09" w14:textId="144E51BF" w:rsidR="00BA27E5" w:rsidRPr="006B5418" w:rsidRDefault="00BA27E5" w:rsidP="00BA2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0D9F1B2" w14:textId="55D1FC3F" w:rsidR="00886A25" w:rsidRPr="00032F05" w:rsidRDefault="00886A25" w:rsidP="00886A25">
      <w:pPr>
        <w:pStyle w:val="Heading2"/>
        <w:rPr>
          <w:ins w:id="116" w:author="LteDefinedText8.78_79" w:date="2022-02-08T16:33:00Z"/>
        </w:rPr>
      </w:pPr>
      <w:ins w:id="117" w:author="LteDefinedText8.78_79" w:date="2022-02-08T16:33:00Z">
        <w:r>
          <w:t>8.</w:t>
        </w:r>
      </w:ins>
      <w:ins w:id="118" w:author="Ericsson j b CT1#134-e" w:date="2022-02-08T16:46:00Z">
        <w:r w:rsidR="008D0B80">
          <w:t>YY</w:t>
        </w:r>
      </w:ins>
      <w:ins w:id="119" w:author="LteDefinedText8.78_79" w:date="2022-02-08T16:33:00Z">
        <w:r>
          <w:tab/>
          <w:t xml:space="preserve">Application level measurement report </w:t>
        </w:r>
      </w:ins>
      <w:ins w:id="120" w:author="Ericsson j in CT1#134-e" w:date="2022-02-21T11:33:00Z">
        <w:r w:rsidR="00BC6B2C">
          <w:t xml:space="preserve">for NR </w:t>
        </w:r>
      </w:ins>
      <w:ins w:id="121" w:author="LteDefinedText8.78_79" w:date="2022-02-08T16:33:00Z">
        <w:r w:rsidRPr="00032F05">
          <w:t>+C</w:t>
        </w:r>
        <w:r>
          <w:t>APPLEVMR</w:t>
        </w:r>
      </w:ins>
      <w:ins w:id="122" w:author="Ericsson j in CT1#134-e" w:date="2022-02-21T11:33:00Z">
        <w:r w:rsidR="00BC6B2C">
          <w:t>NR</w:t>
        </w:r>
      </w:ins>
    </w:p>
    <w:p w14:paraId="041A232B" w14:textId="22D8A85D" w:rsidR="00886A25" w:rsidRPr="00032F05" w:rsidRDefault="00886A25" w:rsidP="00886A25">
      <w:pPr>
        <w:pStyle w:val="TH"/>
        <w:rPr>
          <w:ins w:id="123" w:author="LteDefinedText8.78_79" w:date="2022-02-08T16:33:00Z"/>
        </w:rPr>
      </w:pPr>
      <w:ins w:id="124" w:author="LteDefinedText8.78_79" w:date="2022-02-08T16:33:00Z">
        <w:r w:rsidRPr="00032F05">
          <w:t>Table </w:t>
        </w:r>
        <w:r>
          <w:rPr>
            <w:noProof/>
          </w:rPr>
          <w:t>8.</w:t>
        </w:r>
      </w:ins>
      <w:ins w:id="125" w:author="Ericsson j b CT1#134-e" w:date="2022-02-08T16:46:00Z">
        <w:r w:rsidR="008D0B80">
          <w:t>YY</w:t>
        </w:r>
      </w:ins>
      <w:ins w:id="126" w:author="LteDefinedText8.78_79" w:date="2022-02-08T16:33:00Z">
        <w:r>
          <w:rPr>
            <w:noProof/>
          </w:rPr>
          <w:t>-1</w:t>
        </w:r>
        <w:r>
          <w:t>: +CAPPLEVMR action</w:t>
        </w:r>
        <w:r w:rsidRPr="00032F05">
          <w:t xml:space="preserve"> command syntax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6"/>
        <w:gridCol w:w="2657"/>
      </w:tblGrid>
      <w:tr w:rsidR="00886A25" w:rsidRPr="00032F05" w14:paraId="1A8CDFA6" w14:textId="77777777" w:rsidTr="00351CD7">
        <w:trPr>
          <w:cantSplit/>
          <w:jc w:val="center"/>
          <w:ins w:id="127" w:author="LteDefinedText8.78_79" w:date="2022-02-08T16:33:00Z"/>
        </w:trPr>
        <w:tc>
          <w:tcPr>
            <w:tcW w:w="4926" w:type="dxa"/>
          </w:tcPr>
          <w:p w14:paraId="79C3D281" w14:textId="77777777" w:rsidR="00886A25" w:rsidRPr="00032F05" w:rsidRDefault="00886A25" w:rsidP="00351CD7">
            <w:pPr>
              <w:pStyle w:val="TAH"/>
              <w:rPr>
                <w:ins w:id="128" w:author="LteDefinedText8.78_79" w:date="2022-02-08T16:33:00Z"/>
                <w:rFonts w:ascii="Courier New" w:hAnsi="Courier New"/>
              </w:rPr>
            </w:pPr>
            <w:ins w:id="129" w:author="LteDefinedText8.78_79" w:date="2022-02-08T16:33:00Z">
              <w:r w:rsidRPr="00032F05">
                <w:t>Command</w:t>
              </w:r>
            </w:ins>
          </w:p>
        </w:tc>
        <w:tc>
          <w:tcPr>
            <w:tcW w:w="2657" w:type="dxa"/>
          </w:tcPr>
          <w:p w14:paraId="686F8D4E" w14:textId="77777777" w:rsidR="00886A25" w:rsidRPr="00032F05" w:rsidRDefault="00886A25" w:rsidP="00351CD7">
            <w:pPr>
              <w:pStyle w:val="TAH"/>
              <w:rPr>
                <w:ins w:id="130" w:author="LteDefinedText8.78_79" w:date="2022-02-08T16:33:00Z"/>
                <w:rFonts w:ascii="Courier New" w:hAnsi="Courier New"/>
              </w:rPr>
            </w:pPr>
            <w:ins w:id="131" w:author="LteDefinedText8.78_79" w:date="2022-02-08T16:33:00Z">
              <w:r w:rsidRPr="00032F05">
                <w:t>Possible response(s)</w:t>
              </w:r>
            </w:ins>
          </w:p>
        </w:tc>
      </w:tr>
      <w:tr w:rsidR="00886A25" w:rsidRPr="00032F05" w14:paraId="32C64088" w14:textId="77777777" w:rsidTr="00351CD7">
        <w:trPr>
          <w:cantSplit/>
          <w:jc w:val="center"/>
          <w:ins w:id="132" w:author="LteDefinedText8.78_79" w:date="2022-02-08T16:33:00Z"/>
        </w:trPr>
        <w:tc>
          <w:tcPr>
            <w:tcW w:w="4926" w:type="dxa"/>
          </w:tcPr>
          <w:p w14:paraId="296CB5E1" w14:textId="48C42954" w:rsidR="00886A25" w:rsidRPr="00652497" w:rsidRDefault="00886A25" w:rsidP="00351CD7">
            <w:pPr>
              <w:spacing w:after="20"/>
              <w:rPr>
                <w:ins w:id="133" w:author="LteDefinedText8.78_79" w:date="2022-02-08T16:33:00Z"/>
                <w:rFonts w:ascii="Courier New" w:hAnsi="Courier New" w:cs="Courier New"/>
              </w:rPr>
            </w:pPr>
            <w:ins w:id="134" w:author="LteDefinedText8.78_79" w:date="2022-02-08T16:33:00Z">
              <w:r w:rsidRPr="00652497">
                <w:rPr>
                  <w:rFonts w:ascii="Courier New" w:hAnsi="Courier New" w:cs="Courier New"/>
                </w:rPr>
                <w:t>+C</w:t>
              </w:r>
              <w:r>
                <w:rPr>
                  <w:rFonts w:ascii="Courier New" w:hAnsi="Courier New" w:cs="Courier New"/>
                </w:rPr>
                <w:t>APPLEV</w:t>
              </w:r>
              <w:r w:rsidRPr="00652497">
                <w:rPr>
                  <w:rFonts w:ascii="Courier New" w:hAnsi="Courier New" w:cs="Courier New"/>
                </w:rPr>
                <w:t>M</w:t>
              </w:r>
              <w:r>
                <w:rPr>
                  <w:rFonts w:ascii="Courier New" w:hAnsi="Courier New" w:cs="Courier New"/>
                </w:rPr>
                <w:t>R</w:t>
              </w:r>
              <w:r w:rsidRPr="00652497">
                <w:rPr>
                  <w:rFonts w:ascii="Courier New" w:hAnsi="Courier New" w:cs="Courier New"/>
                </w:rPr>
                <w:t>=</w:t>
              </w:r>
            </w:ins>
            <w:ins w:id="135" w:author="Ericsson j in CT1#134-e" w:date="2022-02-21T23:44:00Z">
              <w:r w:rsidR="00CB6E59">
                <w:rPr>
                  <w:rFonts w:ascii="Courier New" w:hAnsi="Courier New" w:cs="Courier New"/>
                </w:rPr>
                <w:t>(</w:t>
              </w:r>
            </w:ins>
            <w:ins w:id="136" w:author="Ericsson j in CT1#134-e" w:date="2022-02-21T23:43:00Z">
              <w:r w:rsidR="00CB6E59">
                <w:rPr>
                  <w:rFonts w:ascii="Courier New" w:hAnsi="Courier New" w:cs="Courier New"/>
                </w:rPr>
                <w:t xml:space="preserve">list of </w:t>
              </w:r>
            </w:ins>
            <w:ins w:id="137" w:author="Lena Chaponniere19" w:date="2022-02-21T16:25:00Z">
              <w:r w:rsidR="00DF55FD">
                <w:rPr>
                  <w:rFonts w:ascii="Courier New" w:hAnsi="Courier New"/>
                </w:rPr>
                <w:t>[</w:t>
              </w:r>
              <w:r w:rsidR="00DF55FD" w:rsidRPr="00032F05">
                <w:rPr>
                  <w:rFonts w:ascii="Courier New" w:hAnsi="Courier New"/>
                </w:rPr>
                <w:t>&lt;CR&gt;&lt;LF&gt;</w:t>
              </w:r>
            </w:ins>
            <w:ins w:id="138" w:author="LteDefinedText8.78_79" w:date="2022-02-08T16:33:00Z">
              <w:r>
                <w:rPr>
                  <w:rFonts w:ascii="Courier New" w:hAnsi="Courier New"/>
                </w:rPr>
                <w:t>&lt;</w:t>
              </w:r>
              <w:r>
                <w:rPr>
                  <w:rFonts w:ascii="Courier New" w:hAnsi="Courier New" w:cs="Courier New"/>
                  <w:lang w:eastAsia="zh-CN"/>
                </w:rPr>
                <w:t>app-meas</w:t>
              </w:r>
              <w:r>
                <w:rPr>
                  <w:rFonts w:ascii="Courier New" w:hAnsi="Courier New" w:cs="Courier New"/>
                </w:rPr>
                <w:t>_report_length</w:t>
              </w:r>
              <w:r>
                <w:rPr>
                  <w:rFonts w:ascii="Courier New" w:hAnsi="Courier New"/>
                </w:rPr>
                <w:t>&gt;,</w:t>
              </w:r>
              <w:r w:rsidRPr="00652497">
                <w:rPr>
                  <w:rFonts w:ascii="Courier New" w:hAnsi="Courier New" w:cs="Courier New"/>
                </w:rPr>
                <w:t>&lt;</w:t>
              </w:r>
              <w:r>
                <w:rPr>
                  <w:rFonts w:ascii="Courier New" w:hAnsi="Courier New" w:cs="Courier New"/>
                  <w:lang w:eastAsia="zh-CN"/>
                </w:rPr>
                <w:t>app-meas_</w:t>
              </w:r>
              <w:r w:rsidRPr="00652497">
                <w:rPr>
                  <w:rFonts w:ascii="Courier New" w:hAnsi="Courier New" w:cs="Courier New"/>
                  <w:lang w:eastAsia="zh-CN"/>
                </w:rPr>
                <w:t>report</w:t>
              </w:r>
              <w:r>
                <w:rPr>
                  <w:rFonts w:ascii="Courier New" w:hAnsi="Courier New" w:cs="Courier New"/>
                  <w:lang w:eastAsia="zh-CN"/>
                </w:rPr>
                <w:t>&gt;</w:t>
              </w:r>
            </w:ins>
            <w:ins w:id="139" w:author="Ericsson j b CT1#134-e" w:date="2022-02-08T17:00:00Z">
              <w:r w:rsidR="00962398">
                <w:rPr>
                  <w:rFonts w:ascii="Courier New" w:hAnsi="Courier New" w:cs="Courier New"/>
                  <w:lang w:eastAsia="zh-CN"/>
                </w:rPr>
                <w:t>,</w:t>
              </w:r>
              <w:r w:rsidR="00962398">
                <w:rPr>
                  <w:rFonts w:ascii="Courier New" w:hAnsi="Courier New"/>
                </w:rPr>
                <w:t>&lt;</w:t>
              </w:r>
              <w:r w:rsidR="00962398" w:rsidRPr="00AD45FD">
                <w:rPr>
                  <w:rFonts w:ascii="Courier New" w:hAnsi="Courier New"/>
                  <w:lang w:val="en-US"/>
                </w:rPr>
                <w:t>meas</w:t>
              </w:r>
              <w:r w:rsidR="00962398">
                <w:rPr>
                  <w:rFonts w:ascii="Courier New" w:hAnsi="Courier New"/>
                  <w:lang w:val="en-US"/>
                </w:rPr>
                <w:t>_c</w:t>
              </w:r>
              <w:r w:rsidR="00962398" w:rsidRPr="00AD45FD">
                <w:rPr>
                  <w:rFonts w:ascii="Courier New" w:hAnsi="Courier New"/>
                  <w:lang w:val="en-US"/>
                </w:rPr>
                <w:t>onfig</w:t>
              </w:r>
              <w:r w:rsidR="00962398">
                <w:rPr>
                  <w:rFonts w:ascii="Courier New" w:hAnsi="Courier New"/>
                  <w:lang w:val="en-US"/>
                </w:rPr>
                <w:t>_a</w:t>
              </w:r>
              <w:r w:rsidR="00962398" w:rsidRPr="00AD45FD">
                <w:rPr>
                  <w:rFonts w:ascii="Courier New" w:hAnsi="Courier New"/>
                  <w:lang w:val="en-US"/>
                </w:rPr>
                <w:t>pp</w:t>
              </w:r>
              <w:r w:rsidR="00962398">
                <w:rPr>
                  <w:rFonts w:ascii="Courier New" w:hAnsi="Courier New"/>
                  <w:lang w:val="en-US"/>
                </w:rPr>
                <w:t>_l</w:t>
              </w:r>
              <w:r w:rsidR="00962398" w:rsidRPr="00AD45FD">
                <w:rPr>
                  <w:rFonts w:ascii="Courier New" w:hAnsi="Courier New"/>
                  <w:lang w:val="en-US"/>
                </w:rPr>
                <w:t>ayer</w:t>
              </w:r>
              <w:r w:rsidR="00962398">
                <w:rPr>
                  <w:rFonts w:ascii="Courier New" w:hAnsi="Courier New"/>
                  <w:lang w:val="en-US"/>
                </w:rPr>
                <w:t>_i</w:t>
              </w:r>
              <w:r w:rsidR="00962398" w:rsidRPr="00AD45FD">
                <w:rPr>
                  <w:rFonts w:ascii="Courier New" w:hAnsi="Courier New"/>
                  <w:lang w:val="en-US"/>
                </w:rPr>
                <w:t>d</w:t>
              </w:r>
              <w:r w:rsidR="00962398">
                <w:rPr>
                  <w:rFonts w:ascii="Courier New" w:hAnsi="Courier New"/>
                  <w:lang w:val="en-US"/>
                </w:rPr>
                <w:t>&gt;</w:t>
              </w:r>
            </w:ins>
            <w:ins w:id="140" w:author="Ericsson j in CT1#134-eR2" w:date="2022-02-23T00:13:00Z">
              <w:r w:rsidR="00351894">
                <w:rPr>
                  <w:rFonts w:ascii="Courier New" w:hAnsi="Courier New"/>
                  <w:lang w:val="en-US"/>
                </w:rPr>
                <w:t>]</w:t>
              </w:r>
            </w:ins>
            <w:ins w:id="141" w:author="Ericsson j in CT1#134-e" w:date="2022-02-21T23:44:00Z">
              <w:r w:rsidR="00CB6E59">
                <w:rPr>
                  <w:rFonts w:ascii="Courier New" w:hAnsi="Courier New"/>
                  <w:lang w:val="en-US"/>
                </w:rPr>
                <w:t>)</w:t>
              </w:r>
            </w:ins>
          </w:p>
        </w:tc>
        <w:tc>
          <w:tcPr>
            <w:tcW w:w="2657" w:type="dxa"/>
          </w:tcPr>
          <w:p w14:paraId="4A8A32A8" w14:textId="77777777" w:rsidR="00886A25" w:rsidRPr="00CD1354" w:rsidRDefault="00886A25" w:rsidP="00351CD7">
            <w:pPr>
              <w:spacing w:after="20"/>
              <w:rPr>
                <w:ins w:id="142" w:author="LteDefinedText8.78_79" w:date="2022-02-08T16:33:00Z"/>
                <w:rFonts w:ascii="Courier New" w:hAnsi="Courier New"/>
              </w:rPr>
            </w:pPr>
            <w:ins w:id="143" w:author="LteDefinedText8.78_79" w:date="2022-02-08T16:33:00Z">
              <w:r w:rsidRPr="00032F05">
                <w:rPr>
                  <w:rFonts w:ascii="Courier New" w:hAnsi="Courier New"/>
                  <w:i/>
                </w:rPr>
                <w:t>+CME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ERROR: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&lt;err&gt;</w:t>
              </w:r>
            </w:ins>
          </w:p>
        </w:tc>
      </w:tr>
      <w:tr w:rsidR="00886A25" w:rsidRPr="00032F05" w14:paraId="1754E27D" w14:textId="77777777" w:rsidTr="00351CD7">
        <w:trPr>
          <w:cantSplit/>
          <w:jc w:val="center"/>
          <w:ins w:id="144" w:author="LteDefinedText8.78_79" w:date="2022-02-08T16:33:00Z"/>
        </w:trPr>
        <w:tc>
          <w:tcPr>
            <w:tcW w:w="4926" w:type="dxa"/>
          </w:tcPr>
          <w:p w14:paraId="7AA671A7" w14:textId="77777777" w:rsidR="00886A25" w:rsidRPr="00032F05" w:rsidRDefault="00886A25" w:rsidP="00351CD7">
            <w:pPr>
              <w:spacing w:after="20"/>
              <w:rPr>
                <w:ins w:id="145" w:author="LteDefinedText8.78_79" w:date="2022-02-08T16:33:00Z"/>
                <w:rFonts w:ascii="Courier New" w:hAnsi="Courier New"/>
              </w:rPr>
            </w:pPr>
            <w:ins w:id="146" w:author="LteDefinedText8.78_79" w:date="2022-02-08T16:33:00Z">
              <w:r>
                <w:rPr>
                  <w:rFonts w:ascii="Courier New" w:hAnsi="Courier New"/>
                </w:rPr>
                <w:t>+CAPPLEVMR</w:t>
              </w:r>
              <w:r w:rsidRPr="00032F05">
                <w:rPr>
                  <w:rFonts w:ascii="Courier New" w:hAnsi="Courier New"/>
                </w:rPr>
                <w:t>=?</w:t>
              </w:r>
            </w:ins>
          </w:p>
        </w:tc>
        <w:tc>
          <w:tcPr>
            <w:tcW w:w="2657" w:type="dxa"/>
          </w:tcPr>
          <w:p w14:paraId="5E63021C" w14:textId="77777777" w:rsidR="00886A25" w:rsidRPr="00032F05" w:rsidRDefault="00886A25" w:rsidP="00351CD7">
            <w:pPr>
              <w:spacing w:after="20"/>
              <w:rPr>
                <w:ins w:id="147" w:author="LteDefinedText8.78_79" w:date="2022-02-08T16:33:00Z"/>
                <w:rFonts w:ascii="Courier New" w:hAnsi="Courier New"/>
              </w:rPr>
            </w:pPr>
          </w:p>
        </w:tc>
      </w:tr>
    </w:tbl>
    <w:p w14:paraId="2E81819F" w14:textId="77777777" w:rsidR="00886A25" w:rsidRPr="00032F05" w:rsidRDefault="00886A25" w:rsidP="00886A25">
      <w:pPr>
        <w:rPr>
          <w:ins w:id="148" w:author="LteDefinedText8.78_79" w:date="2022-02-08T16:33:00Z"/>
          <w:b/>
        </w:rPr>
      </w:pPr>
    </w:p>
    <w:p w14:paraId="410FCD39" w14:textId="4CAEB84D" w:rsidR="00475EE8" w:rsidRDefault="00475EE8" w:rsidP="00475EE8">
      <w:pPr>
        <w:pStyle w:val="EditorsNote"/>
        <w:rPr>
          <w:ins w:id="149" w:author="Ericsson j b CT1#134-e" w:date="2022-02-10T13:36:00Z"/>
        </w:rPr>
      </w:pPr>
      <w:ins w:id="150" w:author="Ericsson j b CT1#134-e" w:date="2022-02-10T13:36:00Z">
        <w:r>
          <w:t xml:space="preserve">Editor's Note: </w:t>
        </w:r>
      </w:ins>
      <w:ins w:id="151" w:author="Ericsson j in CT1#134-e" w:date="2022-02-21T11:32:00Z">
        <w:r w:rsidR="00BC6B2C" w:rsidRPr="00BC6B2C">
          <w:rPr>
            <w:lang w:val="en-US"/>
          </w:rPr>
          <w:t>This AT command can be further updated in Rel-17 based on RAN2</w:t>
        </w:r>
        <w:r w:rsidR="00BC6B2C">
          <w:rPr>
            <w:lang w:val="en-US"/>
          </w:rPr>
          <w:t>'</w:t>
        </w:r>
        <w:r w:rsidR="00BC6B2C" w:rsidRPr="00BC6B2C">
          <w:rPr>
            <w:lang w:val="en-US"/>
          </w:rPr>
          <w:t>s input</w:t>
        </w:r>
        <w:del w:id="152" w:author="Lena Chaponniere19" w:date="2022-02-21T16:26:00Z">
          <w:r w:rsidR="00BC6B2C" w:rsidDel="00A03AAB">
            <w:delText>.</w:delText>
          </w:r>
        </w:del>
      </w:ins>
      <w:ins w:id="153" w:author="Ericsson j b CT1#134-e" w:date="2022-02-10T13:36:00Z">
        <w:r>
          <w:t>.</w:t>
        </w:r>
      </w:ins>
    </w:p>
    <w:p w14:paraId="39566AAF" w14:textId="77777777" w:rsidR="00886A25" w:rsidRPr="00652497" w:rsidRDefault="00886A25" w:rsidP="00886A25">
      <w:pPr>
        <w:rPr>
          <w:ins w:id="154" w:author="LteDefinedText8.78_79" w:date="2022-02-08T16:33:00Z"/>
        </w:rPr>
      </w:pPr>
      <w:ins w:id="155" w:author="LteDefinedText8.78_79" w:date="2022-02-08T16:33:00Z">
        <w:r w:rsidRPr="00652497">
          <w:rPr>
            <w:b/>
          </w:rPr>
          <w:t>Description</w:t>
        </w:r>
      </w:ins>
    </w:p>
    <w:p w14:paraId="43477EB6" w14:textId="28726145" w:rsidR="00886A25" w:rsidRPr="00E8136E" w:rsidRDefault="00886A25" w:rsidP="00886A25">
      <w:pPr>
        <w:rPr>
          <w:ins w:id="156" w:author="LteDefinedText8.78_79" w:date="2022-02-08T16:33:00Z"/>
        </w:rPr>
      </w:pPr>
      <w:ins w:id="157" w:author="LteDefinedText8.78_79" w:date="2022-02-08T16:33:00Z">
        <w:r w:rsidRPr="00E8136E">
          <w:t>This command allows the MT t</w:t>
        </w:r>
        <w:r>
          <w:t xml:space="preserve">o provide </w:t>
        </w:r>
      </w:ins>
      <w:ins w:id="158" w:author="Lena Chaponniere19" w:date="2022-02-21T16:26:00Z">
        <w:r w:rsidR="00A03AAB">
          <w:t>a list of</w:t>
        </w:r>
      </w:ins>
      <w:ins w:id="159" w:author="LteDefinedText8.78_79" w:date="2022-02-08T16:33:00Z">
        <w:r>
          <w:t xml:space="preserve"> application level</w:t>
        </w:r>
        <w:r w:rsidRPr="00E8136E">
          <w:t xml:space="preserve"> measurement report</w:t>
        </w:r>
      </w:ins>
      <w:ins w:id="160" w:author="Lena Chaponniere19" w:date="2022-02-21T16:26:00Z">
        <w:r w:rsidR="00A03AAB">
          <w:t>s</w:t>
        </w:r>
      </w:ins>
      <w:ins w:id="161" w:author="LteDefinedText8.78_79" w:date="2022-02-08T16:33:00Z">
        <w:r w:rsidRPr="00E8136E">
          <w:t xml:space="preserve"> according to </w:t>
        </w:r>
        <w:r w:rsidRPr="00E8136E">
          <w:rPr>
            <w:lang w:val="en-US"/>
          </w:rPr>
          <w:t>3GPP TS </w:t>
        </w:r>
      </w:ins>
      <w:ins w:id="162" w:author="Ericsson j b CT1#134-e" w:date="2022-02-08T17:01:00Z">
        <w:r w:rsidR="00962398">
          <w:t>38.331</w:t>
        </w:r>
        <w:r w:rsidR="00962398" w:rsidRPr="002B3686">
          <w:t> [</w:t>
        </w:r>
        <w:r w:rsidR="00962398">
          <w:t>160</w:t>
        </w:r>
        <w:r w:rsidR="00962398" w:rsidRPr="002B3686">
          <w:t>]</w:t>
        </w:r>
      </w:ins>
      <w:ins w:id="163" w:author="LteDefinedText8.78_79" w:date="2022-02-08T16:33:00Z">
        <w:r w:rsidRPr="00E8136E">
          <w:t>.</w:t>
        </w:r>
        <w:r>
          <w:t xml:space="preserve"> </w:t>
        </w:r>
        <w:r w:rsidRPr="00E8136E">
          <w:t xml:space="preserve">Refer </w:t>
        </w:r>
        <w:r>
          <w:t>clause</w:t>
        </w:r>
        <w:r w:rsidRPr="00E8136E">
          <w:t xml:space="preserve"> 9.2 for possible </w:t>
        </w:r>
        <w:r w:rsidRPr="00E8136E">
          <w:rPr>
            <w:rFonts w:ascii="Courier New" w:hAnsi="Courier New"/>
          </w:rPr>
          <w:t>&lt;err&gt;</w:t>
        </w:r>
        <w:r w:rsidRPr="00E8136E">
          <w:t xml:space="preserve"> values.</w:t>
        </w:r>
      </w:ins>
    </w:p>
    <w:p w14:paraId="28D4DC5E" w14:textId="77777777" w:rsidR="00886A25" w:rsidRPr="00E8136E" w:rsidRDefault="00886A25" w:rsidP="00886A25">
      <w:pPr>
        <w:rPr>
          <w:ins w:id="164" w:author="LteDefinedText8.78_79" w:date="2022-02-08T16:33:00Z"/>
        </w:rPr>
      </w:pPr>
      <w:ins w:id="165" w:author="LteDefinedText8.78_79" w:date="2022-02-08T16:33:00Z">
        <w:r w:rsidRPr="00E8136E">
          <w:rPr>
            <w:b/>
          </w:rPr>
          <w:t>Defined values</w:t>
        </w:r>
      </w:ins>
    </w:p>
    <w:p w14:paraId="7F5DEF7B" w14:textId="77777777" w:rsidR="00886A25" w:rsidRPr="00E8136E" w:rsidRDefault="00886A25" w:rsidP="00886A25">
      <w:pPr>
        <w:pStyle w:val="B1"/>
        <w:rPr>
          <w:ins w:id="166" w:author="LteDefinedText8.78_79" w:date="2022-02-08T16:33:00Z"/>
          <w:rFonts w:ascii="Courier New" w:hAnsi="Courier New" w:cs="Courier New"/>
        </w:rPr>
      </w:pPr>
      <w:ins w:id="167" w:author="LteDefinedText8.78_79" w:date="2022-02-08T16:33:00Z">
        <w:r w:rsidRPr="00E8136E">
          <w:rPr>
            <w:rFonts w:ascii="Courier New" w:hAnsi="Courier New"/>
          </w:rPr>
          <w:t>&lt;</w:t>
        </w:r>
        <w:r>
          <w:rPr>
            <w:rFonts w:ascii="Courier New" w:hAnsi="Courier New" w:cs="Courier New"/>
            <w:lang w:eastAsia="zh-CN"/>
          </w:rPr>
          <w:t>app-meas</w:t>
        </w:r>
        <w:r w:rsidRPr="00E8136E">
          <w:rPr>
            <w:rFonts w:ascii="Courier New" w:hAnsi="Courier New" w:cs="Courier New"/>
          </w:rPr>
          <w:t>_report_length</w:t>
        </w:r>
        <w:r w:rsidRPr="00E8136E">
          <w:rPr>
            <w:rFonts w:ascii="Courier New" w:hAnsi="Courier New"/>
          </w:rPr>
          <w:t>&gt;</w:t>
        </w:r>
        <w:r w:rsidRPr="00E8136E">
          <w:t xml:space="preserve">: integer type. Indicates the number of octets of the </w:t>
        </w:r>
        <w:r w:rsidRPr="00E8136E">
          <w:rPr>
            <w:rFonts w:ascii="Courier New" w:hAnsi="Courier New"/>
          </w:rPr>
          <w:t>&lt;</w:t>
        </w:r>
        <w:r>
          <w:rPr>
            <w:rFonts w:ascii="Courier New" w:hAnsi="Courier New" w:cs="Courier New"/>
            <w:lang w:eastAsia="zh-CN"/>
          </w:rPr>
          <w:t>app-meas</w:t>
        </w:r>
        <w:r w:rsidRPr="00E8136E">
          <w:rPr>
            <w:rFonts w:ascii="Courier New" w:hAnsi="Courier New" w:cs="Courier New"/>
            <w:lang w:eastAsia="zh-CN"/>
          </w:rPr>
          <w:t>_report</w:t>
        </w:r>
        <w:r w:rsidRPr="00E8136E">
          <w:rPr>
            <w:rFonts w:ascii="Courier New" w:hAnsi="Courier New"/>
          </w:rPr>
          <w:t>&gt;</w:t>
        </w:r>
        <w:r w:rsidRPr="00E8136E">
          <w:t xml:space="preserve"> parameter.</w:t>
        </w:r>
      </w:ins>
    </w:p>
    <w:p w14:paraId="51B950CC" w14:textId="77777777" w:rsidR="00886A25" w:rsidRPr="00E8136E" w:rsidRDefault="00886A25" w:rsidP="00886A25">
      <w:pPr>
        <w:pStyle w:val="B1"/>
        <w:rPr>
          <w:ins w:id="168" w:author="LteDefinedText8.78_79" w:date="2022-02-08T16:33:00Z"/>
        </w:rPr>
      </w:pPr>
      <w:ins w:id="169" w:author="LteDefinedText8.78_79" w:date="2022-02-08T16:33:00Z">
        <w:r w:rsidRPr="00E8136E">
          <w:rPr>
            <w:rFonts w:ascii="Courier New" w:hAnsi="Courier New"/>
          </w:rPr>
          <w:t>&lt;</w:t>
        </w:r>
        <w:r>
          <w:rPr>
            <w:rFonts w:ascii="Courier New" w:hAnsi="Courier New" w:cs="Courier New"/>
            <w:lang w:eastAsia="zh-CN"/>
          </w:rPr>
          <w:t>app-meas</w:t>
        </w:r>
        <w:r w:rsidRPr="00E8136E">
          <w:rPr>
            <w:rFonts w:ascii="Courier New" w:hAnsi="Courier New" w:cs="Courier New"/>
            <w:lang w:eastAsia="zh-CN"/>
          </w:rPr>
          <w:t>_report</w:t>
        </w:r>
        <w:r w:rsidRPr="00E8136E">
          <w:rPr>
            <w:rFonts w:ascii="Courier New" w:hAnsi="Courier New"/>
          </w:rPr>
          <w:t>&gt;</w:t>
        </w:r>
        <w:r w:rsidRPr="00E8136E">
          <w:t xml:space="preserve">: string of octets. </w:t>
        </w:r>
        <w:r>
          <w:t>Contains the</w:t>
        </w:r>
        <w:r w:rsidRPr="00E8136E">
          <w:t xml:space="preserve"> </w:t>
        </w:r>
        <w:r>
          <w:rPr>
            <w:lang w:eastAsia="zh-CN"/>
          </w:rPr>
          <w:t>application level</w:t>
        </w:r>
        <w:r w:rsidRPr="00E8136E">
          <w:rPr>
            <w:lang w:eastAsia="zh-CN"/>
          </w:rPr>
          <w:t xml:space="preserve"> </w:t>
        </w:r>
        <w:r w:rsidRPr="00A2371A">
          <w:t>measurement report</w:t>
        </w:r>
        <w:r w:rsidRPr="00C91AE9">
          <w:t xml:space="preserve"> </w:t>
        </w:r>
        <w:r>
          <w:t xml:space="preserve">for the application indicated by the </w:t>
        </w:r>
        <w:r>
          <w:rPr>
            <w:rFonts w:ascii="Courier New" w:hAnsi="Courier New"/>
          </w:rPr>
          <w:t>&lt;app-meas_service_type</w:t>
        </w:r>
        <w:r w:rsidRPr="00E8136E">
          <w:rPr>
            <w:rFonts w:ascii="Courier New" w:hAnsi="Courier New"/>
          </w:rPr>
          <w:t>&gt;</w:t>
        </w:r>
        <w:r w:rsidRPr="00E8136E">
          <w:t>.</w:t>
        </w:r>
        <w:r>
          <w:t xml:space="preserve"> </w:t>
        </w:r>
        <w:r w:rsidRPr="00E8136E">
          <w:t xml:space="preserve">The parameter shall not be subject to conventional character conversion as per </w:t>
        </w:r>
        <w:r w:rsidRPr="00E8136E">
          <w:rPr>
            <w:rFonts w:ascii="Courier New" w:hAnsi="Courier New" w:cs="Courier New"/>
          </w:rPr>
          <w:t>+CSCS</w:t>
        </w:r>
        <w:r w:rsidRPr="00E8136E">
          <w:t>.</w:t>
        </w:r>
      </w:ins>
    </w:p>
    <w:p w14:paraId="5255E42D" w14:textId="77777777" w:rsidR="00962398" w:rsidRDefault="00962398" w:rsidP="00962398">
      <w:pPr>
        <w:pStyle w:val="B1"/>
        <w:rPr>
          <w:ins w:id="170" w:author="Ericsson j b CT1#134-e" w:date="2022-02-08T17:02:00Z"/>
        </w:rPr>
      </w:pPr>
      <w:ins w:id="171" w:author="Ericsson j b CT1#134-e" w:date="2022-02-08T17:02:00Z">
        <w:r>
          <w:rPr>
            <w:rFonts w:ascii="Courier New" w:hAnsi="Courier New"/>
          </w:rPr>
          <w:t>&lt;</w:t>
        </w:r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r>
          <w:rPr>
            <w:rFonts w:ascii="Courier New" w:hAnsi="Courier New"/>
            <w:lang w:val="en-US"/>
          </w:rPr>
          <w:t>&gt;</w:t>
        </w:r>
        <w:r w:rsidRPr="00451B2F">
          <w:t xml:space="preserve">: integer type. </w:t>
        </w:r>
        <w:r>
          <w:t xml:space="preserve">Identifies the QoE measurement configuration associated with the report in the </w:t>
        </w:r>
        <w:r w:rsidRPr="00E8136E">
          <w:rPr>
            <w:rFonts w:ascii="Courier New" w:hAnsi="Courier New"/>
          </w:rPr>
          <w:t>&lt;</w:t>
        </w:r>
        <w:r>
          <w:rPr>
            <w:rFonts w:ascii="Courier New" w:hAnsi="Courier New" w:cs="Courier New"/>
            <w:lang w:eastAsia="zh-CN"/>
          </w:rPr>
          <w:t>app-meas</w:t>
        </w:r>
        <w:r w:rsidRPr="00E8136E">
          <w:rPr>
            <w:rFonts w:ascii="Courier New" w:hAnsi="Courier New" w:cs="Courier New"/>
            <w:lang w:eastAsia="zh-CN"/>
          </w:rPr>
          <w:t>_report</w:t>
        </w:r>
        <w:r w:rsidRPr="00E8136E">
          <w:rPr>
            <w:rFonts w:ascii="Courier New" w:hAnsi="Courier New"/>
          </w:rPr>
          <w:t>&gt;</w:t>
        </w:r>
        <w:r w:rsidRPr="000F35CF">
          <w:t xml:space="preserve"> parameter.</w:t>
        </w:r>
      </w:ins>
    </w:p>
    <w:p w14:paraId="4D5D798D" w14:textId="77777777" w:rsidR="00886A25" w:rsidRPr="00BC48FD" w:rsidRDefault="00886A25">
      <w:pPr>
        <w:rPr>
          <w:ins w:id="172" w:author="LteDefinedText8.78_79" w:date="2022-02-08T16:33:00Z"/>
          <w:b/>
          <w:rPrChange w:id="173" w:author="Lena Chaponniere19" w:date="2022-02-21T16:26:00Z">
            <w:rPr>
              <w:ins w:id="174" w:author="LteDefinedText8.78_79" w:date="2022-02-08T16:33:00Z"/>
            </w:rPr>
          </w:rPrChange>
        </w:rPr>
        <w:pPrChange w:id="175" w:author="Lena Chaponniere19" w:date="2022-02-21T16:26:00Z">
          <w:pPr>
            <w:pStyle w:val="B1"/>
          </w:pPr>
        </w:pPrChange>
      </w:pPr>
      <w:ins w:id="176" w:author="LteDefinedText8.78_79" w:date="2022-02-08T16:33:00Z">
        <w:r w:rsidRPr="00E8136E">
          <w:rPr>
            <w:b/>
          </w:rPr>
          <w:t>Implementation</w:t>
        </w:r>
      </w:ins>
    </w:p>
    <w:p w14:paraId="160CEF17" w14:textId="77777777" w:rsidR="00886A25" w:rsidRDefault="00886A25" w:rsidP="00886A25">
      <w:pPr>
        <w:rPr>
          <w:ins w:id="177" w:author="LteDefinedText8.78_79" w:date="2022-02-08T16:33:00Z"/>
        </w:rPr>
      </w:pPr>
      <w:ins w:id="178" w:author="LteDefinedText8.78_79" w:date="2022-02-08T16:33:00Z">
        <w:r w:rsidRPr="00E8136E">
          <w:t>Optional.</w:t>
        </w:r>
      </w:ins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47F3C" w14:textId="77777777" w:rsidR="000D6FE9" w:rsidRDefault="000D6FE9">
      <w:r>
        <w:separator/>
      </w:r>
    </w:p>
  </w:endnote>
  <w:endnote w:type="continuationSeparator" w:id="0">
    <w:p w14:paraId="06F6B38D" w14:textId="77777777" w:rsidR="000D6FE9" w:rsidRDefault="000D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59990" w14:textId="77777777" w:rsidR="000D6FE9" w:rsidRDefault="000D6FE9">
      <w:r>
        <w:separator/>
      </w:r>
    </w:p>
  </w:footnote>
  <w:footnote w:type="continuationSeparator" w:id="0">
    <w:p w14:paraId="262CEC4C" w14:textId="77777777" w:rsidR="000D6FE9" w:rsidRDefault="000D6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0D6F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0D6FE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teDefinedText8.78_79">
    <w15:presenceInfo w15:providerId="None" w15:userId="LteDefinedText8.78_79"/>
  </w15:person>
  <w15:person w15:author="Ericsson j b CT1#134-e">
    <w15:presenceInfo w15:providerId="None" w15:userId="Ericsson j b CT1#134-e"/>
  </w15:person>
  <w15:person w15:author="Ericsson j in CT1#134-e">
    <w15:presenceInfo w15:providerId="None" w15:userId="Ericsson j in CT1#134-e"/>
  </w15:person>
  <w15:person w15:author="Lena Chaponniere19">
    <w15:presenceInfo w15:providerId="None" w15:userId="Lena Chaponniere19"/>
  </w15:person>
  <w15:person w15:author="Ericsson j in CT1#134-eR2">
    <w15:presenceInfo w15:providerId="None" w15:userId="Ericsson j in CT1#134-e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6FE"/>
    <w:rsid w:val="00022E4A"/>
    <w:rsid w:val="000556FF"/>
    <w:rsid w:val="000628F9"/>
    <w:rsid w:val="000A6394"/>
    <w:rsid w:val="000B7FED"/>
    <w:rsid w:val="000C038A"/>
    <w:rsid w:val="000C3B74"/>
    <w:rsid w:val="000C6598"/>
    <w:rsid w:val="000D44B3"/>
    <w:rsid w:val="000D6190"/>
    <w:rsid w:val="000D6FE9"/>
    <w:rsid w:val="000F282C"/>
    <w:rsid w:val="001245E2"/>
    <w:rsid w:val="00131B77"/>
    <w:rsid w:val="00145D43"/>
    <w:rsid w:val="00177E48"/>
    <w:rsid w:val="00192C46"/>
    <w:rsid w:val="001A08B3"/>
    <w:rsid w:val="001A7B60"/>
    <w:rsid w:val="001B52F0"/>
    <w:rsid w:val="001B7A65"/>
    <w:rsid w:val="001E41F3"/>
    <w:rsid w:val="001F2852"/>
    <w:rsid w:val="001F43A4"/>
    <w:rsid w:val="00244ED2"/>
    <w:rsid w:val="0026004D"/>
    <w:rsid w:val="002640DD"/>
    <w:rsid w:val="00275D12"/>
    <w:rsid w:val="00284FEB"/>
    <w:rsid w:val="002860C4"/>
    <w:rsid w:val="002B5741"/>
    <w:rsid w:val="002D0268"/>
    <w:rsid w:val="002D53DC"/>
    <w:rsid w:val="002E472E"/>
    <w:rsid w:val="002E64DC"/>
    <w:rsid w:val="0030348E"/>
    <w:rsid w:val="00305409"/>
    <w:rsid w:val="00325AF4"/>
    <w:rsid w:val="00335C95"/>
    <w:rsid w:val="0034670F"/>
    <w:rsid w:val="00351894"/>
    <w:rsid w:val="003609EF"/>
    <w:rsid w:val="0036231A"/>
    <w:rsid w:val="003709F7"/>
    <w:rsid w:val="00374DD4"/>
    <w:rsid w:val="0039766D"/>
    <w:rsid w:val="003D454E"/>
    <w:rsid w:val="003D79F9"/>
    <w:rsid w:val="003E175A"/>
    <w:rsid w:val="003E1A36"/>
    <w:rsid w:val="003F08F5"/>
    <w:rsid w:val="0040067E"/>
    <w:rsid w:val="00410371"/>
    <w:rsid w:val="004242F1"/>
    <w:rsid w:val="00447871"/>
    <w:rsid w:val="00465378"/>
    <w:rsid w:val="00475EE8"/>
    <w:rsid w:val="004825FB"/>
    <w:rsid w:val="004B75B7"/>
    <w:rsid w:val="004E2E56"/>
    <w:rsid w:val="0051580D"/>
    <w:rsid w:val="00532A46"/>
    <w:rsid w:val="00547111"/>
    <w:rsid w:val="00555861"/>
    <w:rsid w:val="00570E35"/>
    <w:rsid w:val="00592D74"/>
    <w:rsid w:val="005E2C44"/>
    <w:rsid w:val="00621188"/>
    <w:rsid w:val="006257ED"/>
    <w:rsid w:val="00665C47"/>
    <w:rsid w:val="00695808"/>
    <w:rsid w:val="006B402A"/>
    <w:rsid w:val="006B46FB"/>
    <w:rsid w:val="006E21FB"/>
    <w:rsid w:val="006E6956"/>
    <w:rsid w:val="007001DE"/>
    <w:rsid w:val="00716970"/>
    <w:rsid w:val="00716A9D"/>
    <w:rsid w:val="0072107D"/>
    <w:rsid w:val="00792342"/>
    <w:rsid w:val="00797668"/>
    <w:rsid w:val="007977A8"/>
    <w:rsid w:val="007B512A"/>
    <w:rsid w:val="007C2097"/>
    <w:rsid w:val="007D6A07"/>
    <w:rsid w:val="007F58D1"/>
    <w:rsid w:val="007F7259"/>
    <w:rsid w:val="008040A8"/>
    <w:rsid w:val="00826F78"/>
    <w:rsid w:val="008279FA"/>
    <w:rsid w:val="00856AF2"/>
    <w:rsid w:val="008626E7"/>
    <w:rsid w:val="00870EE7"/>
    <w:rsid w:val="008863B9"/>
    <w:rsid w:val="00886A25"/>
    <w:rsid w:val="0089666F"/>
    <w:rsid w:val="008A45A6"/>
    <w:rsid w:val="008D0B80"/>
    <w:rsid w:val="008F3789"/>
    <w:rsid w:val="008F686C"/>
    <w:rsid w:val="0091443E"/>
    <w:rsid w:val="009148DE"/>
    <w:rsid w:val="00916A68"/>
    <w:rsid w:val="00934697"/>
    <w:rsid w:val="00935DD5"/>
    <w:rsid w:val="00936A18"/>
    <w:rsid w:val="00941E30"/>
    <w:rsid w:val="00962398"/>
    <w:rsid w:val="00972E8F"/>
    <w:rsid w:val="009777D9"/>
    <w:rsid w:val="009838D2"/>
    <w:rsid w:val="00991B88"/>
    <w:rsid w:val="009A5753"/>
    <w:rsid w:val="009A579D"/>
    <w:rsid w:val="009B1B31"/>
    <w:rsid w:val="009E3297"/>
    <w:rsid w:val="009F734F"/>
    <w:rsid w:val="00A03AAB"/>
    <w:rsid w:val="00A246B6"/>
    <w:rsid w:val="00A47E70"/>
    <w:rsid w:val="00A50CF0"/>
    <w:rsid w:val="00A678CB"/>
    <w:rsid w:val="00A75B3C"/>
    <w:rsid w:val="00A7671C"/>
    <w:rsid w:val="00A914FA"/>
    <w:rsid w:val="00AA2CBC"/>
    <w:rsid w:val="00AA774C"/>
    <w:rsid w:val="00AC5820"/>
    <w:rsid w:val="00AD1CD8"/>
    <w:rsid w:val="00AD45FD"/>
    <w:rsid w:val="00AF5034"/>
    <w:rsid w:val="00B258BB"/>
    <w:rsid w:val="00B3129E"/>
    <w:rsid w:val="00B32751"/>
    <w:rsid w:val="00B346E5"/>
    <w:rsid w:val="00B52AAE"/>
    <w:rsid w:val="00B67B97"/>
    <w:rsid w:val="00B968C8"/>
    <w:rsid w:val="00B978EB"/>
    <w:rsid w:val="00BA27E5"/>
    <w:rsid w:val="00BA3EC5"/>
    <w:rsid w:val="00BA51D9"/>
    <w:rsid w:val="00BB5DFC"/>
    <w:rsid w:val="00BC48FD"/>
    <w:rsid w:val="00BC6B2C"/>
    <w:rsid w:val="00BD279D"/>
    <w:rsid w:val="00BD6BB8"/>
    <w:rsid w:val="00BF01E6"/>
    <w:rsid w:val="00C322D7"/>
    <w:rsid w:val="00C66BA2"/>
    <w:rsid w:val="00C91464"/>
    <w:rsid w:val="00C95985"/>
    <w:rsid w:val="00CB5EC6"/>
    <w:rsid w:val="00CB6E59"/>
    <w:rsid w:val="00CC5026"/>
    <w:rsid w:val="00CC5443"/>
    <w:rsid w:val="00CC68D0"/>
    <w:rsid w:val="00CD7748"/>
    <w:rsid w:val="00CE1DA9"/>
    <w:rsid w:val="00D03F9A"/>
    <w:rsid w:val="00D06D51"/>
    <w:rsid w:val="00D24991"/>
    <w:rsid w:val="00D46A29"/>
    <w:rsid w:val="00D50255"/>
    <w:rsid w:val="00D60EC8"/>
    <w:rsid w:val="00D66520"/>
    <w:rsid w:val="00D713BD"/>
    <w:rsid w:val="00DE34CF"/>
    <w:rsid w:val="00DE7B0D"/>
    <w:rsid w:val="00DF55FD"/>
    <w:rsid w:val="00E13F3D"/>
    <w:rsid w:val="00E22AF6"/>
    <w:rsid w:val="00E34898"/>
    <w:rsid w:val="00E37621"/>
    <w:rsid w:val="00E53B23"/>
    <w:rsid w:val="00E660F0"/>
    <w:rsid w:val="00EB09B7"/>
    <w:rsid w:val="00EC5544"/>
    <w:rsid w:val="00EE7D7C"/>
    <w:rsid w:val="00F15DE3"/>
    <w:rsid w:val="00F25D98"/>
    <w:rsid w:val="00F300FB"/>
    <w:rsid w:val="00F542B4"/>
    <w:rsid w:val="00F57D1B"/>
    <w:rsid w:val="00F94BF6"/>
    <w:rsid w:val="00FA05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A05D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A05D7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qFormat/>
    <w:rsid w:val="00FA05D7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FA05D7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FA05D7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39766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973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CT1#134-eR2</cp:lastModifiedBy>
  <cp:revision>3</cp:revision>
  <cp:lastPrinted>1900-01-01T08:00:00Z</cp:lastPrinted>
  <dcterms:created xsi:type="dcterms:W3CDTF">2022-02-22T23:18:00Z</dcterms:created>
  <dcterms:modified xsi:type="dcterms:W3CDTF">2022-02-23T09:06:00Z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