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7477565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645D4C">
        <w:rPr>
          <w:b/>
          <w:noProof/>
          <w:sz w:val="24"/>
        </w:rPr>
        <w:t>221790</w:t>
      </w:r>
    </w:p>
    <w:p w14:paraId="2A86800F" w14:textId="065D1FD5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861C6F">
        <w:rPr>
          <w:b/>
          <w:noProof/>
          <w:sz w:val="24"/>
        </w:rPr>
        <w:t xml:space="preserve">                                                       (was C1-221618)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055C87">
        <w:trPr>
          <w:trHeight w:val="395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CC9D5C" w:rsidR="001E41F3" w:rsidRPr="00410371" w:rsidRDefault="00055C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50774D" w:rsidR="001E41F3" w:rsidRPr="00410371" w:rsidRDefault="00AC45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894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B54B68" w:rsidR="001E41F3" w:rsidRPr="00410371" w:rsidRDefault="00861C6F" w:rsidP="00055C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5EDA4F" w:rsidR="001E41F3" w:rsidRPr="00410371" w:rsidRDefault="00055C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A8B2E36" w:rsidR="00F25D98" w:rsidRDefault="00055C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641BC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9EAA9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Tsor-cm for security check failure upon su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cessful check of the received SOR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FA49A1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4096A">
              <w:fldChar w:fldCharType="begin"/>
            </w:r>
            <w:r w:rsidR="0054096A">
              <w:instrText xml:space="preserve"> DOCPROPERTY  SourceIfWg  \* MERGEFORMAT </w:instrText>
            </w:r>
            <w:r w:rsidR="0054096A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1076D4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E4C5CD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2461DF" w:rsidR="001E41F3" w:rsidRDefault="00E10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C4F508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904C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SOR_CMCI configured:</w:t>
            </w:r>
          </w:p>
          <w:p w14:paraId="25A87A78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4B6F07F6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1) UE receives SOR inforamtion and security check is not successful.</w:t>
            </w:r>
          </w:p>
          <w:p w14:paraId="7D91554F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2) UE starts SOR_CMCI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>
              <w:t>.</w:t>
            </w:r>
          </w:p>
          <w:p w14:paraId="4B82BB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3) HPLMN retry SOR, UE receives second SOR information but this time its successful. </w:t>
            </w:r>
          </w:p>
          <w:p w14:paraId="717123AE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4) Timer expires and then UE will consider current VPLMN as lowest priority VPLMN and UE will try for higher priority VPLMN after the NAS sigling connection release.</w:t>
            </w:r>
          </w:p>
          <w:p w14:paraId="1C72B237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72B9F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Step 4 is no more required because in step 3 UE has receivd SOR information successfully. </w:t>
            </w:r>
          </w:p>
          <w:p w14:paraId="5FA4216A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08AA7DE" w14:textId="7D3991A9" w:rsidR="004B4DCF" w:rsidRDefault="004B4DCF" w:rsidP="00950296">
            <w:pPr>
              <w:pStyle w:val="CRCoverPage"/>
              <w:spacing w:after="0"/>
              <w:rPr>
                <w:noProof/>
              </w:rPr>
            </w:pPr>
          </w:p>
        </w:tc>
      </w:tr>
      <w:tr w:rsidR="004B4D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6C39DF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UE shall stop Tsor-cm timer if running if security check is suc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essful on the subsequent received SOR information. Also no need to mark current VPLMN as lowest priority VPLMN.</w:t>
            </w:r>
          </w:p>
        </w:tc>
      </w:tr>
      <w:tr w:rsidR="004B4D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EB15DB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will release connection (through detach if in connected mode) and </w:t>
            </w:r>
            <w:r w:rsidRPr="00FB2E19">
              <w:t xml:space="preserve">attempt to obtain service on a higher priority PLMN </w:t>
            </w:r>
            <w:r>
              <w:t>or SNPN despite security check is su</w:t>
            </w:r>
            <w:r w:rsidR="0094372C">
              <w:t>c</w:t>
            </w:r>
            <w:bookmarkStart w:id="1" w:name="_GoBack"/>
            <w:bookmarkEnd w:id="1"/>
            <w:r>
              <w:t>cesssful on the last received SOR information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A3D7DE" w:rsidR="001E41F3" w:rsidRDefault="007B7B98" w:rsidP="009502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4EE1EC3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B37B3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96334E2" w14:textId="77777777" w:rsidR="00FB37B3" w:rsidRPr="00FB2E19" w:rsidRDefault="00FB37B3" w:rsidP="00FB37B3">
      <w:pPr>
        <w:pStyle w:val="Heading3"/>
      </w:pPr>
      <w:bookmarkStart w:id="2" w:name="_Toc83313389"/>
      <w:bookmarkStart w:id="3" w:name="_Toc92048478"/>
      <w:r>
        <w:t>C.4</w:t>
      </w:r>
      <w:r w:rsidRPr="00FB2E19">
        <w:t>.2</w:t>
      </w:r>
      <w:r w:rsidRPr="00FB2E19">
        <w:tab/>
        <w:t>Applying SOR-CMCI in the UE</w:t>
      </w:r>
      <w:bookmarkEnd w:id="2"/>
      <w:bookmarkEnd w:id="3"/>
    </w:p>
    <w:p w14:paraId="2DF09520" w14:textId="77777777" w:rsidR="00FB37B3" w:rsidRDefault="00FB37B3" w:rsidP="00FB37B3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0195A9FF" w14:textId="77777777" w:rsidR="00FB37B3" w:rsidRDefault="00FB37B3" w:rsidP="00FB37B3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65A7460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r w:rsidRPr="00871DED">
        <w:t>Tsor-cm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D370CD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>stop all other running Tsor-cm timers, if any; and</w:t>
      </w:r>
    </w:p>
    <w:p w14:paraId="23F51257" w14:textId="77777777" w:rsidR="00FB37B3" w:rsidRDefault="00FB37B3" w:rsidP="00FB37B3">
      <w:pPr>
        <w:pStyle w:val="B2"/>
        <w:rPr>
          <w:rFonts w:eastAsia="SimSun"/>
        </w:rPr>
      </w:pPr>
      <w:r>
        <w:t>-</w:t>
      </w:r>
      <w:r>
        <w:tab/>
        <w:t>not start any new Tsor-cm timer while Tsor-cm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0BCD52D9" w14:textId="77777777" w:rsidR="00FB37B3" w:rsidRPr="00FB2E19" w:rsidRDefault="00FB37B3" w:rsidP="00FB37B3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5EF00DFF" w14:textId="77777777" w:rsidR="00FB37B3" w:rsidRPr="00FB2E19" w:rsidRDefault="00FB37B3" w:rsidP="00FB37B3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3A55CE32" w14:textId="77777777" w:rsidR="00FB37B3" w:rsidRPr="007D41BB" w:rsidRDefault="00FB37B3" w:rsidP="00FB37B3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Tsor-cm timer with the value included in the SOR-CMCI</w:t>
      </w:r>
      <w:r w:rsidRPr="007D41BB">
        <w:rPr>
          <w:rFonts w:eastAsia="SimSun"/>
        </w:rPr>
        <w:t>;</w:t>
      </w:r>
    </w:p>
    <w:p w14:paraId="08D436D9" w14:textId="77777777" w:rsidR="00FB37B3" w:rsidRPr="007D41BB" w:rsidRDefault="00FB37B3" w:rsidP="00FB37B3">
      <w:pPr>
        <w:pStyle w:val="B2"/>
      </w:pPr>
      <w:r w:rsidRPr="007D41BB">
        <w:t>b)</w:t>
      </w:r>
      <w:r w:rsidRPr="007D41BB">
        <w:tab/>
        <w:t>S-NSSAI SST of the PDU session:</w:t>
      </w:r>
    </w:p>
    <w:p w14:paraId="5048DEC6" w14:textId="77777777" w:rsidR="00FB37B3" w:rsidRDefault="00FB37B3" w:rsidP="00FB37B3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Tsor-cm</w:t>
      </w:r>
      <w:r w:rsidRPr="00133D96">
        <w:t xml:space="preserve"> </w:t>
      </w:r>
      <w:r w:rsidRPr="007D41BB">
        <w:t>timer with the value included in the SOR-CMCI;</w:t>
      </w:r>
    </w:p>
    <w:p w14:paraId="169737C3" w14:textId="77777777" w:rsidR="00FB37B3" w:rsidRDefault="00FB37B3" w:rsidP="00FB37B3">
      <w:pPr>
        <w:pStyle w:val="B2"/>
      </w:pPr>
      <w:r>
        <w:t>b1)</w:t>
      </w:r>
      <w:r>
        <w:tab/>
        <w:t>S-NSSAI SST and SD of the PDU session:</w:t>
      </w:r>
    </w:p>
    <w:p w14:paraId="4242E18C" w14:textId="77777777" w:rsidR="00FB37B3" w:rsidRPr="00FB2E19" w:rsidRDefault="00FB37B3" w:rsidP="00FB37B3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Tsor-cm timer with the value included in the SOR-CMCI;</w:t>
      </w:r>
    </w:p>
    <w:p w14:paraId="1AD38A0F" w14:textId="77777777" w:rsidR="00FB37B3" w:rsidRPr="00FB2E19" w:rsidRDefault="00FB37B3" w:rsidP="00FB37B3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40641EE4" w14:textId="77777777" w:rsidR="00FB37B3" w:rsidRPr="00FB2E19" w:rsidRDefault="00FB37B3" w:rsidP="00FB37B3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C01E891" w14:textId="77777777" w:rsidR="00FB37B3" w:rsidRPr="00FB2E19" w:rsidRDefault="00FB37B3" w:rsidP="00FB37B3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5043F76A" w14:textId="77777777" w:rsidR="00FB37B3" w:rsidRPr="00FB2E19" w:rsidRDefault="00FB37B3" w:rsidP="00FB37B3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A777732" w14:textId="77777777" w:rsidR="00FB37B3" w:rsidRPr="00FB2E19" w:rsidRDefault="00FB37B3" w:rsidP="00FB37B3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3424A343" w14:textId="77777777" w:rsidR="00FB37B3" w:rsidRPr="00FB2E19" w:rsidRDefault="00FB37B3" w:rsidP="00FB37B3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C9822F8" w14:textId="77777777" w:rsidR="00FB37B3" w:rsidRPr="00FB2E19" w:rsidRDefault="00FB37B3" w:rsidP="00FB37B3">
      <w:pPr>
        <w:pStyle w:val="B2"/>
      </w:pPr>
      <w:r>
        <w:t>f</w:t>
      </w:r>
      <w:r w:rsidRPr="00FB2E19">
        <w:t>)</w:t>
      </w:r>
      <w:r w:rsidRPr="00FB2E19">
        <w:tab/>
        <w:t>SMS over NAS or SMSoIP:</w:t>
      </w:r>
    </w:p>
    <w:p w14:paraId="738277EE" w14:textId="77777777" w:rsidR="00FB37B3" w:rsidRPr="00FB2E19" w:rsidRDefault="00FB37B3" w:rsidP="00FB37B3">
      <w:pPr>
        <w:pStyle w:val="B2"/>
      </w:pPr>
      <w:r w:rsidRPr="00FB2E19">
        <w:tab/>
        <w:t>the UE shall check whether SMS over NAS or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Tsor-cm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6F3FDEC4" w14:textId="77777777" w:rsidR="00FB37B3" w:rsidRPr="00FB2E19" w:rsidRDefault="00FB37B3" w:rsidP="00FB37B3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00520868" w14:textId="77777777" w:rsidR="00FB37B3" w:rsidRPr="00FB2E19" w:rsidRDefault="00FB37B3" w:rsidP="00FB37B3">
      <w:pPr>
        <w:pStyle w:val="B2"/>
      </w:pPr>
      <w:r w:rsidRPr="00FB2E19">
        <w:lastRenderedPageBreak/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Tsor-cm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6619335A" w14:textId="77777777" w:rsidR="00FB37B3" w:rsidRDefault="00FB37B3" w:rsidP="00FB37B3">
      <w:r>
        <w:t>If the SOR-CMCI is available, and:</w:t>
      </w:r>
    </w:p>
    <w:p w14:paraId="6FD3FF07" w14:textId="77777777" w:rsidR="00FB37B3" w:rsidRDefault="00FB37B3" w:rsidP="00FB37B3">
      <w:pPr>
        <w:pStyle w:val="B1"/>
      </w:pPr>
      <w:r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32EB9705" w14:textId="77777777" w:rsidR="00FB37B3" w:rsidRDefault="00FB37B3" w:rsidP="00FB37B3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130D6ED0" w14:textId="77777777" w:rsidR="00FB37B3" w:rsidRDefault="00FB37B3" w:rsidP="00FB37B3">
      <w:pPr>
        <w:pStyle w:val="B1"/>
      </w:pPr>
      <w:r>
        <w:t>-</w:t>
      </w:r>
      <w:r>
        <w:tab/>
        <w:t>there are one or more SOR-CMCI rules and there is one or more criteria matched with an ongoing PDU session or service, but the highest Tsor-cm timer value associated with the matched criteria is equal to zero;</w:t>
      </w:r>
    </w:p>
    <w:p w14:paraId="0560ECCB" w14:textId="77777777" w:rsidR="00FB37B3" w:rsidRDefault="00FB37B3" w:rsidP="00FB37B3">
      <w:r>
        <w:t>then there is no Tsor-cm timer started for any PDU session or service.</w:t>
      </w:r>
    </w:p>
    <w:p w14:paraId="7268E94E" w14:textId="77777777" w:rsidR="00FB37B3" w:rsidRDefault="00FB37B3" w:rsidP="00FB37B3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3DCB5311" w14:textId="77777777" w:rsidR="00FB37B3" w:rsidRPr="00871DED" w:rsidRDefault="00FB37B3" w:rsidP="00FB37B3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 xml:space="preserve">then the UE shall </w:t>
      </w:r>
      <w:r>
        <w:t>start the Tsor-cm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3C3E8539" w14:textId="77777777" w:rsidR="00FB37B3" w:rsidRDefault="00FB37B3" w:rsidP="00FB37B3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Tsor-cm timer </w:t>
      </w:r>
      <w:r>
        <w:t>included in the SOR-CMCI</w:t>
      </w:r>
      <w:r w:rsidRPr="00871DED">
        <w:t xml:space="preserve"> exceeds the highest value among the current values of all running Tsor-cm timers, then the value of the Tsor-cm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4589B193" w14:textId="77777777" w:rsidR="00FB37B3" w:rsidRDefault="00FB37B3" w:rsidP="00FB37B3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4E6E3463" w14:textId="77777777" w:rsidR="00FB37B3" w:rsidRDefault="00FB37B3" w:rsidP="00FB37B3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74DC8796" w14:textId="77777777" w:rsidR="00FB37B3" w:rsidRDefault="00FB37B3" w:rsidP="00FB37B3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B4A8C96" w14:textId="77777777" w:rsidR="00FB37B3" w:rsidRPr="00E33C4D" w:rsidRDefault="00FB37B3" w:rsidP="00FB37B3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06004384" w14:textId="77777777" w:rsidR="00FB37B3" w:rsidRDefault="00FB37B3" w:rsidP="00FB37B3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</w:t>
      </w:r>
      <w:r>
        <w:t>:</w:t>
      </w:r>
    </w:p>
    <w:p w14:paraId="532ADD71" w14:textId="77777777" w:rsidR="00FB37B3" w:rsidRDefault="00FB37B3" w:rsidP="00FB37B3">
      <w:pPr>
        <w:pStyle w:val="B2"/>
      </w:pPr>
      <w:r>
        <w:t>a)</w:t>
      </w:r>
      <w:r>
        <w:tab/>
        <w:t>if</w:t>
      </w:r>
      <w:r w:rsidRPr="00FB0510">
        <w:t xml:space="preserve"> the Tsor-cm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>the Tsor-cm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E7E24A0" w14:textId="77777777" w:rsidR="00FB37B3" w:rsidRDefault="00FB37B3" w:rsidP="00FB37B3">
      <w:pPr>
        <w:pStyle w:val="B2"/>
      </w:pPr>
      <w:r>
        <w:t>b)</w:t>
      </w:r>
      <w:r>
        <w:tab/>
        <w:t xml:space="preserve">if the </w:t>
      </w:r>
      <w:r w:rsidRPr="00FB0510">
        <w:t>Tsor-cm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>the Tsor-cm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384FC92B" w14:textId="77777777" w:rsidR="00FB37B3" w:rsidRDefault="00FB37B3" w:rsidP="00FB37B3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67E5558E" w14:textId="77777777" w:rsidR="00FB37B3" w:rsidRPr="00F22054" w:rsidRDefault="00FB37B3" w:rsidP="00FB37B3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641007BE" w14:textId="77777777" w:rsidR="00FB37B3" w:rsidRDefault="00FB37B3" w:rsidP="00FB37B3">
      <w:pPr>
        <w:rPr>
          <w:ins w:id="4" w:author="danis.hashmi" w:date="2022-02-09T15:13:00Z"/>
          <w:rFonts w:eastAsia="SimSun"/>
        </w:rPr>
      </w:pPr>
      <w:r w:rsidRPr="00FB2E19">
        <w:rPr>
          <w:rFonts w:eastAsia="SimSun"/>
        </w:rPr>
        <w:t xml:space="preserve">The </w:t>
      </w:r>
      <w:r w:rsidRPr="00FB2E19">
        <w:t xml:space="preserve">Tsor-cm </w:t>
      </w:r>
      <w:r w:rsidRPr="00FB2E19">
        <w:rPr>
          <w:rFonts w:eastAsia="SimSun"/>
        </w:rPr>
        <w:t xml:space="preserve">timer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5605F816" w14:textId="49F5101B" w:rsidR="00FB37B3" w:rsidRDefault="00FB37B3" w:rsidP="00FB37B3">
      <w:pPr>
        <w:rPr>
          <w:rFonts w:eastAsia="SimSun"/>
        </w:rPr>
      </w:pPr>
      <w:ins w:id="5" w:author="danis.hashmi" w:date="2022-02-10T15:07:00Z">
        <w:r>
          <w:rPr>
            <w:rFonts w:eastAsia="SimSun"/>
          </w:rPr>
          <w:lastRenderedPageBreak/>
          <w:t xml:space="preserve">If </w:t>
        </w:r>
      </w:ins>
      <w:ins w:id="6" w:author="danis.hashmi" w:date="2022-02-10T15:10:00Z">
        <w:r>
          <w:rPr>
            <w:rFonts w:eastAsia="SimSun"/>
          </w:rPr>
          <w:t xml:space="preserve">the </w:t>
        </w:r>
      </w:ins>
      <w:ins w:id="7" w:author="danis.hashmi" w:date="2022-02-10T15:07:00Z">
        <w:r>
          <w:rPr>
            <w:rFonts w:eastAsia="SimSun"/>
          </w:rPr>
          <w:t xml:space="preserve">security check </w:t>
        </w:r>
      </w:ins>
      <w:ins w:id="8" w:author="danis.hashmi" w:date="2022-02-10T15:10:00Z">
        <w:r>
          <w:rPr>
            <w:rFonts w:eastAsia="SimSun"/>
          </w:rPr>
          <w:t xml:space="preserve">on the </w:t>
        </w:r>
      </w:ins>
      <w:ins w:id="9" w:author="danis.hashmi" w:date="2022-02-10T15:07:00Z">
        <w:r>
          <w:rPr>
            <w:rFonts w:eastAsia="SimSun"/>
          </w:rPr>
          <w:t xml:space="preserve">received </w:t>
        </w:r>
        <w:r>
          <w:t>steering of roaming information</w:t>
        </w:r>
      </w:ins>
      <w:ins w:id="10" w:author="danis.hashmi" w:date="2022-02-18T16:42:00Z">
        <w:r>
          <w:t xml:space="preserve"> is suc</w:t>
        </w:r>
      </w:ins>
      <w:ins w:id="11" w:author="DANISH EHSAN HASHMI/System &amp; Security Standards /SRI-Bangalore/Staff Engineer/Samsung Electronics" w:date="2022-02-22T14:19:00Z">
        <w:r w:rsidR="00522286">
          <w:t>c</w:t>
        </w:r>
      </w:ins>
      <w:ins w:id="12" w:author="danis.hashmi" w:date="2022-02-18T16:42:00Z">
        <w:r>
          <w:t>essful</w:t>
        </w:r>
      </w:ins>
      <w:ins w:id="13" w:author="danis.hashmi" w:date="2022-02-10T15:10:00Z">
        <w:r>
          <w:t>, the UE shall stop</w:t>
        </w:r>
      </w:ins>
      <w:ins w:id="14" w:author="danis.hashmi" w:date="2022-02-10T15:11:00Z">
        <w:r>
          <w:t xml:space="preserve"> the</w:t>
        </w:r>
      </w:ins>
      <w:ins w:id="15" w:author="danis.hashmi" w:date="2022-02-09T15:13:00Z">
        <w:r>
          <w:rPr>
            <w:rFonts w:eastAsia="SimSun"/>
          </w:rPr>
          <w:t xml:space="preserve"> Tsor-cm timer </w:t>
        </w:r>
      </w:ins>
      <w:ins w:id="16" w:author="danis.hashmi" w:date="2022-02-09T15:14:00Z">
        <w:r>
          <w:rPr>
            <w:rFonts w:eastAsia="SimSun"/>
          </w:rPr>
          <w:t xml:space="preserve">associated with </w:t>
        </w:r>
        <w:r w:rsidRPr="00871DED">
          <w:t>"</w:t>
        </w:r>
        <w:r>
          <w:t xml:space="preserve">SOR security check </w:t>
        </w:r>
        <w:r>
          <w:rPr>
            <w:noProof/>
          </w:rPr>
          <w:t>not</w:t>
        </w:r>
        <w:r w:rsidRPr="006310B8">
          <w:rPr>
            <w:noProof/>
          </w:rPr>
          <w:t xml:space="preserve"> successful</w:t>
        </w:r>
        <w:r w:rsidRPr="00871DED">
          <w:t>"</w:t>
        </w:r>
      </w:ins>
      <w:ins w:id="17" w:author="danis.hashmi" w:date="2022-02-18T16:43:00Z">
        <w:r>
          <w:t>, if</w:t>
        </w:r>
      </w:ins>
      <w:ins w:id="18" w:author="danis.hashmi" w:date="2022-02-10T15:13:00Z">
        <w:r>
          <w:t xml:space="preserve"> running</w:t>
        </w:r>
      </w:ins>
      <w:ins w:id="19" w:author="danis.hashmi" w:date="2022-02-09T15:14:00Z">
        <w:r>
          <w:t xml:space="preserve">. </w:t>
        </w:r>
      </w:ins>
      <w:ins w:id="20" w:author="danis.hashmi" w:date="2022-02-10T15:14:00Z">
        <w:r>
          <w:t>The</w:t>
        </w:r>
      </w:ins>
      <w:ins w:id="21" w:author="danis.hashmi" w:date="2022-02-10T15:05:00Z">
        <w:r>
          <w:t xml:space="preserve"> current PLMN or SNPN is not considered as lowest priority.</w:t>
        </w:r>
      </w:ins>
    </w:p>
    <w:p w14:paraId="3E0B4BB2" w14:textId="77777777" w:rsidR="00FB37B3" w:rsidRDefault="00FB37B3" w:rsidP="00FB37B3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5263AE20" w14:textId="77777777" w:rsidR="00FB37B3" w:rsidRDefault="00FB37B3" w:rsidP="00FB37B3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551BDFE2" w14:textId="77777777" w:rsidR="00FB37B3" w:rsidRDefault="00FB37B3" w:rsidP="00FB37B3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2968CE46" w14:textId="77777777" w:rsidR="00FB37B3" w:rsidRDefault="00FB37B3" w:rsidP="00FB37B3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22" w:name="_Toc83313390"/>
    </w:p>
    <w:p w14:paraId="34BE1FDC" w14:textId="77777777" w:rsidR="00FB37B3" w:rsidRDefault="00FB37B3" w:rsidP="00FB37B3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CD8F8E2" w14:textId="77777777" w:rsidR="00FB37B3" w:rsidRDefault="00FB37B3" w:rsidP="00FB37B3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2AD0FE9F" w14:textId="77777777" w:rsidR="00FB37B3" w:rsidRDefault="00FB37B3" w:rsidP="00FB37B3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EC4F1CE" w14:textId="77777777" w:rsidR="00FB37B3" w:rsidRDefault="00FB37B3" w:rsidP="00FB37B3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547D2FB8" w14:textId="77777777" w:rsidR="00FB37B3" w:rsidRDefault="00FB37B3" w:rsidP="00FB37B3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619C9569" w14:textId="77777777" w:rsidR="00FB37B3" w:rsidRPr="004945D7" w:rsidRDefault="00FB37B3" w:rsidP="00FB37B3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r>
        <w:t>started for any PDU session or service</w:t>
      </w:r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4F1CC8BE" w14:textId="77777777" w:rsidR="00FB37B3" w:rsidRDefault="00FB37B3" w:rsidP="00FB37B3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1E4DF492" w14:textId="77777777" w:rsidR="00FB37B3" w:rsidRDefault="00FB37B3" w:rsidP="00FB37B3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FAC4CD2" w14:textId="77777777" w:rsidR="00FB37B3" w:rsidRDefault="00FB37B3" w:rsidP="00FB37B3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00BEE95" w14:textId="77777777" w:rsidR="00FB37B3" w:rsidRPr="00FB2E19" w:rsidRDefault="00FB37B3" w:rsidP="00FB37B3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4CC78E2" w14:textId="77777777" w:rsidR="00FB37B3" w:rsidRDefault="00FB37B3" w:rsidP="00FB37B3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22"/>
    <w:p w14:paraId="7C1E963A" w14:textId="19EF2460" w:rsidR="00FB37B3" w:rsidRPr="006B5418" w:rsidRDefault="00FB37B3" w:rsidP="00FB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ACBEC0" w14:textId="77777777" w:rsidR="00FB37B3" w:rsidRDefault="00FB37B3">
      <w:pPr>
        <w:rPr>
          <w:noProof/>
        </w:rPr>
      </w:pPr>
    </w:p>
    <w:sectPr w:rsidR="00FB37B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2700" w14:textId="77777777" w:rsidR="00F756FF" w:rsidRDefault="00F756FF">
      <w:r>
        <w:separator/>
      </w:r>
    </w:p>
  </w:endnote>
  <w:endnote w:type="continuationSeparator" w:id="0">
    <w:p w14:paraId="04FC43AC" w14:textId="77777777" w:rsidR="00F756FF" w:rsidRDefault="00F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EFBA" w14:textId="77777777" w:rsidR="00F756FF" w:rsidRDefault="00F756FF">
      <w:r>
        <w:separator/>
      </w:r>
    </w:p>
  </w:footnote>
  <w:footnote w:type="continuationSeparator" w:id="0">
    <w:p w14:paraId="783C2673" w14:textId="77777777" w:rsidR="00F756FF" w:rsidRDefault="00F7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F75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F756F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.hashmi">
    <w15:presenceInfo w15:providerId="None" w15:userId="danis.hashmi"/>
  </w15:person>
  <w15:person w15:author="DANISH EHSAN HASHMI/System &amp; Security Standards /SRI-Bangalore/Staff Engineer/Samsung Electronics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20"/>
    <w:rsid w:val="00022E4A"/>
    <w:rsid w:val="00055C87"/>
    <w:rsid w:val="00055C9E"/>
    <w:rsid w:val="000628F9"/>
    <w:rsid w:val="00070077"/>
    <w:rsid w:val="000A6394"/>
    <w:rsid w:val="000B1D5F"/>
    <w:rsid w:val="000B7FED"/>
    <w:rsid w:val="000C038A"/>
    <w:rsid w:val="000C6598"/>
    <w:rsid w:val="000D44B3"/>
    <w:rsid w:val="00132D36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835E2"/>
    <w:rsid w:val="00396DE9"/>
    <w:rsid w:val="003A0E63"/>
    <w:rsid w:val="003D454E"/>
    <w:rsid w:val="003E1A36"/>
    <w:rsid w:val="003F08F5"/>
    <w:rsid w:val="003F0DF8"/>
    <w:rsid w:val="00410371"/>
    <w:rsid w:val="004242F1"/>
    <w:rsid w:val="004825FB"/>
    <w:rsid w:val="004A6E2D"/>
    <w:rsid w:val="004B4DCF"/>
    <w:rsid w:val="004B75B7"/>
    <w:rsid w:val="004E0E26"/>
    <w:rsid w:val="004E71B9"/>
    <w:rsid w:val="0051580D"/>
    <w:rsid w:val="00522286"/>
    <w:rsid w:val="00532A46"/>
    <w:rsid w:val="0054096A"/>
    <w:rsid w:val="00547111"/>
    <w:rsid w:val="00592D74"/>
    <w:rsid w:val="005E2C44"/>
    <w:rsid w:val="00621188"/>
    <w:rsid w:val="006223EA"/>
    <w:rsid w:val="006257ED"/>
    <w:rsid w:val="00645D4C"/>
    <w:rsid w:val="00665C47"/>
    <w:rsid w:val="00695808"/>
    <w:rsid w:val="006A61E8"/>
    <w:rsid w:val="006B402A"/>
    <w:rsid w:val="006B46FB"/>
    <w:rsid w:val="006E21FB"/>
    <w:rsid w:val="00724114"/>
    <w:rsid w:val="00781BF3"/>
    <w:rsid w:val="00787403"/>
    <w:rsid w:val="00792342"/>
    <w:rsid w:val="007977A8"/>
    <w:rsid w:val="007B159D"/>
    <w:rsid w:val="007B512A"/>
    <w:rsid w:val="007B7B98"/>
    <w:rsid w:val="007C2097"/>
    <w:rsid w:val="007D6A07"/>
    <w:rsid w:val="007F7259"/>
    <w:rsid w:val="007F7C21"/>
    <w:rsid w:val="008040A8"/>
    <w:rsid w:val="008279FA"/>
    <w:rsid w:val="00861C6F"/>
    <w:rsid w:val="008626E7"/>
    <w:rsid w:val="00870EE7"/>
    <w:rsid w:val="008863B9"/>
    <w:rsid w:val="0089666F"/>
    <w:rsid w:val="008A45A6"/>
    <w:rsid w:val="008F3789"/>
    <w:rsid w:val="008F686C"/>
    <w:rsid w:val="00900CFD"/>
    <w:rsid w:val="0091443E"/>
    <w:rsid w:val="009148DE"/>
    <w:rsid w:val="00916A68"/>
    <w:rsid w:val="00934697"/>
    <w:rsid w:val="00935DD5"/>
    <w:rsid w:val="00941E30"/>
    <w:rsid w:val="00942F92"/>
    <w:rsid w:val="0094372C"/>
    <w:rsid w:val="00950296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4541"/>
    <w:rsid w:val="00AC5820"/>
    <w:rsid w:val="00AD1CD8"/>
    <w:rsid w:val="00AD6914"/>
    <w:rsid w:val="00B258BB"/>
    <w:rsid w:val="00B52AAE"/>
    <w:rsid w:val="00B67B97"/>
    <w:rsid w:val="00B84867"/>
    <w:rsid w:val="00B968C8"/>
    <w:rsid w:val="00BA3EC5"/>
    <w:rsid w:val="00BA51D9"/>
    <w:rsid w:val="00BB5DFC"/>
    <w:rsid w:val="00BD279D"/>
    <w:rsid w:val="00BD6BB8"/>
    <w:rsid w:val="00C322D7"/>
    <w:rsid w:val="00C52C71"/>
    <w:rsid w:val="00C66BA2"/>
    <w:rsid w:val="00C84780"/>
    <w:rsid w:val="00C95985"/>
    <w:rsid w:val="00CB5EC6"/>
    <w:rsid w:val="00CC5026"/>
    <w:rsid w:val="00CC68D0"/>
    <w:rsid w:val="00CD7748"/>
    <w:rsid w:val="00CE1DA9"/>
    <w:rsid w:val="00D03F9A"/>
    <w:rsid w:val="00D06D51"/>
    <w:rsid w:val="00D15FCF"/>
    <w:rsid w:val="00D24991"/>
    <w:rsid w:val="00D3379E"/>
    <w:rsid w:val="00D47C99"/>
    <w:rsid w:val="00D50255"/>
    <w:rsid w:val="00D60EC8"/>
    <w:rsid w:val="00D66520"/>
    <w:rsid w:val="00DD753A"/>
    <w:rsid w:val="00DE34CF"/>
    <w:rsid w:val="00E10E8C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2C4C"/>
    <w:rsid w:val="00F57D1B"/>
    <w:rsid w:val="00F756FF"/>
    <w:rsid w:val="00F87E96"/>
    <w:rsid w:val="00FB37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B1D5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1D5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1D5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B4DCF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4B4D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58C5-804D-4AA1-BED5-432BAB9D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482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HASHMI/System &amp; Security Standards /SRI-Bangalore/Staff Engineer/Samsung Electronics</cp:lastModifiedBy>
  <cp:revision>59</cp:revision>
  <cp:lastPrinted>1900-01-01T00:00:00Z</cp:lastPrinted>
  <dcterms:created xsi:type="dcterms:W3CDTF">2020-02-03T08:32:00Z</dcterms:created>
  <dcterms:modified xsi:type="dcterms:W3CDTF">2022-02-22T08:50:00Z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