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1629D72C"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D5D6C" w:rsidRPr="00C472EB">
        <w:rPr>
          <w:b/>
          <w:noProof/>
          <w:sz w:val="24"/>
          <w:highlight w:val="yellow"/>
        </w:rPr>
        <w:t>167</w:t>
      </w:r>
      <w:r w:rsidR="00C22392" w:rsidRPr="00C472EB">
        <w:rPr>
          <w:b/>
          <w:noProof/>
          <w:sz w:val="24"/>
          <w:highlight w:val="yellow"/>
        </w:rPr>
        <w:t>7</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ABD63A" w:rsidR="001E41F3" w:rsidRPr="00410371" w:rsidRDefault="001379BC" w:rsidP="00E13F3D">
            <w:pPr>
              <w:pStyle w:val="CRCoverPage"/>
              <w:spacing w:after="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7DDAA5" w:rsidR="001E41F3" w:rsidRPr="00410371" w:rsidRDefault="00801C07" w:rsidP="00547111">
            <w:pPr>
              <w:pStyle w:val="CRCoverPage"/>
              <w:spacing w:after="0"/>
              <w:rPr>
                <w:noProof/>
              </w:rPr>
            </w:pPr>
            <w:r>
              <w:rPr>
                <w:b/>
                <w:noProof/>
                <w:sz w:val="28"/>
              </w:rPr>
              <w:t>0139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42CDAA" w:rsidR="001E41F3" w:rsidRPr="00410371" w:rsidRDefault="00C472E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DBD9F4" w:rsidR="001E41F3" w:rsidRPr="00410371" w:rsidRDefault="00CB770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975F6" w:rsidRPr="00410371">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21B183" w:rsidR="00F25D98" w:rsidRDefault="000B2B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29795D" w:rsidR="001E41F3" w:rsidRDefault="000B2B42">
            <w:pPr>
              <w:pStyle w:val="CRCoverPage"/>
              <w:spacing w:after="0"/>
              <w:ind w:left="100"/>
              <w:rPr>
                <w:noProof/>
              </w:rPr>
            </w:pPr>
            <w:r>
              <w:t>Add support of operator-specific connection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1ACC96" w:rsidR="001E41F3" w:rsidRDefault="000B2B42">
            <w:pPr>
              <w:pStyle w:val="CRCoverPage"/>
              <w:spacing w:after="0"/>
              <w:ind w:left="100"/>
              <w:rPr>
                <w:noProof/>
              </w:rPr>
            </w:pPr>
            <w:r>
              <w:t xml:space="preserve">Verizon, </w:t>
            </w:r>
            <w:r w:rsidR="00CB7709">
              <w:rPr>
                <w:noProof/>
              </w:rPr>
              <w:fldChar w:fldCharType="begin"/>
            </w:r>
            <w:r w:rsidR="00CB7709">
              <w:rPr>
                <w:noProof/>
              </w:rPr>
              <w:instrText xml:space="preserve"> DOCPROPERTY  SourceIfWg  \* MERGEFORMAT </w:instrText>
            </w:r>
            <w:r w:rsidR="00CB7709">
              <w:rPr>
                <w:noProof/>
              </w:rPr>
              <w:fldChar w:fldCharType="separate"/>
            </w:r>
            <w:r>
              <w:rPr>
                <w:noProof/>
              </w:rPr>
              <w:t>Nokia, Nokia Shanghai Bell</w:t>
            </w:r>
            <w:r w:rsidR="00CB7709">
              <w:rPr>
                <w:noProof/>
              </w:rPr>
              <w:fldChar w:fldCharType="end"/>
            </w:r>
            <w:r w:rsidR="00C22392">
              <w:rPr>
                <w:noProof/>
              </w:rPr>
              <w:t>,</w:t>
            </w:r>
            <w:r w:rsidR="00FD5D6C">
              <w:rPr>
                <w:noProof/>
              </w:rPr>
              <w:t xml:space="preserve"> Vodafone, Ericsson, Charter Com</w:t>
            </w:r>
            <w:r w:rsidR="00C22392">
              <w:rPr>
                <w:noProof/>
              </w:rPr>
              <w:t>munications, AT&amp;T</w:t>
            </w:r>
            <w:r w:rsidR="00E1127B">
              <w:rPr>
                <w:noProof/>
              </w:rPr>
              <w:t>, Samsung</w:t>
            </w:r>
            <w:r w:rsidR="00684A91">
              <w:rPr>
                <w:noProof/>
              </w:rPr>
              <w:t xml:space="preserve">, </w:t>
            </w:r>
            <w:r w:rsidR="00684A91">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4C1AA3" w:rsidR="001E41F3" w:rsidRDefault="00984E31">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83CEC7" w:rsidR="001E41F3" w:rsidRDefault="00CB770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B2B42">
              <w:rPr>
                <w:noProof/>
              </w:rPr>
              <w:t>2022-01-10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0BFB4C" w:rsidR="001E41F3" w:rsidRDefault="000B2B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2DCA30" w:rsidR="001E41F3" w:rsidRDefault="00CB770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B2B42">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EF6C49"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98C7C6" w14:textId="77777777" w:rsidR="001E41F3" w:rsidRDefault="00EF6C49">
            <w:pPr>
              <w:pStyle w:val="CRCoverPage"/>
              <w:spacing w:after="0"/>
              <w:ind w:left="100"/>
              <w:rPr>
                <w:noProof/>
                <w:lang w:val="en-US"/>
              </w:rPr>
            </w:pPr>
            <w:r w:rsidRPr="00EF6C49">
              <w:rPr>
                <w:noProof/>
                <w:lang w:val="en-US"/>
              </w:rPr>
              <w:t>Existing traffic descriptors provide several o</w:t>
            </w:r>
            <w:r>
              <w:rPr>
                <w:noProof/>
                <w:lang w:val="en-US"/>
              </w:rPr>
              <w:t>ptions for identifying certain traffic</w:t>
            </w:r>
            <w:r w:rsidR="00BE2075">
              <w:rPr>
                <w:noProof/>
                <w:lang w:val="en-US"/>
              </w:rPr>
              <w:t xml:space="preserve"> (traffic descriptor components)</w:t>
            </w:r>
            <w:r>
              <w:rPr>
                <w:noProof/>
                <w:lang w:val="en-US"/>
              </w:rPr>
              <w:t>,</w:t>
            </w:r>
            <w:r w:rsidR="00BE2075">
              <w:rPr>
                <w:noProof/>
                <w:lang w:val="en-US"/>
              </w:rPr>
              <w:t xml:space="preserve"> but no values have been reserved to be used explicitly by network operators.</w:t>
            </w:r>
          </w:p>
          <w:p w14:paraId="235A33DC" w14:textId="77777777" w:rsidR="00C472EB" w:rsidRDefault="00C472EB">
            <w:pPr>
              <w:pStyle w:val="CRCoverPage"/>
              <w:spacing w:after="0"/>
              <w:ind w:left="100"/>
              <w:rPr>
                <w:noProof/>
                <w:lang w:val="en-US"/>
              </w:rPr>
            </w:pPr>
          </w:p>
          <w:p w14:paraId="5361EE42" w14:textId="771AC496" w:rsidR="00C472EB" w:rsidRPr="00EF6C49" w:rsidRDefault="00C472EB" w:rsidP="00C472EB">
            <w:pPr>
              <w:pStyle w:val="CRCoverPage"/>
              <w:spacing w:after="0"/>
              <w:ind w:left="100"/>
              <w:rPr>
                <w:noProof/>
                <w:lang w:val="en-US"/>
              </w:rPr>
            </w:pPr>
            <w:r>
              <w:rPr>
                <w:noProof/>
                <w:lang w:val="en-US"/>
              </w:rPr>
              <w:t xml:space="preserve">Specs also mention that spare values are to be handled as unknown. Thus, </w:t>
            </w:r>
            <w:r w:rsidR="0041554C">
              <w:rPr>
                <w:noProof/>
                <w:lang w:val="en-US"/>
              </w:rPr>
              <w:t>unspecified values may not be matched with application information. I</w:t>
            </w:r>
            <w:r>
              <w:rPr>
                <w:noProof/>
                <w:lang w:val="en-US"/>
              </w:rPr>
              <w:t xml:space="preserve">t is critical to specify and reserve a certain range </w:t>
            </w:r>
            <w:r w:rsidR="0041554C">
              <w:rPr>
                <w:noProof/>
                <w:lang w:val="en-US"/>
              </w:rPr>
              <w:t xml:space="preserve">of connection capabilities </w:t>
            </w:r>
            <w:r>
              <w:rPr>
                <w:noProof/>
                <w:lang w:val="en-US"/>
              </w:rPr>
              <w:t>for operator-specific usage.</w:t>
            </w:r>
          </w:p>
          <w:p w14:paraId="708AA7DE" w14:textId="2746C944" w:rsidR="00C472EB" w:rsidRPr="00EF6C49" w:rsidRDefault="00C472EB" w:rsidP="00C472EB">
            <w:pPr>
              <w:pStyle w:val="CRCoverPage"/>
              <w:spacing w:after="0"/>
              <w:ind w:left="100"/>
              <w:rPr>
                <w:noProof/>
                <w:lang w:val="en-US"/>
              </w:rPr>
            </w:pPr>
          </w:p>
        </w:tc>
      </w:tr>
      <w:tr w:rsidR="001E41F3" w:rsidRPr="00EF6C49" w14:paraId="4CA74D09" w14:textId="77777777" w:rsidTr="00547111">
        <w:tc>
          <w:tcPr>
            <w:tcW w:w="2694" w:type="dxa"/>
            <w:gridSpan w:val="2"/>
            <w:tcBorders>
              <w:left w:val="single" w:sz="4" w:space="0" w:color="auto"/>
            </w:tcBorders>
          </w:tcPr>
          <w:p w14:paraId="2D0866D6" w14:textId="77777777" w:rsidR="001E41F3" w:rsidRPr="00EF6C49"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EF6C49"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156E61" w14:textId="4AB27AF2" w:rsidR="001E41F3" w:rsidRDefault="0020401E">
            <w:pPr>
              <w:pStyle w:val="CRCoverPage"/>
              <w:spacing w:after="0"/>
              <w:ind w:left="100"/>
              <w:rPr>
                <w:noProof/>
              </w:rPr>
            </w:pPr>
            <w:r>
              <w:rPr>
                <w:noProof/>
              </w:rPr>
              <w:t>1)</w:t>
            </w:r>
            <w:r w:rsidR="00BE2075">
              <w:rPr>
                <w:noProof/>
              </w:rPr>
              <w:t>Reserve a range for o</w:t>
            </w:r>
            <w:r w:rsidR="00BE2075" w:rsidRPr="00BE2075">
              <w:rPr>
                <w:noProof/>
              </w:rPr>
              <w:t>perator-specific connection capabilties</w:t>
            </w:r>
          </w:p>
          <w:p w14:paraId="31C656EC" w14:textId="2C02FBC6" w:rsidR="0020401E" w:rsidRDefault="0020401E">
            <w:pPr>
              <w:pStyle w:val="CRCoverPage"/>
              <w:spacing w:after="0"/>
              <w:ind w:left="100"/>
              <w:rPr>
                <w:noProof/>
              </w:rPr>
            </w:pPr>
            <w:r>
              <w:rPr>
                <w:noProof/>
              </w:rPr>
              <w:t>2) Fix format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4BF7EE" w:rsidR="001E41F3" w:rsidRDefault="00BE2075">
            <w:pPr>
              <w:pStyle w:val="CRCoverPage"/>
              <w:spacing w:after="0"/>
              <w:ind w:left="100"/>
              <w:rPr>
                <w:noProof/>
              </w:rPr>
            </w:pPr>
            <w:r>
              <w:rPr>
                <w:noProof/>
              </w:rPr>
              <w:t xml:space="preserve">A network operator has no means to provide URSPs with its own defined </w:t>
            </w:r>
            <w:r w:rsidR="009E7567">
              <w:rPr>
                <w:noProof/>
              </w:rPr>
              <w:t xml:space="preserve">connection </w:t>
            </w:r>
            <w:r>
              <w:rPr>
                <w:noProof/>
              </w:rPr>
              <w:t>capabilities.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21EA91" w:rsidR="001E41F3" w:rsidRDefault="00BE2075">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E48A833" w:rsidR="008863B9" w:rsidRDefault="00C472EB">
            <w:pPr>
              <w:pStyle w:val="CRCoverPage"/>
              <w:spacing w:after="0"/>
              <w:ind w:left="100"/>
              <w:rPr>
                <w:noProof/>
              </w:rPr>
            </w:pPr>
            <w:r>
              <w:rPr>
                <w:noProof/>
              </w:rPr>
              <w:t>Rev.1: Reduced the range of operator specific reserved values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D0FF356" w14:textId="77777777" w:rsidR="00EF6C49" w:rsidRDefault="00EF6C49" w:rsidP="00EF6C49">
      <w:pPr>
        <w:pStyle w:val="Heading2"/>
        <w:rPr>
          <w:lang w:eastAsia="zh-CN"/>
        </w:rPr>
      </w:pPr>
      <w:bookmarkStart w:id="1" w:name="_Toc20209078"/>
      <w:bookmarkStart w:id="2" w:name="_Toc27581326"/>
      <w:bookmarkStart w:id="3" w:name="_Toc36113477"/>
      <w:bookmarkStart w:id="4" w:name="_Toc45212735"/>
      <w:bookmarkStart w:id="5" w:name="_Toc51932248"/>
      <w:bookmarkStart w:id="6" w:name="_Toc90496620"/>
      <w:r>
        <w:rPr>
          <w:lang w:eastAsia="zh-CN"/>
        </w:rPr>
        <w:t>5</w:t>
      </w:r>
      <w:r>
        <w:rPr>
          <w:rFonts w:hint="eastAsia"/>
          <w:lang w:eastAsia="zh-CN"/>
        </w:rPr>
        <w:t>.2</w:t>
      </w:r>
      <w:r>
        <w:rPr>
          <w:lang w:eastAsia="zh-CN"/>
        </w:rPr>
        <w:tab/>
        <w:t>Encoding of UE policy part type URSP</w:t>
      </w:r>
      <w:bookmarkEnd w:id="1"/>
      <w:bookmarkEnd w:id="2"/>
      <w:bookmarkEnd w:id="3"/>
      <w:bookmarkEnd w:id="4"/>
      <w:bookmarkEnd w:id="5"/>
      <w:bookmarkEnd w:id="6"/>
    </w:p>
    <w:p w14:paraId="67F72A98" w14:textId="77777777" w:rsidR="00EF6C49" w:rsidRDefault="00EF6C49" w:rsidP="00EF6C49">
      <w:r>
        <w:t>The UE policy part type URSP contains one or more URSP rules which may be included in the UE policy part contents as defined in annex D.6.2 of 3GPP TS 24.501 [11].</w:t>
      </w:r>
    </w:p>
    <w:p w14:paraId="1029E8E8" w14:textId="77777777" w:rsidR="00EF6C49" w:rsidRDefault="00EF6C49" w:rsidP="00EF6C49">
      <w:r>
        <w:t>If the UE policy part contents includes one or more URSP rules (i.e. the UE policy part type field is set to "</w:t>
      </w:r>
      <w:r w:rsidRPr="0029432A">
        <w:t>URSP</w:t>
      </w:r>
      <w:r>
        <w:t>"), the UE policy part contents including URSP rules is encoded</w:t>
      </w:r>
      <w:r w:rsidRPr="00482B2D">
        <w:t xml:space="preserve"> as shown in figure</w:t>
      </w:r>
      <w:r>
        <w:t>s</w:t>
      </w:r>
      <w:r w:rsidRPr="00482B2D">
        <w:t> </w:t>
      </w:r>
      <w:r>
        <w:t>5</w:t>
      </w:r>
      <w:r w:rsidRPr="00354C09">
        <w:t xml:space="preserve">.2.1 </w:t>
      </w:r>
      <w:r>
        <w:t>to 5.2.4</w:t>
      </w:r>
      <w:r w:rsidRPr="00354C09">
        <w:t xml:space="preserve"> a</w:t>
      </w:r>
      <w:r w:rsidRPr="00482B2D">
        <w:t>nd table </w:t>
      </w:r>
      <w:r>
        <w:t>5.2.1</w:t>
      </w:r>
      <w:r w:rsidRPr="00482B2D">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3069F5B8" w14:textId="77777777" w:rsidTr="00EF6C49">
        <w:trPr>
          <w:cantSplit/>
          <w:jc w:val="center"/>
        </w:trPr>
        <w:tc>
          <w:tcPr>
            <w:tcW w:w="708" w:type="dxa"/>
          </w:tcPr>
          <w:p w14:paraId="32D8BE09" w14:textId="77777777" w:rsidR="00EF6C49" w:rsidRPr="002A12F4" w:rsidRDefault="00EF6C49" w:rsidP="00EF6C49">
            <w:pPr>
              <w:pStyle w:val="TAC"/>
            </w:pPr>
            <w:r w:rsidRPr="002A12F4">
              <w:t>8</w:t>
            </w:r>
          </w:p>
        </w:tc>
        <w:tc>
          <w:tcPr>
            <w:tcW w:w="709" w:type="dxa"/>
          </w:tcPr>
          <w:p w14:paraId="3FFF2A20" w14:textId="77777777" w:rsidR="00EF6C49" w:rsidRPr="002A12F4" w:rsidRDefault="00EF6C49" w:rsidP="00EF6C49">
            <w:pPr>
              <w:pStyle w:val="TAC"/>
            </w:pPr>
            <w:r w:rsidRPr="002A12F4">
              <w:t>7</w:t>
            </w:r>
          </w:p>
        </w:tc>
        <w:tc>
          <w:tcPr>
            <w:tcW w:w="709" w:type="dxa"/>
          </w:tcPr>
          <w:p w14:paraId="3AFFD2B6" w14:textId="77777777" w:rsidR="00EF6C49" w:rsidRPr="002A12F4" w:rsidRDefault="00EF6C49" w:rsidP="00EF6C49">
            <w:pPr>
              <w:pStyle w:val="TAC"/>
            </w:pPr>
            <w:r w:rsidRPr="002A12F4">
              <w:t>6</w:t>
            </w:r>
          </w:p>
        </w:tc>
        <w:tc>
          <w:tcPr>
            <w:tcW w:w="709" w:type="dxa"/>
          </w:tcPr>
          <w:p w14:paraId="034355BB" w14:textId="77777777" w:rsidR="00EF6C49" w:rsidRPr="002A12F4" w:rsidRDefault="00EF6C49" w:rsidP="00EF6C49">
            <w:pPr>
              <w:pStyle w:val="TAC"/>
            </w:pPr>
            <w:r w:rsidRPr="002A12F4">
              <w:t>5</w:t>
            </w:r>
          </w:p>
        </w:tc>
        <w:tc>
          <w:tcPr>
            <w:tcW w:w="709" w:type="dxa"/>
          </w:tcPr>
          <w:p w14:paraId="493C9098" w14:textId="77777777" w:rsidR="00EF6C49" w:rsidRPr="002A12F4" w:rsidRDefault="00EF6C49" w:rsidP="00EF6C49">
            <w:pPr>
              <w:pStyle w:val="TAC"/>
            </w:pPr>
            <w:r w:rsidRPr="002A12F4">
              <w:t>4</w:t>
            </w:r>
          </w:p>
        </w:tc>
        <w:tc>
          <w:tcPr>
            <w:tcW w:w="709" w:type="dxa"/>
          </w:tcPr>
          <w:p w14:paraId="3383F0C3" w14:textId="77777777" w:rsidR="00EF6C49" w:rsidRPr="002A12F4" w:rsidRDefault="00EF6C49" w:rsidP="00EF6C49">
            <w:pPr>
              <w:pStyle w:val="TAC"/>
            </w:pPr>
            <w:r w:rsidRPr="002A12F4">
              <w:t>3</w:t>
            </w:r>
          </w:p>
        </w:tc>
        <w:tc>
          <w:tcPr>
            <w:tcW w:w="709" w:type="dxa"/>
          </w:tcPr>
          <w:p w14:paraId="67B835A4" w14:textId="77777777" w:rsidR="00EF6C49" w:rsidRPr="002A12F4" w:rsidRDefault="00EF6C49" w:rsidP="00EF6C49">
            <w:pPr>
              <w:pStyle w:val="TAC"/>
            </w:pPr>
            <w:r w:rsidRPr="002A12F4">
              <w:t>2</w:t>
            </w:r>
          </w:p>
        </w:tc>
        <w:tc>
          <w:tcPr>
            <w:tcW w:w="709" w:type="dxa"/>
          </w:tcPr>
          <w:p w14:paraId="20EEB563" w14:textId="77777777" w:rsidR="00EF6C49" w:rsidRPr="002A12F4" w:rsidRDefault="00EF6C49" w:rsidP="00EF6C49">
            <w:pPr>
              <w:pStyle w:val="TAC"/>
            </w:pPr>
            <w:r w:rsidRPr="002A12F4">
              <w:t>1</w:t>
            </w:r>
          </w:p>
        </w:tc>
        <w:tc>
          <w:tcPr>
            <w:tcW w:w="1134" w:type="dxa"/>
          </w:tcPr>
          <w:p w14:paraId="00B16485" w14:textId="77777777" w:rsidR="00EF6C49" w:rsidRPr="002A12F4" w:rsidRDefault="00EF6C49" w:rsidP="00EF6C49">
            <w:pPr>
              <w:pStyle w:val="TAL"/>
            </w:pPr>
          </w:p>
        </w:tc>
      </w:tr>
      <w:tr w:rsidR="00EF6C49" w:rsidRPr="002A12F4" w14:paraId="4BD89AE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045E8C" w14:textId="77777777" w:rsidR="00EF6C49" w:rsidRPr="002A12F4" w:rsidRDefault="00EF6C49" w:rsidP="00EF6C49">
            <w:pPr>
              <w:pStyle w:val="TAC"/>
            </w:pPr>
          </w:p>
          <w:p w14:paraId="7EAC09DE" w14:textId="77777777" w:rsidR="00EF6C49" w:rsidRDefault="00EF6C49" w:rsidP="00EF6C49">
            <w:pPr>
              <w:pStyle w:val="TAC"/>
            </w:pPr>
          </w:p>
          <w:p w14:paraId="29038C8D" w14:textId="77777777" w:rsidR="00EF6C49" w:rsidRPr="002A12F4" w:rsidRDefault="00EF6C49" w:rsidP="00EF6C49">
            <w:pPr>
              <w:pStyle w:val="TAC"/>
            </w:pPr>
          </w:p>
          <w:p w14:paraId="0833BD4A" w14:textId="77777777" w:rsidR="00EF6C49" w:rsidRPr="002A12F4" w:rsidRDefault="00EF6C49" w:rsidP="00EF6C49">
            <w:pPr>
              <w:pStyle w:val="TAC"/>
            </w:pPr>
            <w:r w:rsidRPr="002A12F4">
              <w:t>URSP rule 1</w:t>
            </w:r>
          </w:p>
        </w:tc>
        <w:tc>
          <w:tcPr>
            <w:tcW w:w="1134" w:type="dxa"/>
          </w:tcPr>
          <w:p w14:paraId="43F17EF9" w14:textId="77777777" w:rsidR="00EF6C49" w:rsidRPr="002A12F4" w:rsidRDefault="00EF6C49" w:rsidP="00EF6C49">
            <w:pPr>
              <w:pStyle w:val="TAL"/>
            </w:pPr>
            <w:r>
              <w:t>octet q+3</w:t>
            </w:r>
          </w:p>
          <w:p w14:paraId="22A0EE0D" w14:textId="77777777" w:rsidR="00EF6C49" w:rsidRPr="002A12F4" w:rsidRDefault="00EF6C49" w:rsidP="00EF6C49">
            <w:pPr>
              <w:pStyle w:val="TAL"/>
            </w:pPr>
          </w:p>
          <w:p w14:paraId="12D9292A" w14:textId="77777777" w:rsidR="00EF6C49" w:rsidRDefault="00EF6C49" w:rsidP="00EF6C49">
            <w:pPr>
              <w:pStyle w:val="TAL"/>
            </w:pPr>
          </w:p>
          <w:p w14:paraId="300CEBD4" w14:textId="77777777" w:rsidR="00EF6C49" w:rsidRDefault="00EF6C49" w:rsidP="00EF6C49">
            <w:pPr>
              <w:pStyle w:val="TAL"/>
            </w:pPr>
          </w:p>
          <w:p w14:paraId="7ABFE700" w14:textId="77777777" w:rsidR="00EF6C49" w:rsidRPr="002A12F4" w:rsidRDefault="00EF6C49" w:rsidP="00EF6C49">
            <w:pPr>
              <w:pStyle w:val="TAL"/>
            </w:pPr>
          </w:p>
          <w:p w14:paraId="2F0DD3AD" w14:textId="77777777" w:rsidR="00EF6C49" w:rsidRPr="002A12F4" w:rsidRDefault="00EF6C49" w:rsidP="00EF6C49">
            <w:pPr>
              <w:pStyle w:val="TAL"/>
            </w:pPr>
          </w:p>
          <w:p w14:paraId="407E643F" w14:textId="77777777" w:rsidR="00EF6C49" w:rsidRPr="002A12F4" w:rsidRDefault="00EF6C49" w:rsidP="00EF6C49">
            <w:pPr>
              <w:pStyle w:val="TAL"/>
            </w:pPr>
            <w:r>
              <w:t>octet s</w:t>
            </w:r>
          </w:p>
        </w:tc>
      </w:tr>
      <w:tr w:rsidR="00EF6C49" w:rsidRPr="002A12F4" w14:paraId="44AC433C"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FBB7DD6" w14:textId="77777777" w:rsidR="00EF6C49" w:rsidRPr="002A12F4" w:rsidRDefault="00EF6C49" w:rsidP="00EF6C49">
            <w:pPr>
              <w:pStyle w:val="TAC"/>
            </w:pPr>
          </w:p>
          <w:p w14:paraId="66D7667D" w14:textId="77777777" w:rsidR="00EF6C49" w:rsidRDefault="00EF6C49" w:rsidP="00EF6C49">
            <w:pPr>
              <w:pStyle w:val="TAC"/>
            </w:pPr>
          </w:p>
          <w:p w14:paraId="7083AAE4" w14:textId="77777777" w:rsidR="00EF6C49" w:rsidRPr="002A12F4" w:rsidRDefault="00EF6C49" w:rsidP="00EF6C49">
            <w:pPr>
              <w:pStyle w:val="TAC"/>
            </w:pPr>
          </w:p>
          <w:p w14:paraId="063FD2BC" w14:textId="77777777" w:rsidR="00EF6C49" w:rsidRPr="002A12F4" w:rsidRDefault="00EF6C49" w:rsidP="00EF6C49">
            <w:pPr>
              <w:pStyle w:val="TAC"/>
            </w:pPr>
            <w:r w:rsidRPr="002A12F4">
              <w:t>URSP rule 2</w:t>
            </w:r>
          </w:p>
        </w:tc>
        <w:tc>
          <w:tcPr>
            <w:tcW w:w="1134" w:type="dxa"/>
            <w:tcBorders>
              <w:top w:val="nil"/>
              <w:left w:val="single" w:sz="6" w:space="0" w:color="auto"/>
              <w:bottom w:val="nil"/>
              <w:right w:val="nil"/>
            </w:tcBorders>
          </w:tcPr>
          <w:p w14:paraId="59842AF8" w14:textId="77777777" w:rsidR="00EF6C49" w:rsidRPr="002A12F4" w:rsidRDefault="00EF6C49" w:rsidP="00EF6C49">
            <w:pPr>
              <w:pStyle w:val="TAL"/>
            </w:pPr>
            <w:r w:rsidRPr="002A12F4">
              <w:t xml:space="preserve">octet </w:t>
            </w:r>
            <w:r>
              <w:t>s</w:t>
            </w:r>
            <w:r w:rsidRPr="002A12F4">
              <w:t>+1*</w:t>
            </w:r>
          </w:p>
          <w:p w14:paraId="3E716088" w14:textId="77777777" w:rsidR="00EF6C49" w:rsidRPr="002A12F4" w:rsidRDefault="00EF6C49" w:rsidP="00EF6C49">
            <w:pPr>
              <w:pStyle w:val="TAL"/>
            </w:pPr>
          </w:p>
          <w:p w14:paraId="1E912596" w14:textId="77777777" w:rsidR="00EF6C49" w:rsidRDefault="00EF6C49" w:rsidP="00EF6C49">
            <w:pPr>
              <w:pStyle w:val="TAL"/>
            </w:pPr>
          </w:p>
          <w:p w14:paraId="415BBFB6" w14:textId="77777777" w:rsidR="00EF6C49" w:rsidRDefault="00EF6C49" w:rsidP="00EF6C49">
            <w:pPr>
              <w:pStyle w:val="TAL"/>
            </w:pPr>
          </w:p>
          <w:p w14:paraId="77D6893F" w14:textId="77777777" w:rsidR="00EF6C49" w:rsidRPr="002A12F4" w:rsidRDefault="00EF6C49" w:rsidP="00EF6C49">
            <w:pPr>
              <w:pStyle w:val="TAL"/>
            </w:pPr>
          </w:p>
          <w:p w14:paraId="7C5C37CF" w14:textId="77777777" w:rsidR="00EF6C49" w:rsidRPr="002A12F4" w:rsidRDefault="00EF6C49" w:rsidP="00EF6C49">
            <w:pPr>
              <w:pStyle w:val="TAL"/>
            </w:pPr>
          </w:p>
          <w:p w14:paraId="78D5FF33" w14:textId="77777777" w:rsidR="00EF6C49" w:rsidRPr="002A12F4" w:rsidRDefault="00EF6C49" w:rsidP="00EF6C49">
            <w:pPr>
              <w:pStyle w:val="TAL"/>
            </w:pPr>
            <w:r w:rsidRPr="002A12F4">
              <w:t xml:space="preserve">octet </w:t>
            </w:r>
            <w:r>
              <w:t>t</w:t>
            </w:r>
            <w:r w:rsidRPr="002A12F4">
              <w:t>*</w:t>
            </w:r>
          </w:p>
        </w:tc>
      </w:tr>
      <w:tr w:rsidR="00EF6C49" w:rsidRPr="002A12F4" w14:paraId="129E3326"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F9C2A71" w14:textId="77777777" w:rsidR="00EF6C49" w:rsidRPr="002A12F4" w:rsidRDefault="00EF6C49" w:rsidP="00EF6C49">
            <w:pPr>
              <w:pStyle w:val="TAC"/>
            </w:pPr>
          </w:p>
          <w:p w14:paraId="4514FC21" w14:textId="77777777" w:rsidR="00EF6C49" w:rsidRPr="002A12F4" w:rsidRDefault="00EF6C49" w:rsidP="00EF6C49">
            <w:pPr>
              <w:pStyle w:val="TAC"/>
            </w:pPr>
            <w:r w:rsidRPr="002A12F4">
              <w:t>…</w:t>
            </w:r>
          </w:p>
        </w:tc>
        <w:tc>
          <w:tcPr>
            <w:tcW w:w="1134" w:type="dxa"/>
            <w:tcBorders>
              <w:top w:val="nil"/>
              <w:left w:val="single" w:sz="6" w:space="0" w:color="auto"/>
              <w:bottom w:val="nil"/>
              <w:right w:val="nil"/>
            </w:tcBorders>
          </w:tcPr>
          <w:p w14:paraId="511957FA" w14:textId="77777777" w:rsidR="00EF6C49" w:rsidRPr="002A12F4" w:rsidRDefault="00EF6C49" w:rsidP="00EF6C49">
            <w:pPr>
              <w:pStyle w:val="TAL"/>
            </w:pPr>
            <w:r w:rsidRPr="002A12F4">
              <w:t xml:space="preserve">octet </w:t>
            </w:r>
            <w:r>
              <w:t>t</w:t>
            </w:r>
            <w:r w:rsidRPr="002A12F4">
              <w:t>+1*</w:t>
            </w:r>
          </w:p>
          <w:p w14:paraId="5450F16E" w14:textId="77777777" w:rsidR="00EF6C49" w:rsidRPr="002A12F4" w:rsidRDefault="00EF6C49" w:rsidP="00EF6C49">
            <w:pPr>
              <w:pStyle w:val="TAL"/>
            </w:pPr>
          </w:p>
          <w:p w14:paraId="404ADA1C" w14:textId="77777777" w:rsidR="00EF6C49" w:rsidRPr="002A12F4" w:rsidRDefault="00EF6C49" w:rsidP="00EF6C49">
            <w:pPr>
              <w:pStyle w:val="TAL"/>
            </w:pPr>
            <w:r w:rsidRPr="002A12F4">
              <w:t xml:space="preserve">octet </w:t>
            </w:r>
            <w:r>
              <w:t>u</w:t>
            </w:r>
            <w:r w:rsidRPr="002A12F4">
              <w:t>*</w:t>
            </w:r>
          </w:p>
        </w:tc>
      </w:tr>
      <w:tr w:rsidR="00EF6C49" w:rsidRPr="002A12F4" w14:paraId="4C2F381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1CFD83" w14:textId="77777777" w:rsidR="00EF6C49" w:rsidRPr="002A12F4" w:rsidRDefault="00EF6C49" w:rsidP="00EF6C49">
            <w:pPr>
              <w:pStyle w:val="TAC"/>
            </w:pPr>
          </w:p>
          <w:p w14:paraId="25367A16" w14:textId="77777777" w:rsidR="00EF6C49" w:rsidRDefault="00EF6C49" w:rsidP="00EF6C49">
            <w:pPr>
              <w:pStyle w:val="TAC"/>
            </w:pPr>
          </w:p>
          <w:p w14:paraId="35F65C42" w14:textId="77777777" w:rsidR="00EF6C49" w:rsidRPr="002A12F4" w:rsidRDefault="00EF6C49" w:rsidP="00EF6C49">
            <w:pPr>
              <w:pStyle w:val="TAC"/>
            </w:pPr>
          </w:p>
          <w:p w14:paraId="473E27A4" w14:textId="77777777" w:rsidR="00EF6C49" w:rsidRPr="002A12F4" w:rsidRDefault="00EF6C49" w:rsidP="00EF6C49">
            <w:pPr>
              <w:pStyle w:val="TAC"/>
            </w:pPr>
            <w:r w:rsidRPr="002A12F4">
              <w:t>URSP rule n</w:t>
            </w:r>
          </w:p>
        </w:tc>
        <w:tc>
          <w:tcPr>
            <w:tcW w:w="1134" w:type="dxa"/>
            <w:tcBorders>
              <w:top w:val="nil"/>
              <w:left w:val="single" w:sz="6" w:space="0" w:color="auto"/>
              <w:bottom w:val="nil"/>
              <w:right w:val="nil"/>
            </w:tcBorders>
          </w:tcPr>
          <w:p w14:paraId="3683AC59" w14:textId="77777777" w:rsidR="00EF6C49" w:rsidRPr="002A12F4" w:rsidRDefault="00EF6C49" w:rsidP="00EF6C49">
            <w:pPr>
              <w:pStyle w:val="TAL"/>
            </w:pPr>
            <w:r w:rsidRPr="002A12F4">
              <w:t xml:space="preserve">octet </w:t>
            </w:r>
            <w:r>
              <w:t>u</w:t>
            </w:r>
            <w:r w:rsidRPr="002A12F4">
              <w:t>+1*</w:t>
            </w:r>
          </w:p>
          <w:p w14:paraId="7477B024" w14:textId="77777777" w:rsidR="00EF6C49" w:rsidRDefault="00EF6C49" w:rsidP="00EF6C49">
            <w:pPr>
              <w:pStyle w:val="TAL"/>
            </w:pPr>
          </w:p>
          <w:p w14:paraId="2EAD3ECE" w14:textId="77777777" w:rsidR="00EF6C49" w:rsidRDefault="00EF6C49" w:rsidP="00EF6C49">
            <w:pPr>
              <w:pStyle w:val="TAL"/>
            </w:pPr>
          </w:p>
          <w:p w14:paraId="474F23B3" w14:textId="77777777" w:rsidR="00EF6C49" w:rsidRPr="002A12F4" w:rsidRDefault="00EF6C49" w:rsidP="00EF6C49">
            <w:pPr>
              <w:pStyle w:val="TAL"/>
            </w:pPr>
          </w:p>
          <w:p w14:paraId="42197314" w14:textId="77777777" w:rsidR="00EF6C49" w:rsidRPr="002A12F4" w:rsidRDefault="00EF6C49" w:rsidP="00EF6C49">
            <w:pPr>
              <w:pStyle w:val="TAL"/>
            </w:pPr>
          </w:p>
          <w:p w14:paraId="65609311" w14:textId="77777777" w:rsidR="00EF6C49" w:rsidRPr="002A12F4" w:rsidRDefault="00EF6C49" w:rsidP="00EF6C49">
            <w:pPr>
              <w:pStyle w:val="TAL"/>
            </w:pPr>
          </w:p>
          <w:p w14:paraId="44F6D3FC" w14:textId="77777777" w:rsidR="00EF6C49" w:rsidRPr="002A12F4" w:rsidRDefault="00EF6C49" w:rsidP="00EF6C49">
            <w:pPr>
              <w:pStyle w:val="TAL"/>
            </w:pPr>
            <w:r>
              <w:t>octet r</w:t>
            </w:r>
            <w:r w:rsidRPr="002A12F4">
              <w:t>*</w:t>
            </w:r>
          </w:p>
        </w:tc>
      </w:tr>
    </w:tbl>
    <w:p w14:paraId="4A87F0D9" w14:textId="77777777" w:rsidR="00EF6C49" w:rsidRPr="00BD0557" w:rsidRDefault="00EF6C49" w:rsidP="00EF6C49">
      <w:pPr>
        <w:pStyle w:val="TF"/>
      </w:pPr>
      <w:r w:rsidRPr="00BD0557">
        <w:t>Figure </w:t>
      </w:r>
      <w:r>
        <w:t>5.2.1</w:t>
      </w:r>
      <w:r w:rsidRPr="00BD0557">
        <w:t xml:space="preserve">: </w:t>
      </w:r>
      <w:r>
        <w:t>UE policy part contents including one or more URSP</w:t>
      </w:r>
      <w:r w:rsidRPr="00BD0557">
        <w:t xml:space="preserve"> </w:t>
      </w:r>
      <w:r>
        <w:t>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101C6A1" w14:textId="77777777" w:rsidTr="00EF6C49">
        <w:trPr>
          <w:cantSplit/>
          <w:jc w:val="center"/>
        </w:trPr>
        <w:tc>
          <w:tcPr>
            <w:tcW w:w="708" w:type="dxa"/>
          </w:tcPr>
          <w:p w14:paraId="5C2F7F89" w14:textId="77777777" w:rsidR="00EF6C49" w:rsidRPr="002A12F4" w:rsidRDefault="00EF6C49" w:rsidP="00EF6C49">
            <w:pPr>
              <w:pStyle w:val="TAC"/>
            </w:pPr>
            <w:r w:rsidRPr="002A12F4">
              <w:t>8</w:t>
            </w:r>
          </w:p>
        </w:tc>
        <w:tc>
          <w:tcPr>
            <w:tcW w:w="709" w:type="dxa"/>
          </w:tcPr>
          <w:p w14:paraId="253C8848" w14:textId="77777777" w:rsidR="00EF6C49" w:rsidRPr="002A12F4" w:rsidRDefault="00EF6C49" w:rsidP="00EF6C49">
            <w:pPr>
              <w:pStyle w:val="TAC"/>
            </w:pPr>
            <w:r w:rsidRPr="002A12F4">
              <w:t>7</w:t>
            </w:r>
          </w:p>
        </w:tc>
        <w:tc>
          <w:tcPr>
            <w:tcW w:w="709" w:type="dxa"/>
          </w:tcPr>
          <w:p w14:paraId="1E450002" w14:textId="77777777" w:rsidR="00EF6C49" w:rsidRPr="002A12F4" w:rsidRDefault="00EF6C49" w:rsidP="00EF6C49">
            <w:pPr>
              <w:pStyle w:val="TAC"/>
            </w:pPr>
            <w:r w:rsidRPr="002A12F4">
              <w:t>6</w:t>
            </w:r>
          </w:p>
        </w:tc>
        <w:tc>
          <w:tcPr>
            <w:tcW w:w="709" w:type="dxa"/>
          </w:tcPr>
          <w:p w14:paraId="581E1C00" w14:textId="77777777" w:rsidR="00EF6C49" w:rsidRPr="002A12F4" w:rsidRDefault="00EF6C49" w:rsidP="00EF6C49">
            <w:pPr>
              <w:pStyle w:val="TAC"/>
            </w:pPr>
            <w:r w:rsidRPr="002A12F4">
              <w:t>5</w:t>
            </w:r>
          </w:p>
        </w:tc>
        <w:tc>
          <w:tcPr>
            <w:tcW w:w="709" w:type="dxa"/>
          </w:tcPr>
          <w:p w14:paraId="16250C96" w14:textId="77777777" w:rsidR="00EF6C49" w:rsidRPr="002A12F4" w:rsidRDefault="00EF6C49" w:rsidP="00EF6C49">
            <w:pPr>
              <w:pStyle w:val="TAC"/>
            </w:pPr>
            <w:r w:rsidRPr="002A12F4">
              <w:t>4</w:t>
            </w:r>
          </w:p>
        </w:tc>
        <w:tc>
          <w:tcPr>
            <w:tcW w:w="709" w:type="dxa"/>
          </w:tcPr>
          <w:p w14:paraId="26608F24" w14:textId="77777777" w:rsidR="00EF6C49" w:rsidRPr="002A12F4" w:rsidRDefault="00EF6C49" w:rsidP="00EF6C49">
            <w:pPr>
              <w:pStyle w:val="TAC"/>
            </w:pPr>
            <w:r w:rsidRPr="002A12F4">
              <w:t>3</w:t>
            </w:r>
          </w:p>
        </w:tc>
        <w:tc>
          <w:tcPr>
            <w:tcW w:w="709" w:type="dxa"/>
          </w:tcPr>
          <w:p w14:paraId="616017D7" w14:textId="77777777" w:rsidR="00EF6C49" w:rsidRPr="002A12F4" w:rsidRDefault="00EF6C49" w:rsidP="00EF6C49">
            <w:pPr>
              <w:pStyle w:val="TAC"/>
            </w:pPr>
            <w:r w:rsidRPr="002A12F4">
              <w:t>2</w:t>
            </w:r>
          </w:p>
        </w:tc>
        <w:tc>
          <w:tcPr>
            <w:tcW w:w="709" w:type="dxa"/>
          </w:tcPr>
          <w:p w14:paraId="3E7F830C" w14:textId="77777777" w:rsidR="00EF6C49" w:rsidRPr="002A12F4" w:rsidRDefault="00EF6C49" w:rsidP="00EF6C49">
            <w:pPr>
              <w:pStyle w:val="TAC"/>
            </w:pPr>
            <w:r w:rsidRPr="002A12F4">
              <w:t>1</w:t>
            </w:r>
          </w:p>
        </w:tc>
        <w:tc>
          <w:tcPr>
            <w:tcW w:w="1134" w:type="dxa"/>
          </w:tcPr>
          <w:p w14:paraId="3CD34B6F" w14:textId="77777777" w:rsidR="00EF6C49" w:rsidRPr="002A12F4" w:rsidRDefault="00EF6C49" w:rsidP="00EF6C49">
            <w:pPr>
              <w:pStyle w:val="TAL"/>
            </w:pPr>
          </w:p>
        </w:tc>
      </w:tr>
      <w:tr w:rsidR="00EF6C49" w:rsidRPr="002A12F4" w14:paraId="7334D71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2DD825" w14:textId="77777777" w:rsidR="00EF6C49" w:rsidRDefault="00EF6C49" w:rsidP="00EF6C49">
            <w:pPr>
              <w:pStyle w:val="TAC"/>
            </w:pPr>
          </w:p>
          <w:p w14:paraId="55C9CC1F" w14:textId="77777777" w:rsidR="00EF6C49" w:rsidRDefault="00EF6C49" w:rsidP="00EF6C49">
            <w:pPr>
              <w:pStyle w:val="TAC"/>
            </w:pPr>
            <w:r>
              <w:t>Length of URSP rule</w:t>
            </w:r>
          </w:p>
          <w:p w14:paraId="39A8A272" w14:textId="77777777" w:rsidR="00EF6C49" w:rsidRPr="002A12F4" w:rsidRDefault="00EF6C49" w:rsidP="00EF6C49">
            <w:pPr>
              <w:pStyle w:val="TAC"/>
            </w:pPr>
          </w:p>
        </w:tc>
        <w:tc>
          <w:tcPr>
            <w:tcW w:w="1134" w:type="dxa"/>
          </w:tcPr>
          <w:p w14:paraId="156CB972" w14:textId="77777777" w:rsidR="00EF6C49" w:rsidRDefault="00EF6C49" w:rsidP="00EF6C49">
            <w:pPr>
              <w:pStyle w:val="TAL"/>
            </w:pPr>
            <w:r>
              <w:t>octet v</w:t>
            </w:r>
          </w:p>
          <w:p w14:paraId="07130F94" w14:textId="77777777" w:rsidR="00EF6C49" w:rsidRDefault="00EF6C49" w:rsidP="00EF6C49">
            <w:pPr>
              <w:pStyle w:val="TAL"/>
            </w:pPr>
          </w:p>
          <w:p w14:paraId="014946FC" w14:textId="77777777" w:rsidR="00EF6C49" w:rsidRPr="002A12F4" w:rsidRDefault="00EF6C49" w:rsidP="00EF6C49">
            <w:pPr>
              <w:pStyle w:val="TAL"/>
            </w:pPr>
            <w:r w:rsidRPr="002A12F4">
              <w:t xml:space="preserve">octet </w:t>
            </w:r>
            <w:r>
              <w:t>v+1</w:t>
            </w:r>
          </w:p>
        </w:tc>
      </w:tr>
      <w:tr w:rsidR="00EF6C49" w:rsidRPr="002A12F4" w14:paraId="115CCB1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2C40E8" w14:textId="77777777" w:rsidR="00EF6C49" w:rsidRPr="002A12F4" w:rsidRDefault="00EF6C49" w:rsidP="00EF6C49">
            <w:pPr>
              <w:pStyle w:val="TAC"/>
            </w:pPr>
            <w:r w:rsidRPr="002A12F4">
              <w:t>Precedence value</w:t>
            </w:r>
            <w:r>
              <w:t xml:space="preserve"> of URSP rule</w:t>
            </w:r>
          </w:p>
        </w:tc>
        <w:tc>
          <w:tcPr>
            <w:tcW w:w="1134" w:type="dxa"/>
          </w:tcPr>
          <w:p w14:paraId="35C2E876" w14:textId="77777777" w:rsidR="00EF6C49" w:rsidRPr="002A12F4" w:rsidRDefault="00EF6C49" w:rsidP="00EF6C49">
            <w:pPr>
              <w:pStyle w:val="TAL"/>
            </w:pPr>
            <w:r w:rsidRPr="002A12F4">
              <w:t xml:space="preserve">octet </w:t>
            </w:r>
            <w:r>
              <w:t>v+2</w:t>
            </w:r>
          </w:p>
        </w:tc>
      </w:tr>
      <w:tr w:rsidR="00EF6C49" w:rsidRPr="002A12F4" w14:paraId="4829CE39"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E7EB20" w14:textId="77777777" w:rsidR="00EF6C49" w:rsidRDefault="00EF6C49" w:rsidP="00EF6C49">
            <w:pPr>
              <w:pStyle w:val="TAC"/>
            </w:pPr>
          </w:p>
          <w:p w14:paraId="6F34062F" w14:textId="77777777" w:rsidR="00EF6C49" w:rsidRDefault="00EF6C49" w:rsidP="00EF6C49">
            <w:pPr>
              <w:pStyle w:val="TAC"/>
            </w:pPr>
            <w:r w:rsidRPr="002A12F4">
              <w:t>Length of traffic descriptor</w:t>
            </w:r>
          </w:p>
          <w:p w14:paraId="39DE37EE" w14:textId="77777777" w:rsidR="00EF6C49" w:rsidRPr="002A12F4" w:rsidRDefault="00EF6C49" w:rsidP="00EF6C49">
            <w:pPr>
              <w:pStyle w:val="TAC"/>
            </w:pPr>
          </w:p>
        </w:tc>
        <w:tc>
          <w:tcPr>
            <w:tcW w:w="1134" w:type="dxa"/>
          </w:tcPr>
          <w:p w14:paraId="1D146CDF" w14:textId="77777777" w:rsidR="00EF6C49" w:rsidRDefault="00EF6C49" w:rsidP="00EF6C49">
            <w:pPr>
              <w:pStyle w:val="TAL"/>
            </w:pPr>
            <w:r w:rsidRPr="002A12F4">
              <w:t xml:space="preserve">octet </w:t>
            </w:r>
            <w:r>
              <w:t>v+3</w:t>
            </w:r>
          </w:p>
          <w:p w14:paraId="33A15E76" w14:textId="77777777" w:rsidR="00EF6C49" w:rsidRDefault="00EF6C49" w:rsidP="00EF6C49">
            <w:pPr>
              <w:pStyle w:val="TAL"/>
            </w:pPr>
          </w:p>
          <w:p w14:paraId="50B1983A" w14:textId="77777777" w:rsidR="00EF6C49" w:rsidRPr="002A12F4" w:rsidRDefault="00EF6C49" w:rsidP="00EF6C49">
            <w:pPr>
              <w:pStyle w:val="TAL"/>
            </w:pPr>
            <w:r>
              <w:t>octet v+4</w:t>
            </w:r>
          </w:p>
        </w:tc>
      </w:tr>
      <w:tr w:rsidR="00EF6C49" w:rsidRPr="002A12F4" w14:paraId="4CA5743B" w14:textId="77777777" w:rsidTr="00EF6C49">
        <w:trPr>
          <w:jc w:val="center"/>
        </w:trPr>
        <w:tc>
          <w:tcPr>
            <w:tcW w:w="5671" w:type="dxa"/>
            <w:gridSpan w:val="8"/>
            <w:tcBorders>
              <w:left w:val="single" w:sz="6" w:space="0" w:color="auto"/>
              <w:bottom w:val="single" w:sz="6" w:space="0" w:color="auto"/>
              <w:right w:val="single" w:sz="6" w:space="0" w:color="auto"/>
            </w:tcBorders>
          </w:tcPr>
          <w:p w14:paraId="06D942CB" w14:textId="77777777" w:rsidR="00EF6C49" w:rsidRDefault="00EF6C49" w:rsidP="00EF6C49">
            <w:pPr>
              <w:pStyle w:val="TAC"/>
            </w:pPr>
          </w:p>
          <w:p w14:paraId="57E4104E" w14:textId="77777777" w:rsidR="00EF6C49" w:rsidRPr="002A12F4" w:rsidRDefault="00EF6C49" w:rsidP="00EF6C49">
            <w:pPr>
              <w:pStyle w:val="TAC"/>
            </w:pPr>
          </w:p>
          <w:p w14:paraId="635260C4" w14:textId="77777777" w:rsidR="00EF6C49" w:rsidRPr="002A12F4" w:rsidRDefault="00EF6C49" w:rsidP="00EF6C49">
            <w:pPr>
              <w:pStyle w:val="TAC"/>
            </w:pPr>
            <w:r w:rsidRPr="002A12F4">
              <w:t>Traffic descriptor</w:t>
            </w:r>
          </w:p>
        </w:tc>
        <w:tc>
          <w:tcPr>
            <w:tcW w:w="1134" w:type="dxa"/>
          </w:tcPr>
          <w:p w14:paraId="6A5736A3" w14:textId="77777777" w:rsidR="00EF6C49" w:rsidRPr="002A12F4" w:rsidRDefault="00EF6C49" w:rsidP="00EF6C49">
            <w:pPr>
              <w:pStyle w:val="TAL"/>
            </w:pPr>
            <w:r w:rsidRPr="002A12F4">
              <w:t>octet</w:t>
            </w:r>
            <w:r>
              <w:t xml:space="preserve"> v+5</w:t>
            </w:r>
          </w:p>
          <w:p w14:paraId="2ED7F996" w14:textId="77777777" w:rsidR="00EF6C49" w:rsidRDefault="00EF6C49" w:rsidP="00EF6C49">
            <w:pPr>
              <w:pStyle w:val="TAL"/>
            </w:pPr>
          </w:p>
          <w:p w14:paraId="2E8EB853" w14:textId="77777777" w:rsidR="00EF6C49" w:rsidRDefault="00EF6C49" w:rsidP="00EF6C49">
            <w:pPr>
              <w:pStyle w:val="TAL"/>
            </w:pPr>
          </w:p>
          <w:p w14:paraId="344210E9" w14:textId="77777777" w:rsidR="00EF6C49" w:rsidRPr="002A12F4" w:rsidRDefault="00EF6C49" w:rsidP="00EF6C49">
            <w:pPr>
              <w:pStyle w:val="TAL"/>
            </w:pPr>
          </w:p>
          <w:p w14:paraId="658F7C6E" w14:textId="77777777" w:rsidR="00EF6C49" w:rsidRPr="002A12F4" w:rsidRDefault="00EF6C49" w:rsidP="00EF6C49">
            <w:pPr>
              <w:pStyle w:val="TAL"/>
            </w:pPr>
            <w:r w:rsidRPr="002A12F4">
              <w:t xml:space="preserve">octet </w:t>
            </w:r>
            <w:r>
              <w:t>w</w:t>
            </w:r>
          </w:p>
        </w:tc>
      </w:tr>
      <w:tr w:rsidR="00EF6C49" w:rsidRPr="002A12F4" w14:paraId="7DC6AF6C" w14:textId="77777777" w:rsidTr="00EF6C49">
        <w:trPr>
          <w:jc w:val="center"/>
        </w:trPr>
        <w:tc>
          <w:tcPr>
            <w:tcW w:w="5671" w:type="dxa"/>
            <w:gridSpan w:val="8"/>
            <w:tcBorders>
              <w:left w:val="single" w:sz="6" w:space="0" w:color="auto"/>
              <w:bottom w:val="single" w:sz="6" w:space="0" w:color="auto"/>
              <w:right w:val="single" w:sz="6" w:space="0" w:color="auto"/>
            </w:tcBorders>
          </w:tcPr>
          <w:p w14:paraId="0268E756" w14:textId="77777777" w:rsidR="00EF6C49" w:rsidRDefault="00EF6C49" w:rsidP="00EF6C49">
            <w:pPr>
              <w:pStyle w:val="TAC"/>
            </w:pPr>
          </w:p>
          <w:p w14:paraId="0D7F70F0" w14:textId="77777777" w:rsidR="00EF6C49" w:rsidRDefault="00EF6C49" w:rsidP="00EF6C49">
            <w:pPr>
              <w:pStyle w:val="TAC"/>
            </w:pPr>
            <w:r>
              <w:t>Length of r</w:t>
            </w:r>
            <w:r w:rsidRPr="002A12F4">
              <w:t>oute selection descriptor</w:t>
            </w:r>
            <w:r>
              <w:t xml:space="preserve"> list</w:t>
            </w:r>
          </w:p>
          <w:p w14:paraId="6D1C5E7C" w14:textId="77777777" w:rsidR="00EF6C49" w:rsidRPr="002A12F4" w:rsidRDefault="00EF6C49" w:rsidP="00EF6C49">
            <w:pPr>
              <w:pStyle w:val="TAC"/>
            </w:pPr>
          </w:p>
        </w:tc>
        <w:tc>
          <w:tcPr>
            <w:tcW w:w="1134" w:type="dxa"/>
          </w:tcPr>
          <w:p w14:paraId="7461ADD6" w14:textId="77777777" w:rsidR="00EF6C49" w:rsidRDefault="00EF6C49" w:rsidP="00EF6C49">
            <w:pPr>
              <w:pStyle w:val="TAL"/>
            </w:pPr>
            <w:r w:rsidRPr="002A12F4">
              <w:t xml:space="preserve">octet </w:t>
            </w:r>
            <w:r>
              <w:t>w</w:t>
            </w:r>
            <w:r w:rsidRPr="002A12F4">
              <w:t>+1</w:t>
            </w:r>
          </w:p>
          <w:p w14:paraId="6256CF12" w14:textId="77777777" w:rsidR="00EF6C49" w:rsidRDefault="00EF6C49" w:rsidP="00EF6C49">
            <w:pPr>
              <w:pStyle w:val="TAL"/>
            </w:pPr>
          </w:p>
          <w:p w14:paraId="3752C7C5" w14:textId="77777777" w:rsidR="00EF6C49" w:rsidRPr="002A12F4" w:rsidRDefault="00EF6C49" w:rsidP="00EF6C49">
            <w:pPr>
              <w:pStyle w:val="TAL"/>
            </w:pPr>
            <w:r>
              <w:t>octet w+2</w:t>
            </w:r>
          </w:p>
        </w:tc>
      </w:tr>
      <w:tr w:rsidR="00EF6C49" w:rsidRPr="002A12F4" w14:paraId="035B7A3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A44C0CA" w14:textId="77777777" w:rsidR="00EF6C49" w:rsidRDefault="00EF6C49" w:rsidP="00EF6C49">
            <w:pPr>
              <w:pStyle w:val="TAC"/>
            </w:pPr>
          </w:p>
          <w:p w14:paraId="4AA4D747" w14:textId="77777777" w:rsidR="00EF6C49" w:rsidRPr="002A12F4" w:rsidRDefault="00EF6C49" w:rsidP="00EF6C49">
            <w:pPr>
              <w:pStyle w:val="TAC"/>
            </w:pPr>
          </w:p>
          <w:p w14:paraId="30E3AD17" w14:textId="77777777" w:rsidR="00EF6C49" w:rsidRPr="002A12F4" w:rsidRDefault="00EF6C49" w:rsidP="00EF6C49">
            <w:pPr>
              <w:pStyle w:val="TAC"/>
            </w:pPr>
            <w:r w:rsidRPr="002A12F4">
              <w:t>Route selection descriptor</w:t>
            </w:r>
            <w:r>
              <w:t xml:space="preserve"> list</w:t>
            </w:r>
          </w:p>
        </w:tc>
        <w:tc>
          <w:tcPr>
            <w:tcW w:w="1134" w:type="dxa"/>
            <w:tcBorders>
              <w:top w:val="nil"/>
              <w:left w:val="single" w:sz="6" w:space="0" w:color="auto"/>
              <w:bottom w:val="nil"/>
              <w:right w:val="nil"/>
            </w:tcBorders>
          </w:tcPr>
          <w:p w14:paraId="29740D38" w14:textId="77777777" w:rsidR="00EF6C49" w:rsidRPr="002A12F4" w:rsidRDefault="00EF6C49" w:rsidP="00EF6C49">
            <w:pPr>
              <w:pStyle w:val="TAL"/>
            </w:pPr>
            <w:r w:rsidRPr="002A12F4">
              <w:t xml:space="preserve">octet </w:t>
            </w:r>
            <w:r>
              <w:t>w+3</w:t>
            </w:r>
          </w:p>
          <w:p w14:paraId="642BEA38" w14:textId="77777777" w:rsidR="00EF6C49" w:rsidRDefault="00EF6C49" w:rsidP="00EF6C49">
            <w:pPr>
              <w:pStyle w:val="TAL"/>
            </w:pPr>
          </w:p>
          <w:p w14:paraId="03C54E20" w14:textId="77777777" w:rsidR="00EF6C49" w:rsidRDefault="00EF6C49" w:rsidP="00EF6C49">
            <w:pPr>
              <w:pStyle w:val="TAL"/>
            </w:pPr>
          </w:p>
          <w:p w14:paraId="4352C4B1" w14:textId="77777777" w:rsidR="00EF6C49" w:rsidRPr="002A12F4" w:rsidRDefault="00EF6C49" w:rsidP="00EF6C49">
            <w:pPr>
              <w:pStyle w:val="TAL"/>
            </w:pPr>
          </w:p>
          <w:p w14:paraId="59509470" w14:textId="77777777" w:rsidR="00EF6C49" w:rsidRPr="002A12F4" w:rsidRDefault="00EF6C49" w:rsidP="00EF6C49">
            <w:pPr>
              <w:pStyle w:val="TAL"/>
            </w:pPr>
            <w:r w:rsidRPr="002A12F4">
              <w:t xml:space="preserve">octet </w:t>
            </w:r>
            <w:r>
              <w:t>x</w:t>
            </w:r>
          </w:p>
        </w:tc>
      </w:tr>
    </w:tbl>
    <w:p w14:paraId="676D18B3" w14:textId="77777777" w:rsidR="00EF6C49" w:rsidRPr="00BD0557" w:rsidRDefault="00EF6C49" w:rsidP="00EF6C49">
      <w:pPr>
        <w:pStyle w:val="TF"/>
      </w:pPr>
      <w:r w:rsidRPr="00BD0557">
        <w:t>Figure </w:t>
      </w:r>
      <w:r>
        <w:t>5.2.2</w:t>
      </w:r>
      <w:r w:rsidRPr="00BD0557">
        <w:t xml:space="preserve">: </w:t>
      </w:r>
      <w:r>
        <w:t>URSP</w:t>
      </w:r>
      <w:r w:rsidRPr="00BD0557">
        <w:t xml:space="preserve"> </w:t>
      </w:r>
      <w:r>
        <w:t>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0962844F" w14:textId="77777777" w:rsidTr="00EF6C49">
        <w:trPr>
          <w:cantSplit/>
          <w:jc w:val="center"/>
        </w:trPr>
        <w:tc>
          <w:tcPr>
            <w:tcW w:w="708" w:type="dxa"/>
          </w:tcPr>
          <w:p w14:paraId="5F59811D" w14:textId="77777777" w:rsidR="00EF6C49" w:rsidRPr="002A12F4" w:rsidRDefault="00EF6C49" w:rsidP="00EF6C49">
            <w:pPr>
              <w:pStyle w:val="TAC"/>
            </w:pPr>
            <w:r w:rsidRPr="002A12F4">
              <w:lastRenderedPageBreak/>
              <w:t>8</w:t>
            </w:r>
          </w:p>
        </w:tc>
        <w:tc>
          <w:tcPr>
            <w:tcW w:w="709" w:type="dxa"/>
          </w:tcPr>
          <w:p w14:paraId="07BB1991" w14:textId="77777777" w:rsidR="00EF6C49" w:rsidRPr="002A12F4" w:rsidRDefault="00EF6C49" w:rsidP="00EF6C49">
            <w:pPr>
              <w:pStyle w:val="TAC"/>
            </w:pPr>
            <w:r w:rsidRPr="002A12F4">
              <w:t>7</w:t>
            </w:r>
          </w:p>
        </w:tc>
        <w:tc>
          <w:tcPr>
            <w:tcW w:w="709" w:type="dxa"/>
          </w:tcPr>
          <w:p w14:paraId="2FD095F6" w14:textId="77777777" w:rsidR="00EF6C49" w:rsidRPr="002A12F4" w:rsidRDefault="00EF6C49" w:rsidP="00EF6C49">
            <w:pPr>
              <w:pStyle w:val="TAC"/>
            </w:pPr>
            <w:r w:rsidRPr="002A12F4">
              <w:t>6</w:t>
            </w:r>
          </w:p>
        </w:tc>
        <w:tc>
          <w:tcPr>
            <w:tcW w:w="709" w:type="dxa"/>
          </w:tcPr>
          <w:p w14:paraId="7015C060" w14:textId="77777777" w:rsidR="00EF6C49" w:rsidRPr="002A12F4" w:rsidRDefault="00EF6C49" w:rsidP="00EF6C49">
            <w:pPr>
              <w:pStyle w:val="TAC"/>
            </w:pPr>
            <w:r w:rsidRPr="002A12F4">
              <w:t>5</w:t>
            </w:r>
          </w:p>
        </w:tc>
        <w:tc>
          <w:tcPr>
            <w:tcW w:w="709" w:type="dxa"/>
          </w:tcPr>
          <w:p w14:paraId="0D82240E" w14:textId="77777777" w:rsidR="00EF6C49" w:rsidRPr="002A12F4" w:rsidRDefault="00EF6C49" w:rsidP="00EF6C49">
            <w:pPr>
              <w:pStyle w:val="TAC"/>
            </w:pPr>
            <w:r w:rsidRPr="002A12F4">
              <w:t>4</w:t>
            </w:r>
          </w:p>
        </w:tc>
        <w:tc>
          <w:tcPr>
            <w:tcW w:w="709" w:type="dxa"/>
          </w:tcPr>
          <w:p w14:paraId="54ADE641" w14:textId="77777777" w:rsidR="00EF6C49" w:rsidRPr="002A12F4" w:rsidRDefault="00EF6C49" w:rsidP="00EF6C49">
            <w:pPr>
              <w:pStyle w:val="TAC"/>
            </w:pPr>
            <w:r w:rsidRPr="002A12F4">
              <w:t>3</w:t>
            </w:r>
          </w:p>
        </w:tc>
        <w:tc>
          <w:tcPr>
            <w:tcW w:w="709" w:type="dxa"/>
          </w:tcPr>
          <w:p w14:paraId="2E673C28" w14:textId="77777777" w:rsidR="00EF6C49" w:rsidRPr="002A12F4" w:rsidRDefault="00EF6C49" w:rsidP="00EF6C49">
            <w:pPr>
              <w:pStyle w:val="TAC"/>
            </w:pPr>
            <w:r w:rsidRPr="002A12F4">
              <w:t>2</w:t>
            </w:r>
          </w:p>
        </w:tc>
        <w:tc>
          <w:tcPr>
            <w:tcW w:w="709" w:type="dxa"/>
          </w:tcPr>
          <w:p w14:paraId="497B9DA0" w14:textId="77777777" w:rsidR="00EF6C49" w:rsidRPr="002A12F4" w:rsidRDefault="00EF6C49" w:rsidP="00EF6C49">
            <w:pPr>
              <w:pStyle w:val="TAC"/>
            </w:pPr>
            <w:r w:rsidRPr="002A12F4">
              <w:t>1</w:t>
            </w:r>
          </w:p>
        </w:tc>
        <w:tc>
          <w:tcPr>
            <w:tcW w:w="1134" w:type="dxa"/>
          </w:tcPr>
          <w:p w14:paraId="265AEDD3" w14:textId="77777777" w:rsidR="00EF6C49" w:rsidRPr="002A12F4" w:rsidRDefault="00EF6C49" w:rsidP="00EF6C49">
            <w:pPr>
              <w:pStyle w:val="TAL"/>
            </w:pPr>
          </w:p>
        </w:tc>
      </w:tr>
      <w:tr w:rsidR="00EF6C49" w:rsidRPr="002A12F4" w14:paraId="0CDB825F"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7A7735" w14:textId="77777777" w:rsidR="00EF6C49" w:rsidRDefault="00EF6C49" w:rsidP="00EF6C49">
            <w:pPr>
              <w:pStyle w:val="TAC"/>
            </w:pPr>
          </w:p>
          <w:p w14:paraId="2C3C020C" w14:textId="77777777" w:rsidR="00EF6C49" w:rsidRPr="002A12F4" w:rsidRDefault="00EF6C49" w:rsidP="00EF6C49">
            <w:pPr>
              <w:pStyle w:val="TAC"/>
            </w:pPr>
            <w:r>
              <w:t>Route selection descriptor 1</w:t>
            </w:r>
          </w:p>
        </w:tc>
        <w:tc>
          <w:tcPr>
            <w:tcW w:w="1134" w:type="dxa"/>
          </w:tcPr>
          <w:p w14:paraId="15275F61" w14:textId="77777777" w:rsidR="00EF6C49" w:rsidRDefault="00EF6C49" w:rsidP="00EF6C49">
            <w:pPr>
              <w:pStyle w:val="TAL"/>
            </w:pPr>
            <w:r>
              <w:t>octet w+3</w:t>
            </w:r>
          </w:p>
          <w:p w14:paraId="2282B7A0" w14:textId="77777777" w:rsidR="00EF6C49" w:rsidRDefault="00EF6C49" w:rsidP="00EF6C49">
            <w:pPr>
              <w:pStyle w:val="TAL"/>
            </w:pPr>
          </w:p>
          <w:p w14:paraId="0BCB2F1F" w14:textId="77777777" w:rsidR="00EF6C49" w:rsidRPr="002A12F4" w:rsidRDefault="00EF6C49" w:rsidP="00EF6C49">
            <w:pPr>
              <w:pStyle w:val="TAL"/>
            </w:pPr>
            <w:r>
              <w:t>octet y</w:t>
            </w:r>
          </w:p>
        </w:tc>
      </w:tr>
      <w:tr w:rsidR="00EF6C49" w:rsidRPr="002A12F4" w14:paraId="7C75CC5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C251C46" w14:textId="77777777" w:rsidR="00EF6C49" w:rsidRPr="002A12F4" w:rsidRDefault="00EF6C49" w:rsidP="00EF6C49">
            <w:pPr>
              <w:pStyle w:val="TAC"/>
            </w:pPr>
          </w:p>
          <w:p w14:paraId="16BA9840" w14:textId="77777777" w:rsidR="00EF6C49" w:rsidRPr="002A12F4" w:rsidRDefault="00EF6C49" w:rsidP="00EF6C49">
            <w:pPr>
              <w:pStyle w:val="TAC"/>
            </w:pPr>
            <w:r>
              <w:t>Route selection descriptor</w:t>
            </w:r>
            <w:r w:rsidRPr="002A12F4">
              <w:t xml:space="preserve"> 2</w:t>
            </w:r>
          </w:p>
        </w:tc>
        <w:tc>
          <w:tcPr>
            <w:tcW w:w="1134" w:type="dxa"/>
            <w:tcBorders>
              <w:top w:val="nil"/>
              <w:left w:val="single" w:sz="6" w:space="0" w:color="auto"/>
              <w:bottom w:val="nil"/>
              <w:right w:val="nil"/>
            </w:tcBorders>
          </w:tcPr>
          <w:p w14:paraId="0F6F9B88" w14:textId="77777777" w:rsidR="00EF6C49" w:rsidRPr="002A12F4" w:rsidRDefault="00EF6C49" w:rsidP="00EF6C49">
            <w:pPr>
              <w:pStyle w:val="TAL"/>
            </w:pPr>
            <w:r w:rsidRPr="002A12F4">
              <w:t xml:space="preserve">octet </w:t>
            </w:r>
            <w:r>
              <w:t>y+1</w:t>
            </w:r>
            <w:r w:rsidRPr="002A12F4">
              <w:t>*</w:t>
            </w:r>
          </w:p>
          <w:p w14:paraId="47AE606F" w14:textId="77777777" w:rsidR="00EF6C49" w:rsidRPr="002A12F4" w:rsidRDefault="00EF6C49" w:rsidP="00EF6C49">
            <w:pPr>
              <w:pStyle w:val="TAL"/>
            </w:pPr>
          </w:p>
          <w:p w14:paraId="07B66CBA" w14:textId="77777777" w:rsidR="00EF6C49" w:rsidRPr="002A12F4" w:rsidRDefault="00EF6C49" w:rsidP="00EF6C49">
            <w:pPr>
              <w:pStyle w:val="TAL"/>
            </w:pPr>
            <w:r>
              <w:t>octet z</w:t>
            </w:r>
            <w:r w:rsidRPr="002A12F4">
              <w:t>*</w:t>
            </w:r>
          </w:p>
        </w:tc>
      </w:tr>
      <w:tr w:rsidR="00EF6C49" w:rsidRPr="002A12F4" w14:paraId="6B20A99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E2D55B0" w14:textId="77777777" w:rsidR="00EF6C49" w:rsidRPr="002A12F4" w:rsidRDefault="00EF6C49" w:rsidP="00EF6C49">
            <w:pPr>
              <w:pStyle w:val="TAC"/>
            </w:pPr>
          </w:p>
          <w:p w14:paraId="3C3D1562" w14:textId="77777777" w:rsidR="00EF6C49" w:rsidRPr="002A12F4" w:rsidRDefault="00EF6C49" w:rsidP="00EF6C49">
            <w:pPr>
              <w:pStyle w:val="TAC"/>
            </w:pPr>
            <w:r w:rsidRPr="002A12F4">
              <w:t>…</w:t>
            </w:r>
          </w:p>
        </w:tc>
        <w:tc>
          <w:tcPr>
            <w:tcW w:w="1134" w:type="dxa"/>
            <w:tcBorders>
              <w:top w:val="nil"/>
              <w:left w:val="single" w:sz="6" w:space="0" w:color="auto"/>
              <w:bottom w:val="nil"/>
              <w:right w:val="nil"/>
            </w:tcBorders>
          </w:tcPr>
          <w:p w14:paraId="0E6A1F48" w14:textId="77777777" w:rsidR="00EF6C49" w:rsidRPr="002A12F4" w:rsidRDefault="00EF6C49" w:rsidP="00EF6C49">
            <w:pPr>
              <w:pStyle w:val="TAL"/>
            </w:pPr>
            <w:r>
              <w:t>octet z</w:t>
            </w:r>
            <w:r w:rsidRPr="002A12F4">
              <w:t>+1*</w:t>
            </w:r>
          </w:p>
          <w:p w14:paraId="183EB5FF" w14:textId="77777777" w:rsidR="00EF6C49" w:rsidRPr="002A12F4" w:rsidRDefault="00EF6C49" w:rsidP="00EF6C49">
            <w:pPr>
              <w:pStyle w:val="TAL"/>
            </w:pPr>
          </w:p>
          <w:p w14:paraId="38D8AAE3" w14:textId="77777777" w:rsidR="00EF6C49" w:rsidRPr="002A12F4" w:rsidRDefault="00EF6C49" w:rsidP="00EF6C49">
            <w:pPr>
              <w:pStyle w:val="TAL"/>
            </w:pPr>
            <w:r>
              <w:t>octet a</w:t>
            </w:r>
            <w:r w:rsidRPr="002A12F4">
              <w:t>*</w:t>
            </w:r>
          </w:p>
        </w:tc>
      </w:tr>
      <w:tr w:rsidR="00EF6C49" w:rsidRPr="002A12F4" w14:paraId="4016D1C1"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1711F8" w14:textId="77777777" w:rsidR="00EF6C49" w:rsidRPr="002A12F4" w:rsidRDefault="00EF6C49" w:rsidP="00EF6C49">
            <w:pPr>
              <w:pStyle w:val="TAC"/>
            </w:pPr>
          </w:p>
          <w:p w14:paraId="13194AB6" w14:textId="77777777" w:rsidR="00EF6C49" w:rsidRPr="002A12F4" w:rsidRDefault="00EF6C49" w:rsidP="00EF6C49">
            <w:pPr>
              <w:pStyle w:val="TAC"/>
            </w:pPr>
            <w:r>
              <w:t>Route selection descriptor m</w:t>
            </w:r>
          </w:p>
        </w:tc>
        <w:tc>
          <w:tcPr>
            <w:tcW w:w="1134" w:type="dxa"/>
            <w:tcBorders>
              <w:top w:val="nil"/>
              <w:left w:val="single" w:sz="6" w:space="0" w:color="auto"/>
              <w:bottom w:val="nil"/>
              <w:right w:val="nil"/>
            </w:tcBorders>
          </w:tcPr>
          <w:p w14:paraId="4C53E602" w14:textId="77777777" w:rsidR="00EF6C49" w:rsidRPr="002A12F4" w:rsidRDefault="00EF6C49" w:rsidP="00EF6C49">
            <w:pPr>
              <w:pStyle w:val="TAL"/>
            </w:pPr>
            <w:r w:rsidRPr="002A12F4">
              <w:t>octe</w:t>
            </w:r>
            <w:r>
              <w:t>t a</w:t>
            </w:r>
            <w:r w:rsidRPr="002A12F4">
              <w:t>+</w:t>
            </w:r>
            <w:r>
              <w:t>1</w:t>
            </w:r>
            <w:r w:rsidRPr="002A12F4">
              <w:t>*</w:t>
            </w:r>
          </w:p>
          <w:p w14:paraId="49ABB5EA" w14:textId="77777777" w:rsidR="00EF6C49" w:rsidRPr="002A12F4" w:rsidRDefault="00EF6C49" w:rsidP="00EF6C49">
            <w:pPr>
              <w:pStyle w:val="TAL"/>
            </w:pPr>
          </w:p>
          <w:p w14:paraId="5B6EAE05" w14:textId="77777777" w:rsidR="00EF6C49" w:rsidRPr="002A12F4" w:rsidRDefault="00EF6C49" w:rsidP="00EF6C49">
            <w:pPr>
              <w:pStyle w:val="TAL"/>
            </w:pPr>
            <w:r w:rsidRPr="002A12F4">
              <w:t xml:space="preserve">octet </w:t>
            </w:r>
            <w:r>
              <w:t>x</w:t>
            </w:r>
            <w:r w:rsidRPr="002A12F4">
              <w:t>*</w:t>
            </w:r>
          </w:p>
        </w:tc>
      </w:tr>
    </w:tbl>
    <w:p w14:paraId="4679AE15" w14:textId="77777777" w:rsidR="00EF6C49" w:rsidRPr="00BD0557" w:rsidRDefault="00EF6C49" w:rsidP="00EF6C49">
      <w:pPr>
        <w:pStyle w:val="TF"/>
      </w:pPr>
      <w:r w:rsidRPr="00BD0557">
        <w:t>Figure </w:t>
      </w:r>
      <w:r>
        <w:t>5.2.3</w:t>
      </w:r>
      <w:r w:rsidRPr="00BD0557">
        <w:t xml:space="preserve">: </w:t>
      </w:r>
      <w:r>
        <w:t>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0241B386" w14:textId="77777777" w:rsidTr="00EF6C49">
        <w:trPr>
          <w:cantSplit/>
          <w:jc w:val="center"/>
        </w:trPr>
        <w:tc>
          <w:tcPr>
            <w:tcW w:w="708" w:type="dxa"/>
          </w:tcPr>
          <w:p w14:paraId="451834B8" w14:textId="77777777" w:rsidR="00EF6C49" w:rsidRPr="002A12F4" w:rsidRDefault="00EF6C49" w:rsidP="00EF6C49">
            <w:pPr>
              <w:pStyle w:val="TAC"/>
            </w:pPr>
            <w:r w:rsidRPr="002A12F4">
              <w:t>8</w:t>
            </w:r>
          </w:p>
        </w:tc>
        <w:tc>
          <w:tcPr>
            <w:tcW w:w="709" w:type="dxa"/>
          </w:tcPr>
          <w:p w14:paraId="4CAB4F8F" w14:textId="77777777" w:rsidR="00EF6C49" w:rsidRPr="002A12F4" w:rsidRDefault="00EF6C49" w:rsidP="00EF6C49">
            <w:pPr>
              <w:pStyle w:val="TAC"/>
            </w:pPr>
            <w:r w:rsidRPr="002A12F4">
              <w:t>7</w:t>
            </w:r>
          </w:p>
        </w:tc>
        <w:tc>
          <w:tcPr>
            <w:tcW w:w="709" w:type="dxa"/>
          </w:tcPr>
          <w:p w14:paraId="6317FD2F" w14:textId="77777777" w:rsidR="00EF6C49" w:rsidRPr="002A12F4" w:rsidRDefault="00EF6C49" w:rsidP="00EF6C49">
            <w:pPr>
              <w:pStyle w:val="TAC"/>
            </w:pPr>
            <w:r w:rsidRPr="002A12F4">
              <w:t>6</w:t>
            </w:r>
          </w:p>
        </w:tc>
        <w:tc>
          <w:tcPr>
            <w:tcW w:w="709" w:type="dxa"/>
          </w:tcPr>
          <w:p w14:paraId="2A58E4EB" w14:textId="77777777" w:rsidR="00EF6C49" w:rsidRPr="002A12F4" w:rsidRDefault="00EF6C49" w:rsidP="00EF6C49">
            <w:pPr>
              <w:pStyle w:val="TAC"/>
            </w:pPr>
            <w:r w:rsidRPr="002A12F4">
              <w:t>5</w:t>
            </w:r>
          </w:p>
        </w:tc>
        <w:tc>
          <w:tcPr>
            <w:tcW w:w="709" w:type="dxa"/>
          </w:tcPr>
          <w:p w14:paraId="2F52D3FA" w14:textId="77777777" w:rsidR="00EF6C49" w:rsidRPr="002A12F4" w:rsidRDefault="00EF6C49" w:rsidP="00EF6C49">
            <w:pPr>
              <w:pStyle w:val="TAC"/>
            </w:pPr>
            <w:r w:rsidRPr="002A12F4">
              <w:t>4</w:t>
            </w:r>
          </w:p>
        </w:tc>
        <w:tc>
          <w:tcPr>
            <w:tcW w:w="709" w:type="dxa"/>
          </w:tcPr>
          <w:p w14:paraId="179AF809" w14:textId="77777777" w:rsidR="00EF6C49" w:rsidRPr="002A12F4" w:rsidRDefault="00EF6C49" w:rsidP="00EF6C49">
            <w:pPr>
              <w:pStyle w:val="TAC"/>
            </w:pPr>
            <w:r w:rsidRPr="002A12F4">
              <w:t>3</w:t>
            </w:r>
          </w:p>
        </w:tc>
        <w:tc>
          <w:tcPr>
            <w:tcW w:w="709" w:type="dxa"/>
          </w:tcPr>
          <w:p w14:paraId="2F2A3F6C" w14:textId="77777777" w:rsidR="00EF6C49" w:rsidRPr="002A12F4" w:rsidRDefault="00EF6C49" w:rsidP="00EF6C49">
            <w:pPr>
              <w:pStyle w:val="TAC"/>
            </w:pPr>
            <w:r w:rsidRPr="002A12F4">
              <w:t>2</w:t>
            </w:r>
          </w:p>
        </w:tc>
        <w:tc>
          <w:tcPr>
            <w:tcW w:w="709" w:type="dxa"/>
          </w:tcPr>
          <w:p w14:paraId="02CFD706" w14:textId="77777777" w:rsidR="00EF6C49" w:rsidRPr="002A12F4" w:rsidRDefault="00EF6C49" w:rsidP="00EF6C49">
            <w:pPr>
              <w:pStyle w:val="TAC"/>
            </w:pPr>
            <w:r w:rsidRPr="002A12F4">
              <w:t>1</w:t>
            </w:r>
          </w:p>
        </w:tc>
        <w:tc>
          <w:tcPr>
            <w:tcW w:w="1134" w:type="dxa"/>
          </w:tcPr>
          <w:p w14:paraId="7A78AAE9" w14:textId="77777777" w:rsidR="00EF6C49" w:rsidRPr="002A12F4" w:rsidRDefault="00EF6C49" w:rsidP="00EF6C49">
            <w:pPr>
              <w:pStyle w:val="TAL"/>
            </w:pPr>
          </w:p>
        </w:tc>
      </w:tr>
      <w:tr w:rsidR="00EF6C49" w:rsidRPr="002A12F4" w14:paraId="1B76E638"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90BE13" w14:textId="77777777" w:rsidR="00EF6C49" w:rsidRDefault="00EF6C49" w:rsidP="00EF6C49">
            <w:pPr>
              <w:pStyle w:val="TAC"/>
            </w:pPr>
          </w:p>
          <w:p w14:paraId="24D8A0B2" w14:textId="77777777" w:rsidR="00EF6C49" w:rsidRDefault="00EF6C49" w:rsidP="00EF6C49">
            <w:pPr>
              <w:pStyle w:val="TAC"/>
            </w:pPr>
            <w:r>
              <w:t>Length of route selection descriptor</w:t>
            </w:r>
          </w:p>
          <w:p w14:paraId="25998337" w14:textId="77777777" w:rsidR="00EF6C49" w:rsidRDefault="00EF6C49" w:rsidP="00EF6C49">
            <w:pPr>
              <w:pStyle w:val="TAC"/>
            </w:pPr>
          </w:p>
        </w:tc>
        <w:tc>
          <w:tcPr>
            <w:tcW w:w="1134" w:type="dxa"/>
          </w:tcPr>
          <w:p w14:paraId="0D4B9173" w14:textId="77777777" w:rsidR="00EF6C49" w:rsidRDefault="00EF6C49" w:rsidP="00EF6C49">
            <w:pPr>
              <w:pStyle w:val="TAL"/>
            </w:pPr>
            <w:r>
              <w:t>octet b</w:t>
            </w:r>
          </w:p>
          <w:p w14:paraId="2717B2A9" w14:textId="77777777" w:rsidR="00EF6C49" w:rsidRDefault="00EF6C49" w:rsidP="00EF6C49">
            <w:pPr>
              <w:pStyle w:val="TAL"/>
            </w:pPr>
          </w:p>
          <w:p w14:paraId="532DB49E" w14:textId="77777777" w:rsidR="00EF6C49" w:rsidRDefault="00EF6C49" w:rsidP="00EF6C49">
            <w:pPr>
              <w:pStyle w:val="TAL"/>
            </w:pPr>
            <w:r>
              <w:t>octet b+1</w:t>
            </w:r>
          </w:p>
        </w:tc>
      </w:tr>
      <w:tr w:rsidR="00EF6C49" w:rsidRPr="002A12F4" w14:paraId="29957E3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6ABD7F" w14:textId="77777777" w:rsidR="00EF6C49" w:rsidRPr="002A12F4" w:rsidRDefault="00EF6C49" w:rsidP="00EF6C49">
            <w:pPr>
              <w:pStyle w:val="TAC"/>
            </w:pPr>
            <w:r>
              <w:t>Precedence value of route selection descriptor</w:t>
            </w:r>
          </w:p>
        </w:tc>
        <w:tc>
          <w:tcPr>
            <w:tcW w:w="1134" w:type="dxa"/>
          </w:tcPr>
          <w:p w14:paraId="08F49219" w14:textId="77777777" w:rsidR="00EF6C49" w:rsidRPr="002A12F4" w:rsidRDefault="00EF6C49" w:rsidP="00EF6C49">
            <w:pPr>
              <w:pStyle w:val="TAL"/>
            </w:pPr>
            <w:r>
              <w:t>octet b+2</w:t>
            </w:r>
          </w:p>
        </w:tc>
      </w:tr>
      <w:tr w:rsidR="00EF6C49" w:rsidRPr="002A12F4" w14:paraId="067C6273"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71788C6" w14:textId="77777777" w:rsidR="00EF6C49" w:rsidRDefault="00EF6C49" w:rsidP="00EF6C49">
            <w:pPr>
              <w:pStyle w:val="TAC"/>
            </w:pPr>
          </w:p>
          <w:p w14:paraId="0CE705C0" w14:textId="77777777" w:rsidR="00EF6C49" w:rsidRDefault="00EF6C49" w:rsidP="00EF6C49">
            <w:pPr>
              <w:pStyle w:val="TAC"/>
            </w:pPr>
            <w:r>
              <w:t>Length of route selection descriptor contents</w:t>
            </w:r>
          </w:p>
          <w:p w14:paraId="15D446DB" w14:textId="77777777" w:rsidR="00EF6C49" w:rsidRDefault="00EF6C49" w:rsidP="00EF6C49">
            <w:pPr>
              <w:pStyle w:val="TAC"/>
            </w:pPr>
          </w:p>
        </w:tc>
        <w:tc>
          <w:tcPr>
            <w:tcW w:w="1134" w:type="dxa"/>
          </w:tcPr>
          <w:p w14:paraId="0BAF0A91" w14:textId="77777777" w:rsidR="00EF6C49" w:rsidRDefault="00EF6C49" w:rsidP="00EF6C49">
            <w:pPr>
              <w:pStyle w:val="TAL"/>
            </w:pPr>
            <w:r>
              <w:t>octet b+3</w:t>
            </w:r>
          </w:p>
          <w:p w14:paraId="55350955" w14:textId="77777777" w:rsidR="00EF6C49" w:rsidRDefault="00EF6C49" w:rsidP="00EF6C49">
            <w:pPr>
              <w:pStyle w:val="TAL"/>
            </w:pPr>
          </w:p>
          <w:p w14:paraId="6EB3E59B" w14:textId="77777777" w:rsidR="00EF6C49" w:rsidRDefault="00EF6C49" w:rsidP="00EF6C49">
            <w:pPr>
              <w:pStyle w:val="TAL"/>
            </w:pPr>
            <w:r>
              <w:t>octet b+4</w:t>
            </w:r>
          </w:p>
        </w:tc>
      </w:tr>
      <w:tr w:rsidR="00EF6C49" w:rsidRPr="002A12F4" w14:paraId="7D3FB574"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D9820F" w14:textId="77777777" w:rsidR="00EF6C49" w:rsidRDefault="00EF6C49" w:rsidP="00EF6C49">
            <w:pPr>
              <w:pStyle w:val="TAC"/>
            </w:pPr>
          </w:p>
          <w:p w14:paraId="6F5F60B3" w14:textId="77777777" w:rsidR="00EF6C49" w:rsidRPr="002A12F4" w:rsidRDefault="00EF6C49" w:rsidP="00EF6C49">
            <w:pPr>
              <w:pStyle w:val="TAC"/>
            </w:pPr>
            <w:r>
              <w:t>Route selection descriptor contents</w:t>
            </w:r>
          </w:p>
        </w:tc>
        <w:tc>
          <w:tcPr>
            <w:tcW w:w="1134" w:type="dxa"/>
          </w:tcPr>
          <w:p w14:paraId="390D988E" w14:textId="77777777" w:rsidR="00EF6C49" w:rsidRDefault="00EF6C49" w:rsidP="00EF6C49">
            <w:pPr>
              <w:pStyle w:val="TAL"/>
            </w:pPr>
            <w:r>
              <w:t>octet b+5</w:t>
            </w:r>
          </w:p>
          <w:p w14:paraId="59A25E38" w14:textId="77777777" w:rsidR="00EF6C49" w:rsidRDefault="00EF6C49" w:rsidP="00EF6C49">
            <w:pPr>
              <w:pStyle w:val="TAL"/>
            </w:pPr>
          </w:p>
          <w:p w14:paraId="450573FE" w14:textId="77777777" w:rsidR="00EF6C49" w:rsidRPr="002A12F4" w:rsidRDefault="00EF6C49" w:rsidP="00EF6C49">
            <w:pPr>
              <w:pStyle w:val="TAL"/>
            </w:pPr>
            <w:r>
              <w:t>octet c</w:t>
            </w:r>
          </w:p>
        </w:tc>
      </w:tr>
    </w:tbl>
    <w:p w14:paraId="10212FB6" w14:textId="77777777" w:rsidR="00EF6C49" w:rsidRPr="00BD0557" w:rsidRDefault="00EF6C49" w:rsidP="00EF6C49">
      <w:pPr>
        <w:pStyle w:val="TF"/>
      </w:pPr>
      <w:r w:rsidRPr="00BD0557">
        <w:t>Figure </w:t>
      </w:r>
      <w:r>
        <w:t>5.2.4</w:t>
      </w:r>
      <w:r w:rsidRPr="00BD0557">
        <w:t xml:space="preserve">: </w:t>
      </w:r>
      <w:r>
        <w:t>Route selection descriptor</w:t>
      </w:r>
    </w:p>
    <w:p w14:paraId="6430034D" w14:textId="77777777" w:rsidR="00EF6C49" w:rsidRPr="003168A2" w:rsidRDefault="00EF6C49" w:rsidP="00EF6C49">
      <w:pPr>
        <w:pStyle w:val="TH"/>
      </w:pPr>
      <w:r w:rsidRPr="003168A2">
        <w:lastRenderedPageBreak/>
        <w:t>Table </w:t>
      </w:r>
      <w:r>
        <w:t>5.2.1</w:t>
      </w:r>
      <w:r w:rsidRPr="003168A2">
        <w:t xml:space="preserve">: </w:t>
      </w:r>
      <w:r>
        <w:t>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7" w:author="Ericsson User 3" w:date="2022-02-10T07:57: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33"/>
        <w:gridCol w:w="253"/>
        <w:gridCol w:w="287"/>
        <w:gridCol w:w="283"/>
        <w:gridCol w:w="283"/>
        <w:gridCol w:w="284"/>
        <w:gridCol w:w="284"/>
        <w:gridCol w:w="284"/>
        <w:gridCol w:w="284"/>
        <w:gridCol w:w="709"/>
        <w:gridCol w:w="4108"/>
        <w:gridCol w:w="28"/>
        <w:gridCol w:w="27"/>
        <w:tblGridChange w:id="8">
          <w:tblGrid>
            <w:gridCol w:w="33"/>
            <w:gridCol w:w="253"/>
            <w:gridCol w:w="287"/>
            <w:gridCol w:w="283"/>
            <w:gridCol w:w="283"/>
            <w:gridCol w:w="284"/>
            <w:gridCol w:w="284"/>
            <w:gridCol w:w="284"/>
            <w:gridCol w:w="284"/>
            <w:gridCol w:w="709"/>
            <w:gridCol w:w="3828"/>
            <w:gridCol w:w="280"/>
            <w:gridCol w:w="28"/>
            <w:gridCol w:w="22"/>
          </w:tblGrid>
        </w:tblGridChange>
      </w:tblGrid>
      <w:tr w:rsidR="00EF6C49" w:rsidRPr="002A12F4" w14:paraId="29B76D0A" w14:textId="77777777" w:rsidTr="00910731">
        <w:trPr>
          <w:gridAfter w:val="2"/>
          <w:wAfter w:w="55" w:type="dxa"/>
          <w:cantSplit/>
          <w:jc w:val="center"/>
          <w:trPrChange w:id="9" w:author="Ericsson User 3" w:date="2022-02-10T07:57:00Z">
            <w:trPr>
              <w:gridAfter w:val="2"/>
              <w:wAfter w:w="55" w:type="dxa"/>
              <w:cantSplit/>
              <w:jc w:val="center"/>
            </w:trPr>
          </w:trPrChange>
        </w:trPr>
        <w:tc>
          <w:tcPr>
            <w:tcW w:w="7092" w:type="dxa"/>
            <w:gridSpan w:val="11"/>
            <w:tcPrChange w:id="10" w:author="Ericsson User 3" w:date="2022-02-10T07:57:00Z">
              <w:tcPr>
                <w:tcW w:w="7087" w:type="dxa"/>
                <w:gridSpan w:val="12"/>
              </w:tcPr>
            </w:tcPrChange>
          </w:tcPr>
          <w:p w14:paraId="20FB84EE" w14:textId="77777777" w:rsidR="00EF6C49" w:rsidRPr="002A12F4" w:rsidRDefault="00EF6C49" w:rsidP="00EF6C49">
            <w:pPr>
              <w:pStyle w:val="TAL"/>
            </w:pPr>
            <w:r w:rsidRPr="002A12F4">
              <w:lastRenderedPageBreak/>
              <w:t>Precedence value</w:t>
            </w:r>
            <w:r>
              <w:t xml:space="preserve"> of URSP rule</w:t>
            </w:r>
            <w:r w:rsidRPr="002A12F4">
              <w:t xml:space="preserve"> (octet </w:t>
            </w:r>
            <w:r>
              <w:t>v+2</w:t>
            </w:r>
            <w:r w:rsidRPr="002A12F4">
              <w:t>)</w:t>
            </w:r>
          </w:p>
          <w:p w14:paraId="6C275DC6" w14:textId="77777777" w:rsidR="00EF6C49" w:rsidRPr="002A12F4" w:rsidRDefault="00EF6C49" w:rsidP="00EF6C49">
            <w:pPr>
              <w:pStyle w:val="TAL"/>
            </w:pPr>
            <w:r w:rsidRPr="002A12F4">
              <w:t>The precedence value</w:t>
            </w:r>
            <w:r>
              <w:t xml:space="preserve"> of URSP rule</w:t>
            </w:r>
            <w:r w:rsidRPr="002A12F4">
              <w:t xml:space="preserve"> field is used to specify the precedence of the URSP rule among all URSP rules in the URSP. This field includes the binary </w:t>
            </w:r>
            <w:r>
              <w:t>en</w:t>
            </w:r>
            <w:r w:rsidRPr="002A12F4">
              <w:t>coded value of the precedence value in the range from 0 to 255 (decimal). The higher the value of the precedence value field, the lower the precedence of the URP rule is.</w:t>
            </w:r>
            <w:r>
              <w:t xml:space="preserve"> Multiple URSP rules in the URSP shall not have the same precedence value.</w:t>
            </w:r>
          </w:p>
          <w:p w14:paraId="3D45616D" w14:textId="77777777" w:rsidR="00EF6C49" w:rsidRPr="002A12F4" w:rsidRDefault="00EF6C49" w:rsidP="00EF6C49">
            <w:pPr>
              <w:pStyle w:val="TAL"/>
            </w:pPr>
          </w:p>
        </w:tc>
      </w:tr>
      <w:tr w:rsidR="00EF6C49" w:rsidRPr="002A12F4" w14:paraId="76BE80F4" w14:textId="77777777" w:rsidTr="00910731">
        <w:trPr>
          <w:gridAfter w:val="2"/>
          <w:wAfter w:w="55" w:type="dxa"/>
          <w:cantSplit/>
          <w:jc w:val="center"/>
          <w:trPrChange w:id="11" w:author="Ericsson User 3" w:date="2022-02-10T07:57:00Z">
            <w:trPr>
              <w:gridAfter w:val="2"/>
              <w:wAfter w:w="55" w:type="dxa"/>
              <w:cantSplit/>
              <w:jc w:val="center"/>
            </w:trPr>
          </w:trPrChange>
        </w:trPr>
        <w:tc>
          <w:tcPr>
            <w:tcW w:w="7092" w:type="dxa"/>
            <w:gridSpan w:val="11"/>
            <w:tcPrChange w:id="12" w:author="Ericsson User 3" w:date="2022-02-10T07:57:00Z">
              <w:tcPr>
                <w:tcW w:w="7087" w:type="dxa"/>
                <w:gridSpan w:val="12"/>
              </w:tcPr>
            </w:tcPrChange>
          </w:tcPr>
          <w:p w14:paraId="7CDED552" w14:textId="77777777" w:rsidR="00EF6C49" w:rsidRPr="002A12F4" w:rsidRDefault="00EF6C49" w:rsidP="00EF6C49">
            <w:pPr>
              <w:pStyle w:val="TAL"/>
            </w:pPr>
            <w:r w:rsidRPr="002A12F4">
              <w:t xml:space="preserve">Traffic descriptor (octets </w:t>
            </w:r>
            <w:r>
              <w:t>v+5</w:t>
            </w:r>
            <w:r w:rsidRPr="002A12F4">
              <w:t xml:space="preserve"> to </w:t>
            </w:r>
            <w:r>
              <w:t>w</w:t>
            </w:r>
            <w:r w:rsidRPr="002A12F4">
              <w:t>)</w:t>
            </w:r>
          </w:p>
          <w:p w14:paraId="0BAAAFF1" w14:textId="77777777" w:rsidR="00EF6C49" w:rsidRPr="002A12F4" w:rsidRDefault="00EF6C49" w:rsidP="00EF6C49">
            <w:pPr>
              <w:pStyle w:val="TAL"/>
            </w:pPr>
            <w:r w:rsidRPr="002A12F4">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2E2C5B7C" w14:textId="77777777" w:rsidR="00EF6C49" w:rsidRPr="002A12F4" w:rsidRDefault="00EF6C49" w:rsidP="00EF6C49">
            <w:pPr>
              <w:pStyle w:val="TAL"/>
            </w:pPr>
          </w:p>
        </w:tc>
      </w:tr>
      <w:tr w:rsidR="00EF6C49" w:rsidRPr="002A12F4" w14:paraId="196B6AF9" w14:textId="77777777" w:rsidTr="00910731">
        <w:trPr>
          <w:gridAfter w:val="2"/>
          <w:wAfter w:w="55" w:type="dxa"/>
          <w:cantSplit/>
          <w:jc w:val="center"/>
          <w:trPrChange w:id="13" w:author="Ericsson User 3" w:date="2022-02-10T07:57:00Z">
            <w:trPr>
              <w:gridAfter w:val="2"/>
              <w:wAfter w:w="55" w:type="dxa"/>
              <w:cantSplit/>
              <w:jc w:val="center"/>
            </w:trPr>
          </w:trPrChange>
        </w:trPr>
        <w:tc>
          <w:tcPr>
            <w:tcW w:w="7092" w:type="dxa"/>
            <w:gridSpan w:val="11"/>
            <w:tcPrChange w:id="14" w:author="Ericsson User 3" w:date="2022-02-10T07:57:00Z">
              <w:tcPr>
                <w:tcW w:w="7087" w:type="dxa"/>
                <w:gridSpan w:val="12"/>
              </w:tcPr>
            </w:tcPrChange>
          </w:tcPr>
          <w:p w14:paraId="056619D7" w14:textId="77777777" w:rsidR="00EF6C49" w:rsidRPr="002A12F4" w:rsidRDefault="00EF6C49" w:rsidP="00EF6C49">
            <w:pPr>
              <w:pStyle w:val="TAL"/>
            </w:pPr>
            <w:r w:rsidRPr="002A12F4">
              <w:t>Traffic descriptor component type identifier</w:t>
            </w:r>
          </w:p>
          <w:p w14:paraId="38F9F0B2" w14:textId="77777777" w:rsidR="00EF6C49" w:rsidRPr="002A12F4" w:rsidRDefault="00EF6C49" w:rsidP="00EF6C49">
            <w:pPr>
              <w:pStyle w:val="TAL"/>
            </w:pPr>
            <w:r w:rsidRPr="002A12F4">
              <w:t>Bits</w:t>
            </w:r>
            <w:r w:rsidRPr="002A12F4">
              <w:br/>
              <w:t>8 7 6 5 4 3 2 1</w:t>
            </w:r>
          </w:p>
          <w:p w14:paraId="6793C137" w14:textId="77777777" w:rsidR="00EF6C49" w:rsidRPr="002A12F4" w:rsidRDefault="00EF6C49" w:rsidP="00EF6C49">
            <w:pPr>
              <w:pStyle w:val="TAL"/>
            </w:pPr>
            <w:r w:rsidRPr="002A12F4">
              <w:t>0 0 0 0 0 0 0 1</w:t>
            </w:r>
            <w:r w:rsidRPr="002A12F4">
              <w:tab/>
              <w:t>Match-all type</w:t>
            </w:r>
            <w:r w:rsidRPr="002A12F4">
              <w:br/>
              <w:t>0 0 0 0 1 0 0 0</w:t>
            </w:r>
            <w:r w:rsidRPr="002A12F4">
              <w:tab/>
              <w:t>OS Id + OS App Id type</w:t>
            </w:r>
            <w:r>
              <w:t xml:space="preserve"> (NOTE 1)(NOTE 3)</w:t>
            </w:r>
            <w:r w:rsidRPr="002A12F4">
              <w:br/>
              <w:t>0 0 0 1 0 0 0 0</w:t>
            </w:r>
            <w:r w:rsidRPr="002A12F4">
              <w:tab/>
              <w:t>IPv4 remote address type</w:t>
            </w:r>
            <w:r w:rsidRPr="002A12F4">
              <w:br/>
              <w:t>0 0 1 0 0 0 0 1</w:t>
            </w:r>
            <w:r w:rsidRPr="002A12F4">
              <w:tab/>
              <w:t>IPv6 remote address/prefix length type</w:t>
            </w:r>
            <w:r w:rsidRPr="002A12F4">
              <w:br/>
              <w:t>0 0 1 1 0 0 0 0</w:t>
            </w:r>
            <w:r w:rsidRPr="002A12F4">
              <w:tab/>
              <w:t>Protocol identifier/next header type</w:t>
            </w:r>
            <w:r w:rsidRPr="002A12F4">
              <w:br/>
              <w:t>0 1 0 1 0 0 0 0</w:t>
            </w:r>
            <w:r w:rsidRPr="002A12F4">
              <w:tab/>
              <w:t xml:space="preserve">Single remote port type </w:t>
            </w:r>
            <w:r w:rsidRPr="002A12F4">
              <w:br/>
              <w:t>0 1 0 1 0 0 0 1</w:t>
            </w:r>
            <w:r w:rsidRPr="002A12F4">
              <w:tab/>
              <w:t>Remote port range type</w:t>
            </w:r>
            <w:r w:rsidRPr="002A12F4">
              <w:br/>
            </w:r>
            <w:r>
              <w:t>0 1 0 1 0 0 1 0</w:t>
            </w:r>
            <w:r w:rsidRPr="002A12F4">
              <w:tab/>
              <w:t>IP</w:t>
            </w:r>
            <w:r>
              <w:t xml:space="preserve"> 3 tuple type</w:t>
            </w:r>
            <w:r w:rsidRPr="002A12F4">
              <w:br/>
              <w:t>0 1 1 0 0 0 0 0</w:t>
            </w:r>
            <w:r w:rsidRPr="002A12F4">
              <w:tab/>
              <w:t>Security parameter index type</w:t>
            </w:r>
            <w:r w:rsidRPr="002A12F4">
              <w:br/>
              <w:t>0 1 1 1 0 0 0 0</w:t>
            </w:r>
            <w:r w:rsidRPr="002A12F4">
              <w:tab/>
              <w:t>Type of service/traffic class type</w:t>
            </w:r>
            <w:r w:rsidRPr="002A12F4">
              <w:br/>
              <w:t>1 0 0 0 0 0 0 0</w:t>
            </w:r>
            <w:r w:rsidRPr="002A12F4">
              <w:tab/>
              <w:t>Flow label type</w:t>
            </w:r>
          </w:p>
          <w:p w14:paraId="2A68520B" w14:textId="77777777" w:rsidR="00EF6C49" w:rsidRPr="002A12F4" w:rsidRDefault="00EF6C49" w:rsidP="00EF6C49">
            <w:pPr>
              <w:pStyle w:val="TAL"/>
            </w:pPr>
            <w:r w:rsidRPr="002A12F4">
              <w:t>1 0 0 0 0 0 0 1</w:t>
            </w:r>
            <w:r w:rsidRPr="002A12F4">
              <w:tab/>
              <w:t>Destination MAC address type</w:t>
            </w:r>
            <w:r w:rsidRPr="002A12F4">
              <w:br/>
              <w:t>1 0 0 0 0 0 1 1</w:t>
            </w:r>
            <w:r w:rsidRPr="002A12F4">
              <w:tab/>
              <w:t>802.1Q C-TAG VID type</w:t>
            </w:r>
            <w:r>
              <w:t xml:space="preserve"> (NOTE 4)</w:t>
            </w:r>
            <w:r w:rsidRPr="002A12F4">
              <w:br/>
              <w:t>1 0 0 0 0 1 0 0</w:t>
            </w:r>
            <w:r w:rsidRPr="002A12F4">
              <w:tab/>
              <w:t>802.1Q S-TAG VID type</w:t>
            </w:r>
            <w:r>
              <w:t xml:space="preserve"> (NOTE 4)</w:t>
            </w:r>
            <w:r w:rsidRPr="002A12F4">
              <w:br/>
              <w:t>1 0 0 0 0 1 0 1</w:t>
            </w:r>
            <w:r w:rsidRPr="002A12F4">
              <w:tab/>
              <w:t>802.1Q C-TAG PCP/DEI type</w:t>
            </w:r>
            <w:r>
              <w:t xml:space="preserve"> (NOTE 4)</w:t>
            </w:r>
            <w:r w:rsidRPr="002A12F4">
              <w:br/>
              <w:t>1 0 0 0 0 1 1 0</w:t>
            </w:r>
            <w:r w:rsidRPr="002A12F4">
              <w:tab/>
              <w:t>802.1Q S-TAG PCP/DEI type</w:t>
            </w:r>
            <w:r>
              <w:t xml:space="preserve"> (NOTE 4)</w:t>
            </w:r>
            <w:r w:rsidRPr="002A12F4">
              <w:br/>
              <w:t>1 0 0 0 0 1 1 1</w:t>
            </w:r>
            <w:r w:rsidRPr="002A12F4">
              <w:tab/>
              <w:t>Ethertype type</w:t>
            </w:r>
          </w:p>
          <w:p w14:paraId="7F203B85" w14:textId="77777777" w:rsidR="00EF6C49" w:rsidRDefault="00EF6C49" w:rsidP="00EF6C49">
            <w:pPr>
              <w:pStyle w:val="TAL"/>
            </w:pPr>
            <w:r w:rsidRPr="002A12F4">
              <w:t>1 0 0 0 1 0 0 0</w:t>
            </w:r>
            <w:r w:rsidRPr="002A12F4">
              <w:tab/>
              <w:t>DNN type</w:t>
            </w:r>
            <w:r>
              <w:t xml:space="preserve"> (NOTE 3)</w:t>
            </w:r>
            <w:r w:rsidRPr="002A12F4">
              <w:br/>
            </w:r>
            <w:r>
              <w:t>1 0 0 1 0 0 0 0</w:t>
            </w:r>
            <w:r>
              <w:tab/>
              <w:t>Connection capabilities type (NOTE 3)</w:t>
            </w:r>
            <w:r>
              <w:br/>
              <w:t>1 0 0 1 0 0 0 1</w:t>
            </w:r>
            <w:r>
              <w:tab/>
              <w:t>Destination FQDN</w:t>
            </w:r>
          </w:p>
          <w:p w14:paraId="1298611E" w14:textId="77777777" w:rsidR="00EF6C49" w:rsidRDefault="00EF6C49" w:rsidP="00EF6C49">
            <w:pPr>
              <w:pStyle w:val="TAL"/>
            </w:pPr>
            <w:r>
              <w:t>1 0 0 1 0 0 1 0</w:t>
            </w:r>
            <w:r>
              <w:tab/>
              <w:t>R</w:t>
            </w:r>
            <w:r w:rsidRPr="003407BE">
              <w:t>egular expression</w:t>
            </w:r>
            <w:r>
              <w:br/>
              <w:t>1 0 1 0 0 0 0 0</w:t>
            </w:r>
            <w:r>
              <w:tab/>
              <w:t>OS App Id type (NOTE 3)</w:t>
            </w:r>
          </w:p>
          <w:p w14:paraId="7AD282DA" w14:textId="77777777" w:rsidR="00EF6C49" w:rsidRPr="002A12F4" w:rsidRDefault="00EF6C49" w:rsidP="00EF6C49">
            <w:pPr>
              <w:pStyle w:val="TAL"/>
            </w:pPr>
            <w:r>
              <w:t>1 0 1 0 0 0 0 1</w:t>
            </w:r>
            <w:r>
              <w:tab/>
              <w:t>D</w:t>
            </w:r>
            <w:r w:rsidRPr="006F4785">
              <w:t xml:space="preserve">estination MAC address </w:t>
            </w:r>
            <w:r>
              <w:t xml:space="preserve">range </w:t>
            </w:r>
            <w:r w:rsidRPr="006F4785">
              <w:t>type</w:t>
            </w:r>
            <w:r>
              <w:br/>
            </w:r>
            <w:r w:rsidRPr="002A12F4">
              <w:t xml:space="preserve">All other values are </w:t>
            </w:r>
            <w:r>
              <w:t>spare</w:t>
            </w:r>
            <w:r w:rsidRPr="002A12F4">
              <w:t>.</w:t>
            </w:r>
            <w:r>
              <w:t xml:space="preserve"> </w:t>
            </w:r>
            <w:r w:rsidRPr="00F5608B">
              <w:t>If received they shall be interpreted as unknown</w:t>
            </w:r>
            <w:r>
              <w:t>.</w:t>
            </w:r>
          </w:p>
          <w:p w14:paraId="78F2E5EB" w14:textId="77777777" w:rsidR="00EF6C49" w:rsidRPr="002A12F4" w:rsidRDefault="00EF6C49" w:rsidP="00EF6C49">
            <w:pPr>
              <w:pStyle w:val="TAL"/>
            </w:pPr>
          </w:p>
        </w:tc>
      </w:tr>
      <w:tr w:rsidR="00EF6C49" w:rsidRPr="002A12F4" w14:paraId="2BF28EDA" w14:textId="77777777" w:rsidTr="00910731">
        <w:trPr>
          <w:gridAfter w:val="2"/>
          <w:wAfter w:w="55" w:type="dxa"/>
          <w:cantSplit/>
          <w:jc w:val="center"/>
          <w:trPrChange w:id="15" w:author="Ericsson User 3" w:date="2022-02-10T07:57:00Z">
            <w:trPr>
              <w:gridAfter w:val="2"/>
              <w:wAfter w:w="55" w:type="dxa"/>
              <w:cantSplit/>
              <w:jc w:val="center"/>
            </w:trPr>
          </w:trPrChange>
        </w:trPr>
        <w:tc>
          <w:tcPr>
            <w:tcW w:w="7092" w:type="dxa"/>
            <w:gridSpan w:val="11"/>
            <w:tcPrChange w:id="16" w:author="Ericsson User 3" w:date="2022-02-10T07:57:00Z">
              <w:tcPr>
                <w:tcW w:w="7087" w:type="dxa"/>
                <w:gridSpan w:val="12"/>
              </w:tcPr>
            </w:tcPrChange>
          </w:tcPr>
          <w:p w14:paraId="48F39D03" w14:textId="77777777" w:rsidR="00EF6C49" w:rsidRPr="002A12F4" w:rsidRDefault="00EF6C49" w:rsidP="00EF6C49">
            <w:pPr>
              <w:pStyle w:val="TAL"/>
            </w:pPr>
            <w:r w:rsidRPr="002A12F4">
              <w:t xml:space="preserve">For "match-all type", the traffic descriptor component shall not include the traffic descriptor component value field. The "match-all type" traffic descriptor component shall </w:t>
            </w:r>
            <w:r>
              <w:t>not appear more than once among all</w:t>
            </w:r>
            <w:r w:rsidRPr="002A12F4">
              <w:t xml:space="preserve"> traffic descriptor</w:t>
            </w:r>
            <w:r>
              <w:t>s of the whole URSP rules in the URSP</w:t>
            </w:r>
            <w:r w:rsidRPr="002A12F4">
              <w:t>. If the "match-all type" traffic descriptor component is included in a traffic descriptor, there shall be no traffic descriptor component with a type other than "match-all type" in the traffic descriptor.</w:t>
            </w:r>
          </w:p>
          <w:p w14:paraId="44DB4BAA" w14:textId="77777777" w:rsidR="00EF6C49" w:rsidRPr="002A12F4" w:rsidRDefault="00EF6C49" w:rsidP="00EF6C49">
            <w:pPr>
              <w:pStyle w:val="TAL"/>
            </w:pPr>
          </w:p>
        </w:tc>
      </w:tr>
      <w:tr w:rsidR="00EF6C49" w:rsidRPr="002A12F4" w14:paraId="0FA4F674" w14:textId="77777777" w:rsidTr="00910731">
        <w:trPr>
          <w:gridAfter w:val="2"/>
          <w:wAfter w:w="55" w:type="dxa"/>
          <w:cantSplit/>
          <w:jc w:val="center"/>
          <w:trPrChange w:id="17" w:author="Ericsson User 3" w:date="2022-02-10T07:57:00Z">
            <w:trPr>
              <w:gridAfter w:val="2"/>
              <w:wAfter w:w="55" w:type="dxa"/>
              <w:cantSplit/>
              <w:jc w:val="center"/>
            </w:trPr>
          </w:trPrChange>
        </w:trPr>
        <w:tc>
          <w:tcPr>
            <w:tcW w:w="7092" w:type="dxa"/>
            <w:gridSpan w:val="11"/>
            <w:tcPrChange w:id="18" w:author="Ericsson User 3" w:date="2022-02-10T07:57:00Z">
              <w:tcPr>
                <w:tcW w:w="7087" w:type="dxa"/>
                <w:gridSpan w:val="12"/>
              </w:tcPr>
            </w:tcPrChange>
          </w:tcPr>
          <w:p w14:paraId="135F0FB9" w14:textId="77777777" w:rsidR="00EF6C49" w:rsidRPr="002A12F4" w:rsidRDefault="00EF6C49" w:rsidP="00EF6C49">
            <w:pPr>
              <w:pStyle w:val="TAL"/>
            </w:pPr>
            <w:r w:rsidRPr="002A12F4">
              <w:t xml:space="preserve">For "OS Id + OS App Id type", the traffic descriptor component value field shall be encoded as a sequence of a </w:t>
            </w:r>
            <w:r>
              <w:t>sixteen</w:t>
            </w:r>
            <w:r w:rsidRPr="002A12F4">
              <w:t xml:space="preserve"> octet OS Id field</w:t>
            </w:r>
            <w:r w:rsidRPr="0025313E">
              <w:t>, a one octet OS App Id length field,</w:t>
            </w:r>
            <w:r w:rsidRPr="002A12F4">
              <w:t xml:space="preserve"> and an OS App Id</w:t>
            </w:r>
            <w:r>
              <w:t xml:space="preserve"> field</w:t>
            </w:r>
            <w:r w:rsidRPr="002A12F4">
              <w:t>. The OS Id field shall be transmitted first.</w:t>
            </w:r>
            <w:r>
              <w:t xml:space="preserve"> </w:t>
            </w:r>
            <w:r w:rsidRPr="0025313E">
              <w:t xml:space="preserve">The OS Id field contains a Universally Unique </w:t>
            </w:r>
            <w:proofErr w:type="spellStart"/>
            <w:r w:rsidRPr="0025313E">
              <w:t>IDentifier</w:t>
            </w:r>
            <w:proofErr w:type="spellEnd"/>
            <w:r w:rsidRPr="0025313E">
              <w:t xml:space="preserve"> (UUID) </w:t>
            </w:r>
            <w:r>
              <w:t>as specified in IETF RFC 4122 [16</w:t>
            </w:r>
            <w:r w:rsidRPr="0025313E">
              <w:t>].</w:t>
            </w:r>
          </w:p>
          <w:p w14:paraId="40EAED78" w14:textId="77777777" w:rsidR="00EF6C49" w:rsidRPr="002A12F4" w:rsidRDefault="00EF6C49" w:rsidP="00EF6C49">
            <w:pPr>
              <w:pStyle w:val="TAL"/>
            </w:pPr>
          </w:p>
        </w:tc>
      </w:tr>
      <w:tr w:rsidR="00EF6C49" w:rsidRPr="002A12F4" w14:paraId="190F2178" w14:textId="77777777" w:rsidTr="00910731">
        <w:trPr>
          <w:gridAfter w:val="2"/>
          <w:wAfter w:w="55" w:type="dxa"/>
          <w:cantSplit/>
          <w:jc w:val="center"/>
          <w:trPrChange w:id="19" w:author="Ericsson User 3" w:date="2022-02-10T07:57:00Z">
            <w:trPr>
              <w:gridAfter w:val="2"/>
              <w:wAfter w:w="55" w:type="dxa"/>
              <w:cantSplit/>
              <w:jc w:val="center"/>
            </w:trPr>
          </w:trPrChange>
        </w:trPr>
        <w:tc>
          <w:tcPr>
            <w:tcW w:w="7092" w:type="dxa"/>
            <w:gridSpan w:val="11"/>
            <w:tcPrChange w:id="20" w:author="Ericsson User 3" w:date="2022-02-10T07:57:00Z">
              <w:tcPr>
                <w:tcW w:w="7087" w:type="dxa"/>
                <w:gridSpan w:val="12"/>
              </w:tcPr>
            </w:tcPrChange>
          </w:tcPr>
          <w:p w14:paraId="468F7C28" w14:textId="77777777" w:rsidR="00EF6C49" w:rsidRPr="002A12F4" w:rsidRDefault="00EF6C49" w:rsidP="00EF6C49">
            <w:pPr>
              <w:pStyle w:val="TAL"/>
            </w:pPr>
            <w:r w:rsidRPr="002A12F4">
              <w:t>For "IPv4 remote address type", the traffic descriptor component value field shall be encoded as a sequence of a four octet IPv4 address field and a four octet IPv4 address mask field. The IPv4 address field shall be transmitted first.</w:t>
            </w:r>
          </w:p>
          <w:p w14:paraId="099AF755" w14:textId="77777777" w:rsidR="00EF6C49" w:rsidRPr="002A12F4" w:rsidRDefault="00EF6C49" w:rsidP="00EF6C49">
            <w:pPr>
              <w:pStyle w:val="TAL"/>
            </w:pPr>
          </w:p>
        </w:tc>
      </w:tr>
      <w:tr w:rsidR="00EF6C49" w:rsidRPr="002A12F4" w14:paraId="79562CC1" w14:textId="77777777" w:rsidTr="00910731">
        <w:trPr>
          <w:gridAfter w:val="2"/>
          <w:wAfter w:w="55" w:type="dxa"/>
          <w:cantSplit/>
          <w:jc w:val="center"/>
          <w:trPrChange w:id="21" w:author="Ericsson User 3" w:date="2022-02-10T07:57:00Z">
            <w:trPr>
              <w:gridAfter w:val="2"/>
              <w:wAfter w:w="55" w:type="dxa"/>
              <w:cantSplit/>
              <w:jc w:val="center"/>
            </w:trPr>
          </w:trPrChange>
        </w:trPr>
        <w:tc>
          <w:tcPr>
            <w:tcW w:w="7092" w:type="dxa"/>
            <w:gridSpan w:val="11"/>
            <w:tcPrChange w:id="22" w:author="Ericsson User 3" w:date="2022-02-10T07:57:00Z">
              <w:tcPr>
                <w:tcW w:w="7087" w:type="dxa"/>
                <w:gridSpan w:val="12"/>
              </w:tcPr>
            </w:tcPrChange>
          </w:tcPr>
          <w:p w14:paraId="7483A4CC" w14:textId="77777777" w:rsidR="00EF6C49" w:rsidRPr="002A12F4" w:rsidRDefault="00EF6C49" w:rsidP="00EF6C49">
            <w:pPr>
              <w:pStyle w:val="TAL"/>
            </w:pPr>
            <w:r w:rsidRPr="002A12F4">
              <w:t>For "IPv6 remote address/prefix length type", the traffic descriptor component value field shall be encoded as a sequence of a sixteen octet IPv6 address field and one octet prefix length field. The IPv6 address field shall be transmitted first.</w:t>
            </w:r>
          </w:p>
        </w:tc>
      </w:tr>
      <w:tr w:rsidR="00EF6C49" w:rsidRPr="002A12F4" w14:paraId="661C243A" w14:textId="77777777" w:rsidTr="00910731">
        <w:trPr>
          <w:gridAfter w:val="2"/>
          <w:wAfter w:w="55" w:type="dxa"/>
          <w:cantSplit/>
          <w:jc w:val="center"/>
          <w:trPrChange w:id="23" w:author="Ericsson User 3" w:date="2022-02-10T07:57:00Z">
            <w:trPr>
              <w:gridAfter w:val="2"/>
              <w:wAfter w:w="55" w:type="dxa"/>
              <w:cantSplit/>
              <w:jc w:val="center"/>
            </w:trPr>
          </w:trPrChange>
        </w:trPr>
        <w:tc>
          <w:tcPr>
            <w:tcW w:w="7092" w:type="dxa"/>
            <w:gridSpan w:val="11"/>
            <w:tcPrChange w:id="24" w:author="Ericsson User 3" w:date="2022-02-10T07:57:00Z">
              <w:tcPr>
                <w:tcW w:w="7087" w:type="dxa"/>
                <w:gridSpan w:val="12"/>
              </w:tcPr>
            </w:tcPrChange>
          </w:tcPr>
          <w:p w14:paraId="79FFD1AF" w14:textId="77777777" w:rsidR="00EF6C49" w:rsidRPr="002A12F4" w:rsidRDefault="00EF6C49" w:rsidP="00EF6C49">
            <w:pPr>
              <w:pStyle w:val="TAL"/>
            </w:pPr>
          </w:p>
        </w:tc>
      </w:tr>
      <w:tr w:rsidR="00EF6C49" w:rsidRPr="002A12F4" w14:paraId="1B2E387C" w14:textId="77777777" w:rsidTr="00910731">
        <w:trPr>
          <w:gridAfter w:val="2"/>
          <w:wAfter w:w="55" w:type="dxa"/>
          <w:cantSplit/>
          <w:jc w:val="center"/>
          <w:trPrChange w:id="25" w:author="Ericsson User 3" w:date="2022-02-10T07:57:00Z">
            <w:trPr>
              <w:gridAfter w:val="2"/>
              <w:wAfter w:w="55" w:type="dxa"/>
              <w:cantSplit/>
              <w:jc w:val="center"/>
            </w:trPr>
          </w:trPrChange>
        </w:trPr>
        <w:tc>
          <w:tcPr>
            <w:tcW w:w="7092" w:type="dxa"/>
            <w:gridSpan w:val="11"/>
            <w:tcPrChange w:id="26" w:author="Ericsson User 3" w:date="2022-02-10T07:57:00Z">
              <w:tcPr>
                <w:tcW w:w="7087" w:type="dxa"/>
                <w:gridSpan w:val="12"/>
              </w:tcPr>
            </w:tcPrChange>
          </w:tcPr>
          <w:p w14:paraId="60A6B66F" w14:textId="77777777" w:rsidR="00EF6C49" w:rsidRPr="002A12F4" w:rsidRDefault="00EF6C49" w:rsidP="00EF6C49">
            <w:pPr>
              <w:pStyle w:val="TAL"/>
            </w:pPr>
            <w:r w:rsidRPr="002A12F4">
              <w:t>For "protocol identifier/next header type", the traffic descriptor component value field shall be encoded as one octet which specifies the IPv4 protocol identifier or I</w:t>
            </w:r>
            <w:r>
              <w:t>P</w:t>
            </w:r>
            <w:r w:rsidRPr="002A12F4">
              <w:t>v6 next header.</w:t>
            </w:r>
          </w:p>
          <w:p w14:paraId="76B1B9B4" w14:textId="77777777" w:rsidR="00EF6C49" w:rsidRPr="002A12F4" w:rsidRDefault="00EF6C49" w:rsidP="00EF6C49">
            <w:pPr>
              <w:pStyle w:val="TAL"/>
            </w:pPr>
          </w:p>
        </w:tc>
      </w:tr>
      <w:tr w:rsidR="00EF6C49" w:rsidRPr="002A12F4" w14:paraId="1B62A93A" w14:textId="77777777" w:rsidTr="00910731">
        <w:trPr>
          <w:gridAfter w:val="2"/>
          <w:wAfter w:w="55" w:type="dxa"/>
          <w:cantSplit/>
          <w:jc w:val="center"/>
          <w:trPrChange w:id="27" w:author="Ericsson User 3" w:date="2022-02-10T07:57:00Z">
            <w:trPr>
              <w:gridAfter w:val="2"/>
              <w:wAfter w:w="55" w:type="dxa"/>
              <w:cantSplit/>
              <w:jc w:val="center"/>
            </w:trPr>
          </w:trPrChange>
        </w:trPr>
        <w:tc>
          <w:tcPr>
            <w:tcW w:w="7092" w:type="dxa"/>
            <w:gridSpan w:val="11"/>
            <w:tcPrChange w:id="28" w:author="Ericsson User 3" w:date="2022-02-10T07:57:00Z">
              <w:tcPr>
                <w:tcW w:w="7087" w:type="dxa"/>
                <w:gridSpan w:val="12"/>
              </w:tcPr>
            </w:tcPrChange>
          </w:tcPr>
          <w:p w14:paraId="5739BDE5" w14:textId="77777777" w:rsidR="00EF6C49" w:rsidRPr="002A12F4" w:rsidRDefault="00EF6C49" w:rsidP="00EF6C49">
            <w:pPr>
              <w:pStyle w:val="TAL"/>
            </w:pPr>
            <w:r w:rsidRPr="002A12F4">
              <w:lastRenderedPageBreak/>
              <w:t>For "single remote port type", the traffic descriptor component value field shall be encoded as two octets which specify a port number.</w:t>
            </w:r>
          </w:p>
          <w:p w14:paraId="5D36D3A8" w14:textId="77777777" w:rsidR="00EF6C49" w:rsidRPr="002A12F4" w:rsidRDefault="00EF6C49" w:rsidP="00EF6C49">
            <w:pPr>
              <w:pStyle w:val="TAL"/>
            </w:pPr>
          </w:p>
        </w:tc>
      </w:tr>
      <w:tr w:rsidR="00EF6C49" w:rsidRPr="002A12F4" w14:paraId="6D426C62" w14:textId="77777777" w:rsidTr="00910731">
        <w:trPr>
          <w:gridAfter w:val="2"/>
          <w:wAfter w:w="55" w:type="dxa"/>
          <w:cantSplit/>
          <w:jc w:val="center"/>
          <w:trPrChange w:id="29" w:author="Ericsson User 3" w:date="2022-02-10T07:57:00Z">
            <w:trPr>
              <w:gridAfter w:val="2"/>
              <w:wAfter w:w="55" w:type="dxa"/>
              <w:cantSplit/>
              <w:jc w:val="center"/>
            </w:trPr>
          </w:trPrChange>
        </w:trPr>
        <w:tc>
          <w:tcPr>
            <w:tcW w:w="7092" w:type="dxa"/>
            <w:gridSpan w:val="11"/>
            <w:tcPrChange w:id="30" w:author="Ericsson User 3" w:date="2022-02-10T07:57:00Z">
              <w:tcPr>
                <w:tcW w:w="7087" w:type="dxa"/>
                <w:gridSpan w:val="12"/>
              </w:tcPr>
            </w:tcPrChange>
          </w:tcPr>
          <w:p w14:paraId="3302DDB4" w14:textId="77777777" w:rsidR="00EF6C49" w:rsidRPr="002A12F4" w:rsidRDefault="00EF6C49" w:rsidP="00EF6C49">
            <w:pPr>
              <w:pStyle w:val="TAL"/>
            </w:pPr>
            <w:r w:rsidRPr="002A12F4">
              <w:t>For "remote port range type", the traffic descriptor component value field shall be encoded as a sequence of a two octet port range low limit field and a two octet port range high limit field. The port range low limit field shall be transmitted first.</w:t>
            </w:r>
          </w:p>
          <w:p w14:paraId="10000EBF" w14:textId="77777777" w:rsidR="00EF6C49" w:rsidRPr="002A12F4" w:rsidRDefault="00EF6C49" w:rsidP="00EF6C49">
            <w:pPr>
              <w:pStyle w:val="TAL"/>
            </w:pPr>
          </w:p>
        </w:tc>
      </w:tr>
      <w:tr w:rsidR="00EF6C49" w:rsidRPr="002A12F4" w14:paraId="4D0DFF57" w14:textId="77777777" w:rsidTr="00EF6C49">
        <w:trPr>
          <w:gridBefore w:val="1"/>
          <w:gridAfter w:val="1"/>
          <w:wBefore w:w="33" w:type="dxa"/>
          <w:wAfter w:w="27" w:type="dxa"/>
          <w:cantSplit/>
          <w:jc w:val="center"/>
        </w:trPr>
        <w:tc>
          <w:tcPr>
            <w:tcW w:w="7087" w:type="dxa"/>
            <w:gridSpan w:val="11"/>
          </w:tcPr>
          <w:p w14:paraId="2844D1E1" w14:textId="77777777" w:rsidR="00EF6C49" w:rsidRDefault="00EF6C49" w:rsidP="00EF6C49">
            <w:pPr>
              <w:pStyle w:val="TAL"/>
            </w:pPr>
            <w:r w:rsidRPr="002A12F4">
              <w:t>For "</w:t>
            </w:r>
            <w:r>
              <w:t>IP 3 tuple type</w:t>
            </w:r>
            <w:r w:rsidRPr="002A12F4">
              <w:t xml:space="preserve">", the traffic descriptor component value field shall be encoded as a sequence of a </w:t>
            </w:r>
            <w:r>
              <w:t>one octet IP 3 tuple information bitmap field where:</w:t>
            </w:r>
          </w:p>
          <w:p w14:paraId="73347C54" w14:textId="77777777" w:rsidR="00EF6C49" w:rsidRDefault="00EF6C49" w:rsidP="00EF6C49">
            <w:pPr>
              <w:pStyle w:val="TAL"/>
            </w:pPr>
            <w:r>
              <w:t xml:space="preserve">- bit 1 set to zero indicates that the </w:t>
            </w:r>
            <w:r w:rsidRPr="002A12F4">
              <w:t>IPv4 address field</w:t>
            </w:r>
            <w:r>
              <w:t xml:space="preserve"> is absent; </w:t>
            </w:r>
          </w:p>
          <w:p w14:paraId="3F928951" w14:textId="77777777" w:rsidR="00EF6C49" w:rsidRDefault="00EF6C49" w:rsidP="00EF6C49">
            <w:pPr>
              <w:pStyle w:val="TAL"/>
            </w:pPr>
            <w:r>
              <w:t xml:space="preserve">- bit 1 set to one indicates that the </w:t>
            </w:r>
            <w:r w:rsidRPr="002A12F4">
              <w:t>IPv4 address field</w:t>
            </w:r>
            <w:r>
              <w:t xml:space="preserve"> is present;</w:t>
            </w:r>
          </w:p>
          <w:p w14:paraId="73AACA5B" w14:textId="77777777" w:rsidR="00EF6C49" w:rsidRDefault="00EF6C49" w:rsidP="00EF6C49">
            <w:pPr>
              <w:pStyle w:val="TAL"/>
            </w:pPr>
            <w:r>
              <w:t xml:space="preserve">- bit 2 set to zero indicates that the </w:t>
            </w:r>
            <w:r w:rsidRPr="002A12F4">
              <w:t>IPv6 remote address/prefix length field</w:t>
            </w:r>
            <w:r>
              <w:t xml:space="preserve"> is absent; </w:t>
            </w:r>
          </w:p>
          <w:p w14:paraId="7A21EE68" w14:textId="77777777" w:rsidR="00EF6C49" w:rsidRDefault="00EF6C49" w:rsidP="00EF6C49">
            <w:pPr>
              <w:pStyle w:val="TAL"/>
            </w:pPr>
            <w:r>
              <w:t xml:space="preserve">- bit 2 set to one indicates that the </w:t>
            </w:r>
            <w:r w:rsidRPr="002A12F4">
              <w:t xml:space="preserve">IPv6 remote address/prefix length </w:t>
            </w:r>
            <w:r>
              <w:t>field is present;</w:t>
            </w:r>
          </w:p>
          <w:p w14:paraId="02C3F49C" w14:textId="77777777" w:rsidR="00EF6C49" w:rsidRDefault="00EF6C49" w:rsidP="00EF6C49">
            <w:pPr>
              <w:pStyle w:val="TAL"/>
            </w:pPr>
            <w:r>
              <w:t xml:space="preserve">- bit 3 set to zero indicates that the </w:t>
            </w:r>
            <w:r w:rsidRPr="002A12F4">
              <w:t>protocol identifier/next header field</w:t>
            </w:r>
            <w:r>
              <w:t xml:space="preserve"> is absent; </w:t>
            </w:r>
          </w:p>
          <w:p w14:paraId="328BBCA5" w14:textId="77777777" w:rsidR="00EF6C49" w:rsidRDefault="00EF6C49" w:rsidP="00EF6C49">
            <w:pPr>
              <w:pStyle w:val="TAL"/>
            </w:pPr>
            <w:r>
              <w:t xml:space="preserve">- bit 3 set to one indicates that the </w:t>
            </w:r>
            <w:r w:rsidRPr="002A12F4">
              <w:t xml:space="preserve">protocol identifier/next header </w:t>
            </w:r>
            <w:r>
              <w:t>field is present;</w:t>
            </w:r>
          </w:p>
          <w:p w14:paraId="35D0D3B8" w14:textId="77777777" w:rsidR="00EF6C49" w:rsidRDefault="00EF6C49" w:rsidP="00EF6C49">
            <w:pPr>
              <w:pStyle w:val="TAL"/>
            </w:pPr>
            <w:r>
              <w:t xml:space="preserve">- bit 4 set to zero indicates that the </w:t>
            </w:r>
            <w:r w:rsidRPr="002A12F4">
              <w:t>single remote port field</w:t>
            </w:r>
            <w:r>
              <w:t xml:space="preserve"> is absent; </w:t>
            </w:r>
          </w:p>
          <w:p w14:paraId="27571928" w14:textId="77777777" w:rsidR="00EF6C49" w:rsidRDefault="00EF6C49" w:rsidP="00EF6C49">
            <w:pPr>
              <w:pStyle w:val="TAL"/>
            </w:pPr>
            <w:r>
              <w:t xml:space="preserve">- bit 4 set to one indicates that the </w:t>
            </w:r>
            <w:r w:rsidRPr="002A12F4">
              <w:t xml:space="preserve">single remote port </w:t>
            </w:r>
            <w:r>
              <w:t>field is present;</w:t>
            </w:r>
          </w:p>
          <w:p w14:paraId="536CC8CE" w14:textId="77777777" w:rsidR="00EF6C49" w:rsidRDefault="00EF6C49" w:rsidP="00EF6C49">
            <w:pPr>
              <w:pStyle w:val="TAL"/>
            </w:pPr>
            <w:r>
              <w:t xml:space="preserve">- bit 5 set to zero indicates that the </w:t>
            </w:r>
            <w:r w:rsidRPr="002A12F4">
              <w:t>remote port range field</w:t>
            </w:r>
            <w:r>
              <w:t xml:space="preserve"> is absent; </w:t>
            </w:r>
          </w:p>
          <w:p w14:paraId="0F60664C" w14:textId="77777777" w:rsidR="00EF6C49" w:rsidRDefault="00EF6C49" w:rsidP="00EF6C49">
            <w:pPr>
              <w:pStyle w:val="TAL"/>
            </w:pPr>
            <w:r>
              <w:t xml:space="preserve">- bit 5 set to one indicates that the </w:t>
            </w:r>
            <w:r w:rsidRPr="002A12F4">
              <w:t xml:space="preserve">remote port range </w:t>
            </w:r>
            <w:r>
              <w:t>field is present; and</w:t>
            </w:r>
          </w:p>
          <w:p w14:paraId="004134D3" w14:textId="77777777" w:rsidR="00EF6C49" w:rsidRDefault="00EF6C49" w:rsidP="00EF6C49">
            <w:pPr>
              <w:pStyle w:val="TAL"/>
            </w:pPr>
            <w:r>
              <w:t>- bits 6,7, and 8 are spare bits;</w:t>
            </w:r>
          </w:p>
          <w:p w14:paraId="60943381" w14:textId="77777777" w:rsidR="00EF6C49" w:rsidRDefault="00EF6C49" w:rsidP="00EF6C49">
            <w:pPr>
              <w:pStyle w:val="TAL"/>
            </w:pPr>
            <w:r>
              <w:t xml:space="preserve">followed by a </w:t>
            </w:r>
            <w:r w:rsidRPr="002A12F4">
              <w:t>four octet IPv4 address field and a four octet IPv4 address mask field</w:t>
            </w:r>
            <w:r>
              <w:t xml:space="preserve">, if the </w:t>
            </w:r>
            <w:r w:rsidRPr="002A12F4">
              <w:t>IPv4 address field</w:t>
            </w:r>
            <w:r>
              <w:t xml:space="preserve"> is present;</w:t>
            </w:r>
          </w:p>
          <w:p w14:paraId="3088C630" w14:textId="77777777" w:rsidR="00EF6C49" w:rsidRDefault="00EF6C49" w:rsidP="00EF6C49">
            <w:pPr>
              <w:pStyle w:val="TAL"/>
            </w:pPr>
            <w:r>
              <w:t xml:space="preserve">followed by a </w:t>
            </w:r>
            <w:r w:rsidRPr="002A12F4">
              <w:t>sixteen octet IPv6 address field and one octet prefix length field</w:t>
            </w:r>
            <w:r>
              <w:t xml:space="preserve">, if the </w:t>
            </w:r>
            <w:r w:rsidRPr="002A12F4">
              <w:t xml:space="preserve">IPv6 remote address/prefix length </w:t>
            </w:r>
            <w:r>
              <w:t>field is present;</w:t>
            </w:r>
          </w:p>
          <w:p w14:paraId="0A27FE00" w14:textId="77777777" w:rsidR="00EF6C49" w:rsidRDefault="00EF6C49" w:rsidP="00EF6C49">
            <w:pPr>
              <w:pStyle w:val="TAL"/>
            </w:pPr>
            <w:r>
              <w:t xml:space="preserve">followed by </w:t>
            </w:r>
            <w:r w:rsidRPr="002A12F4">
              <w:t>one octet which specifies the IPv4 protocol identifier or I</w:t>
            </w:r>
            <w:r>
              <w:t>P</w:t>
            </w:r>
            <w:r w:rsidRPr="002A12F4">
              <w:t>v6 next header</w:t>
            </w:r>
            <w:r>
              <w:t xml:space="preserve">, if the </w:t>
            </w:r>
            <w:r w:rsidRPr="002A12F4">
              <w:t xml:space="preserve">protocol identifier/next header </w:t>
            </w:r>
            <w:r>
              <w:t>field is present;</w:t>
            </w:r>
          </w:p>
          <w:p w14:paraId="3B480251" w14:textId="77777777" w:rsidR="00EF6C49" w:rsidRDefault="00EF6C49" w:rsidP="00EF6C49">
            <w:pPr>
              <w:pStyle w:val="TAL"/>
            </w:pPr>
            <w:r>
              <w:t xml:space="preserve">followed by </w:t>
            </w:r>
            <w:r w:rsidRPr="002A12F4">
              <w:t>two octets which specify a port number</w:t>
            </w:r>
            <w:r>
              <w:t xml:space="preserve">, if the </w:t>
            </w:r>
            <w:r w:rsidRPr="002A12F4">
              <w:t xml:space="preserve">single remote port </w:t>
            </w:r>
            <w:r>
              <w:t>field is present;</w:t>
            </w:r>
          </w:p>
          <w:p w14:paraId="548DBFBB" w14:textId="77777777" w:rsidR="00EF6C49" w:rsidRDefault="00EF6C49" w:rsidP="00EF6C49">
            <w:pPr>
              <w:pStyle w:val="TAL"/>
            </w:pPr>
            <w:r>
              <w:t xml:space="preserve">followed by </w:t>
            </w:r>
            <w:r w:rsidRPr="002A12F4">
              <w:t>a two octet port range low limit field and a two octet port range high limit field</w:t>
            </w:r>
            <w:r>
              <w:t xml:space="preserve">, if the </w:t>
            </w:r>
            <w:r w:rsidRPr="002A12F4">
              <w:t xml:space="preserve">remote port range </w:t>
            </w:r>
            <w:r>
              <w:t>field is present.</w:t>
            </w:r>
          </w:p>
          <w:p w14:paraId="5D014EC2" w14:textId="77777777" w:rsidR="00EF6C49" w:rsidRDefault="00EF6C49" w:rsidP="00EF6C49">
            <w:pPr>
              <w:pStyle w:val="TAL"/>
            </w:pPr>
            <w:r w:rsidRPr="002A12F4">
              <w:t xml:space="preserve">The </w:t>
            </w:r>
            <w:r>
              <w:t xml:space="preserve">IP 3 tuple information bitmap field </w:t>
            </w:r>
            <w:r w:rsidRPr="002A12F4">
              <w:t>shall be transmitted first.</w:t>
            </w:r>
          </w:p>
          <w:p w14:paraId="163762EA" w14:textId="77777777" w:rsidR="00EF6C49" w:rsidRDefault="00EF6C49" w:rsidP="00EF6C49">
            <w:pPr>
              <w:pStyle w:val="TAL"/>
            </w:pPr>
            <w:r>
              <w:t xml:space="preserve">The </w:t>
            </w:r>
            <w:r w:rsidRPr="002A12F4">
              <w:t>traffic descriptor component value field</w:t>
            </w:r>
            <w:r>
              <w:t xml:space="preserve"> shall not contain both the </w:t>
            </w:r>
            <w:r w:rsidRPr="002A12F4">
              <w:t>IPv4 address field</w:t>
            </w:r>
            <w:r>
              <w:t xml:space="preserve"> and the </w:t>
            </w:r>
            <w:r w:rsidRPr="002A12F4">
              <w:t>IPv6 remote address/prefix length field</w:t>
            </w:r>
            <w:r>
              <w:t xml:space="preserve">. If the </w:t>
            </w:r>
            <w:r w:rsidRPr="002A12F4">
              <w:t>traffic descriptor component value field</w:t>
            </w:r>
            <w:r>
              <w:t xml:space="preserve"> contains both the </w:t>
            </w:r>
            <w:r w:rsidRPr="002A12F4">
              <w:t>IPv4 address field</w:t>
            </w:r>
            <w:r>
              <w:t xml:space="preserve"> and the </w:t>
            </w:r>
            <w:r w:rsidRPr="002A12F4">
              <w:t>IPv6 remote address/prefix length field</w:t>
            </w:r>
            <w:r>
              <w:t>, the receiving entity shall ignore the URSP rule.</w:t>
            </w:r>
          </w:p>
          <w:p w14:paraId="65DA56D7" w14:textId="77777777" w:rsidR="00EF6C49" w:rsidRDefault="00EF6C49" w:rsidP="00EF6C49">
            <w:pPr>
              <w:pStyle w:val="TAL"/>
            </w:pPr>
            <w:r>
              <w:t xml:space="preserve">The </w:t>
            </w:r>
            <w:r w:rsidRPr="002A12F4">
              <w:t>traffic descriptor component value field</w:t>
            </w:r>
            <w:r>
              <w:t xml:space="preserve"> shall not contain both the single remote port </w:t>
            </w:r>
            <w:r w:rsidRPr="002A12F4">
              <w:t>field</w:t>
            </w:r>
            <w:r>
              <w:t xml:space="preserve"> and the remote port range </w:t>
            </w:r>
            <w:r w:rsidRPr="002A12F4">
              <w:t>field</w:t>
            </w:r>
            <w:r>
              <w:t xml:space="preserve">. If the </w:t>
            </w:r>
            <w:r w:rsidRPr="002A12F4">
              <w:t>traffic descriptor component value field</w:t>
            </w:r>
            <w:r>
              <w:t xml:space="preserve"> contains both the single remote port </w:t>
            </w:r>
            <w:r w:rsidRPr="002A12F4">
              <w:t>field</w:t>
            </w:r>
            <w:r>
              <w:t xml:space="preserve"> and the remote port range </w:t>
            </w:r>
            <w:r w:rsidRPr="002A12F4">
              <w:t>field</w:t>
            </w:r>
            <w:r>
              <w:t>, the receiving entity shall ignore the URSP rule.</w:t>
            </w:r>
          </w:p>
          <w:p w14:paraId="044259EA" w14:textId="77777777" w:rsidR="00EF6C49" w:rsidRDefault="00EF6C49" w:rsidP="00EF6C49">
            <w:pPr>
              <w:pStyle w:val="TAL"/>
            </w:pPr>
            <w:r>
              <w:t xml:space="preserve">The traffic descriptor component value field shall contain at least one of the </w:t>
            </w:r>
            <w:r w:rsidRPr="002A12F4">
              <w:t>IPv4 address field</w:t>
            </w:r>
            <w:r>
              <w:t xml:space="preserve">, </w:t>
            </w:r>
            <w:r w:rsidRPr="002A12F4">
              <w:t>IPv6 remote address/prefix length field</w:t>
            </w:r>
            <w:r>
              <w:t xml:space="preserve">, the </w:t>
            </w:r>
            <w:r w:rsidRPr="002A12F4">
              <w:t>protocol identifier/next header field</w:t>
            </w:r>
            <w:r>
              <w:t xml:space="preserve">, the </w:t>
            </w:r>
            <w:r w:rsidRPr="002A12F4">
              <w:t>single remote port field</w:t>
            </w:r>
            <w:r>
              <w:t xml:space="preserve"> and the </w:t>
            </w:r>
            <w:r w:rsidRPr="002A12F4">
              <w:t>remote port range field</w:t>
            </w:r>
            <w:r>
              <w:t>, otherwise the receiving entity shall ignore the URSP rule.</w:t>
            </w:r>
          </w:p>
          <w:p w14:paraId="00801764" w14:textId="77777777" w:rsidR="00EF6C49" w:rsidRPr="002A12F4" w:rsidRDefault="00EF6C49" w:rsidP="00EF6C49">
            <w:pPr>
              <w:pStyle w:val="TAL"/>
            </w:pPr>
          </w:p>
        </w:tc>
      </w:tr>
      <w:tr w:rsidR="00EF6C49" w:rsidRPr="002A12F4" w14:paraId="68CA3ED0" w14:textId="77777777" w:rsidTr="00910731">
        <w:trPr>
          <w:gridAfter w:val="2"/>
          <w:wAfter w:w="55" w:type="dxa"/>
          <w:cantSplit/>
          <w:jc w:val="center"/>
          <w:trPrChange w:id="31" w:author="Ericsson User 3" w:date="2022-02-10T07:57:00Z">
            <w:trPr>
              <w:gridAfter w:val="2"/>
              <w:wAfter w:w="55" w:type="dxa"/>
              <w:cantSplit/>
              <w:jc w:val="center"/>
            </w:trPr>
          </w:trPrChange>
        </w:trPr>
        <w:tc>
          <w:tcPr>
            <w:tcW w:w="7092" w:type="dxa"/>
            <w:gridSpan w:val="11"/>
            <w:tcPrChange w:id="32" w:author="Ericsson User 3" w:date="2022-02-10T07:57:00Z">
              <w:tcPr>
                <w:tcW w:w="7087" w:type="dxa"/>
                <w:gridSpan w:val="12"/>
              </w:tcPr>
            </w:tcPrChange>
          </w:tcPr>
          <w:p w14:paraId="2D09864C" w14:textId="77777777" w:rsidR="00EF6C49" w:rsidRPr="002A12F4" w:rsidRDefault="00EF6C49" w:rsidP="00EF6C49">
            <w:pPr>
              <w:pStyle w:val="TAL"/>
            </w:pPr>
            <w:r w:rsidRPr="002A12F4">
              <w:t>For "security parameter index type", the traffic descriptor component value field shall be encoded as four octets which specify the IP</w:t>
            </w:r>
            <w:r>
              <w:t>s</w:t>
            </w:r>
            <w:r w:rsidRPr="002A12F4">
              <w:t>ec security parameter index.</w:t>
            </w:r>
          </w:p>
          <w:p w14:paraId="6171E0CF" w14:textId="77777777" w:rsidR="00EF6C49" w:rsidRPr="002A12F4" w:rsidRDefault="00EF6C49" w:rsidP="00EF6C49">
            <w:pPr>
              <w:pStyle w:val="TAL"/>
            </w:pPr>
          </w:p>
        </w:tc>
      </w:tr>
      <w:tr w:rsidR="00EF6C49" w:rsidRPr="002A12F4" w14:paraId="46B95630" w14:textId="77777777" w:rsidTr="00910731">
        <w:trPr>
          <w:gridAfter w:val="2"/>
          <w:wAfter w:w="55" w:type="dxa"/>
          <w:cantSplit/>
          <w:jc w:val="center"/>
          <w:trPrChange w:id="33" w:author="Ericsson User 3" w:date="2022-02-10T07:57:00Z">
            <w:trPr>
              <w:gridAfter w:val="2"/>
              <w:wAfter w:w="55" w:type="dxa"/>
              <w:cantSplit/>
              <w:jc w:val="center"/>
            </w:trPr>
          </w:trPrChange>
        </w:trPr>
        <w:tc>
          <w:tcPr>
            <w:tcW w:w="7092" w:type="dxa"/>
            <w:gridSpan w:val="11"/>
            <w:tcPrChange w:id="34" w:author="Ericsson User 3" w:date="2022-02-10T07:57:00Z">
              <w:tcPr>
                <w:tcW w:w="7087" w:type="dxa"/>
                <w:gridSpan w:val="12"/>
              </w:tcPr>
            </w:tcPrChange>
          </w:tcPr>
          <w:p w14:paraId="31D894B2" w14:textId="77777777" w:rsidR="00EF6C49" w:rsidRPr="002A12F4" w:rsidRDefault="00EF6C49" w:rsidP="00EF6C49">
            <w:pPr>
              <w:pStyle w:val="TAL"/>
            </w:pPr>
            <w:r w:rsidRPr="002A12F4">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5CCD300D" w14:textId="77777777" w:rsidR="00EF6C49" w:rsidRPr="002A12F4" w:rsidRDefault="00EF6C49" w:rsidP="00EF6C49">
            <w:pPr>
              <w:pStyle w:val="TAL"/>
            </w:pPr>
          </w:p>
        </w:tc>
      </w:tr>
      <w:tr w:rsidR="00EF6C49" w:rsidRPr="002A12F4" w14:paraId="01BF0FC3" w14:textId="77777777" w:rsidTr="00910731">
        <w:trPr>
          <w:gridAfter w:val="2"/>
          <w:wAfter w:w="55" w:type="dxa"/>
          <w:cantSplit/>
          <w:jc w:val="center"/>
          <w:trPrChange w:id="35" w:author="Ericsson User 3" w:date="2022-02-10T07:57:00Z">
            <w:trPr>
              <w:gridAfter w:val="2"/>
              <w:wAfter w:w="55" w:type="dxa"/>
              <w:cantSplit/>
              <w:jc w:val="center"/>
            </w:trPr>
          </w:trPrChange>
        </w:trPr>
        <w:tc>
          <w:tcPr>
            <w:tcW w:w="7092" w:type="dxa"/>
            <w:gridSpan w:val="11"/>
            <w:tcPrChange w:id="36" w:author="Ericsson User 3" w:date="2022-02-10T07:57:00Z">
              <w:tcPr>
                <w:tcW w:w="7087" w:type="dxa"/>
                <w:gridSpan w:val="12"/>
              </w:tcPr>
            </w:tcPrChange>
          </w:tcPr>
          <w:p w14:paraId="4F2C45C1" w14:textId="77777777" w:rsidR="00EF6C49" w:rsidRPr="002A12F4" w:rsidRDefault="00EF6C49" w:rsidP="00EF6C49">
            <w:pPr>
              <w:pStyle w:val="TAL"/>
            </w:pPr>
            <w:r w:rsidRPr="002A12F4">
              <w:t>For "flow label type", the traffic descriptor component value field shall be encoded as three octets which specify the IPv6 flow label. The bits 8 through 5 of the first octet shall be spare whereas the remaining 20 bits shall contain the IPv6 flow label.</w:t>
            </w:r>
          </w:p>
          <w:p w14:paraId="707CE08A" w14:textId="77777777" w:rsidR="00EF6C49" w:rsidRPr="002A12F4" w:rsidRDefault="00EF6C49" w:rsidP="00EF6C49">
            <w:pPr>
              <w:pStyle w:val="TAL"/>
            </w:pPr>
          </w:p>
        </w:tc>
      </w:tr>
      <w:tr w:rsidR="00EF6C49" w:rsidRPr="002A12F4" w14:paraId="163491EB" w14:textId="77777777" w:rsidTr="00910731">
        <w:trPr>
          <w:gridAfter w:val="2"/>
          <w:wAfter w:w="55" w:type="dxa"/>
          <w:cantSplit/>
          <w:jc w:val="center"/>
          <w:trPrChange w:id="37" w:author="Ericsson User 3" w:date="2022-02-10T07:57:00Z">
            <w:trPr>
              <w:gridAfter w:val="2"/>
              <w:wAfter w:w="55" w:type="dxa"/>
              <w:cantSplit/>
              <w:jc w:val="center"/>
            </w:trPr>
          </w:trPrChange>
        </w:trPr>
        <w:tc>
          <w:tcPr>
            <w:tcW w:w="7092" w:type="dxa"/>
            <w:gridSpan w:val="11"/>
            <w:tcPrChange w:id="38" w:author="Ericsson User 3" w:date="2022-02-10T07:57:00Z">
              <w:tcPr>
                <w:tcW w:w="7087" w:type="dxa"/>
                <w:gridSpan w:val="12"/>
              </w:tcPr>
            </w:tcPrChange>
          </w:tcPr>
          <w:p w14:paraId="19CC689C" w14:textId="77777777" w:rsidR="00EF6C49" w:rsidRPr="002A12F4" w:rsidRDefault="00EF6C49" w:rsidP="00EF6C49">
            <w:pPr>
              <w:pStyle w:val="TAL"/>
            </w:pPr>
            <w:r w:rsidRPr="002A12F4">
              <w:t>For "destination MAC address type", the traffic descriptor component value field shall be encoded as 6 octets which specify a MAC address.</w:t>
            </w:r>
          </w:p>
          <w:p w14:paraId="51D5E810" w14:textId="77777777" w:rsidR="00EF6C49" w:rsidRPr="002A12F4" w:rsidRDefault="00EF6C49" w:rsidP="00EF6C49">
            <w:pPr>
              <w:pStyle w:val="TAL"/>
            </w:pPr>
          </w:p>
        </w:tc>
      </w:tr>
      <w:tr w:rsidR="00EF6C49" w:rsidRPr="002A12F4" w14:paraId="35AA45CB" w14:textId="77777777" w:rsidTr="00910731">
        <w:trPr>
          <w:gridAfter w:val="2"/>
          <w:wAfter w:w="55" w:type="dxa"/>
          <w:cantSplit/>
          <w:jc w:val="center"/>
          <w:trPrChange w:id="39" w:author="Ericsson User 3" w:date="2022-02-10T07:57:00Z">
            <w:trPr>
              <w:gridAfter w:val="2"/>
              <w:wAfter w:w="55" w:type="dxa"/>
              <w:cantSplit/>
              <w:jc w:val="center"/>
            </w:trPr>
          </w:trPrChange>
        </w:trPr>
        <w:tc>
          <w:tcPr>
            <w:tcW w:w="7092" w:type="dxa"/>
            <w:gridSpan w:val="11"/>
            <w:tcPrChange w:id="40" w:author="Ericsson User 3" w:date="2022-02-10T07:57:00Z">
              <w:tcPr>
                <w:tcW w:w="7087" w:type="dxa"/>
                <w:gridSpan w:val="12"/>
              </w:tcPr>
            </w:tcPrChange>
          </w:tcPr>
          <w:p w14:paraId="79CEB19E" w14:textId="77777777" w:rsidR="00EF6C49" w:rsidRPr="002A12F4" w:rsidRDefault="00EF6C49" w:rsidP="00EF6C49">
            <w:pPr>
              <w:pStyle w:val="TAL"/>
            </w:pPr>
            <w:r w:rsidRPr="002A12F4">
              <w:t>For "802.1Q C-TAG VID type", the traffic descriptor component value field shall be encoded as two octets which specify the VID of the customer-VLAN tag (C-TAG)</w:t>
            </w:r>
            <w:r>
              <w:t xml:space="preserve"> as specified in IEEE Std </w:t>
            </w:r>
            <w:r w:rsidRPr="00B54EE0">
              <w:t>802.1Q-2018</w:t>
            </w:r>
            <w:r>
              <w:t> [20]</w:t>
            </w:r>
            <w:r w:rsidRPr="002A12F4">
              <w:t>. The bits 8 through 5 of the first octet shall be spare whereas the remaining 12 bits shall contain the VID.</w:t>
            </w:r>
          </w:p>
          <w:p w14:paraId="09810505" w14:textId="77777777" w:rsidR="00EF6C49" w:rsidRPr="002A12F4" w:rsidRDefault="00EF6C49" w:rsidP="00EF6C49">
            <w:pPr>
              <w:pStyle w:val="TAL"/>
            </w:pPr>
          </w:p>
        </w:tc>
      </w:tr>
      <w:tr w:rsidR="00EF6C49" w:rsidRPr="002A12F4" w14:paraId="77A26D1E" w14:textId="77777777" w:rsidTr="00910731">
        <w:trPr>
          <w:gridAfter w:val="2"/>
          <w:wAfter w:w="55" w:type="dxa"/>
          <w:cantSplit/>
          <w:jc w:val="center"/>
          <w:trPrChange w:id="41" w:author="Ericsson User 3" w:date="2022-02-10T07:57:00Z">
            <w:trPr>
              <w:gridAfter w:val="2"/>
              <w:wAfter w:w="55" w:type="dxa"/>
              <w:cantSplit/>
              <w:jc w:val="center"/>
            </w:trPr>
          </w:trPrChange>
        </w:trPr>
        <w:tc>
          <w:tcPr>
            <w:tcW w:w="7092" w:type="dxa"/>
            <w:gridSpan w:val="11"/>
            <w:tcPrChange w:id="42" w:author="Ericsson User 3" w:date="2022-02-10T07:57:00Z">
              <w:tcPr>
                <w:tcW w:w="7087" w:type="dxa"/>
                <w:gridSpan w:val="12"/>
              </w:tcPr>
            </w:tcPrChange>
          </w:tcPr>
          <w:p w14:paraId="60444054" w14:textId="77777777" w:rsidR="00EF6C49" w:rsidRPr="002A12F4" w:rsidRDefault="00EF6C49" w:rsidP="00EF6C49">
            <w:pPr>
              <w:pStyle w:val="TAL"/>
            </w:pPr>
            <w:r w:rsidRPr="002A12F4">
              <w:lastRenderedPageBreak/>
              <w:t>For "802.1Q S-TAG VID type", the traffic descriptor component value field shall be encoded as two octets which specify the VID of the service-VLAN tag (S-TAG)</w:t>
            </w:r>
            <w:r>
              <w:t xml:space="preserve"> as specified in IEEE Std </w:t>
            </w:r>
            <w:r w:rsidRPr="00B54EE0">
              <w:t>802.1Q-2018</w:t>
            </w:r>
            <w:r>
              <w:t> [20]</w:t>
            </w:r>
            <w:r w:rsidRPr="002A12F4">
              <w:t>. The bits 8 through 5 of the first octet shall be spare whereas the remaining 12 bits shall contain the VID.</w:t>
            </w:r>
          </w:p>
          <w:p w14:paraId="3564D093" w14:textId="77777777" w:rsidR="00EF6C49" w:rsidRPr="002A12F4" w:rsidRDefault="00EF6C49" w:rsidP="00EF6C49">
            <w:pPr>
              <w:pStyle w:val="TAL"/>
            </w:pPr>
          </w:p>
        </w:tc>
      </w:tr>
      <w:tr w:rsidR="00EF6C49" w:rsidRPr="002A12F4" w14:paraId="1D898688" w14:textId="77777777" w:rsidTr="00910731">
        <w:trPr>
          <w:gridAfter w:val="2"/>
          <w:wAfter w:w="55" w:type="dxa"/>
          <w:cantSplit/>
          <w:jc w:val="center"/>
          <w:trPrChange w:id="43" w:author="Ericsson User 3" w:date="2022-02-10T07:57:00Z">
            <w:trPr>
              <w:gridAfter w:val="2"/>
              <w:wAfter w:w="55" w:type="dxa"/>
              <w:cantSplit/>
              <w:jc w:val="center"/>
            </w:trPr>
          </w:trPrChange>
        </w:trPr>
        <w:tc>
          <w:tcPr>
            <w:tcW w:w="7092" w:type="dxa"/>
            <w:gridSpan w:val="11"/>
            <w:tcPrChange w:id="44" w:author="Ericsson User 3" w:date="2022-02-10T07:57:00Z">
              <w:tcPr>
                <w:tcW w:w="7087" w:type="dxa"/>
                <w:gridSpan w:val="12"/>
              </w:tcPr>
            </w:tcPrChange>
          </w:tcPr>
          <w:p w14:paraId="2D41104F" w14:textId="77777777" w:rsidR="00EF6C49" w:rsidRPr="002A12F4" w:rsidRDefault="00EF6C49" w:rsidP="00EF6C49">
            <w:pPr>
              <w:pStyle w:val="TAL"/>
            </w:pPr>
            <w:r w:rsidRPr="002A12F4">
              <w:t>For "802.1Q C-TAG PCP/DEI type", the traffic descriptor component value field shall be encoded as one octet which specifies the 802.1Q C-TAG PCP and DEI</w:t>
            </w:r>
            <w:r>
              <w:t xml:space="preserve"> as specified in IEEE Std </w:t>
            </w:r>
            <w:r w:rsidRPr="00B54EE0">
              <w:t>802.1Q-2018</w:t>
            </w:r>
            <w:r>
              <w:t> [20]</w:t>
            </w:r>
            <w:r w:rsidRPr="002A12F4">
              <w:t>. The bits 8 through 5 of the octet shall be spare, and the bits 4 through 2 contain the PCP and bit 1 contains the DEI.</w:t>
            </w:r>
          </w:p>
          <w:p w14:paraId="341B7CA5" w14:textId="77777777" w:rsidR="00EF6C49" w:rsidRPr="002A12F4" w:rsidRDefault="00EF6C49" w:rsidP="00EF6C49">
            <w:pPr>
              <w:pStyle w:val="TAL"/>
            </w:pPr>
          </w:p>
        </w:tc>
      </w:tr>
      <w:tr w:rsidR="00EF6C49" w:rsidRPr="002A12F4" w14:paraId="2914062D" w14:textId="77777777" w:rsidTr="00910731">
        <w:trPr>
          <w:gridAfter w:val="2"/>
          <w:wAfter w:w="55" w:type="dxa"/>
          <w:cantSplit/>
          <w:jc w:val="center"/>
          <w:trPrChange w:id="45" w:author="Ericsson User 3" w:date="2022-02-10T07:57:00Z">
            <w:trPr>
              <w:gridAfter w:val="2"/>
              <w:wAfter w:w="55" w:type="dxa"/>
              <w:cantSplit/>
              <w:jc w:val="center"/>
            </w:trPr>
          </w:trPrChange>
        </w:trPr>
        <w:tc>
          <w:tcPr>
            <w:tcW w:w="7092" w:type="dxa"/>
            <w:gridSpan w:val="11"/>
            <w:tcPrChange w:id="46" w:author="Ericsson User 3" w:date="2022-02-10T07:57:00Z">
              <w:tcPr>
                <w:tcW w:w="7087" w:type="dxa"/>
                <w:gridSpan w:val="12"/>
              </w:tcPr>
            </w:tcPrChange>
          </w:tcPr>
          <w:p w14:paraId="3FFAD8E9" w14:textId="77777777" w:rsidR="00EF6C49" w:rsidRPr="002A12F4" w:rsidRDefault="00EF6C49" w:rsidP="00EF6C49">
            <w:pPr>
              <w:pStyle w:val="TAL"/>
            </w:pPr>
            <w:r w:rsidRPr="002A12F4">
              <w:t>For "802.1Q S-TAG PCP/DEI type", the traffic descriptor component value field shall be encoded as one octet which specifies the 802.1Q S-TAG PCP</w:t>
            </w:r>
            <w:r>
              <w:t xml:space="preserve"> as specified in IEEE Std </w:t>
            </w:r>
            <w:r w:rsidRPr="00B54EE0">
              <w:t>802.1Q-2018</w:t>
            </w:r>
            <w:r>
              <w:t> [20]</w:t>
            </w:r>
            <w:r w:rsidRPr="002A12F4">
              <w:t>. The bits 8 through 5 of the octet shall be spare, and the bits 4 through 2 contain the PCP and bit 1 contains the DEI.</w:t>
            </w:r>
          </w:p>
          <w:p w14:paraId="156043C1" w14:textId="77777777" w:rsidR="00EF6C49" w:rsidRPr="002A12F4" w:rsidRDefault="00EF6C49" w:rsidP="00EF6C49">
            <w:pPr>
              <w:pStyle w:val="TAL"/>
            </w:pPr>
          </w:p>
        </w:tc>
      </w:tr>
      <w:tr w:rsidR="00EF6C49" w:rsidRPr="002A12F4" w14:paraId="3CAD2EBA" w14:textId="77777777" w:rsidTr="00910731">
        <w:trPr>
          <w:gridAfter w:val="2"/>
          <w:wAfter w:w="55" w:type="dxa"/>
          <w:cantSplit/>
          <w:jc w:val="center"/>
          <w:trPrChange w:id="47" w:author="Ericsson User 3" w:date="2022-02-10T07:57:00Z">
            <w:trPr>
              <w:gridAfter w:val="2"/>
              <w:wAfter w:w="55" w:type="dxa"/>
              <w:cantSplit/>
              <w:jc w:val="center"/>
            </w:trPr>
          </w:trPrChange>
        </w:trPr>
        <w:tc>
          <w:tcPr>
            <w:tcW w:w="7092" w:type="dxa"/>
            <w:gridSpan w:val="11"/>
            <w:tcPrChange w:id="48" w:author="Ericsson User 3" w:date="2022-02-10T07:57:00Z">
              <w:tcPr>
                <w:tcW w:w="7087" w:type="dxa"/>
                <w:gridSpan w:val="12"/>
              </w:tcPr>
            </w:tcPrChange>
          </w:tcPr>
          <w:p w14:paraId="003DB5A2" w14:textId="77777777" w:rsidR="00EF6C49" w:rsidRPr="002A12F4" w:rsidRDefault="00EF6C49" w:rsidP="00EF6C49">
            <w:pPr>
              <w:pStyle w:val="TAL"/>
            </w:pPr>
            <w:r w:rsidRPr="002A12F4">
              <w:t>For "ethertype type", the traffic descriptor component value field shall be encoded as two octets which specify an ethertype.</w:t>
            </w:r>
          </w:p>
          <w:p w14:paraId="5A6DADB0" w14:textId="77777777" w:rsidR="00EF6C49" w:rsidRPr="002A12F4" w:rsidRDefault="00EF6C49" w:rsidP="00EF6C49">
            <w:pPr>
              <w:pStyle w:val="TAL"/>
            </w:pPr>
          </w:p>
        </w:tc>
      </w:tr>
      <w:tr w:rsidR="00EF6C49" w:rsidRPr="002A12F4" w14:paraId="0D3F5821" w14:textId="77777777" w:rsidTr="00910731">
        <w:trPr>
          <w:gridAfter w:val="2"/>
          <w:wAfter w:w="55" w:type="dxa"/>
          <w:cantSplit/>
          <w:jc w:val="center"/>
          <w:trPrChange w:id="49" w:author="Ericsson User 3" w:date="2022-02-10T07:57:00Z">
            <w:trPr>
              <w:gridAfter w:val="2"/>
              <w:wAfter w:w="55" w:type="dxa"/>
              <w:cantSplit/>
              <w:jc w:val="center"/>
            </w:trPr>
          </w:trPrChange>
        </w:trPr>
        <w:tc>
          <w:tcPr>
            <w:tcW w:w="7092" w:type="dxa"/>
            <w:gridSpan w:val="11"/>
            <w:tcPrChange w:id="50" w:author="Ericsson User 3" w:date="2022-02-10T07:57:00Z">
              <w:tcPr>
                <w:tcW w:w="7087" w:type="dxa"/>
                <w:gridSpan w:val="12"/>
              </w:tcPr>
            </w:tcPrChange>
          </w:tcPr>
          <w:p w14:paraId="5AE66C1C" w14:textId="77777777" w:rsidR="00EF6C49" w:rsidRPr="002A12F4" w:rsidRDefault="00EF6C49" w:rsidP="00EF6C49">
            <w:pPr>
              <w:pStyle w:val="TAL"/>
            </w:pPr>
            <w:r w:rsidRPr="002A12F4">
              <w:t>For "DNN type", the traffic descriptor component value field shall be encoded as a sequence of a one octet DNN length field and a DNN value field of a variable size. The DNN value contains an APN as defined in 3GPP TS 23.003 [4].</w:t>
            </w:r>
          </w:p>
          <w:p w14:paraId="54CE6681" w14:textId="77777777" w:rsidR="00EF6C49" w:rsidRPr="002A12F4" w:rsidRDefault="00EF6C49" w:rsidP="00EF6C49">
            <w:pPr>
              <w:pStyle w:val="TAL"/>
            </w:pPr>
          </w:p>
        </w:tc>
      </w:tr>
      <w:tr w:rsidR="00EF6C49" w14:paraId="147E2CC9" w14:textId="77777777" w:rsidTr="00910731">
        <w:tblPrEx>
          <w:tblLook w:val="04A0" w:firstRow="1" w:lastRow="0" w:firstColumn="1" w:lastColumn="0" w:noHBand="0" w:noVBand="1"/>
          <w:tblPrExChange w:id="51" w:author="Ericsson User 3" w:date="2022-02-10T07:57:00Z">
            <w:tblPrEx>
              <w:tblLook w:val="04A0" w:firstRow="1" w:lastRow="0" w:firstColumn="1" w:lastColumn="0" w:noHBand="0" w:noVBand="1"/>
            </w:tblPrEx>
          </w:tblPrExChange>
        </w:tblPrEx>
        <w:trPr>
          <w:gridAfter w:val="2"/>
          <w:wAfter w:w="55" w:type="dxa"/>
          <w:cantSplit/>
          <w:jc w:val="center"/>
          <w:trPrChange w:id="52"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53" w:author="Ericsson User 3" w:date="2022-02-10T07:57:00Z">
              <w:tcPr>
                <w:tcW w:w="7087" w:type="dxa"/>
                <w:gridSpan w:val="12"/>
                <w:tcBorders>
                  <w:top w:val="nil"/>
                  <w:left w:val="single" w:sz="4" w:space="0" w:color="auto"/>
                  <w:bottom w:val="nil"/>
                  <w:right w:val="single" w:sz="4" w:space="0" w:color="auto"/>
                </w:tcBorders>
              </w:tcPr>
            </w:tcPrChange>
          </w:tcPr>
          <w:p w14:paraId="5224A7BA" w14:textId="77777777" w:rsidR="00EF6C49" w:rsidRDefault="00EF6C49" w:rsidP="00EF6C49">
            <w:pPr>
              <w:pStyle w:val="TAL"/>
              <w:spacing w:after="40"/>
            </w:pPr>
            <w: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63437E2F" w14:textId="48E20FD0" w:rsidR="00EF6C49" w:rsidDel="00C472EB" w:rsidRDefault="00EF6C49" w:rsidP="00EF6C49">
            <w:pPr>
              <w:pStyle w:val="TAL"/>
              <w:rPr>
                <w:del w:id="54" w:author="Nokia Lazaros 134e rev" w:date="2022-02-22T20:37:00Z"/>
              </w:rPr>
            </w:pPr>
            <w:del w:id="55" w:author="Nokia Lazaros 134e rev" w:date="2022-02-22T20:37:00Z">
              <w:r w:rsidDel="00C472EB">
                <w:delText>Bits</w:delText>
              </w:r>
            </w:del>
          </w:p>
          <w:p w14:paraId="2F4CB554" w14:textId="525799DD" w:rsidR="00EF6C49" w:rsidDel="00C472EB" w:rsidRDefault="00EF6C49" w:rsidP="00EF6C49">
            <w:pPr>
              <w:pStyle w:val="TAL"/>
              <w:rPr>
                <w:del w:id="56" w:author="Nokia Lazaros 134e rev" w:date="2022-02-22T20:37:00Z"/>
              </w:rPr>
            </w:pPr>
            <w:del w:id="57" w:author="Nokia Lazaros 134e rev" w:date="2022-02-22T20:37:00Z">
              <w:r w:rsidDel="00C472EB">
                <w:delText>8 7 6 5 4 3 2 1</w:delText>
              </w:r>
            </w:del>
          </w:p>
          <w:p w14:paraId="2CD532B4" w14:textId="4AF42C65" w:rsidR="00EF6C49" w:rsidDel="00C472EB" w:rsidRDefault="00EF6C49" w:rsidP="00EF6C49">
            <w:pPr>
              <w:pStyle w:val="TAL"/>
              <w:rPr>
                <w:del w:id="58" w:author="Nokia Lazaros 134e rev" w:date="2022-02-22T20:37:00Z"/>
              </w:rPr>
            </w:pPr>
            <w:del w:id="59" w:author="Nokia Lazaros 134e rev" w:date="2022-02-22T20:37:00Z">
              <w:r w:rsidDel="00C472EB">
                <w:delText>0 0 0 0 0 0 0 1</w:delText>
              </w:r>
              <w:r w:rsidDel="00C472EB">
                <w:tab/>
                <w:delText>IMS</w:delText>
              </w:r>
            </w:del>
          </w:p>
          <w:p w14:paraId="0A06FF68" w14:textId="0EF47EED" w:rsidR="00EF6C49" w:rsidDel="00C472EB" w:rsidRDefault="00EF6C49" w:rsidP="00EF6C49">
            <w:pPr>
              <w:pStyle w:val="TAL"/>
              <w:rPr>
                <w:del w:id="60" w:author="Nokia Lazaros 134e rev" w:date="2022-02-22T20:37:00Z"/>
              </w:rPr>
            </w:pPr>
            <w:del w:id="61" w:author="Nokia Lazaros 134e rev" w:date="2022-02-22T20:37:00Z">
              <w:r w:rsidDel="00C472EB">
                <w:delText>0 0 0 0 0 0 1 0</w:delText>
              </w:r>
              <w:r w:rsidDel="00C472EB">
                <w:tab/>
                <w:delText>MMS</w:delText>
              </w:r>
            </w:del>
          </w:p>
          <w:p w14:paraId="4980EE5B" w14:textId="642CC951" w:rsidR="00EF6C49" w:rsidDel="00C472EB" w:rsidRDefault="00EF6C49" w:rsidP="00EF6C49">
            <w:pPr>
              <w:pStyle w:val="TAL"/>
              <w:rPr>
                <w:del w:id="62" w:author="Nokia Lazaros 134e rev" w:date="2022-02-22T20:37:00Z"/>
              </w:rPr>
            </w:pPr>
            <w:del w:id="63" w:author="Nokia Lazaros 134e rev" w:date="2022-02-22T20:37:00Z">
              <w:r w:rsidDel="00C472EB">
                <w:delText>0 0 0 0 0 1 0 0</w:delText>
              </w:r>
              <w:r w:rsidDel="00C472EB">
                <w:tab/>
                <w:delText>SUPL</w:delText>
              </w:r>
            </w:del>
          </w:p>
          <w:p w14:paraId="7244EE06" w14:textId="574D7C1D" w:rsidR="00EF6C49" w:rsidRPr="00C472EB" w:rsidDel="00C472EB" w:rsidRDefault="00EF6C49" w:rsidP="00EF6C49">
            <w:pPr>
              <w:pStyle w:val="TAL"/>
              <w:rPr>
                <w:ins w:id="64" w:author="Nokia Lazaros 134" w:date="2022-02-09T16:07:00Z"/>
                <w:del w:id="65" w:author="Nokia Lazaros 134e rev" w:date="2022-02-22T20:37:00Z"/>
                <w:lang w:val="en-US"/>
                <w:rPrChange w:id="66" w:author="Nokia Lazaros 134" w:date="2022-02-09T16:20:00Z">
                  <w:rPr>
                    <w:ins w:id="67" w:author="Nokia Lazaros 134" w:date="2022-02-09T16:07:00Z"/>
                    <w:del w:id="68" w:author="Nokia Lazaros 134e rev" w:date="2022-02-22T20:37:00Z"/>
                  </w:rPr>
                </w:rPrChange>
              </w:rPr>
            </w:pPr>
            <w:del w:id="69" w:author="Nokia Lazaros 134e rev" w:date="2022-02-22T20:37:00Z">
              <w:r w:rsidRPr="00C472EB" w:rsidDel="00C472EB">
                <w:rPr>
                  <w:lang w:val="en-US"/>
                  <w:rPrChange w:id="70" w:author="Nokia Lazaros 134" w:date="2022-02-09T16:20:00Z">
                    <w:rPr/>
                  </w:rPrChange>
                </w:rPr>
                <w:delText>0 0 0 0 1 0 0 0</w:delText>
              </w:r>
              <w:r w:rsidRPr="00C472EB" w:rsidDel="00C472EB">
                <w:rPr>
                  <w:lang w:val="en-US"/>
                  <w:rPrChange w:id="71" w:author="Nokia Lazaros 134" w:date="2022-02-09T16:20:00Z">
                    <w:rPr/>
                  </w:rPrChange>
                </w:rPr>
                <w:tab/>
                <w:delText>Internet</w:delText>
              </w:r>
            </w:del>
          </w:p>
          <w:p w14:paraId="596C5BA2" w14:textId="5F3083C5" w:rsidR="00EF6C49" w:rsidDel="00C472EB" w:rsidRDefault="00EF6C49" w:rsidP="006E6154">
            <w:pPr>
              <w:pStyle w:val="TAL"/>
              <w:rPr>
                <w:del w:id="72" w:author="Nokia Lazaros 134e rev" w:date="2022-02-22T20:37:00Z"/>
              </w:rPr>
            </w:pPr>
            <w:del w:id="73" w:author="Nokia Lazaros 134e rev" w:date="2022-02-22T20:37:00Z">
              <w:r w:rsidDel="00C472EB">
                <w:delText>All other values are spare.</w:delText>
              </w:r>
              <w:r w:rsidRPr="00F5608B" w:rsidDel="00C472EB">
                <w:delText xml:space="preserve"> If received they shall be interpreted as unknown</w:delText>
              </w:r>
              <w:r w:rsidDel="00C472EB">
                <w:delText>.</w:delText>
              </w:r>
            </w:del>
          </w:p>
          <w:p w14:paraId="2D042EA5" w14:textId="77777777" w:rsidR="00EF6C49" w:rsidRDefault="00EF6C49">
            <w:pPr>
              <w:pStyle w:val="TAL"/>
              <w:pPrChange w:id="74" w:author="Nokia Lazaros 134e rev" w:date="2022-02-22T20:37:00Z">
                <w:pPr>
                  <w:pStyle w:val="TAL"/>
                  <w:spacing w:before="40" w:after="40"/>
                </w:pPr>
              </w:pPrChange>
            </w:pPr>
          </w:p>
        </w:tc>
      </w:tr>
      <w:tr w:rsidR="00C472EB" w:rsidRPr="005F7EB0" w14:paraId="01FB263D" w14:textId="77777777" w:rsidTr="00910731">
        <w:trPr>
          <w:gridAfter w:val="2"/>
          <w:wAfter w:w="55" w:type="dxa"/>
          <w:jc w:val="center"/>
          <w:ins w:id="75" w:author="Ericsson User 3" w:date="2022-02-10T07:56:00Z"/>
          <w:trPrChange w:id="76" w:author="Ericsson User 3" w:date="2022-02-10T07:57:00Z">
            <w:trPr>
              <w:gridAfter w:val="2"/>
              <w:wAfter w:w="330" w:type="dxa"/>
              <w:jc w:val="center"/>
            </w:trPr>
          </w:trPrChange>
        </w:trPr>
        <w:tc>
          <w:tcPr>
            <w:tcW w:w="7092" w:type="dxa"/>
            <w:gridSpan w:val="11"/>
            <w:tcPrChange w:id="77" w:author="Ericsson User 3" w:date="2022-02-10T07:57:00Z">
              <w:tcPr>
                <w:tcW w:w="6808" w:type="dxa"/>
                <w:gridSpan w:val="11"/>
              </w:tcPr>
            </w:tcPrChange>
          </w:tcPr>
          <w:p w14:paraId="3A12E580" w14:textId="79912FC6" w:rsidR="00C472EB" w:rsidRPr="001714F3" w:rsidRDefault="00C472EB" w:rsidP="00C472EB">
            <w:pPr>
              <w:pStyle w:val="TAL"/>
              <w:rPr>
                <w:ins w:id="78" w:author="Ericsson User 3" w:date="2022-02-10T07:56:00Z"/>
              </w:rPr>
            </w:pPr>
            <w:ins w:id="79" w:author="Nokia Lazaros 134e rev" w:date="2022-02-22T20:38:00Z">
              <w:r w:rsidRPr="001714F3">
                <w:t>Bits</w:t>
              </w:r>
            </w:ins>
          </w:p>
        </w:tc>
      </w:tr>
      <w:tr w:rsidR="00C472EB" w:rsidRPr="005F7EB0" w14:paraId="4938139D" w14:textId="77777777" w:rsidTr="00910731">
        <w:trPr>
          <w:gridAfter w:val="2"/>
          <w:wAfter w:w="55" w:type="dxa"/>
          <w:jc w:val="center"/>
          <w:ins w:id="80" w:author="Ericsson User 3" w:date="2022-02-10T07:56:00Z"/>
          <w:trPrChange w:id="81" w:author="Ericsson User 3" w:date="2022-02-10T07:57:00Z">
            <w:trPr>
              <w:gridAfter w:val="2"/>
              <w:wAfter w:w="330" w:type="dxa"/>
              <w:jc w:val="center"/>
            </w:trPr>
          </w:trPrChange>
        </w:trPr>
        <w:tc>
          <w:tcPr>
            <w:tcW w:w="286" w:type="dxa"/>
            <w:gridSpan w:val="2"/>
            <w:tcPrChange w:id="82" w:author="Ericsson User 3" w:date="2022-02-10T07:57:00Z">
              <w:tcPr>
                <w:tcW w:w="284" w:type="dxa"/>
                <w:gridSpan w:val="2"/>
              </w:tcPr>
            </w:tcPrChange>
          </w:tcPr>
          <w:p w14:paraId="1AF69142" w14:textId="51E2B098" w:rsidR="00C472EB" w:rsidRPr="0062424E" w:rsidRDefault="00C472EB" w:rsidP="00C472EB">
            <w:pPr>
              <w:pStyle w:val="TAH"/>
              <w:rPr>
                <w:ins w:id="83" w:author="Ericsson User 3" w:date="2022-02-10T07:56:00Z"/>
              </w:rPr>
            </w:pPr>
            <w:ins w:id="84" w:author="Nokia Lazaros 134e rev" w:date="2022-02-22T20:38:00Z">
              <w:r w:rsidRPr="0062424E">
                <w:t>8</w:t>
              </w:r>
            </w:ins>
          </w:p>
        </w:tc>
        <w:tc>
          <w:tcPr>
            <w:tcW w:w="287" w:type="dxa"/>
            <w:tcPrChange w:id="85" w:author="Ericsson User 3" w:date="2022-02-10T07:57:00Z">
              <w:tcPr>
                <w:tcW w:w="285" w:type="dxa"/>
              </w:tcPr>
            </w:tcPrChange>
          </w:tcPr>
          <w:p w14:paraId="002F5312" w14:textId="009DA631" w:rsidR="00C472EB" w:rsidRPr="005F7EB0" w:rsidRDefault="00C472EB" w:rsidP="00C472EB">
            <w:pPr>
              <w:pStyle w:val="TAH"/>
              <w:rPr>
                <w:ins w:id="86" w:author="Ericsson User 3" w:date="2022-02-10T07:56:00Z"/>
              </w:rPr>
            </w:pPr>
            <w:ins w:id="87" w:author="Nokia Lazaros 134e rev" w:date="2022-02-22T20:38:00Z">
              <w:r w:rsidRPr="005F7EB0">
                <w:t>7</w:t>
              </w:r>
            </w:ins>
          </w:p>
        </w:tc>
        <w:tc>
          <w:tcPr>
            <w:tcW w:w="283" w:type="dxa"/>
            <w:tcPrChange w:id="88" w:author="Ericsson User 3" w:date="2022-02-10T07:57:00Z">
              <w:tcPr>
                <w:tcW w:w="283" w:type="dxa"/>
              </w:tcPr>
            </w:tcPrChange>
          </w:tcPr>
          <w:p w14:paraId="32928599" w14:textId="3AFD59A7" w:rsidR="00C472EB" w:rsidRPr="0062424E" w:rsidRDefault="00C472EB" w:rsidP="00C472EB">
            <w:pPr>
              <w:pStyle w:val="TAH"/>
              <w:rPr>
                <w:ins w:id="89" w:author="Ericsson User 3" w:date="2022-02-10T07:56:00Z"/>
              </w:rPr>
            </w:pPr>
            <w:ins w:id="90" w:author="Nokia Lazaros 134e rev" w:date="2022-02-22T20:38:00Z">
              <w:r w:rsidRPr="0062424E">
                <w:t>6</w:t>
              </w:r>
            </w:ins>
          </w:p>
        </w:tc>
        <w:tc>
          <w:tcPr>
            <w:tcW w:w="283" w:type="dxa"/>
            <w:tcPrChange w:id="91" w:author="Ericsson User 3" w:date="2022-02-10T07:57:00Z">
              <w:tcPr>
                <w:tcW w:w="283" w:type="dxa"/>
              </w:tcPr>
            </w:tcPrChange>
          </w:tcPr>
          <w:p w14:paraId="3A1C10EE" w14:textId="246529D2" w:rsidR="00C472EB" w:rsidRPr="0062424E" w:rsidRDefault="00C472EB" w:rsidP="00C472EB">
            <w:pPr>
              <w:pStyle w:val="TAH"/>
              <w:rPr>
                <w:ins w:id="92" w:author="Ericsson User 3" w:date="2022-02-10T07:56:00Z"/>
              </w:rPr>
            </w:pPr>
            <w:ins w:id="93" w:author="Nokia Lazaros 134e rev" w:date="2022-02-22T20:38:00Z">
              <w:r w:rsidRPr="0062424E">
                <w:t>5</w:t>
              </w:r>
            </w:ins>
          </w:p>
        </w:tc>
        <w:tc>
          <w:tcPr>
            <w:tcW w:w="284" w:type="dxa"/>
            <w:tcPrChange w:id="94" w:author="Ericsson User 3" w:date="2022-02-10T07:57:00Z">
              <w:tcPr>
                <w:tcW w:w="284" w:type="dxa"/>
              </w:tcPr>
            </w:tcPrChange>
          </w:tcPr>
          <w:p w14:paraId="61C25439" w14:textId="58022D89" w:rsidR="00C472EB" w:rsidRPr="0062424E" w:rsidRDefault="00C472EB" w:rsidP="00C472EB">
            <w:pPr>
              <w:pStyle w:val="TAH"/>
              <w:rPr>
                <w:ins w:id="95" w:author="Ericsson User 3" w:date="2022-02-10T07:56:00Z"/>
              </w:rPr>
            </w:pPr>
            <w:ins w:id="96" w:author="Nokia Lazaros 134e rev" w:date="2022-02-22T20:38:00Z">
              <w:r w:rsidRPr="0062424E">
                <w:t>4</w:t>
              </w:r>
            </w:ins>
          </w:p>
        </w:tc>
        <w:tc>
          <w:tcPr>
            <w:tcW w:w="284" w:type="dxa"/>
            <w:tcPrChange w:id="97" w:author="Ericsson User 3" w:date="2022-02-10T07:57:00Z">
              <w:tcPr>
                <w:tcW w:w="284" w:type="dxa"/>
              </w:tcPr>
            </w:tcPrChange>
          </w:tcPr>
          <w:p w14:paraId="7725FFC5" w14:textId="6699CF36" w:rsidR="00C472EB" w:rsidRPr="0062424E" w:rsidRDefault="00C472EB" w:rsidP="00C472EB">
            <w:pPr>
              <w:pStyle w:val="TAH"/>
              <w:rPr>
                <w:ins w:id="98" w:author="Ericsson User 3" w:date="2022-02-10T07:56:00Z"/>
              </w:rPr>
            </w:pPr>
            <w:ins w:id="99" w:author="Nokia Lazaros 134e rev" w:date="2022-02-22T20:38:00Z">
              <w:r w:rsidRPr="0062424E">
                <w:t>3</w:t>
              </w:r>
            </w:ins>
          </w:p>
        </w:tc>
        <w:tc>
          <w:tcPr>
            <w:tcW w:w="284" w:type="dxa"/>
            <w:tcPrChange w:id="100" w:author="Ericsson User 3" w:date="2022-02-10T07:57:00Z">
              <w:tcPr>
                <w:tcW w:w="284" w:type="dxa"/>
              </w:tcPr>
            </w:tcPrChange>
          </w:tcPr>
          <w:p w14:paraId="07D22C72" w14:textId="35AF40C8" w:rsidR="00C472EB" w:rsidRPr="0062424E" w:rsidRDefault="00C472EB" w:rsidP="00C472EB">
            <w:pPr>
              <w:pStyle w:val="TAH"/>
              <w:rPr>
                <w:ins w:id="101" w:author="Ericsson User 3" w:date="2022-02-10T07:56:00Z"/>
              </w:rPr>
            </w:pPr>
            <w:ins w:id="102" w:author="Nokia Lazaros 134e rev" w:date="2022-02-22T20:38:00Z">
              <w:r w:rsidRPr="0062424E">
                <w:t>2</w:t>
              </w:r>
            </w:ins>
          </w:p>
        </w:tc>
        <w:tc>
          <w:tcPr>
            <w:tcW w:w="284" w:type="dxa"/>
            <w:tcPrChange w:id="103" w:author="Ericsson User 3" w:date="2022-02-10T07:57:00Z">
              <w:tcPr>
                <w:tcW w:w="284" w:type="dxa"/>
              </w:tcPr>
            </w:tcPrChange>
          </w:tcPr>
          <w:p w14:paraId="24FFB8E7" w14:textId="1F54FD4B" w:rsidR="00C472EB" w:rsidRPr="0062424E" w:rsidRDefault="00C472EB" w:rsidP="00C472EB">
            <w:pPr>
              <w:pStyle w:val="TAH"/>
              <w:rPr>
                <w:ins w:id="104" w:author="Ericsson User 3" w:date="2022-02-10T07:56:00Z"/>
              </w:rPr>
            </w:pPr>
            <w:ins w:id="105" w:author="Nokia Lazaros 134e rev" w:date="2022-02-22T20:38:00Z">
              <w:r w:rsidRPr="0062424E">
                <w:t>1</w:t>
              </w:r>
            </w:ins>
          </w:p>
        </w:tc>
        <w:tc>
          <w:tcPr>
            <w:tcW w:w="709" w:type="dxa"/>
            <w:tcPrChange w:id="106" w:author="Ericsson User 3" w:date="2022-02-10T07:57:00Z">
              <w:tcPr>
                <w:tcW w:w="709" w:type="dxa"/>
              </w:tcPr>
            </w:tcPrChange>
          </w:tcPr>
          <w:p w14:paraId="01654532" w14:textId="77777777" w:rsidR="00C472EB" w:rsidRPr="005F7EB0" w:rsidRDefault="00C472EB" w:rsidP="00C472EB">
            <w:pPr>
              <w:pStyle w:val="TAL"/>
              <w:rPr>
                <w:ins w:id="107" w:author="Ericsson User 3" w:date="2022-02-10T07:56:00Z"/>
              </w:rPr>
            </w:pPr>
          </w:p>
        </w:tc>
        <w:tc>
          <w:tcPr>
            <w:tcW w:w="4108" w:type="dxa"/>
            <w:tcPrChange w:id="108" w:author="Ericsson User 3" w:date="2022-02-10T07:57:00Z">
              <w:tcPr>
                <w:tcW w:w="3828" w:type="dxa"/>
              </w:tcPr>
            </w:tcPrChange>
          </w:tcPr>
          <w:p w14:paraId="251C4963" w14:textId="77777777" w:rsidR="00C472EB" w:rsidRPr="005F7EB0" w:rsidRDefault="00C472EB" w:rsidP="00C472EB">
            <w:pPr>
              <w:pStyle w:val="TAL"/>
              <w:rPr>
                <w:ins w:id="109" w:author="Ericsson User 3" w:date="2022-02-10T07:56:00Z"/>
              </w:rPr>
            </w:pPr>
          </w:p>
        </w:tc>
      </w:tr>
      <w:tr w:rsidR="00C472EB" w:rsidRPr="005F7EB0" w14:paraId="79EA7995" w14:textId="77777777" w:rsidTr="00910731">
        <w:trPr>
          <w:gridAfter w:val="2"/>
          <w:wAfter w:w="55" w:type="dxa"/>
          <w:jc w:val="center"/>
          <w:ins w:id="110" w:author="Ericsson User 3" w:date="2022-02-10T07:56:00Z"/>
          <w:trPrChange w:id="111" w:author="Ericsson User 3" w:date="2022-02-10T07:57:00Z">
            <w:trPr>
              <w:gridAfter w:val="2"/>
              <w:wAfter w:w="330" w:type="dxa"/>
              <w:jc w:val="center"/>
            </w:trPr>
          </w:trPrChange>
        </w:trPr>
        <w:tc>
          <w:tcPr>
            <w:tcW w:w="286" w:type="dxa"/>
            <w:gridSpan w:val="2"/>
            <w:tcPrChange w:id="112" w:author="Ericsson User 3" w:date="2022-02-10T07:57:00Z">
              <w:tcPr>
                <w:tcW w:w="284" w:type="dxa"/>
                <w:gridSpan w:val="2"/>
              </w:tcPr>
            </w:tcPrChange>
          </w:tcPr>
          <w:p w14:paraId="0755394E" w14:textId="1A85E869" w:rsidR="00C472EB" w:rsidRPr="005F7EB0" w:rsidRDefault="00C472EB" w:rsidP="00C472EB">
            <w:pPr>
              <w:pStyle w:val="TAC"/>
              <w:rPr>
                <w:ins w:id="113" w:author="Ericsson User 3" w:date="2022-02-10T07:56:00Z"/>
              </w:rPr>
            </w:pPr>
            <w:ins w:id="114" w:author="Nokia Lazaros 134e rev" w:date="2022-02-22T20:38:00Z">
              <w:r w:rsidRPr="005F7EB0">
                <w:t>0</w:t>
              </w:r>
            </w:ins>
          </w:p>
        </w:tc>
        <w:tc>
          <w:tcPr>
            <w:tcW w:w="287" w:type="dxa"/>
            <w:tcPrChange w:id="115" w:author="Ericsson User 3" w:date="2022-02-10T07:57:00Z">
              <w:tcPr>
                <w:tcW w:w="285" w:type="dxa"/>
              </w:tcPr>
            </w:tcPrChange>
          </w:tcPr>
          <w:p w14:paraId="6B84173C" w14:textId="1E31C689" w:rsidR="00C472EB" w:rsidRPr="005F7EB0" w:rsidRDefault="00C472EB" w:rsidP="00C472EB">
            <w:pPr>
              <w:pStyle w:val="TAC"/>
              <w:rPr>
                <w:ins w:id="116" w:author="Ericsson User 3" w:date="2022-02-10T07:56:00Z"/>
              </w:rPr>
            </w:pPr>
            <w:ins w:id="117" w:author="Nokia Lazaros 134e rev" w:date="2022-02-22T20:38:00Z">
              <w:r>
                <w:t>0</w:t>
              </w:r>
            </w:ins>
          </w:p>
        </w:tc>
        <w:tc>
          <w:tcPr>
            <w:tcW w:w="283" w:type="dxa"/>
            <w:tcPrChange w:id="118" w:author="Ericsson User 3" w:date="2022-02-10T07:57:00Z">
              <w:tcPr>
                <w:tcW w:w="283" w:type="dxa"/>
              </w:tcPr>
            </w:tcPrChange>
          </w:tcPr>
          <w:p w14:paraId="457C57F3" w14:textId="769A26B2" w:rsidR="00C472EB" w:rsidRPr="005F7EB0" w:rsidRDefault="00C472EB" w:rsidP="00C472EB">
            <w:pPr>
              <w:pStyle w:val="TAC"/>
              <w:rPr>
                <w:ins w:id="119" w:author="Ericsson User 3" w:date="2022-02-10T07:56:00Z"/>
              </w:rPr>
            </w:pPr>
            <w:ins w:id="120" w:author="Nokia Lazaros 134e rev" w:date="2022-02-22T20:38:00Z">
              <w:r>
                <w:t>0</w:t>
              </w:r>
            </w:ins>
          </w:p>
        </w:tc>
        <w:tc>
          <w:tcPr>
            <w:tcW w:w="283" w:type="dxa"/>
            <w:tcPrChange w:id="121" w:author="Ericsson User 3" w:date="2022-02-10T07:57:00Z">
              <w:tcPr>
                <w:tcW w:w="283" w:type="dxa"/>
              </w:tcPr>
            </w:tcPrChange>
          </w:tcPr>
          <w:p w14:paraId="4E46E88F" w14:textId="12CB6BF5" w:rsidR="00C472EB" w:rsidRPr="005F7EB0" w:rsidRDefault="00C472EB" w:rsidP="00C472EB">
            <w:pPr>
              <w:pStyle w:val="TAC"/>
              <w:rPr>
                <w:ins w:id="122" w:author="Ericsson User 3" w:date="2022-02-10T07:56:00Z"/>
              </w:rPr>
            </w:pPr>
            <w:ins w:id="123" w:author="Nokia Lazaros 134e rev" w:date="2022-02-22T20:38:00Z">
              <w:r w:rsidRPr="005F7EB0">
                <w:t>0</w:t>
              </w:r>
            </w:ins>
          </w:p>
        </w:tc>
        <w:tc>
          <w:tcPr>
            <w:tcW w:w="284" w:type="dxa"/>
            <w:tcPrChange w:id="124" w:author="Ericsson User 3" w:date="2022-02-10T07:57:00Z">
              <w:tcPr>
                <w:tcW w:w="284" w:type="dxa"/>
              </w:tcPr>
            </w:tcPrChange>
          </w:tcPr>
          <w:p w14:paraId="11548347" w14:textId="20F9620F" w:rsidR="00C472EB" w:rsidRPr="005F7EB0" w:rsidRDefault="00C472EB" w:rsidP="00C472EB">
            <w:pPr>
              <w:pStyle w:val="TAC"/>
              <w:rPr>
                <w:ins w:id="125" w:author="Ericsson User 3" w:date="2022-02-10T07:56:00Z"/>
              </w:rPr>
            </w:pPr>
            <w:ins w:id="126" w:author="Nokia Lazaros 134e rev" w:date="2022-02-22T20:38:00Z">
              <w:r>
                <w:t>0</w:t>
              </w:r>
            </w:ins>
          </w:p>
        </w:tc>
        <w:tc>
          <w:tcPr>
            <w:tcW w:w="284" w:type="dxa"/>
            <w:tcPrChange w:id="127" w:author="Ericsson User 3" w:date="2022-02-10T07:57:00Z">
              <w:tcPr>
                <w:tcW w:w="284" w:type="dxa"/>
              </w:tcPr>
            </w:tcPrChange>
          </w:tcPr>
          <w:p w14:paraId="723CFFA6" w14:textId="1A339AF0" w:rsidR="00C472EB" w:rsidRPr="005F7EB0" w:rsidRDefault="00C472EB" w:rsidP="00C472EB">
            <w:pPr>
              <w:pStyle w:val="TAC"/>
              <w:rPr>
                <w:ins w:id="128" w:author="Ericsson User 3" w:date="2022-02-10T07:56:00Z"/>
              </w:rPr>
            </w:pPr>
            <w:ins w:id="129" w:author="Nokia Lazaros 134e rev" w:date="2022-02-22T20:38:00Z">
              <w:r>
                <w:t>0</w:t>
              </w:r>
            </w:ins>
          </w:p>
        </w:tc>
        <w:tc>
          <w:tcPr>
            <w:tcW w:w="284" w:type="dxa"/>
            <w:tcPrChange w:id="130" w:author="Ericsson User 3" w:date="2022-02-10T07:57:00Z">
              <w:tcPr>
                <w:tcW w:w="284" w:type="dxa"/>
              </w:tcPr>
            </w:tcPrChange>
          </w:tcPr>
          <w:p w14:paraId="292880BD" w14:textId="48CBB996" w:rsidR="00C472EB" w:rsidRPr="005F7EB0" w:rsidRDefault="00C472EB" w:rsidP="00C472EB">
            <w:pPr>
              <w:pStyle w:val="TAC"/>
              <w:rPr>
                <w:ins w:id="131" w:author="Ericsson User 3" w:date="2022-02-10T07:56:00Z"/>
              </w:rPr>
            </w:pPr>
            <w:ins w:id="132" w:author="Nokia Lazaros 134e rev" w:date="2022-02-22T20:38:00Z">
              <w:r>
                <w:t>0</w:t>
              </w:r>
            </w:ins>
          </w:p>
        </w:tc>
        <w:tc>
          <w:tcPr>
            <w:tcW w:w="284" w:type="dxa"/>
            <w:tcPrChange w:id="133" w:author="Ericsson User 3" w:date="2022-02-10T07:57:00Z">
              <w:tcPr>
                <w:tcW w:w="284" w:type="dxa"/>
              </w:tcPr>
            </w:tcPrChange>
          </w:tcPr>
          <w:p w14:paraId="11DF88D6" w14:textId="4A9B8582" w:rsidR="00C472EB" w:rsidRPr="005F7EB0" w:rsidRDefault="00C472EB" w:rsidP="00C472EB">
            <w:pPr>
              <w:pStyle w:val="TAC"/>
              <w:rPr>
                <w:ins w:id="134" w:author="Ericsson User 3" w:date="2022-02-10T07:56:00Z"/>
              </w:rPr>
            </w:pPr>
            <w:ins w:id="135" w:author="Nokia Lazaros 134e rev" w:date="2022-02-22T20:38:00Z">
              <w:r>
                <w:t>1</w:t>
              </w:r>
            </w:ins>
          </w:p>
        </w:tc>
        <w:tc>
          <w:tcPr>
            <w:tcW w:w="709" w:type="dxa"/>
            <w:tcPrChange w:id="136" w:author="Ericsson User 3" w:date="2022-02-10T07:57:00Z">
              <w:tcPr>
                <w:tcW w:w="709" w:type="dxa"/>
              </w:tcPr>
            </w:tcPrChange>
          </w:tcPr>
          <w:p w14:paraId="479139BB" w14:textId="77777777" w:rsidR="00C472EB" w:rsidRPr="00E65079" w:rsidRDefault="00C472EB" w:rsidP="00C472EB">
            <w:pPr>
              <w:pStyle w:val="TAL"/>
              <w:rPr>
                <w:ins w:id="137" w:author="Ericsson User 3" w:date="2022-02-10T07:56:00Z"/>
              </w:rPr>
            </w:pPr>
          </w:p>
        </w:tc>
        <w:tc>
          <w:tcPr>
            <w:tcW w:w="4108" w:type="dxa"/>
            <w:tcPrChange w:id="138" w:author="Ericsson User 3" w:date="2022-02-10T07:57:00Z">
              <w:tcPr>
                <w:tcW w:w="3828" w:type="dxa"/>
              </w:tcPr>
            </w:tcPrChange>
          </w:tcPr>
          <w:p w14:paraId="2960996B" w14:textId="4B5DBA25" w:rsidR="00C472EB" w:rsidRPr="00E65079" w:rsidRDefault="00C472EB" w:rsidP="00C472EB">
            <w:pPr>
              <w:pStyle w:val="TAL"/>
              <w:rPr>
                <w:ins w:id="139" w:author="Ericsson User 3" w:date="2022-02-10T07:56:00Z"/>
              </w:rPr>
            </w:pPr>
            <w:ins w:id="140" w:author="Nokia Lazaros 134e rev" w:date="2022-02-22T20:38:00Z">
              <w:r>
                <w:t>IMS</w:t>
              </w:r>
            </w:ins>
          </w:p>
        </w:tc>
      </w:tr>
      <w:tr w:rsidR="00C472EB" w:rsidRPr="005F7EB0" w14:paraId="4B1FD136" w14:textId="77777777" w:rsidTr="00552775">
        <w:trPr>
          <w:gridAfter w:val="2"/>
          <w:wAfter w:w="55" w:type="dxa"/>
          <w:jc w:val="center"/>
          <w:ins w:id="141" w:author="Ericsson User 3" w:date="2022-02-10T07:59:00Z"/>
        </w:trPr>
        <w:tc>
          <w:tcPr>
            <w:tcW w:w="286" w:type="dxa"/>
            <w:gridSpan w:val="2"/>
          </w:tcPr>
          <w:p w14:paraId="029736CE" w14:textId="65BB0930" w:rsidR="00C472EB" w:rsidRPr="005F7EB0" w:rsidRDefault="00C472EB" w:rsidP="00C472EB">
            <w:pPr>
              <w:pStyle w:val="TAC"/>
              <w:rPr>
                <w:ins w:id="142" w:author="Ericsson User 3" w:date="2022-02-10T07:59:00Z"/>
              </w:rPr>
            </w:pPr>
            <w:ins w:id="143" w:author="Nokia Lazaros 134e rev" w:date="2022-02-22T20:38:00Z">
              <w:r w:rsidRPr="005F7EB0">
                <w:t>0</w:t>
              </w:r>
            </w:ins>
          </w:p>
        </w:tc>
        <w:tc>
          <w:tcPr>
            <w:tcW w:w="287" w:type="dxa"/>
          </w:tcPr>
          <w:p w14:paraId="7E1E3AB9" w14:textId="535C57EB" w:rsidR="00C472EB" w:rsidRPr="005F7EB0" w:rsidRDefault="00C472EB" w:rsidP="00C472EB">
            <w:pPr>
              <w:pStyle w:val="TAC"/>
              <w:rPr>
                <w:ins w:id="144" w:author="Ericsson User 3" w:date="2022-02-10T07:59:00Z"/>
              </w:rPr>
            </w:pPr>
            <w:ins w:id="145" w:author="Nokia Lazaros 134e rev" w:date="2022-02-22T20:38:00Z">
              <w:r>
                <w:t>0</w:t>
              </w:r>
            </w:ins>
          </w:p>
        </w:tc>
        <w:tc>
          <w:tcPr>
            <w:tcW w:w="283" w:type="dxa"/>
          </w:tcPr>
          <w:p w14:paraId="68BFCCC2" w14:textId="18A5B847" w:rsidR="00C472EB" w:rsidRPr="005F7EB0" w:rsidRDefault="00C472EB" w:rsidP="00C472EB">
            <w:pPr>
              <w:pStyle w:val="TAC"/>
              <w:rPr>
                <w:ins w:id="146" w:author="Ericsson User 3" w:date="2022-02-10T07:59:00Z"/>
              </w:rPr>
            </w:pPr>
            <w:ins w:id="147" w:author="Nokia Lazaros 134e rev" w:date="2022-02-22T20:38:00Z">
              <w:r>
                <w:t>0</w:t>
              </w:r>
            </w:ins>
          </w:p>
        </w:tc>
        <w:tc>
          <w:tcPr>
            <w:tcW w:w="283" w:type="dxa"/>
          </w:tcPr>
          <w:p w14:paraId="211F217E" w14:textId="289B3078" w:rsidR="00C472EB" w:rsidRPr="005F7EB0" w:rsidRDefault="00C472EB" w:rsidP="00C472EB">
            <w:pPr>
              <w:pStyle w:val="TAC"/>
              <w:rPr>
                <w:ins w:id="148" w:author="Ericsson User 3" w:date="2022-02-10T07:59:00Z"/>
              </w:rPr>
            </w:pPr>
            <w:ins w:id="149" w:author="Nokia Lazaros 134e rev" w:date="2022-02-22T20:38:00Z">
              <w:r w:rsidRPr="005F7EB0">
                <w:t>0</w:t>
              </w:r>
            </w:ins>
          </w:p>
        </w:tc>
        <w:tc>
          <w:tcPr>
            <w:tcW w:w="284" w:type="dxa"/>
          </w:tcPr>
          <w:p w14:paraId="4254B1A5" w14:textId="649F39AB" w:rsidR="00C472EB" w:rsidRPr="005F7EB0" w:rsidRDefault="00C472EB" w:rsidP="00C472EB">
            <w:pPr>
              <w:pStyle w:val="TAC"/>
              <w:rPr>
                <w:ins w:id="150" w:author="Ericsson User 3" w:date="2022-02-10T07:59:00Z"/>
              </w:rPr>
            </w:pPr>
            <w:ins w:id="151" w:author="Nokia Lazaros 134e rev" w:date="2022-02-22T20:38:00Z">
              <w:r>
                <w:t>0</w:t>
              </w:r>
            </w:ins>
          </w:p>
        </w:tc>
        <w:tc>
          <w:tcPr>
            <w:tcW w:w="284" w:type="dxa"/>
          </w:tcPr>
          <w:p w14:paraId="462FDCBC" w14:textId="4B74394D" w:rsidR="00C472EB" w:rsidRPr="005F7EB0" w:rsidRDefault="00C472EB" w:rsidP="00C472EB">
            <w:pPr>
              <w:pStyle w:val="TAC"/>
              <w:rPr>
                <w:ins w:id="152" w:author="Ericsson User 3" w:date="2022-02-10T07:59:00Z"/>
              </w:rPr>
            </w:pPr>
            <w:ins w:id="153" w:author="Nokia Lazaros 134e rev" w:date="2022-02-22T20:38:00Z">
              <w:r>
                <w:t>0</w:t>
              </w:r>
            </w:ins>
          </w:p>
        </w:tc>
        <w:tc>
          <w:tcPr>
            <w:tcW w:w="284" w:type="dxa"/>
          </w:tcPr>
          <w:p w14:paraId="3533F150" w14:textId="44C71331" w:rsidR="00C472EB" w:rsidRPr="005F7EB0" w:rsidRDefault="00C472EB" w:rsidP="00C472EB">
            <w:pPr>
              <w:pStyle w:val="TAC"/>
              <w:rPr>
                <w:ins w:id="154" w:author="Ericsson User 3" w:date="2022-02-10T07:59:00Z"/>
              </w:rPr>
            </w:pPr>
            <w:ins w:id="155" w:author="Nokia Lazaros 134e rev" w:date="2022-02-22T20:38:00Z">
              <w:r>
                <w:t>1</w:t>
              </w:r>
            </w:ins>
          </w:p>
        </w:tc>
        <w:tc>
          <w:tcPr>
            <w:tcW w:w="284" w:type="dxa"/>
          </w:tcPr>
          <w:p w14:paraId="24BD5BD0" w14:textId="24381EF0" w:rsidR="00C472EB" w:rsidRPr="005F7EB0" w:rsidRDefault="00C472EB" w:rsidP="00C472EB">
            <w:pPr>
              <w:pStyle w:val="TAC"/>
              <w:rPr>
                <w:ins w:id="156" w:author="Ericsson User 3" w:date="2022-02-10T07:59:00Z"/>
              </w:rPr>
            </w:pPr>
            <w:ins w:id="157" w:author="Nokia Lazaros 134e rev" w:date="2022-02-22T20:38:00Z">
              <w:r>
                <w:t>0</w:t>
              </w:r>
            </w:ins>
          </w:p>
        </w:tc>
        <w:tc>
          <w:tcPr>
            <w:tcW w:w="709" w:type="dxa"/>
          </w:tcPr>
          <w:p w14:paraId="0F77F48F" w14:textId="77777777" w:rsidR="00C472EB" w:rsidRPr="00E65079" w:rsidRDefault="00C472EB" w:rsidP="00C472EB">
            <w:pPr>
              <w:pStyle w:val="TAL"/>
              <w:rPr>
                <w:ins w:id="158" w:author="Ericsson User 3" w:date="2022-02-10T07:59:00Z"/>
              </w:rPr>
            </w:pPr>
          </w:p>
        </w:tc>
        <w:tc>
          <w:tcPr>
            <w:tcW w:w="4108" w:type="dxa"/>
          </w:tcPr>
          <w:p w14:paraId="07EDDC0F" w14:textId="18079264" w:rsidR="00C472EB" w:rsidRPr="00E65079" w:rsidRDefault="00C472EB" w:rsidP="00C472EB">
            <w:pPr>
              <w:pStyle w:val="TAL"/>
              <w:rPr>
                <w:ins w:id="159" w:author="Ericsson User 3" w:date="2022-02-10T07:59:00Z"/>
              </w:rPr>
            </w:pPr>
            <w:ins w:id="160" w:author="Nokia Lazaros 134e rev" w:date="2022-02-22T20:38:00Z">
              <w:r>
                <w:t>MMS</w:t>
              </w:r>
            </w:ins>
          </w:p>
        </w:tc>
      </w:tr>
      <w:tr w:rsidR="00C472EB" w:rsidRPr="005F7EB0" w14:paraId="12299E8C" w14:textId="77777777" w:rsidTr="00552775">
        <w:trPr>
          <w:gridAfter w:val="2"/>
          <w:wAfter w:w="55" w:type="dxa"/>
          <w:jc w:val="center"/>
          <w:ins w:id="161" w:author="Ericsson User 3" w:date="2022-02-10T07:59:00Z"/>
        </w:trPr>
        <w:tc>
          <w:tcPr>
            <w:tcW w:w="286" w:type="dxa"/>
            <w:gridSpan w:val="2"/>
          </w:tcPr>
          <w:p w14:paraId="1EA9F370" w14:textId="7587B874" w:rsidR="00C472EB" w:rsidRPr="005F7EB0" w:rsidRDefault="00C472EB" w:rsidP="00C472EB">
            <w:pPr>
              <w:pStyle w:val="TAC"/>
              <w:rPr>
                <w:ins w:id="162" w:author="Ericsson User 3" w:date="2022-02-10T07:59:00Z"/>
              </w:rPr>
            </w:pPr>
            <w:ins w:id="163" w:author="Nokia Lazaros 134e rev" w:date="2022-02-22T20:38:00Z">
              <w:r w:rsidRPr="005F7EB0">
                <w:t>0</w:t>
              </w:r>
            </w:ins>
          </w:p>
        </w:tc>
        <w:tc>
          <w:tcPr>
            <w:tcW w:w="287" w:type="dxa"/>
          </w:tcPr>
          <w:p w14:paraId="78ECDBF6" w14:textId="72BC27D5" w:rsidR="00C472EB" w:rsidRDefault="00C472EB" w:rsidP="00C472EB">
            <w:pPr>
              <w:pStyle w:val="TAC"/>
              <w:rPr>
                <w:ins w:id="164" w:author="Ericsson User 3" w:date="2022-02-10T07:59:00Z"/>
              </w:rPr>
            </w:pPr>
            <w:ins w:id="165" w:author="Nokia Lazaros 134e rev" w:date="2022-02-22T20:38:00Z">
              <w:r>
                <w:t>0</w:t>
              </w:r>
            </w:ins>
          </w:p>
        </w:tc>
        <w:tc>
          <w:tcPr>
            <w:tcW w:w="283" w:type="dxa"/>
          </w:tcPr>
          <w:p w14:paraId="31BF6920" w14:textId="37511396" w:rsidR="00C472EB" w:rsidRDefault="00C472EB" w:rsidP="00C472EB">
            <w:pPr>
              <w:pStyle w:val="TAC"/>
              <w:rPr>
                <w:ins w:id="166" w:author="Ericsson User 3" w:date="2022-02-10T07:59:00Z"/>
              </w:rPr>
            </w:pPr>
            <w:ins w:id="167" w:author="Nokia Lazaros 134e rev" w:date="2022-02-22T20:38:00Z">
              <w:r>
                <w:t>0</w:t>
              </w:r>
            </w:ins>
          </w:p>
        </w:tc>
        <w:tc>
          <w:tcPr>
            <w:tcW w:w="283" w:type="dxa"/>
          </w:tcPr>
          <w:p w14:paraId="1730B4BD" w14:textId="3C69290D" w:rsidR="00C472EB" w:rsidRPr="005F7EB0" w:rsidRDefault="00C472EB" w:rsidP="00C472EB">
            <w:pPr>
              <w:pStyle w:val="TAC"/>
              <w:rPr>
                <w:ins w:id="168" w:author="Ericsson User 3" w:date="2022-02-10T07:59:00Z"/>
              </w:rPr>
            </w:pPr>
            <w:ins w:id="169" w:author="Nokia Lazaros 134e rev" w:date="2022-02-22T20:38:00Z">
              <w:r w:rsidRPr="005F7EB0">
                <w:t>0</w:t>
              </w:r>
            </w:ins>
          </w:p>
        </w:tc>
        <w:tc>
          <w:tcPr>
            <w:tcW w:w="284" w:type="dxa"/>
          </w:tcPr>
          <w:p w14:paraId="42926E68" w14:textId="29589D1C" w:rsidR="00C472EB" w:rsidRDefault="00C472EB" w:rsidP="00C472EB">
            <w:pPr>
              <w:pStyle w:val="TAC"/>
              <w:rPr>
                <w:ins w:id="170" w:author="Ericsson User 3" w:date="2022-02-10T07:59:00Z"/>
              </w:rPr>
            </w:pPr>
            <w:ins w:id="171" w:author="Nokia Lazaros 134e rev" w:date="2022-02-22T20:38:00Z">
              <w:r>
                <w:t>0</w:t>
              </w:r>
            </w:ins>
          </w:p>
        </w:tc>
        <w:tc>
          <w:tcPr>
            <w:tcW w:w="284" w:type="dxa"/>
          </w:tcPr>
          <w:p w14:paraId="06A26B05" w14:textId="478FF64A" w:rsidR="00C472EB" w:rsidRDefault="00C472EB" w:rsidP="00C472EB">
            <w:pPr>
              <w:pStyle w:val="TAC"/>
              <w:rPr>
                <w:ins w:id="172" w:author="Ericsson User 3" w:date="2022-02-10T07:59:00Z"/>
              </w:rPr>
            </w:pPr>
            <w:ins w:id="173" w:author="Nokia Lazaros 134e rev" w:date="2022-02-22T20:38:00Z">
              <w:r>
                <w:t>1</w:t>
              </w:r>
            </w:ins>
          </w:p>
        </w:tc>
        <w:tc>
          <w:tcPr>
            <w:tcW w:w="284" w:type="dxa"/>
          </w:tcPr>
          <w:p w14:paraId="1FF04D20" w14:textId="78E85AC8" w:rsidR="00C472EB" w:rsidRDefault="00C472EB" w:rsidP="00C472EB">
            <w:pPr>
              <w:pStyle w:val="TAC"/>
              <w:rPr>
                <w:ins w:id="174" w:author="Ericsson User 3" w:date="2022-02-10T07:59:00Z"/>
              </w:rPr>
            </w:pPr>
            <w:ins w:id="175" w:author="Nokia Lazaros 134e rev" w:date="2022-02-22T20:38:00Z">
              <w:r>
                <w:t>0</w:t>
              </w:r>
            </w:ins>
          </w:p>
        </w:tc>
        <w:tc>
          <w:tcPr>
            <w:tcW w:w="284" w:type="dxa"/>
          </w:tcPr>
          <w:p w14:paraId="60CB81D7" w14:textId="04EFAC10" w:rsidR="00C472EB" w:rsidRDefault="00C472EB" w:rsidP="00C472EB">
            <w:pPr>
              <w:pStyle w:val="TAC"/>
              <w:rPr>
                <w:ins w:id="176" w:author="Ericsson User 3" w:date="2022-02-10T07:59:00Z"/>
              </w:rPr>
            </w:pPr>
            <w:ins w:id="177" w:author="Nokia Lazaros 134e rev" w:date="2022-02-22T20:38:00Z">
              <w:r>
                <w:t>0</w:t>
              </w:r>
            </w:ins>
          </w:p>
        </w:tc>
        <w:tc>
          <w:tcPr>
            <w:tcW w:w="709" w:type="dxa"/>
          </w:tcPr>
          <w:p w14:paraId="7A40FE4D" w14:textId="77777777" w:rsidR="00C472EB" w:rsidRPr="00E65079" w:rsidRDefault="00C472EB" w:rsidP="00C472EB">
            <w:pPr>
              <w:pStyle w:val="TAL"/>
              <w:rPr>
                <w:ins w:id="178" w:author="Ericsson User 3" w:date="2022-02-10T07:59:00Z"/>
              </w:rPr>
            </w:pPr>
          </w:p>
        </w:tc>
        <w:tc>
          <w:tcPr>
            <w:tcW w:w="4108" w:type="dxa"/>
          </w:tcPr>
          <w:p w14:paraId="2A68D113" w14:textId="79A88999" w:rsidR="00C472EB" w:rsidRPr="00E65079" w:rsidRDefault="00C472EB" w:rsidP="00C472EB">
            <w:pPr>
              <w:pStyle w:val="TAL"/>
              <w:rPr>
                <w:ins w:id="179" w:author="Ericsson User 3" w:date="2022-02-10T07:59:00Z"/>
              </w:rPr>
            </w:pPr>
            <w:ins w:id="180" w:author="Nokia Lazaros 134e rev" w:date="2022-02-22T20:38:00Z">
              <w:r>
                <w:t>SUPL</w:t>
              </w:r>
            </w:ins>
          </w:p>
        </w:tc>
      </w:tr>
      <w:tr w:rsidR="00C472EB" w:rsidRPr="005F7EB0" w14:paraId="1C269DCD" w14:textId="77777777" w:rsidTr="00552775">
        <w:trPr>
          <w:gridAfter w:val="2"/>
          <w:wAfter w:w="55" w:type="dxa"/>
          <w:jc w:val="center"/>
          <w:ins w:id="181" w:author="Ericsson User 3" w:date="2022-02-10T08:00:00Z"/>
        </w:trPr>
        <w:tc>
          <w:tcPr>
            <w:tcW w:w="286" w:type="dxa"/>
            <w:gridSpan w:val="2"/>
          </w:tcPr>
          <w:p w14:paraId="33E21AD6" w14:textId="51B39DBB" w:rsidR="00C472EB" w:rsidRPr="005F7EB0" w:rsidRDefault="00C472EB" w:rsidP="00C472EB">
            <w:pPr>
              <w:pStyle w:val="TAC"/>
              <w:rPr>
                <w:ins w:id="182" w:author="Ericsson User 3" w:date="2022-02-10T08:00:00Z"/>
              </w:rPr>
            </w:pPr>
            <w:ins w:id="183" w:author="Nokia Lazaros 134e rev" w:date="2022-02-22T20:38:00Z">
              <w:r w:rsidRPr="005F7EB0">
                <w:t>0</w:t>
              </w:r>
            </w:ins>
          </w:p>
        </w:tc>
        <w:tc>
          <w:tcPr>
            <w:tcW w:w="287" w:type="dxa"/>
          </w:tcPr>
          <w:p w14:paraId="042C4263" w14:textId="72B6DF2E" w:rsidR="00C472EB" w:rsidRDefault="00C472EB" w:rsidP="00C472EB">
            <w:pPr>
              <w:pStyle w:val="TAC"/>
              <w:rPr>
                <w:ins w:id="184" w:author="Ericsson User 3" w:date="2022-02-10T08:00:00Z"/>
              </w:rPr>
            </w:pPr>
            <w:ins w:id="185" w:author="Nokia Lazaros 134e rev" w:date="2022-02-22T20:38:00Z">
              <w:r>
                <w:t>0</w:t>
              </w:r>
            </w:ins>
          </w:p>
        </w:tc>
        <w:tc>
          <w:tcPr>
            <w:tcW w:w="283" w:type="dxa"/>
          </w:tcPr>
          <w:p w14:paraId="30FB7DBF" w14:textId="6C9CD627" w:rsidR="00C472EB" w:rsidRDefault="00C472EB" w:rsidP="00C472EB">
            <w:pPr>
              <w:pStyle w:val="TAC"/>
              <w:rPr>
                <w:ins w:id="186" w:author="Ericsson User 3" w:date="2022-02-10T08:00:00Z"/>
              </w:rPr>
            </w:pPr>
            <w:ins w:id="187" w:author="Nokia Lazaros 134e rev" w:date="2022-02-22T20:38:00Z">
              <w:r>
                <w:t>0</w:t>
              </w:r>
            </w:ins>
          </w:p>
        </w:tc>
        <w:tc>
          <w:tcPr>
            <w:tcW w:w="283" w:type="dxa"/>
          </w:tcPr>
          <w:p w14:paraId="3B13E18D" w14:textId="57D08C7B" w:rsidR="00C472EB" w:rsidRPr="005F7EB0" w:rsidRDefault="00C472EB" w:rsidP="00C472EB">
            <w:pPr>
              <w:pStyle w:val="TAC"/>
              <w:rPr>
                <w:ins w:id="188" w:author="Ericsson User 3" w:date="2022-02-10T08:00:00Z"/>
              </w:rPr>
            </w:pPr>
            <w:ins w:id="189" w:author="Nokia Lazaros 134e rev" w:date="2022-02-22T20:38:00Z">
              <w:r w:rsidRPr="005F7EB0">
                <w:t>0</w:t>
              </w:r>
            </w:ins>
          </w:p>
        </w:tc>
        <w:tc>
          <w:tcPr>
            <w:tcW w:w="284" w:type="dxa"/>
          </w:tcPr>
          <w:p w14:paraId="04C0BDE9" w14:textId="76AA1D54" w:rsidR="00C472EB" w:rsidRDefault="00C472EB" w:rsidP="00C472EB">
            <w:pPr>
              <w:pStyle w:val="TAC"/>
              <w:rPr>
                <w:ins w:id="190" w:author="Ericsson User 3" w:date="2022-02-10T08:00:00Z"/>
              </w:rPr>
            </w:pPr>
            <w:ins w:id="191" w:author="Nokia Lazaros 134e rev" w:date="2022-02-22T20:38:00Z">
              <w:r>
                <w:t>1</w:t>
              </w:r>
            </w:ins>
          </w:p>
        </w:tc>
        <w:tc>
          <w:tcPr>
            <w:tcW w:w="284" w:type="dxa"/>
          </w:tcPr>
          <w:p w14:paraId="71424565" w14:textId="773406C4" w:rsidR="00C472EB" w:rsidRDefault="00C472EB" w:rsidP="00C472EB">
            <w:pPr>
              <w:pStyle w:val="TAC"/>
              <w:rPr>
                <w:ins w:id="192" w:author="Ericsson User 3" w:date="2022-02-10T08:00:00Z"/>
              </w:rPr>
            </w:pPr>
            <w:ins w:id="193" w:author="Nokia Lazaros 134e rev" w:date="2022-02-22T20:38:00Z">
              <w:r>
                <w:t>0</w:t>
              </w:r>
            </w:ins>
          </w:p>
        </w:tc>
        <w:tc>
          <w:tcPr>
            <w:tcW w:w="284" w:type="dxa"/>
          </w:tcPr>
          <w:p w14:paraId="166D24E9" w14:textId="21F472BC" w:rsidR="00C472EB" w:rsidRDefault="00C472EB" w:rsidP="00C472EB">
            <w:pPr>
              <w:pStyle w:val="TAC"/>
              <w:rPr>
                <w:ins w:id="194" w:author="Ericsson User 3" w:date="2022-02-10T08:00:00Z"/>
              </w:rPr>
            </w:pPr>
            <w:ins w:id="195" w:author="Nokia Lazaros 134e rev" w:date="2022-02-22T20:38:00Z">
              <w:r>
                <w:t>0</w:t>
              </w:r>
            </w:ins>
          </w:p>
        </w:tc>
        <w:tc>
          <w:tcPr>
            <w:tcW w:w="284" w:type="dxa"/>
          </w:tcPr>
          <w:p w14:paraId="742DC3CD" w14:textId="39E24E92" w:rsidR="00C472EB" w:rsidRDefault="00C472EB" w:rsidP="00C472EB">
            <w:pPr>
              <w:pStyle w:val="TAC"/>
              <w:rPr>
                <w:ins w:id="196" w:author="Ericsson User 3" w:date="2022-02-10T08:00:00Z"/>
              </w:rPr>
            </w:pPr>
            <w:ins w:id="197" w:author="Nokia Lazaros 134e rev" w:date="2022-02-22T20:38:00Z">
              <w:r>
                <w:t>0</w:t>
              </w:r>
            </w:ins>
          </w:p>
        </w:tc>
        <w:tc>
          <w:tcPr>
            <w:tcW w:w="709" w:type="dxa"/>
          </w:tcPr>
          <w:p w14:paraId="1ABD826A" w14:textId="77777777" w:rsidR="00C472EB" w:rsidRPr="00E65079" w:rsidRDefault="00C472EB" w:rsidP="00C472EB">
            <w:pPr>
              <w:pStyle w:val="TAL"/>
              <w:rPr>
                <w:ins w:id="198" w:author="Ericsson User 3" w:date="2022-02-10T08:00:00Z"/>
              </w:rPr>
            </w:pPr>
          </w:p>
        </w:tc>
        <w:tc>
          <w:tcPr>
            <w:tcW w:w="4108" w:type="dxa"/>
          </w:tcPr>
          <w:p w14:paraId="7340E88F" w14:textId="39ECFA53" w:rsidR="00C472EB" w:rsidRPr="00E65079" w:rsidRDefault="00C472EB" w:rsidP="00C472EB">
            <w:pPr>
              <w:pStyle w:val="TAL"/>
              <w:rPr>
                <w:ins w:id="199" w:author="Ericsson User 3" w:date="2022-02-10T08:00:00Z"/>
              </w:rPr>
            </w:pPr>
            <w:ins w:id="200" w:author="Nokia Lazaros 134e rev" w:date="2022-02-22T20:38:00Z">
              <w:r w:rsidRPr="00552775">
                <w:rPr>
                  <w:lang w:val="fr-FR"/>
                </w:rPr>
                <w:t>Internet</w:t>
              </w:r>
            </w:ins>
          </w:p>
        </w:tc>
      </w:tr>
      <w:tr w:rsidR="00C472EB" w:rsidRPr="005F7EB0" w14:paraId="473D9E1D" w14:textId="77777777" w:rsidTr="00910731">
        <w:trPr>
          <w:gridAfter w:val="2"/>
          <w:wAfter w:w="55" w:type="dxa"/>
          <w:jc w:val="center"/>
          <w:ins w:id="201" w:author="Ericsson User 3" w:date="2022-02-10T07:57:00Z"/>
        </w:trPr>
        <w:tc>
          <w:tcPr>
            <w:tcW w:w="286" w:type="dxa"/>
            <w:gridSpan w:val="2"/>
          </w:tcPr>
          <w:p w14:paraId="32CF9CDD" w14:textId="5B310E14" w:rsidR="00C472EB" w:rsidRPr="005F7EB0" w:rsidRDefault="00C472EB" w:rsidP="00C472EB">
            <w:pPr>
              <w:pStyle w:val="TAC"/>
              <w:rPr>
                <w:ins w:id="202" w:author="Ericsson User 3" w:date="2022-02-10T07:57:00Z"/>
              </w:rPr>
            </w:pPr>
            <w:ins w:id="203" w:author="Nokia Lazaros 134e rev" w:date="2022-02-22T20:39:00Z">
              <w:r>
                <w:t>0</w:t>
              </w:r>
            </w:ins>
          </w:p>
        </w:tc>
        <w:tc>
          <w:tcPr>
            <w:tcW w:w="287" w:type="dxa"/>
          </w:tcPr>
          <w:p w14:paraId="61C18F98" w14:textId="3B0D75C7" w:rsidR="00C472EB" w:rsidRDefault="00C472EB" w:rsidP="00C472EB">
            <w:pPr>
              <w:pStyle w:val="TAC"/>
              <w:rPr>
                <w:ins w:id="204" w:author="Ericsson User 3" w:date="2022-02-10T07:57:00Z"/>
              </w:rPr>
            </w:pPr>
            <w:ins w:id="205" w:author="Nokia Lazaros 134e rev" w:date="2022-02-22T20:39:00Z">
              <w:r>
                <w:t>0</w:t>
              </w:r>
            </w:ins>
          </w:p>
        </w:tc>
        <w:tc>
          <w:tcPr>
            <w:tcW w:w="283" w:type="dxa"/>
          </w:tcPr>
          <w:p w14:paraId="59AE94BB" w14:textId="015801E5" w:rsidR="00C472EB" w:rsidRDefault="00C472EB" w:rsidP="00C472EB">
            <w:pPr>
              <w:pStyle w:val="TAC"/>
              <w:rPr>
                <w:ins w:id="206" w:author="Ericsson User 3" w:date="2022-02-10T07:57:00Z"/>
              </w:rPr>
            </w:pPr>
            <w:ins w:id="207" w:author="Nokia Lazaros 134e rev" w:date="2022-02-22T20:39:00Z">
              <w:r>
                <w:t>1</w:t>
              </w:r>
            </w:ins>
          </w:p>
        </w:tc>
        <w:tc>
          <w:tcPr>
            <w:tcW w:w="283" w:type="dxa"/>
          </w:tcPr>
          <w:p w14:paraId="198CB3F6" w14:textId="262C6353" w:rsidR="00C472EB" w:rsidRPr="005F7EB0" w:rsidRDefault="00C472EB" w:rsidP="00C472EB">
            <w:pPr>
              <w:pStyle w:val="TAC"/>
              <w:rPr>
                <w:ins w:id="208" w:author="Ericsson User 3" w:date="2022-02-10T07:57:00Z"/>
              </w:rPr>
            </w:pPr>
            <w:ins w:id="209" w:author="Nokia Lazaros 134e rev" w:date="2022-02-22T20:38:00Z">
              <w:r w:rsidRPr="005F7EB0">
                <w:t>0</w:t>
              </w:r>
            </w:ins>
          </w:p>
        </w:tc>
        <w:tc>
          <w:tcPr>
            <w:tcW w:w="284" w:type="dxa"/>
          </w:tcPr>
          <w:p w14:paraId="45E098AB" w14:textId="0FEB2678" w:rsidR="00C472EB" w:rsidRDefault="00C472EB" w:rsidP="00C472EB">
            <w:pPr>
              <w:pStyle w:val="TAC"/>
              <w:rPr>
                <w:ins w:id="210" w:author="Ericsson User 3" w:date="2022-02-10T07:57:00Z"/>
              </w:rPr>
            </w:pPr>
            <w:ins w:id="211" w:author="Nokia Lazaros 134e rev" w:date="2022-02-22T20:38:00Z">
              <w:r>
                <w:t>0</w:t>
              </w:r>
            </w:ins>
          </w:p>
        </w:tc>
        <w:tc>
          <w:tcPr>
            <w:tcW w:w="284" w:type="dxa"/>
          </w:tcPr>
          <w:p w14:paraId="544DA9B8" w14:textId="4B2F8FBA" w:rsidR="00C472EB" w:rsidRDefault="00C472EB" w:rsidP="00C472EB">
            <w:pPr>
              <w:pStyle w:val="TAC"/>
              <w:rPr>
                <w:ins w:id="212" w:author="Ericsson User 3" w:date="2022-02-10T07:57:00Z"/>
              </w:rPr>
            </w:pPr>
            <w:ins w:id="213" w:author="Nokia Lazaros 134e rev" w:date="2022-02-22T20:38:00Z">
              <w:r>
                <w:t>0</w:t>
              </w:r>
            </w:ins>
          </w:p>
        </w:tc>
        <w:tc>
          <w:tcPr>
            <w:tcW w:w="284" w:type="dxa"/>
          </w:tcPr>
          <w:p w14:paraId="4274CA44" w14:textId="7AA9AD01" w:rsidR="00C472EB" w:rsidRDefault="00C472EB" w:rsidP="00C472EB">
            <w:pPr>
              <w:pStyle w:val="TAC"/>
              <w:rPr>
                <w:ins w:id="214" w:author="Ericsson User 3" w:date="2022-02-10T07:57:00Z"/>
              </w:rPr>
            </w:pPr>
            <w:ins w:id="215" w:author="Nokia Lazaros 134e rev" w:date="2022-02-22T20:38:00Z">
              <w:r>
                <w:t>0</w:t>
              </w:r>
            </w:ins>
          </w:p>
        </w:tc>
        <w:tc>
          <w:tcPr>
            <w:tcW w:w="284" w:type="dxa"/>
          </w:tcPr>
          <w:p w14:paraId="1580650D" w14:textId="5A5F08C8" w:rsidR="00C472EB" w:rsidRDefault="00C472EB" w:rsidP="00C472EB">
            <w:pPr>
              <w:pStyle w:val="TAC"/>
              <w:rPr>
                <w:ins w:id="216" w:author="Ericsson User 3" w:date="2022-02-10T07:57:00Z"/>
              </w:rPr>
            </w:pPr>
            <w:ins w:id="217" w:author="Nokia Lazaros 134e rev" w:date="2022-02-22T20:38:00Z">
              <w:r>
                <w:t>0</w:t>
              </w:r>
            </w:ins>
          </w:p>
        </w:tc>
        <w:tc>
          <w:tcPr>
            <w:tcW w:w="709" w:type="dxa"/>
          </w:tcPr>
          <w:p w14:paraId="79B16F19" w14:textId="77777777" w:rsidR="00C472EB" w:rsidRPr="00E65079" w:rsidRDefault="00C472EB" w:rsidP="00C472EB">
            <w:pPr>
              <w:pStyle w:val="TAL"/>
              <w:rPr>
                <w:ins w:id="218" w:author="Ericsson User 3" w:date="2022-02-10T07:57:00Z"/>
              </w:rPr>
            </w:pPr>
          </w:p>
        </w:tc>
        <w:tc>
          <w:tcPr>
            <w:tcW w:w="4108" w:type="dxa"/>
          </w:tcPr>
          <w:p w14:paraId="270007F2" w14:textId="2ADCF76D" w:rsidR="00C472EB" w:rsidRPr="00E65079" w:rsidRDefault="00C472EB" w:rsidP="00C472EB">
            <w:pPr>
              <w:pStyle w:val="TAL"/>
              <w:rPr>
                <w:ins w:id="219" w:author="Ericsson User 3" w:date="2022-02-10T07:57:00Z"/>
              </w:rPr>
            </w:pPr>
          </w:p>
        </w:tc>
      </w:tr>
      <w:tr w:rsidR="00C472EB" w:rsidRPr="005F7EB0" w14:paraId="74A5B665" w14:textId="77777777" w:rsidTr="00910731">
        <w:trPr>
          <w:gridAfter w:val="2"/>
          <w:wAfter w:w="55" w:type="dxa"/>
          <w:jc w:val="center"/>
          <w:ins w:id="220" w:author="Ericsson User 3" w:date="2022-02-10T07:56:00Z"/>
          <w:trPrChange w:id="221" w:author="Ericsson User 3" w:date="2022-02-10T07:57:00Z">
            <w:trPr>
              <w:gridAfter w:val="2"/>
              <w:wAfter w:w="330" w:type="dxa"/>
              <w:jc w:val="center"/>
            </w:trPr>
          </w:trPrChange>
        </w:trPr>
        <w:tc>
          <w:tcPr>
            <w:tcW w:w="2275" w:type="dxa"/>
            <w:gridSpan w:val="9"/>
            <w:tcPrChange w:id="222" w:author="Ericsson User 3" w:date="2022-02-10T07:57:00Z">
              <w:tcPr>
                <w:tcW w:w="2271" w:type="dxa"/>
                <w:gridSpan w:val="9"/>
              </w:tcPr>
            </w:tcPrChange>
          </w:tcPr>
          <w:p w14:paraId="33472F8F" w14:textId="0AE0BF98" w:rsidR="00C472EB" w:rsidRDefault="00C472EB" w:rsidP="00C472EB">
            <w:pPr>
              <w:pStyle w:val="TAC"/>
              <w:rPr>
                <w:ins w:id="223" w:author="Ericsson User 3" w:date="2022-02-10T07:56:00Z"/>
              </w:rPr>
            </w:pPr>
            <w:ins w:id="224" w:author="Nokia Lazaros 134e rev" w:date="2022-02-22T20:38:00Z">
              <w:r>
                <w:t>to</w:t>
              </w:r>
            </w:ins>
          </w:p>
        </w:tc>
        <w:tc>
          <w:tcPr>
            <w:tcW w:w="709" w:type="dxa"/>
            <w:tcPrChange w:id="225" w:author="Ericsson User 3" w:date="2022-02-10T07:57:00Z">
              <w:tcPr>
                <w:tcW w:w="709" w:type="dxa"/>
              </w:tcPr>
            </w:tcPrChange>
          </w:tcPr>
          <w:p w14:paraId="4CF8401D" w14:textId="77777777" w:rsidR="00C472EB" w:rsidRPr="00E65079" w:rsidRDefault="00C472EB" w:rsidP="00C472EB">
            <w:pPr>
              <w:pStyle w:val="TAL"/>
              <w:rPr>
                <w:ins w:id="226" w:author="Ericsson User 3" w:date="2022-02-10T07:56:00Z"/>
              </w:rPr>
            </w:pPr>
          </w:p>
        </w:tc>
        <w:tc>
          <w:tcPr>
            <w:tcW w:w="4108" w:type="dxa"/>
            <w:tcPrChange w:id="227" w:author="Ericsson User 3" w:date="2022-02-10T07:57:00Z">
              <w:tcPr>
                <w:tcW w:w="3828" w:type="dxa"/>
              </w:tcPr>
            </w:tcPrChange>
          </w:tcPr>
          <w:p w14:paraId="6AC07718" w14:textId="3B43A267" w:rsidR="00C472EB" w:rsidRPr="00E65079" w:rsidRDefault="00C472EB" w:rsidP="00C472EB">
            <w:pPr>
              <w:pStyle w:val="TAL"/>
              <w:rPr>
                <w:ins w:id="228" w:author="Ericsson User 3" w:date="2022-02-10T07:56:00Z"/>
              </w:rPr>
            </w:pPr>
            <w:ins w:id="229" w:author="Nokia Lazaros 134e rev" w:date="2022-02-22T20:38:00Z">
              <w:r w:rsidRPr="006E6154">
                <w:rPr>
                  <w:rPrChange w:id="230" w:author="Ericsson User 3" w:date="2022-02-10T08:03:00Z">
                    <w:rPr>
                      <w:color w:val="FF0000"/>
                    </w:rPr>
                  </w:rPrChange>
                </w:rPr>
                <w:t xml:space="preserve">Operator specific connection </w:t>
              </w:r>
              <w:r>
                <w:t>capabilities</w:t>
              </w:r>
            </w:ins>
            <w:ins w:id="231" w:author="Motorola Mobility-V21" w:date="2022-02-23T18:47:00Z">
              <w:r w:rsidR="007E324F">
                <w:t xml:space="preserve"> (NOTE 6)</w:t>
              </w:r>
            </w:ins>
          </w:p>
        </w:tc>
      </w:tr>
      <w:tr w:rsidR="00C472EB" w:rsidRPr="005F7EB0" w14:paraId="42049175" w14:textId="77777777" w:rsidTr="00910731">
        <w:trPr>
          <w:gridAfter w:val="2"/>
          <w:wAfter w:w="55" w:type="dxa"/>
          <w:jc w:val="center"/>
          <w:ins w:id="232" w:author="Ericsson User 3" w:date="2022-02-10T07:56:00Z"/>
          <w:trPrChange w:id="233" w:author="Ericsson User 3" w:date="2022-02-10T07:57:00Z">
            <w:trPr>
              <w:gridAfter w:val="2"/>
              <w:wAfter w:w="330" w:type="dxa"/>
              <w:jc w:val="center"/>
            </w:trPr>
          </w:trPrChange>
        </w:trPr>
        <w:tc>
          <w:tcPr>
            <w:tcW w:w="286" w:type="dxa"/>
            <w:gridSpan w:val="2"/>
            <w:tcPrChange w:id="234" w:author="Ericsson User 3" w:date="2022-02-10T07:57:00Z">
              <w:tcPr>
                <w:tcW w:w="284" w:type="dxa"/>
                <w:gridSpan w:val="2"/>
              </w:tcPr>
            </w:tcPrChange>
          </w:tcPr>
          <w:p w14:paraId="1453495D" w14:textId="5EB0CE89" w:rsidR="00C472EB" w:rsidRPr="005F7EB0" w:rsidRDefault="00C472EB" w:rsidP="00C472EB">
            <w:pPr>
              <w:pStyle w:val="TAC"/>
              <w:rPr>
                <w:ins w:id="235" w:author="Ericsson User 3" w:date="2022-02-10T07:56:00Z"/>
              </w:rPr>
            </w:pPr>
            <w:ins w:id="236" w:author="Nokia Lazaros 134e rev" w:date="2022-02-22T20:39:00Z">
              <w:r>
                <w:t>0</w:t>
              </w:r>
            </w:ins>
          </w:p>
        </w:tc>
        <w:tc>
          <w:tcPr>
            <w:tcW w:w="287" w:type="dxa"/>
            <w:tcPrChange w:id="237" w:author="Ericsson User 3" w:date="2022-02-10T07:57:00Z">
              <w:tcPr>
                <w:tcW w:w="285" w:type="dxa"/>
              </w:tcPr>
            </w:tcPrChange>
          </w:tcPr>
          <w:p w14:paraId="5A323440" w14:textId="678F0D2D" w:rsidR="00C472EB" w:rsidRDefault="00C472EB" w:rsidP="00C472EB">
            <w:pPr>
              <w:pStyle w:val="TAC"/>
              <w:rPr>
                <w:ins w:id="238" w:author="Ericsson User 3" w:date="2022-02-10T07:56:00Z"/>
              </w:rPr>
            </w:pPr>
            <w:ins w:id="239" w:author="Nokia Lazaros 134e rev" w:date="2022-02-22T20:39:00Z">
              <w:r>
                <w:t>0</w:t>
              </w:r>
            </w:ins>
          </w:p>
        </w:tc>
        <w:tc>
          <w:tcPr>
            <w:tcW w:w="283" w:type="dxa"/>
            <w:tcPrChange w:id="240" w:author="Ericsson User 3" w:date="2022-02-10T07:57:00Z">
              <w:tcPr>
                <w:tcW w:w="283" w:type="dxa"/>
              </w:tcPr>
            </w:tcPrChange>
          </w:tcPr>
          <w:p w14:paraId="530B4F52" w14:textId="26F1BE58" w:rsidR="00C472EB" w:rsidRDefault="00C472EB" w:rsidP="00C472EB">
            <w:pPr>
              <w:pStyle w:val="TAC"/>
              <w:rPr>
                <w:ins w:id="241" w:author="Ericsson User 3" w:date="2022-02-10T07:56:00Z"/>
              </w:rPr>
            </w:pPr>
            <w:ins w:id="242" w:author="Nokia Lazaros 134e rev" w:date="2022-02-22T20:38:00Z">
              <w:r>
                <w:t>1</w:t>
              </w:r>
            </w:ins>
          </w:p>
        </w:tc>
        <w:tc>
          <w:tcPr>
            <w:tcW w:w="283" w:type="dxa"/>
            <w:tcPrChange w:id="243" w:author="Ericsson User 3" w:date="2022-02-10T07:57:00Z">
              <w:tcPr>
                <w:tcW w:w="283" w:type="dxa"/>
              </w:tcPr>
            </w:tcPrChange>
          </w:tcPr>
          <w:p w14:paraId="73EECEFC" w14:textId="2320101C" w:rsidR="00C472EB" w:rsidRPr="005F7EB0" w:rsidRDefault="00C472EB" w:rsidP="00C472EB">
            <w:pPr>
              <w:pStyle w:val="TAC"/>
              <w:rPr>
                <w:ins w:id="244" w:author="Ericsson User 3" w:date="2022-02-10T07:56:00Z"/>
              </w:rPr>
            </w:pPr>
            <w:ins w:id="245" w:author="Nokia Lazaros 134e rev" w:date="2022-02-22T20:38:00Z">
              <w:r>
                <w:t>1</w:t>
              </w:r>
            </w:ins>
          </w:p>
        </w:tc>
        <w:tc>
          <w:tcPr>
            <w:tcW w:w="284" w:type="dxa"/>
            <w:tcPrChange w:id="246" w:author="Ericsson User 3" w:date="2022-02-10T07:57:00Z">
              <w:tcPr>
                <w:tcW w:w="284" w:type="dxa"/>
              </w:tcPr>
            </w:tcPrChange>
          </w:tcPr>
          <w:p w14:paraId="2B877D5A" w14:textId="2016C95B" w:rsidR="00C472EB" w:rsidRDefault="00C472EB" w:rsidP="00C472EB">
            <w:pPr>
              <w:pStyle w:val="TAC"/>
              <w:rPr>
                <w:ins w:id="247" w:author="Ericsson User 3" w:date="2022-02-10T07:56:00Z"/>
              </w:rPr>
            </w:pPr>
            <w:ins w:id="248" w:author="Nokia Lazaros 134e rev" w:date="2022-02-22T20:38:00Z">
              <w:r>
                <w:t>1</w:t>
              </w:r>
            </w:ins>
          </w:p>
        </w:tc>
        <w:tc>
          <w:tcPr>
            <w:tcW w:w="284" w:type="dxa"/>
            <w:tcPrChange w:id="249" w:author="Ericsson User 3" w:date="2022-02-10T07:57:00Z">
              <w:tcPr>
                <w:tcW w:w="284" w:type="dxa"/>
              </w:tcPr>
            </w:tcPrChange>
          </w:tcPr>
          <w:p w14:paraId="07E0BD71" w14:textId="253770F7" w:rsidR="00C472EB" w:rsidRDefault="00C472EB" w:rsidP="00C472EB">
            <w:pPr>
              <w:pStyle w:val="TAC"/>
              <w:rPr>
                <w:ins w:id="250" w:author="Ericsson User 3" w:date="2022-02-10T07:56:00Z"/>
              </w:rPr>
            </w:pPr>
            <w:ins w:id="251" w:author="Nokia Lazaros 134e rev" w:date="2022-02-22T20:38:00Z">
              <w:r>
                <w:t>1</w:t>
              </w:r>
            </w:ins>
          </w:p>
        </w:tc>
        <w:tc>
          <w:tcPr>
            <w:tcW w:w="284" w:type="dxa"/>
            <w:tcPrChange w:id="252" w:author="Ericsson User 3" w:date="2022-02-10T07:57:00Z">
              <w:tcPr>
                <w:tcW w:w="284" w:type="dxa"/>
              </w:tcPr>
            </w:tcPrChange>
          </w:tcPr>
          <w:p w14:paraId="53D04010" w14:textId="5AF58374" w:rsidR="00C472EB" w:rsidRDefault="00C472EB" w:rsidP="00C472EB">
            <w:pPr>
              <w:pStyle w:val="TAC"/>
              <w:rPr>
                <w:ins w:id="253" w:author="Ericsson User 3" w:date="2022-02-10T07:56:00Z"/>
              </w:rPr>
            </w:pPr>
            <w:ins w:id="254" w:author="Nokia Lazaros 134e rev" w:date="2022-02-22T20:38:00Z">
              <w:r>
                <w:t>1</w:t>
              </w:r>
            </w:ins>
          </w:p>
        </w:tc>
        <w:tc>
          <w:tcPr>
            <w:tcW w:w="284" w:type="dxa"/>
            <w:tcPrChange w:id="255" w:author="Ericsson User 3" w:date="2022-02-10T07:57:00Z">
              <w:tcPr>
                <w:tcW w:w="284" w:type="dxa"/>
              </w:tcPr>
            </w:tcPrChange>
          </w:tcPr>
          <w:p w14:paraId="77367F80" w14:textId="17C0DD2C" w:rsidR="00C472EB" w:rsidRDefault="00C472EB" w:rsidP="00C472EB">
            <w:pPr>
              <w:pStyle w:val="TAC"/>
              <w:rPr>
                <w:ins w:id="256" w:author="Ericsson User 3" w:date="2022-02-10T07:56:00Z"/>
              </w:rPr>
            </w:pPr>
            <w:ins w:id="257" w:author="Nokia Lazaros 134e rev" w:date="2022-02-22T20:38:00Z">
              <w:r>
                <w:t>1</w:t>
              </w:r>
            </w:ins>
          </w:p>
        </w:tc>
        <w:tc>
          <w:tcPr>
            <w:tcW w:w="709" w:type="dxa"/>
            <w:tcPrChange w:id="258" w:author="Ericsson User 3" w:date="2022-02-10T07:57:00Z">
              <w:tcPr>
                <w:tcW w:w="709" w:type="dxa"/>
              </w:tcPr>
            </w:tcPrChange>
          </w:tcPr>
          <w:p w14:paraId="00C63B9A" w14:textId="77777777" w:rsidR="00C472EB" w:rsidRPr="00E65079" w:rsidRDefault="00C472EB" w:rsidP="00C472EB">
            <w:pPr>
              <w:pStyle w:val="TAL"/>
              <w:rPr>
                <w:ins w:id="259" w:author="Ericsson User 3" w:date="2022-02-10T07:56:00Z"/>
              </w:rPr>
            </w:pPr>
          </w:p>
        </w:tc>
        <w:tc>
          <w:tcPr>
            <w:tcW w:w="4108" w:type="dxa"/>
            <w:tcPrChange w:id="260" w:author="Ericsson User 3" w:date="2022-02-10T07:57:00Z">
              <w:tcPr>
                <w:tcW w:w="3828" w:type="dxa"/>
              </w:tcPr>
            </w:tcPrChange>
          </w:tcPr>
          <w:p w14:paraId="4FE93E37" w14:textId="0258FC8A" w:rsidR="00C472EB" w:rsidRPr="00E65079" w:rsidRDefault="00C472EB" w:rsidP="00C472EB">
            <w:pPr>
              <w:pStyle w:val="TAL"/>
              <w:rPr>
                <w:ins w:id="261" w:author="Ericsson User 3" w:date="2022-02-10T07:56:00Z"/>
              </w:rPr>
            </w:pPr>
          </w:p>
        </w:tc>
      </w:tr>
      <w:tr w:rsidR="00C472EB" w14:paraId="357107E2" w14:textId="77777777" w:rsidTr="00910731">
        <w:tblPrEx>
          <w:tblLook w:val="04A0" w:firstRow="1" w:lastRow="0" w:firstColumn="1" w:lastColumn="0" w:noHBand="0" w:noVBand="1"/>
          <w:tblPrExChange w:id="262" w:author="Ericsson User 3" w:date="2022-02-10T07:57:00Z">
            <w:tblPrEx>
              <w:tblLook w:val="04A0" w:firstRow="1" w:lastRow="0" w:firstColumn="1" w:lastColumn="0" w:noHBand="0" w:noVBand="1"/>
            </w:tblPrEx>
          </w:tblPrExChange>
        </w:tblPrEx>
        <w:trPr>
          <w:gridAfter w:val="2"/>
          <w:wAfter w:w="55" w:type="dxa"/>
          <w:cantSplit/>
          <w:jc w:val="center"/>
          <w:ins w:id="263" w:author="Ericsson User 3" w:date="2022-02-10T07:54:00Z"/>
          <w:trPrChange w:id="264"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65" w:author="Ericsson User 3" w:date="2022-02-10T07:57:00Z">
              <w:tcPr>
                <w:tcW w:w="7087" w:type="dxa"/>
                <w:gridSpan w:val="12"/>
                <w:tcBorders>
                  <w:top w:val="nil"/>
                  <w:left w:val="single" w:sz="4" w:space="0" w:color="auto"/>
                  <w:bottom w:val="nil"/>
                  <w:right w:val="single" w:sz="4" w:space="0" w:color="auto"/>
                </w:tcBorders>
              </w:tcPr>
            </w:tcPrChange>
          </w:tcPr>
          <w:p w14:paraId="33C30FA4" w14:textId="52DE7273" w:rsidR="0020401E" w:rsidRDefault="00C472EB" w:rsidP="0020401E">
            <w:pPr>
              <w:pStyle w:val="TAL"/>
              <w:rPr>
                <w:ins w:id="266" w:author="Nokia Lazaros 134e rev" w:date="2022-02-22T20:48:00Z"/>
              </w:rPr>
            </w:pPr>
            <w:ins w:id="267" w:author="Nokia Lazaros 134e rev" w:date="2022-02-22T20:38:00Z">
              <w:r>
                <w:t>All other values are spare</w:t>
              </w:r>
            </w:ins>
            <w:r w:rsidR="0020401E">
              <w:t xml:space="preserve">. </w:t>
            </w:r>
            <w:ins w:id="268" w:author="Nokia Lazaros 134e rev" w:date="2022-02-22T20:48:00Z">
              <w:r w:rsidR="0020401E" w:rsidRPr="00F5608B">
                <w:t>If received</w:t>
              </w:r>
              <w:r w:rsidR="0020401E">
                <w:t>,</w:t>
              </w:r>
              <w:r w:rsidR="0020401E" w:rsidRPr="00F5608B">
                <w:t xml:space="preserve"> they shall be interpreted as unknown</w:t>
              </w:r>
              <w:r w:rsidR="0020401E">
                <w:t>.</w:t>
              </w:r>
            </w:ins>
          </w:p>
          <w:p w14:paraId="0FB1DCD1" w14:textId="3311F485" w:rsidR="00C472EB" w:rsidRDefault="00C472EB" w:rsidP="00C472EB">
            <w:pPr>
              <w:pStyle w:val="TAL"/>
              <w:spacing w:after="40"/>
              <w:rPr>
                <w:ins w:id="269" w:author="Ericsson User 3" w:date="2022-02-10T07:54:00Z"/>
              </w:rPr>
            </w:pPr>
          </w:p>
        </w:tc>
      </w:tr>
      <w:tr w:rsidR="00C472EB" w14:paraId="6EF76B2B" w14:textId="77777777" w:rsidTr="00910731">
        <w:tblPrEx>
          <w:tblLook w:val="04A0" w:firstRow="1" w:lastRow="0" w:firstColumn="1" w:lastColumn="0" w:noHBand="0" w:noVBand="1"/>
          <w:tblPrExChange w:id="270" w:author="Ericsson User 3" w:date="2022-02-10T07:57:00Z">
            <w:tblPrEx>
              <w:tblLook w:val="04A0" w:firstRow="1" w:lastRow="0" w:firstColumn="1" w:lastColumn="0" w:noHBand="0" w:noVBand="1"/>
            </w:tblPrEx>
          </w:tblPrExChange>
        </w:tblPrEx>
        <w:trPr>
          <w:gridAfter w:val="2"/>
          <w:wAfter w:w="55" w:type="dxa"/>
          <w:cantSplit/>
          <w:jc w:val="center"/>
          <w:ins w:id="271" w:author="Ericsson User 3" w:date="2022-02-10T07:54:00Z"/>
          <w:trPrChange w:id="272"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73" w:author="Ericsson User 3" w:date="2022-02-10T07:57:00Z">
              <w:tcPr>
                <w:tcW w:w="7087" w:type="dxa"/>
                <w:gridSpan w:val="12"/>
                <w:tcBorders>
                  <w:top w:val="nil"/>
                  <w:left w:val="single" w:sz="4" w:space="0" w:color="auto"/>
                  <w:bottom w:val="nil"/>
                  <w:right w:val="single" w:sz="4" w:space="0" w:color="auto"/>
                </w:tcBorders>
              </w:tcPr>
            </w:tcPrChange>
          </w:tcPr>
          <w:p w14:paraId="333E0FF8" w14:textId="77777777" w:rsidR="00C472EB" w:rsidRDefault="00C472EB" w:rsidP="00C472EB">
            <w:pPr>
              <w:pStyle w:val="TAL"/>
              <w:spacing w:after="40"/>
              <w:rPr>
                <w:ins w:id="274" w:author="Ericsson User 3" w:date="2022-02-10T07:54:00Z"/>
              </w:rPr>
            </w:pPr>
          </w:p>
        </w:tc>
      </w:tr>
      <w:tr w:rsidR="00C472EB" w:rsidRPr="002A12F4" w14:paraId="0FCDFE5F" w14:textId="77777777" w:rsidTr="00910731">
        <w:trPr>
          <w:gridAfter w:val="2"/>
          <w:wAfter w:w="55" w:type="dxa"/>
          <w:cantSplit/>
          <w:jc w:val="center"/>
          <w:trPrChange w:id="275" w:author="Ericsson User 3" w:date="2022-02-10T07:57:00Z">
            <w:trPr>
              <w:gridAfter w:val="2"/>
              <w:wAfter w:w="55" w:type="dxa"/>
              <w:cantSplit/>
              <w:jc w:val="center"/>
            </w:trPr>
          </w:trPrChange>
        </w:trPr>
        <w:tc>
          <w:tcPr>
            <w:tcW w:w="7092" w:type="dxa"/>
            <w:gridSpan w:val="11"/>
            <w:tcPrChange w:id="276" w:author="Ericsson User 3" w:date="2022-02-10T07:57:00Z">
              <w:tcPr>
                <w:tcW w:w="7087" w:type="dxa"/>
                <w:gridSpan w:val="12"/>
              </w:tcPr>
            </w:tcPrChange>
          </w:tcPr>
          <w:p w14:paraId="4788E161" w14:textId="77777777" w:rsidR="00C472EB" w:rsidRDefault="00C472EB" w:rsidP="00C472EB">
            <w:pPr>
              <w:pStyle w:val="TAL"/>
            </w:pPr>
            <w:r>
              <w:t>For "destination FQDN" type, the traffic descriptor component value field shall be encoded as a sequence of one octet destination FQDN length field and a destination FQDN value of variable size</w:t>
            </w:r>
            <w:r w:rsidRPr="002A12F4">
              <w:t>.</w:t>
            </w:r>
            <w:r>
              <w:t xml:space="preserve"> The destination </w:t>
            </w:r>
            <w:r w:rsidRPr="00C416FE">
              <w:t>FQDN</w:t>
            </w:r>
            <w:r>
              <w:t xml:space="preserve"> value</w:t>
            </w:r>
            <w:r w:rsidRPr="00C416FE">
              <w:t xml:space="preserve"> field shall be </w:t>
            </w:r>
            <w:r>
              <w:t>encoded as defined in clause </w:t>
            </w:r>
            <w:r>
              <w:rPr>
                <w:rFonts w:hint="eastAsia"/>
                <w:lang w:val="en-US" w:eastAsia="zh-CN"/>
              </w:rPr>
              <w:t>28.3.2.1</w:t>
            </w:r>
            <w:r>
              <w:t xml:space="preserve"> in </w:t>
            </w:r>
            <w:r w:rsidRPr="002A12F4">
              <w:t>3GPP TS 23.003 [4]</w:t>
            </w:r>
            <w:r>
              <w:t xml:space="preserve">. </w:t>
            </w:r>
          </w:p>
          <w:p w14:paraId="693B0F37" w14:textId="77777777" w:rsidR="00C472EB" w:rsidRDefault="00C472EB" w:rsidP="00C472EB">
            <w:pPr>
              <w:pStyle w:val="TAL"/>
            </w:pPr>
          </w:p>
          <w:p w14:paraId="19C3AE0A" w14:textId="77777777" w:rsidR="00C472EB" w:rsidRPr="002A12F4" w:rsidRDefault="00C472EB" w:rsidP="00C472EB">
            <w:pPr>
              <w:pStyle w:val="TAL"/>
            </w:pPr>
            <w:r>
              <w:t>For "regu</w:t>
            </w:r>
            <w:r w:rsidRPr="003407BE">
              <w:t>lar expression</w:t>
            </w:r>
            <w:r>
              <w:t>" type, the traffic descriptor component value field shall be encoded as</w:t>
            </w:r>
            <w:r w:rsidRPr="00A561C5">
              <w:t xml:space="preserve"> a sequence of one octet </w:t>
            </w:r>
            <w:r>
              <w:t xml:space="preserve">regular expression </w:t>
            </w:r>
            <w:r w:rsidRPr="00A561C5">
              <w:t xml:space="preserve">length field and a </w:t>
            </w:r>
            <w:r>
              <w:t>regular expression</w:t>
            </w:r>
            <w:r w:rsidRPr="00A561C5">
              <w:t xml:space="preserve"> value of variable size.</w:t>
            </w:r>
            <w:r>
              <w:t xml:space="preserve"> </w:t>
            </w:r>
            <w:r w:rsidRPr="008B1273">
              <w:t xml:space="preserve">The regular expression </w:t>
            </w:r>
            <w:r>
              <w:t xml:space="preserve">value field </w:t>
            </w:r>
            <w:r w:rsidRPr="008B1273">
              <w:t>shall take the form of Extended Regular Expressi</w:t>
            </w:r>
            <w:r>
              <w:t>ons (ERE) as defined in chapter</w:t>
            </w:r>
            <w:r w:rsidRPr="00B210BE">
              <w:t> </w:t>
            </w:r>
            <w:r w:rsidRPr="008B1273">
              <w:t xml:space="preserve">9 in </w:t>
            </w:r>
            <w:r>
              <w:t>IEEE 1003.1-2004 Part </w:t>
            </w:r>
            <w:r w:rsidRPr="008B1273">
              <w:t>1</w:t>
            </w:r>
            <w:r>
              <w:t> [19</w:t>
            </w:r>
            <w:r w:rsidRPr="008B1273">
              <w:t>]</w:t>
            </w:r>
            <w:r>
              <w:t>.</w:t>
            </w:r>
          </w:p>
          <w:p w14:paraId="02F86F2F" w14:textId="77777777" w:rsidR="00C472EB" w:rsidRPr="002A12F4" w:rsidRDefault="00C472EB" w:rsidP="00C472EB">
            <w:pPr>
              <w:pStyle w:val="TAL"/>
            </w:pPr>
          </w:p>
        </w:tc>
      </w:tr>
      <w:tr w:rsidR="00C472EB" w14:paraId="6D42FFBE" w14:textId="77777777" w:rsidTr="00910731">
        <w:tblPrEx>
          <w:tblLook w:val="04A0" w:firstRow="1" w:lastRow="0" w:firstColumn="1" w:lastColumn="0" w:noHBand="0" w:noVBand="1"/>
          <w:tblPrExChange w:id="277" w:author="Ericsson User 3" w:date="2022-02-10T07:57:00Z">
            <w:tblPrEx>
              <w:tblLook w:val="04A0" w:firstRow="1" w:lastRow="0" w:firstColumn="1" w:lastColumn="0" w:noHBand="0" w:noVBand="1"/>
            </w:tblPrEx>
          </w:tblPrExChange>
        </w:tblPrEx>
        <w:trPr>
          <w:gridAfter w:val="2"/>
          <w:wAfter w:w="55" w:type="dxa"/>
          <w:cantSplit/>
          <w:jc w:val="center"/>
          <w:trPrChange w:id="278" w:author="Ericsson User 3" w:date="2022-02-10T07:57:00Z">
            <w:trPr>
              <w:gridAfter w:val="2"/>
              <w:wAfter w:w="55" w:type="dxa"/>
              <w:cantSplit/>
              <w:jc w:val="center"/>
            </w:trPr>
          </w:trPrChange>
        </w:trPr>
        <w:tc>
          <w:tcPr>
            <w:tcW w:w="7092" w:type="dxa"/>
            <w:gridSpan w:val="11"/>
            <w:tcBorders>
              <w:top w:val="nil"/>
              <w:left w:val="single" w:sz="4" w:space="0" w:color="auto"/>
              <w:bottom w:val="nil"/>
              <w:right w:val="single" w:sz="4" w:space="0" w:color="auto"/>
            </w:tcBorders>
            <w:tcPrChange w:id="279" w:author="Ericsson User 3" w:date="2022-02-10T07:57:00Z">
              <w:tcPr>
                <w:tcW w:w="7087" w:type="dxa"/>
                <w:gridSpan w:val="12"/>
                <w:tcBorders>
                  <w:top w:val="nil"/>
                  <w:left w:val="single" w:sz="4" w:space="0" w:color="auto"/>
                  <w:bottom w:val="nil"/>
                  <w:right w:val="single" w:sz="4" w:space="0" w:color="auto"/>
                </w:tcBorders>
              </w:tcPr>
            </w:tcPrChange>
          </w:tcPr>
          <w:p w14:paraId="6CA44100" w14:textId="77777777" w:rsidR="00C472EB" w:rsidRDefault="00C472EB" w:rsidP="00C472EB">
            <w:pPr>
              <w:pStyle w:val="TAL"/>
              <w:spacing w:after="40"/>
            </w:pPr>
            <w:r>
              <w:t>For "OS App Id type", the traffic descriptor component value field shall be encoded as a one octet OS App Id length field and an OS App Id field.</w:t>
            </w:r>
          </w:p>
          <w:p w14:paraId="745EA092" w14:textId="77777777" w:rsidR="00C472EB" w:rsidRDefault="00C472EB" w:rsidP="00C472EB">
            <w:pPr>
              <w:pStyle w:val="TAL"/>
              <w:spacing w:after="40"/>
            </w:pPr>
          </w:p>
        </w:tc>
      </w:tr>
      <w:tr w:rsidR="00C472EB" w:rsidRPr="002A12F4" w14:paraId="4D4A2B07" w14:textId="77777777" w:rsidTr="00910731">
        <w:trPr>
          <w:gridAfter w:val="2"/>
          <w:wAfter w:w="55" w:type="dxa"/>
          <w:cantSplit/>
          <w:jc w:val="center"/>
          <w:trPrChange w:id="280" w:author="Ericsson User 3" w:date="2022-02-10T07:57:00Z">
            <w:trPr>
              <w:gridAfter w:val="2"/>
              <w:wAfter w:w="55" w:type="dxa"/>
              <w:cantSplit/>
              <w:jc w:val="center"/>
            </w:trPr>
          </w:trPrChange>
        </w:trPr>
        <w:tc>
          <w:tcPr>
            <w:tcW w:w="7092" w:type="dxa"/>
            <w:gridSpan w:val="11"/>
            <w:tcPrChange w:id="281" w:author="Ericsson User 3" w:date="2022-02-10T07:57:00Z">
              <w:tcPr>
                <w:tcW w:w="7087" w:type="dxa"/>
                <w:gridSpan w:val="12"/>
              </w:tcPr>
            </w:tcPrChange>
          </w:tcPr>
          <w:p w14:paraId="3E59FBDB" w14:textId="77777777" w:rsidR="00C472EB" w:rsidRPr="002A12F4" w:rsidRDefault="00C472EB" w:rsidP="00C472EB">
            <w:pPr>
              <w:pStyle w:val="TAL"/>
            </w:pPr>
            <w:r w:rsidRPr="002A12F4">
              <w:t>Precedence value</w:t>
            </w:r>
            <w:r>
              <w:t xml:space="preserve"> of route selection descriptor</w:t>
            </w:r>
            <w:r w:rsidRPr="002A12F4">
              <w:t xml:space="preserve"> (octet </w:t>
            </w:r>
            <w:r>
              <w:t>b+2</w:t>
            </w:r>
            <w:r w:rsidRPr="002A12F4">
              <w:t>)</w:t>
            </w:r>
          </w:p>
          <w:p w14:paraId="1D1FE6B0" w14:textId="77777777" w:rsidR="00C472EB" w:rsidRPr="002A12F4" w:rsidRDefault="00C472EB" w:rsidP="00C472EB">
            <w:pPr>
              <w:pStyle w:val="TAL"/>
            </w:pPr>
            <w:r w:rsidRPr="002A12F4">
              <w:t xml:space="preserve">The precedence value </w:t>
            </w:r>
            <w:r>
              <w:t xml:space="preserve">of route selection descriptor </w:t>
            </w:r>
            <w:r w:rsidRPr="002A12F4">
              <w:t xml:space="preserve">field is used to specify the precedence of the </w:t>
            </w:r>
            <w:r>
              <w:t>route selection descriptor</w:t>
            </w:r>
            <w:r w:rsidRPr="002A12F4">
              <w:t xml:space="preserve"> among all </w:t>
            </w:r>
            <w:r>
              <w:t>route selection descriptors</w:t>
            </w:r>
            <w:r w:rsidRPr="002A12F4">
              <w:t xml:space="preserve"> in the URSP</w:t>
            </w:r>
            <w:r>
              <w:t xml:space="preserve"> rule</w:t>
            </w:r>
            <w:r w:rsidRPr="002A12F4">
              <w:t xml:space="preserve">. This field includes the binary </w:t>
            </w:r>
            <w:r>
              <w:t>en</w:t>
            </w:r>
            <w:r w:rsidRPr="002A12F4">
              <w:t xml:space="preserve">coded value of the precedence value in the range from 0 to 255 (decimal). The higher the value of the precedence value field, the lower the precedence of the </w:t>
            </w:r>
            <w:r>
              <w:t>route selection descriptor</w:t>
            </w:r>
            <w:r w:rsidRPr="002A12F4">
              <w:t xml:space="preserve"> is.</w:t>
            </w:r>
          </w:p>
          <w:p w14:paraId="6BE1B784" w14:textId="77777777" w:rsidR="00C472EB" w:rsidRPr="002A12F4" w:rsidRDefault="00C472EB" w:rsidP="00C472EB">
            <w:pPr>
              <w:pStyle w:val="TAL"/>
            </w:pPr>
          </w:p>
        </w:tc>
      </w:tr>
      <w:tr w:rsidR="00C472EB" w:rsidRPr="002A12F4" w14:paraId="379E3088" w14:textId="77777777" w:rsidTr="00910731">
        <w:trPr>
          <w:gridAfter w:val="2"/>
          <w:wAfter w:w="55" w:type="dxa"/>
          <w:cantSplit/>
          <w:jc w:val="center"/>
          <w:trPrChange w:id="282" w:author="Ericsson User 3" w:date="2022-02-10T07:57:00Z">
            <w:trPr>
              <w:gridAfter w:val="2"/>
              <w:wAfter w:w="55" w:type="dxa"/>
              <w:cantSplit/>
              <w:jc w:val="center"/>
            </w:trPr>
          </w:trPrChange>
        </w:trPr>
        <w:tc>
          <w:tcPr>
            <w:tcW w:w="7092" w:type="dxa"/>
            <w:gridSpan w:val="11"/>
            <w:tcPrChange w:id="283" w:author="Ericsson User 3" w:date="2022-02-10T07:57:00Z">
              <w:tcPr>
                <w:tcW w:w="7087" w:type="dxa"/>
                <w:gridSpan w:val="12"/>
              </w:tcPr>
            </w:tcPrChange>
          </w:tcPr>
          <w:p w14:paraId="316190EC" w14:textId="77777777" w:rsidR="00C472EB" w:rsidRPr="00607F3F" w:rsidRDefault="00C472EB" w:rsidP="00C472EB">
            <w:pPr>
              <w:pStyle w:val="TAL"/>
            </w:pPr>
            <w:r w:rsidRPr="005F43E9">
              <w:lastRenderedPageBreak/>
              <w:t>For "destination MAC address range type", the traffic descriptor component value field shall be encoded as a sequence of a 6 octet destination MAC address range low limit field and a 6 octet destination MAC address range high limit field. The destination MAC address range low limit field shall be transmitted first.</w:t>
            </w:r>
          </w:p>
          <w:p w14:paraId="07017E5C" w14:textId="77777777" w:rsidR="00C472EB" w:rsidRPr="002A12F4" w:rsidRDefault="00C472EB" w:rsidP="00C472EB">
            <w:pPr>
              <w:pStyle w:val="TAL"/>
            </w:pPr>
            <w:r w:rsidRPr="002A12F4">
              <w:t xml:space="preserve">Route selection descriptor </w:t>
            </w:r>
            <w:r>
              <w:t>contents (octets b+5</w:t>
            </w:r>
            <w:r w:rsidRPr="002A12F4">
              <w:t xml:space="preserve"> to </w:t>
            </w:r>
            <w:r>
              <w:t>c</w:t>
            </w:r>
            <w:r w:rsidRPr="002A12F4">
              <w:t>)</w:t>
            </w:r>
          </w:p>
          <w:p w14:paraId="5F5953FB" w14:textId="77777777" w:rsidR="00C472EB" w:rsidRPr="002A12F4" w:rsidRDefault="00C472EB" w:rsidP="00C472EB">
            <w:pPr>
              <w:pStyle w:val="TAL"/>
            </w:pPr>
            <w:r w:rsidRPr="002A12F4">
              <w:t xml:space="preserve">The route selection descriptor </w:t>
            </w:r>
            <w:r>
              <w:t xml:space="preserve">contents </w:t>
            </w:r>
            <w:r w:rsidRPr="002A12F4">
              <w:t>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00F7A5BF" w14:textId="77777777" w:rsidR="00C472EB" w:rsidRPr="002A12F4" w:rsidRDefault="00C472EB" w:rsidP="00C472EB">
            <w:pPr>
              <w:pStyle w:val="TAL"/>
            </w:pPr>
          </w:p>
        </w:tc>
      </w:tr>
      <w:tr w:rsidR="00C472EB" w:rsidRPr="002A12F4" w14:paraId="33AEA810" w14:textId="77777777" w:rsidTr="00910731">
        <w:trPr>
          <w:gridAfter w:val="2"/>
          <w:wAfter w:w="55" w:type="dxa"/>
          <w:cantSplit/>
          <w:jc w:val="center"/>
          <w:trPrChange w:id="284" w:author="Ericsson User 3" w:date="2022-02-10T07:57:00Z">
            <w:trPr>
              <w:gridAfter w:val="2"/>
              <w:wAfter w:w="55" w:type="dxa"/>
              <w:cantSplit/>
              <w:jc w:val="center"/>
            </w:trPr>
          </w:trPrChange>
        </w:trPr>
        <w:tc>
          <w:tcPr>
            <w:tcW w:w="7092" w:type="dxa"/>
            <w:gridSpan w:val="11"/>
            <w:tcPrChange w:id="285" w:author="Ericsson User 3" w:date="2022-02-10T07:57:00Z">
              <w:tcPr>
                <w:tcW w:w="7087" w:type="dxa"/>
                <w:gridSpan w:val="12"/>
              </w:tcPr>
            </w:tcPrChange>
          </w:tcPr>
          <w:p w14:paraId="4AB8A853" w14:textId="77777777" w:rsidR="00C472EB" w:rsidRPr="002A12F4" w:rsidRDefault="00C472EB" w:rsidP="00C472EB">
            <w:pPr>
              <w:pStyle w:val="TAL"/>
            </w:pPr>
            <w:r w:rsidRPr="002A12F4">
              <w:t>Route selection descriptor component type identifier</w:t>
            </w:r>
          </w:p>
          <w:p w14:paraId="291E5211" w14:textId="77777777" w:rsidR="00C472EB" w:rsidRPr="002A12F4" w:rsidRDefault="00C472EB" w:rsidP="00C472EB">
            <w:pPr>
              <w:pStyle w:val="TAL"/>
            </w:pPr>
            <w:r w:rsidRPr="002A12F4">
              <w:t>Bits</w:t>
            </w:r>
            <w:r w:rsidRPr="002A12F4">
              <w:br/>
              <w:t>8 7 6 5 4 3 2 1</w:t>
            </w:r>
          </w:p>
          <w:p w14:paraId="0B3F2ED2" w14:textId="77777777" w:rsidR="00C472EB" w:rsidRDefault="00C472EB" w:rsidP="00C472EB">
            <w:pPr>
              <w:pStyle w:val="TAL"/>
            </w:pPr>
            <w:r w:rsidRPr="002A12F4">
              <w:t>0 0 0 0 0 0 0 1</w:t>
            </w:r>
            <w:r w:rsidRPr="002A12F4">
              <w:tab/>
              <w:t>SSC mode type</w:t>
            </w:r>
            <w:r w:rsidRPr="002A12F4">
              <w:br/>
              <w:t>0 0 0 0 0 0 1 0</w:t>
            </w:r>
            <w:r w:rsidRPr="002A12F4">
              <w:tab/>
              <w:t>S-NSSAI type</w:t>
            </w:r>
            <w:r w:rsidRPr="002A12F4">
              <w:br/>
              <w:t>0 0 0 0 0 1 0 0</w:t>
            </w:r>
            <w:r w:rsidRPr="002A12F4">
              <w:tab/>
              <w:t>DNN type</w:t>
            </w:r>
            <w:r w:rsidRPr="002A12F4">
              <w:br/>
              <w:t>0 0 0 0 1 0 0 0</w:t>
            </w:r>
            <w:r w:rsidRPr="002A12F4">
              <w:tab/>
              <w:t xml:space="preserve">PDU session type </w:t>
            </w:r>
            <w:proofErr w:type="spellStart"/>
            <w:r w:rsidRPr="002A12F4">
              <w:t>type</w:t>
            </w:r>
            <w:proofErr w:type="spellEnd"/>
            <w:r w:rsidRPr="002A12F4">
              <w:br/>
              <w:t>0 0 0 1 0 0 0 0</w:t>
            </w:r>
            <w:r w:rsidRPr="002A12F4">
              <w:tab/>
              <w:t xml:space="preserve">Preferred access type </w:t>
            </w:r>
            <w:proofErr w:type="spellStart"/>
            <w:r w:rsidRPr="002A12F4">
              <w:t>type</w:t>
            </w:r>
            <w:proofErr w:type="spellEnd"/>
            <w:r>
              <w:t xml:space="preserve"> (NOTE 2)</w:t>
            </w:r>
            <w:r w:rsidRPr="002A12F4">
              <w:br/>
            </w:r>
            <w:r>
              <w:t>0 0 0 1 0 0 0 1</w:t>
            </w:r>
            <w:r w:rsidRPr="002A12F4">
              <w:tab/>
            </w:r>
            <w:r>
              <w:rPr>
                <w:lang w:eastAsia="ko-KR"/>
              </w:rPr>
              <w:t>Multi-access preference type</w:t>
            </w:r>
            <w:r>
              <w:t xml:space="preserve"> (NOTE 2)</w:t>
            </w:r>
            <w:r>
              <w:rPr>
                <w:lang w:eastAsia="ko-KR"/>
              </w:rPr>
              <w:br/>
            </w:r>
            <w:r w:rsidRPr="002A12F4">
              <w:t>0 0 1 0 0 0 0 0</w:t>
            </w:r>
            <w:r w:rsidRPr="002A12F4">
              <w:tab/>
              <w:t>Non-seamless non-3GPP offload indication type</w:t>
            </w:r>
            <w:r w:rsidRPr="002A12F4">
              <w:br/>
            </w:r>
            <w:r>
              <w:rPr>
                <w:lang w:eastAsia="ko-KR"/>
              </w:rPr>
              <w:t>0 1 0 0 0 0 0 0</w:t>
            </w:r>
            <w:r>
              <w:rPr>
                <w:lang w:eastAsia="ko-KR"/>
              </w:rPr>
              <w:tab/>
              <w:t>Location criteria type</w:t>
            </w:r>
            <w:r w:rsidRPr="002A12F4">
              <w:br/>
            </w:r>
            <w:r>
              <w:rPr>
                <w:lang w:eastAsia="ko-KR"/>
              </w:rPr>
              <w:t>1 0 0 0 0 0 0 0</w:t>
            </w:r>
            <w:r>
              <w:rPr>
                <w:lang w:eastAsia="ko-KR"/>
              </w:rPr>
              <w:tab/>
              <w:t>Time window type</w:t>
            </w:r>
            <w:r>
              <w:rPr>
                <w:lang w:eastAsia="ko-KR"/>
              </w:rPr>
              <w:br/>
            </w:r>
            <w:r w:rsidRPr="00526935">
              <w:t>1 0 0 0 0 0 0 1</w:t>
            </w:r>
            <w:r w:rsidRPr="00526935">
              <w:tab/>
              <w:t xml:space="preserve">5G ProSe </w:t>
            </w:r>
            <w:r w:rsidRPr="008A5AF1">
              <w:t>layer-3</w:t>
            </w:r>
            <w:r w:rsidRPr="00526935">
              <w:t xml:space="preserve"> UE-to-network relay offload indication type</w:t>
            </w:r>
          </w:p>
          <w:p w14:paraId="11F3DD33" w14:textId="77777777" w:rsidR="00C472EB" w:rsidRPr="00C3683B" w:rsidRDefault="00C472EB" w:rsidP="00C472EB">
            <w:pPr>
              <w:pStyle w:val="TAL"/>
              <w:rPr>
                <w:lang w:val="fr-FR"/>
              </w:rPr>
            </w:pPr>
            <w:r w:rsidRPr="00C3683B">
              <w:rPr>
                <w:lang w:val="fr-FR"/>
              </w:rPr>
              <w:t>1 0 0 0 0 0 1 0</w:t>
            </w:r>
            <w:r w:rsidRPr="00C3683B">
              <w:rPr>
                <w:lang w:val="fr-FR"/>
              </w:rPr>
              <w:tab/>
              <w:t>PDU session pair ID type (NOTE 5)</w:t>
            </w:r>
          </w:p>
          <w:p w14:paraId="537995C3" w14:textId="77777777" w:rsidR="00C472EB" w:rsidRPr="002A12F4" w:rsidRDefault="00C472EB" w:rsidP="00C472EB">
            <w:pPr>
              <w:pStyle w:val="TAL"/>
            </w:pPr>
            <w:r>
              <w:t>1 0 0 0 0 0 1 1</w:t>
            </w:r>
            <w:r>
              <w:tab/>
              <w:t>RSN type (NOTE 5)</w:t>
            </w:r>
            <w:r w:rsidRPr="00C929AC">
              <w:br/>
            </w:r>
            <w:r w:rsidRPr="002A12F4">
              <w:t xml:space="preserve">All other values are </w:t>
            </w:r>
            <w:r>
              <w:t>spare</w:t>
            </w:r>
            <w:r w:rsidRPr="002A12F4">
              <w:t>.</w:t>
            </w:r>
            <w:r w:rsidRPr="00F5608B">
              <w:t xml:space="preserve"> If received they shall be interpreted as unknown</w:t>
            </w:r>
            <w:r>
              <w:t>.</w:t>
            </w:r>
          </w:p>
          <w:p w14:paraId="7A73486E" w14:textId="77777777" w:rsidR="00C472EB" w:rsidRPr="002A12F4" w:rsidRDefault="00C472EB" w:rsidP="00C472EB">
            <w:pPr>
              <w:pStyle w:val="TAL"/>
            </w:pPr>
          </w:p>
        </w:tc>
      </w:tr>
      <w:tr w:rsidR="00C472EB" w:rsidRPr="002A12F4" w14:paraId="293BF4DB" w14:textId="77777777" w:rsidTr="00910731">
        <w:trPr>
          <w:gridAfter w:val="2"/>
          <w:wAfter w:w="55" w:type="dxa"/>
          <w:cantSplit/>
          <w:jc w:val="center"/>
          <w:trPrChange w:id="286" w:author="Ericsson User 3" w:date="2022-02-10T07:57:00Z">
            <w:trPr>
              <w:gridAfter w:val="2"/>
              <w:wAfter w:w="55" w:type="dxa"/>
              <w:cantSplit/>
              <w:jc w:val="center"/>
            </w:trPr>
          </w:trPrChange>
        </w:trPr>
        <w:tc>
          <w:tcPr>
            <w:tcW w:w="7092" w:type="dxa"/>
            <w:gridSpan w:val="11"/>
            <w:tcPrChange w:id="287" w:author="Ericsson User 3" w:date="2022-02-10T07:57:00Z">
              <w:tcPr>
                <w:tcW w:w="7087" w:type="dxa"/>
                <w:gridSpan w:val="12"/>
              </w:tcPr>
            </w:tcPrChange>
          </w:tcPr>
          <w:p w14:paraId="4E722A47" w14:textId="77777777" w:rsidR="00C472EB" w:rsidRPr="002A12F4" w:rsidRDefault="00C472EB" w:rsidP="00C472EB">
            <w:pPr>
              <w:pStyle w:val="TAL"/>
            </w:pPr>
            <w:r w:rsidRPr="002A12F4">
              <w:t xml:space="preserve">For "SSC mode type", the route selection descriptor component value field shall be encoded as a one octet SSC mode field. The bits 8 through </w:t>
            </w:r>
            <w:r>
              <w:t>4</w:t>
            </w:r>
            <w:r w:rsidRPr="002A12F4">
              <w:t xml:space="preserve"> of the octet shall be spare, and the bits </w:t>
            </w:r>
            <w:r>
              <w:t>3</w:t>
            </w:r>
            <w:r w:rsidRPr="002A12F4">
              <w:t xml:space="preserve"> through 1 shall be encoded as the value part of the SSC mode information element defined in </w:t>
            </w:r>
            <w:r>
              <w:t>clause</w:t>
            </w:r>
            <w:r w:rsidRPr="002A12F4">
              <w:t> </w:t>
            </w:r>
            <w:r>
              <w:t>9.11.4.16</w:t>
            </w:r>
            <w:r w:rsidRPr="002A12F4">
              <w:t xml:space="preserve"> of 3GPP TS 24.501 [</w:t>
            </w:r>
            <w:r>
              <w:t>11</w:t>
            </w:r>
            <w:r w:rsidRPr="002A12F4">
              <w:t>]. The "SSC mode type" route selection descriptor component shall not appear more than once in the route selection descriptor.</w:t>
            </w:r>
          </w:p>
          <w:p w14:paraId="0CCCD60A" w14:textId="77777777" w:rsidR="00C472EB" w:rsidRPr="002A12F4" w:rsidRDefault="00C472EB" w:rsidP="00C472EB">
            <w:pPr>
              <w:pStyle w:val="TAL"/>
            </w:pPr>
          </w:p>
        </w:tc>
      </w:tr>
      <w:tr w:rsidR="00C472EB" w:rsidRPr="002A12F4" w14:paraId="27B27B5D" w14:textId="77777777" w:rsidTr="00910731">
        <w:trPr>
          <w:gridAfter w:val="2"/>
          <w:wAfter w:w="55" w:type="dxa"/>
          <w:cantSplit/>
          <w:jc w:val="center"/>
          <w:trPrChange w:id="288" w:author="Ericsson User 3" w:date="2022-02-10T07:57:00Z">
            <w:trPr>
              <w:gridAfter w:val="2"/>
              <w:wAfter w:w="55" w:type="dxa"/>
              <w:cantSplit/>
              <w:jc w:val="center"/>
            </w:trPr>
          </w:trPrChange>
        </w:trPr>
        <w:tc>
          <w:tcPr>
            <w:tcW w:w="7092" w:type="dxa"/>
            <w:gridSpan w:val="11"/>
            <w:tcPrChange w:id="289" w:author="Ericsson User 3" w:date="2022-02-10T07:57:00Z">
              <w:tcPr>
                <w:tcW w:w="7087" w:type="dxa"/>
                <w:gridSpan w:val="12"/>
              </w:tcPr>
            </w:tcPrChange>
          </w:tcPr>
          <w:p w14:paraId="7C2D4A60" w14:textId="77777777" w:rsidR="00C472EB" w:rsidRPr="002A12F4" w:rsidRDefault="00C472EB" w:rsidP="00C472EB">
            <w:pPr>
              <w:pStyle w:val="TAL"/>
              <w:rPr>
                <w:lang w:val="en-US" w:eastAsia="ko-KR"/>
              </w:rPr>
            </w:pPr>
            <w:r w:rsidRPr="002A12F4">
              <w:rPr>
                <w:rFonts w:hint="eastAsia"/>
                <w:lang w:eastAsia="ko-KR"/>
              </w:rPr>
              <w:t xml:space="preserve">For </w:t>
            </w:r>
            <w:r w:rsidRPr="002A12F4">
              <w:rPr>
                <w:lang w:eastAsia="ko-KR"/>
              </w:rPr>
              <w:t>"S-NSSAI type", the route selection descriptor component value field shall be encoded as a sequence of a one octet S-NSSAI length field and a</w:t>
            </w:r>
            <w:r>
              <w:rPr>
                <w:lang w:eastAsia="ko-KR"/>
              </w:rPr>
              <w:t>n</w:t>
            </w:r>
            <w:r w:rsidRPr="002A12F4">
              <w:rPr>
                <w:lang w:eastAsia="ko-KR"/>
              </w:rPr>
              <w:t xml:space="preserve"> S-NSSAI value field of a variable size. The S-NSSAI value shall be encoded as the value part of </w:t>
            </w:r>
            <w:r>
              <w:rPr>
                <w:lang w:eastAsia="ko-KR"/>
              </w:rPr>
              <w:t>the S-</w:t>
            </w:r>
            <w:r w:rsidRPr="002A12F4">
              <w:rPr>
                <w:lang w:eastAsia="ko-KR"/>
              </w:rPr>
              <w:t xml:space="preserve">NSSAI information element defined in </w:t>
            </w:r>
            <w:r>
              <w:rPr>
                <w:lang w:eastAsia="ko-KR"/>
              </w:rPr>
              <w:t>clause</w:t>
            </w:r>
            <w:r w:rsidRPr="002A12F4">
              <w:rPr>
                <w:lang w:eastAsia="ko-KR"/>
              </w:rPr>
              <w:t> </w:t>
            </w:r>
            <w:r>
              <w:rPr>
                <w:lang w:eastAsia="ko-KR"/>
              </w:rPr>
              <w:t>9.11.2.8</w:t>
            </w:r>
            <w:r w:rsidRPr="002A12F4">
              <w:rPr>
                <w:lang w:val="en-US" w:eastAsia="ko-KR"/>
              </w:rPr>
              <w:t xml:space="preserve"> of 3GPP TS 24.501 [</w:t>
            </w:r>
            <w:r>
              <w:rPr>
                <w:lang w:val="en-US" w:eastAsia="ko-KR"/>
              </w:rPr>
              <w:t>11</w:t>
            </w:r>
            <w:r w:rsidRPr="002A12F4">
              <w:rPr>
                <w:lang w:val="en-US" w:eastAsia="ko-KR"/>
              </w:rPr>
              <w:t>].</w:t>
            </w:r>
          </w:p>
          <w:p w14:paraId="708B3664" w14:textId="77777777" w:rsidR="00C472EB" w:rsidRPr="002A12F4" w:rsidRDefault="00C472EB" w:rsidP="00C472EB">
            <w:pPr>
              <w:pStyle w:val="TAL"/>
            </w:pPr>
          </w:p>
        </w:tc>
      </w:tr>
      <w:tr w:rsidR="00C472EB" w:rsidRPr="002A12F4" w14:paraId="75C095CB" w14:textId="77777777" w:rsidTr="00910731">
        <w:trPr>
          <w:gridAfter w:val="2"/>
          <w:wAfter w:w="55" w:type="dxa"/>
          <w:cantSplit/>
          <w:jc w:val="center"/>
          <w:trPrChange w:id="290" w:author="Ericsson User 3" w:date="2022-02-10T07:57:00Z">
            <w:trPr>
              <w:gridAfter w:val="2"/>
              <w:wAfter w:w="55" w:type="dxa"/>
              <w:cantSplit/>
              <w:jc w:val="center"/>
            </w:trPr>
          </w:trPrChange>
        </w:trPr>
        <w:tc>
          <w:tcPr>
            <w:tcW w:w="7092" w:type="dxa"/>
            <w:gridSpan w:val="11"/>
            <w:tcPrChange w:id="291" w:author="Ericsson User 3" w:date="2022-02-10T07:57:00Z">
              <w:tcPr>
                <w:tcW w:w="7087" w:type="dxa"/>
                <w:gridSpan w:val="12"/>
              </w:tcPr>
            </w:tcPrChange>
          </w:tcPr>
          <w:p w14:paraId="05335AF5" w14:textId="77777777" w:rsidR="00C472EB" w:rsidRPr="002A12F4" w:rsidRDefault="00C472EB" w:rsidP="00C472EB">
            <w:pPr>
              <w:pStyle w:val="TAL"/>
              <w:rPr>
                <w:lang w:val="en-US" w:eastAsia="ko-KR"/>
              </w:rPr>
            </w:pPr>
            <w:r w:rsidRPr="002A12F4">
              <w:rPr>
                <w:rFonts w:hint="eastAsia"/>
                <w:lang w:eastAsia="ko-KR"/>
              </w:rPr>
              <w:t xml:space="preserve">For </w:t>
            </w:r>
            <w:r w:rsidRPr="002A12F4">
              <w:rPr>
                <w:lang w:eastAsia="ko-KR"/>
              </w:rPr>
              <w:t xml:space="preserve">"DNN type", the route selection descriptor component value field shall be encoded as a sequence of a one octet DNN length field and a DNN value field of a variable size. </w:t>
            </w:r>
            <w:r w:rsidRPr="002A12F4">
              <w:t>The DNN value contains an APN as defined in 3GPP TS 23.003 [4].</w:t>
            </w:r>
          </w:p>
          <w:p w14:paraId="1E351703" w14:textId="77777777" w:rsidR="00C472EB" w:rsidRPr="002A12F4" w:rsidRDefault="00C472EB" w:rsidP="00C472EB">
            <w:pPr>
              <w:pStyle w:val="TAL"/>
            </w:pPr>
          </w:p>
        </w:tc>
      </w:tr>
      <w:tr w:rsidR="00C472EB" w:rsidRPr="002A12F4" w14:paraId="1928A242" w14:textId="77777777" w:rsidTr="00910731">
        <w:trPr>
          <w:gridAfter w:val="2"/>
          <w:wAfter w:w="55" w:type="dxa"/>
          <w:cantSplit/>
          <w:jc w:val="center"/>
          <w:trPrChange w:id="292" w:author="Ericsson User 3" w:date="2022-02-10T07:57:00Z">
            <w:trPr>
              <w:gridAfter w:val="2"/>
              <w:wAfter w:w="55" w:type="dxa"/>
              <w:cantSplit/>
              <w:jc w:val="center"/>
            </w:trPr>
          </w:trPrChange>
        </w:trPr>
        <w:tc>
          <w:tcPr>
            <w:tcW w:w="7092" w:type="dxa"/>
            <w:gridSpan w:val="11"/>
            <w:tcPrChange w:id="293" w:author="Ericsson User 3" w:date="2022-02-10T07:57:00Z">
              <w:tcPr>
                <w:tcW w:w="7087" w:type="dxa"/>
                <w:gridSpan w:val="12"/>
              </w:tcPr>
            </w:tcPrChange>
          </w:tcPr>
          <w:p w14:paraId="783F866D" w14:textId="77777777" w:rsidR="00C472EB" w:rsidRPr="002A12F4" w:rsidRDefault="00C472EB" w:rsidP="00C472EB">
            <w:pPr>
              <w:pStyle w:val="TAL"/>
            </w:pPr>
            <w:r w:rsidRPr="002A12F4">
              <w:rPr>
                <w:lang w:eastAsia="ko-KR"/>
              </w:rPr>
              <w:t>For "PDU session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w:t>
            </w:r>
            <w:r w:rsidRPr="002A12F4">
              <w:t xml:space="preserve"> octet PDU session type field. The bits 8 through </w:t>
            </w:r>
            <w:r>
              <w:t>4</w:t>
            </w:r>
            <w:r w:rsidRPr="002A12F4">
              <w:t xml:space="preserve"> of the octet shall be spare, and the bits </w:t>
            </w:r>
            <w:r>
              <w:t>3</w:t>
            </w:r>
            <w:r w:rsidRPr="002A12F4">
              <w:t xml:space="preserve"> through 1 shall be encoded as the value part of the PDU session type information element defined in </w:t>
            </w:r>
            <w:r>
              <w:t>clause</w:t>
            </w:r>
            <w:r w:rsidRPr="002A12F4">
              <w:t> </w:t>
            </w:r>
            <w:r>
              <w:t>9.11.4.11</w:t>
            </w:r>
            <w:r w:rsidRPr="002A12F4">
              <w:t xml:space="preserve"> of 3GPP TS 24.501 [</w:t>
            </w:r>
            <w:r>
              <w:t>11</w:t>
            </w:r>
            <w:r w:rsidRPr="002A12F4">
              <w:t>]. The "PDU session type</w:t>
            </w:r>
            <w:r>
              <w:t xml:space="preserve"> </w:t>
            </w:r>
            <w:proofErr w:type="spellStart"/>
            <w:r>
              <w:t>type</w:t>
            </w:r>
            <w:proofErr w:type="spellEnd"/>
            <w:r w:rsidRPr="002A12F4">
              <w:t>" route selection descriptor component shall not appear more than once in the route selection descriptor.</w:t>
            </w:r>
          </w:p>
          <w:p w14:paraId="38150334" w14:textId="77777777" w:rsidR="00C472EB" w:rsidRPr="002A12F4" w:rsidRDefault="00C472EB" w:rsidP="00C472EB">
            <w:pPr>
              <w:pStyle w:val="TAL"/>
            </w:pPr>
          </w:p>
        </w:tc>
      </w:tr>
      <w:tr w:rsidR="00C472EB" w:rsidRPr="002A12F4" w14:paraId="44697950" w14:textId="77777777" w:rsidTr="00910731">
        <w:trPr>
          <w:gridAfter w:val="2"/>
          <w:wAfter w:w="55" w:type="dxa"/>
          <w:cantSplit/>
          <w:jc w:val="center"/>
          <w:trPrChange w:id="294" w:author="Ericsson User 3" w:date="2022-02-10T07:57:00Z">
            <w:trPr>
              <w:gridAfter w:val="2"/>
              <w:wAfter w:w="55" w:type="dxa"/>
              <w:cantSplit/>
              <w:jc w:val="center"/>
            </w:trPr>
          </w:trPrChange>
        </w:trPr>
        <w:tc>
          <w:tcPr>
            <w:tcW w:w="7092" w:type="dxa"/>
            <w:gridSpan w:val="11"/>
            <w:tcPrChange w:id="295" w:author="Ericsson User 3" w:date="2022-02-10T07:57:00Z">
              <w:tcPr>
                <w:tcW w:w="7087" w:type="dxa"/>
                <w:gridSpan w:val="12"/>
              </w:tcPr>
            </w:tcPrChange>
          </w:tcPr>
          <w:p w14:paraId="46E57293" w14:textId="77777777" w:rsidR="00C472EB" w:rsidRPr="002A12F4" w:rsidRDefault="00C472EB" w:rsidP="00C472EB">
            <w:pPr>
              <w:pStyle w:val="TAL"/>
              <w:rPr>
                <w:lang w:val="en-US" w:eastAsia="ko-KR"/>
              </w:rPr>
            </w:pPr>
            <w:r w:rsidRPr="002A12F4">
              <w:rPr>
                <w:lang w:eastAsia="ko-KR"/>
              </w:rPr>
              <w:t>For "preferred access type</w:t>
            </w:r>
            <w:r>
              <w:rPr>
                <w:lang w:eastAsia="ko-KR"/>
              </w:rPr>
              <w:t xml:space="preserve"> </w:t>
            </w:r>
            <w:proofErr w:type="spellStart"/>
            <w:r>
              <w:rPr>
                <w:lang w:eastAsia="ko-KR"/>
              </w:rPr>
              <w:t>type</w:t>
            </w:r>
            <w:proofErr w:type="spellEnd"/>
            <w:r w:rsidRPr="002A12F4">
              <w:rPr>
                <w:lang w:eastAsia="ko-KR"/>
              </w:rPr>
              <w:t>", the route selection descriptor component value field shall be encoded as a one octet preferred access type field. The bits 8 through 3 shall be spare, and the bits 2 and 1 shall be encoded as the value par</w:t>
            </w:r>
            <w:r>
              <w:rPr>
                <w:lang w:eastAsia="ko-KR"/>
              </w:rPr>
              <w:t>t</w:t>
            </w:r>
            <w:r w:rsidRPr="002A12F4">
              <w:rPr>
                <w:lang w:eastAsia="ko-KR"/>
              </w:rPr>
              <w:t xml:space="preserve"> o</w:t>
            </w:r>
            <w:r>
              <w:rPr>
                <w:lang w:eastAsia="ko-KR"/>
              </w:rPr>
              <w:t>f</w:t>
            </w:r>
            <w:r w:rsidRPr="002A12F4">
              <w:rPr>
                <w:lang w:eastAsia="ko-KR"/>
              </w:rPr>
              <w:t xml:space="preserve"> the access type information element defined in </w:t>
            </w:r>
            <w:r>
              <w:rPr>
                <w:lang w:eastAsia="ko-KR"/>
              </w:rPr>
              <w:t>clause</w:t>
            </w:r>
            <w:r w:rsidRPr="002A12F4">
              <w:rPr>
                <w:lang w:eastAsia="ko-KR"/>
              </w:rPr>
              <w:t> </w:t>
            </w:r>
            <w:r>
              <w:rPr>
                <w:lang w:eastAsia="ko-KR"/>
              </w:rPr>
              <w:t>9.11.2.1A</w:t>
            </w:r>
            <w:r w:rsidRPr="002A12F4">
              <w:rPr>
                <w:lang w:val="en-US" w:eastAsia="ko-KR"/>
              </w:rPr>
              <w:t xml:space="preserve"> of 3GPP TS 24.501 [</w:t>
            </w:r>
            <w:r>
              <w:rPr>
                <w:lang w:val="en-US" w:eastAsia="ko-KR"/>
              </w:rPr>
              <w:t>11</w:t>
            </w:r>
            <w:r w:rsidRPr="002A12F4">
              <w:rPr>
                <w:lang w:val="en-US" w:eastAsia="ko-KR"/>
              </w:rPr>
              <w:t>]. The "preferred access type</w:t>
            </w:r>
            <w:r>
              <w:rPr>
                <w:lang w:val="en-US" w:eastAsia="ko-KR"/>
              </w:rPr>
              <w:t xml:space="preserve"> </w:t>
            </w:r>
            <w:proofErr w:type="spellStart"/>
            <w:r>
              <w:rPr>
                <w:lang w:val="en-US" w:eastAsia="ko-KR"/>
              </w:rPr>
              <w:t>type</w:t>
            </w:r>
            <w:proofErr w:type="spellEnd"/>
            <w:r w:rsidRPr="002A12F4">
              <w:rPr>
                <w:lang w:val="en-US" w:eastAsia="ko-KR"/>
              </w:rPr>
              <w:t>" route selection descriptor component shall not appear more than once in the route selection descriptor.</w:t>
            </w:r>
          </w:p>
          <w:p w14:paraId="6B695EDF" w14:textId="77777777" w:rsidR="00C472EB" w:rsidRPr="002A12F4" w:rsidRDefault="00C472EB" w:rsidP="00C472EB">
            <w:pPr>
              <w:pStyle w:val="TAL"/>
            </w:pPr>
          </w:p>
        </w:tc>
      </w:tr>
      <w:tr w:rsidR="00C472EB" w:rsidRPr="002A12F4" w14:paraId="4DED18FE" w14:textId="77777777" w:rsidTr="00910731">
        <w:trPr>
          <w:gridAfter w:val="2"/>
          <w:wAfter w:w="55" w:type="dxa"/>
          <w:cantSplit/>
          <w:jc w:val="center"/>
          <w:trPrChange w:id="296" w:author="Ericsson User 3" w:date="2022-02-10T07:57:00Z">
            <w:trPr>
              <w:gridAfter w:val="2"/>
              <w:wAfter w:w="55" w:type="dxa"/>
              <w:cantSplit/>
              <w:jc w:val="center"/>
            </w:trPr>
          </w:trPrChange>
        </w:trPr>
        <w:tc>
          <w:tcPr>
            <w:tcW w:w="7092" w:type="dxa"/>
            <w:gridSpan w:val="11"/>
            <w:tcPrChange w:id="297" w:author="Ericsson User 3" w:date="2022-02-10T07:57:00Z">
              <w:tcPr>
                <w:tcW w:w="7087" w:type="dxa"/>
                <w:gridSpan w:val="12"/>
              </w:tcPr>
            </w:tcPrChange>
          </w:tcPr>
          <w:p w14:paraId="1D5FC5E9" w14:textId="77777777" w:rsidR="00C472EB" w:rsidRPr="00530384" w:rsidRDefault="00C472EB" w:rsidP="00C472EB">
            <w:pPr>
              <w:pStyle w:val="TAL"/>
              <w:rPr>
                <w:lang w:eastAsia="ko-KR"/>
              </w:rPr>
            </w:pPr>
            <w:r w:rsidRPr="002A12F4">
              <w:rPr>
                <w:lang w:eastAsia="ko-KR"/>
              </w:rPr>
              <w:t>For "</w:t>
            </w:r>
            <w:r>
              <w:rPr>
                <w:lang w:eastAsia="ko-KR"/>
              </w:rPr>
              <w:t>multi-access preference type</w:t>
            </w:r>
            <w:r w:rsidRPr="002A12F4">
              <w:rPr>
                <w:lang w:eastAsia="ko-KR"/>
              </w:rPr>
              <w:t xml:space="preserve">", the route selection descriptor component value field shall be </w:t>
            </w:r>
            <w:r>
              <w:rPr>
                <w:lang w:eastAsia="ko-KR"/>
              </w:rPr>
              <w:t xml:space="preserve">of zero length. </w:t>
            </w:r>
            <w:r w:rsidRPr="002A12F4">
              <w:rPr>
                <w:lang w:val="en-US" w:eastAsia="ko-KR"/>
              </w:rPr>
              <w:t>The "</w:t>
            </w:r>
            <w:r>
              <w:rPr>
                <w:lang w:eastAsia="ko-KR"/>
              </w:rPr>
              <w:t>multi-access preference type</w:t>
            </w:r>
            <w:r w:rsidRPr="002A12F4">
              <w:rPr>
                <w:lang w:val="en-US" w:eastAsia="ko-KR"/>
              </w:rPr>
              <w:t>" route selection descriptor component shall not appear more than once in the route selection descriptor.</w:t>
            </w:r>
            <w:r>
              <w:rPr>
                <w:lang w:val="en-US" w:eastAsia="ko-KR"/>
              </w:rPr>
              <w:t xml:space="preserve"> </w:t>
            </w:r>
            <w:r>
              <w:t xml:space="preserve">The </w:t>
            </w:r>
            <w:r w:rsidRPr="002A12F4">
              <w:rPr>
                <w:lang w:eastAsia="ko-KR"/>
              </w:rPr>
              <w:t>"</w:t>
            </w:r>
            <w:r>
              <w:rPr>
                <w:lang w:eastAsia="ko-KR"/>
              </w:rPr>
              <w:t>multi-access preference type</w:t>
            </w:r>
            <w:r w:rsidRPr="002A12F4">
              <w:rPr>
                <w:lang w:eastAsia="ko-KR"/>
              </w:rPr>
              <w:t>"</w:t>
            </w:r>
            <w:r>
              <w:rPr>
                <w:lang w:eastAsia="ko-KR"/>
              </w:rPr>
              <w:t xml:space="preserve"> </w:t>
            </w:r>
            <w:r w:rsidRPr="002A12F4">
              <w:rPr>
                <w:lang w:eastAsia="ko-KR"/>
              </w:rPr>
              <w:t xml:space="preserve">route selection descriptor component </w:t>
            </w:r>
            <w:r>
              <w:rPr>
                <w:lang w:eastAsia="ko-KR"/>
              </w:rPr>
              <w:t xml:space="preserve">in </w:t>
            </w:r>
            <w:r w:rsidRPr="002A12F4">
              <w:rPr>
                <w:lang w:val="en-US" w:eastAsia="ko-KR"/>
              </w:rPr>
              <w:t>the route selection descriptor</w:t>
            </w:r>
            <w:r>
              <w:rPr>
                <w:lang w:val="en-US" w:eastAsia="ko-KR"/>
              </w:rPr>
              <w:t xml:space="preserve"> indicates </w:t>
            </w:r>
            <w:r>
              <w:rPr>
                <w:lang w:eastAsia="ko-KR"/>
              </w:rPr>
              <w:t>the multi-access preference.</w:t>
            </w:r>
          </w:p>
          <w:p w14:paraId="7E3838EF" w14:textId="77777777" w:rsidR="00C472EB" w:rsidRPr="00EF6286" w:rsidRDefault="00C472EB" w:rsidP="00C472EB">
            <w:pPr>
              <w:pStyle w:val="TAL"/>
              <w:rPr>
                <w:lang w:eastAsia="ko-KR"/>
              </w:rPr>
            </w:pPr>
          </w:p>
        </w:tc>
      </w:tr>
      <w:tr w:rsidR="00C472EB" w:rsidRPr="002A12F4" w14:paraId="2CB349A4" w14:textId="77777777" w:rsidTr="00910731">
        <w:trPr>
          <w:gridAfter w:val="2"/>
          <w:wAfter w:w="55" w:type="dxa"/>
          <w:cantSplit/>
          <w:jc w:val="center"/>
          <w:trPrChange w:id="298" w:author="Ericsson User 3" w:date="2022-02-10T07:57:00Z">
            <w:trPr>
              <w:gridAfter w:val="2"/>
              <w:wAfter w:w="55" w:type="dxa"/>
              <w:cantSplit/>
              <w:jc w:val="center"/>
            </w:trPr>
          </w:trPrChange>
        </w:trPr>
        <w:tc>
          <w:tcPr>
            <w:tcW w:w="7092" w:type="dxa"/>
            <w:gridSpan w:val="11"/>
            <w:tcPrChange w:id="299" w:author="Ericsson User 3" w:date="2022-02-10T07:57:00Z">
              <w:tcPr>
                <w:tcW w:w="7087" w:type="dxa"/>
                <w:gridSpan w:val="12"/>
              </w:tcPr>
            </w:tcPrChange>
          </w:tcPr>
          <w:p w14:paraId="1BE49EF8" w14:textId="77777777" w:rsidR="00C472EB" w:rsidRPr="002A12F4" w:rsidRDefault="00C472EB" w:rsidP="00C472EB">
            <w:pPr>
              <w:pStyle w:val="TAL"/>
            </w:pPr>
            <w:r w:rsidRPr="002A12F4">
              <w:rPr>
                <w:lang w:val="en-US" w:eastAsia="ko-KR"/>
              </w:rPr>
              <w:lastRenderedPageBreak/>
              <w:t xml:space="preserve">For "non-seamless non-3GPP offload indication type", </w:t>
            </w:r>
            <w:r w:rsidRPr="002A12F4">
              <w:t>the route selection descriptor component shall not include the route selection descriptor component value field. The "</w:t>
            </w:r>
            <w:r w:rsidRPr="002A12F4">
              <w:rPr>
                <w:lang w:val="en-US" w:eastAsia="ko-KR"/>
              </w:rPr>
              <w:t>non-seamless non-3GPP offload indication type</w:t>
            </w:r>
            <w:r w:rsidRPr="002A12F4">
              <w:t>" route selection descriptor component shall not appear more than once in the route selection descriptor. If the "</w:t>
            </w:r>
            <w:r w:rsidRPr="002A12F4">
              <w:rPr>
                <w:lang w:val="en-US" w:eastAsia="ko-KR"/>
              </w:rPr>
              <w:t>non-seamless non-3GPP offload indication type</w:t>
            </w:r>
            <w:r w:rsidRPr="002A12F4">
              <w:t>" route selection descriptor component is included in a route selection descriptor, there shall be no route selection descriptor component with a type other than "</w:t>
            </w:r>
            <w:r w:rsidRPr="002A12F4">
              <w:rPr>
                <w:lang w:val="en-US" w:eastAsia="ko-KR"/>
              </w:rPr>
              <w:t>non-seamless non-3GPP offload indication type</w:t>
            </w:r>
            <w:r w:rsidRPr="002A12F4">
              <w:t>" in the route selection descriptor.</w:t>
            </w:r>
          </w:p>
        </w:tc>
      </w:tr>
      <w:tr w:rsidR="00C472EB" w:rsidRPr="002A12F4" w14:paraId="6FACE5A6" w14:textId="77777777" w:rsidTr="00910731">
        <w:trPr>
          <w:gridAfter w:val="2"/>
          <w:wAfter w:w="55" w:type="dxa"/>
          <w:cantSplit/>
          <w:jc w:val="center"/>
          <w:trPrChange w:id="300" w:author="Ericsson User 3" w:date="2022-02-10T07:57:00Z">
            <w:trPr>
              <w:gridAfter w:val="2"/>
              <w:wAfter w:w="55" w:type="dxa"/>
              <w:cantSplit/>
              <w:jc w:val="center"/>
            </w:trPr>
          </w:trPrChange>
        </w:trPr>
        <w:tc>
          <w:tcPr>
            <w:tcW w:w="7092" w:type="dxa"/>
            <w:gridSpan w:val="11"/>
            <w:tcPrChange w:id="301" w:author="Ericsson User 3" w:date="2022-02-10T07:57:00Z">
              <w:tcPr>
                <w:tcW w:w="7087" w:type="dxa"/>
                <w:gridSpan w:val="12"/>
              </w:tcPr>
            </w:tcPrChange>
          </w:tcPr>
          <w:p w14:paraId="751CDF3C" w14:textId="77777777" w:rsidR="00C472EB" w:rsidRPr="002A12F4" w:rsidRDefault="00C472EB" w:rsidP="00C472EB">
            <w:pPr>
              <w:pStyle w:val="TAL"/>
              <w:rPr>
                <w:lang w:val="en-US" w:eastAsia="ko-KR"/>
              </w:rPr>
            </w:pPr>
          </w:p>
        </w:tc>
      </w:tr>
      <w:tr w:rsidR="00C472EB" w:rsidRPr="00787DA3" w14:paraId="29179A3E" w14:textId="77777777" w:rsidTr="00EF6C49">
        <w:trPr>
          <w:gridBefore w:val="1"/>
          <w:gridAfter w:val="1"/>
          <w:wBefore w:w="33" w:type="dxa"/>
          <w:wAfter w:w="27" w:type="dxa"/>
          <w:cantSplit/>
          <w:jc w:val="center"/>
        </w:trPr>
        <w:tc>
          <w:tcPr>
            <w:tcW w:w="7087" w:type="dxa"/>
            <w:gridSpan w:val="11"/>
          </w:tcPr>
          <w:p w14:paraId="56F2FE06" w14:textId="77777777" w:rsidR="00C472EB" w:rsidRDefault="00C472EB" w:rsidP="00C472EB">
            <w:pPr>
              <w:pStyle w:val="TAL"/>
              <w:rPr>
                <w:lang w:val="en-US" w:eastAsia="zh-CN"/>
              </w:rPr>
            </w:pPr>
            <w:r>
              <w:rPr>
                <w:rFonts w:hint="eastAsia"/>
                <w:lang w:val="en-US" w:eastAsia="zh-CN"/>
              </w:rPr>
              <w:t xml:space="preserve">For </w:t>
            </w:r>
            <w:r>
              <w:rPr>
                <w:lang w:val="en-US" w:eastAsia="zh-CN"/>
              </w:rPr>
              <w:t>"location criteria type", the route selection descriptor component value field may contain one or more types of location area and is encoded as shown in Figure 5.2.5 and Table 5.2.2.</w:t>
            </w:r>
          </w:p>
          <w:p w14:paraId="43081B99" w14:textId="77777777" w:rsidR="00C472EB" w:rsidRPr="00787DA3" w:rsidRDefault="00C472EB" w:rsidP="00C472EB">
            <w:pPr>
              <w:pStyle w:val="TAL"/>
              <w:rPr>
                <w:lang w:val="en-US" w:eastAsia="zh-CN"/>
              </w:rPr>
            </w:pPr>
          </w:p>
        </w:tc>
      </w:tr>
      <w:tr w:rsidR="00C472EB" w:rsidRPr="001D11B9" w14:paraId="52027C18" w14:textId="77777777" w:rsidTr="00EF6C49">
        <w:trPr>
          <w:gridBefore w:val="1"/>
          <w:gridAfter w:val="1"/>
          <w:wBefore w:w="33" w:type="dxa"/>
          <w:wAfter w:w="27" w:type="dxa"/>
          <w:cantSplit/>
          <w:jc w:val="center"/>
        </w:trPr>
        <w:tc>
          <w:tcPr>
            <w:tcW w:w="7087" w:type="dxa"/>
            <w:gridSpan w:val="11"/>
          </w:tcPr>
          <w:p w14:paraId="09851850" w14:textId="77777777" w:rsidR="00C472EB" w:rsidRPr="001D11B9" w:rsidRDefault="00C472EB" w:rsidP="00C472EB">
            <w:pPr>
              <w:pStyle w:val="TAL"/>
              <w:rPr>
                <w:lang w:val="en-US"/>
              </w:rPr>
            </w:pPr>
            <w:r>
              <w:rPr>
                <w:lang w:val="en-US" w:eastAsia="ko-KR"/>
              </w:rPr>
              <w:t>For "time window</w:t>
            </w:r>
            <w:r w:rsidRPr="002A12F4">
              <w:rPr>
                <w:lang w:val="en-US" w:eastAsia="ko-KR"/>
              </w:rPr>
              <w:t xml:space="preserve"> type"</w:t>
            </w:r>
            <w:r>
              <w:rPr>
                <w:lang w:val="en-US" w:eastAsia="ko-KR"/>
              </w:rPr>
              <w:t xml:space="preserve">, the route selection descriptor component value field </w:t>
            </w:r>
            <w:r w:rsidRPr="002A12F4">
              <w:rPr>
                <w:lang w:eastAsia="ko-KR"/>
              </w:rPr>
              <w:t>shal</w:t>
            </w:r>
            <w:r>
              <w:rPr>
                <w:lang w:eastAsia="ko-KR"/>
              </w:rPr>
              <w:t xml:space="preserve">l be encoded as a sequence of a </w:t>
            </w:r>
            <w:proofErr w:type="spellStart"/>
            <w:r>
              <w:rPr>
                <w:lang w:eastAsia="ko-KR"/>
              </w:rPr>
              <w:t>Starttime</w:t>
            </w:r>
            <w:proofErr w:type="spellEnd"/>
            <w:r>
              <w:rPr>
                <w:lang w:eastAsia="ko-KR"/>
              </w:rPr>
              <w:t xml:space="preserve"> </w:t>
            </w:r>
            <w:r w:rsidRPr="002A12F4">
              <w:rPr>
                <w:lang w:eastAsia="ko-KR"/>
              </w:rPr>
              <w:t xml:space="preserve">field </w:t>
            </w:r>
            <w:r>
              <w:rPr>
                <w:lang w:eastAsia="ko-KR"/>
              </w:rPr>
              <w:t xml:space="preserve">and a </w:t>
            </w:r>
            <w:proofErr w:type="spellStart"/>
            <w:r>
              <w:rPr>
                <w:lang w:eastAsia="ko-KR"/>
              </w:rPr>
              <w:t>Stoptime</w:t>
            </w:r>
            <w:proofErr w:type="spellEnd"/>
            <w:r>
              <w:rPr>
                <w:lang w:eastAsia="ko-KR"/>
              </w:rPr>
              <w:t xml:space="preserve"> field</w:t>
            </w:r>
            <w:r w:rsidRPr="002A12F4">
              <w:t>.</w:t>
            </w:r>
            <w:r>
              <w:t xml:space="preserve"> </w:t>
            </w:r>
            <w:r>
              <w:rPr>
                <w:lang w:val="en-US"/>
              </w:rPr>
              <w:t xml:space="preserve">The Starttime field is represented by the number of seconds since </w:t>
            </w:r>
            <w:r>
              <w:t xml:space="preserve">00:00:00 on 1 January 1970 and is </w:t>
            </w:r>
            <w:r>
              <w:rPr>
                <w:lang w:val="en-US"/>
              </w:rPr>
              <w:t xml:space="preserve">encoded as the 64-bit NTP timestamp format defined in IETF RFC 5905 [17], </w:t>
            </w:r>
            <w:r>
              <w:t>where binary encoding of the integer part is in the first 32 bits and binary encoding of the fraction part in the last 32 bits</w:t>
            </w:r>
            <w:r>
              <w:rPr>
                <w:lang w:val="en-US"/>
              </w:rPr>
              <w:t>. The encoding of the Stoptime field is the same as the Starttime field.</w:t>
            </w:r>
          </w:p>
        </w:tc>
      </w:tr>
      <w:tr w:rsidR="00C472EB" w:rsidRPr="002A12F4" w14:paraId="1FA678B1" w14:textId="77777777" w:rsidTr="00EF6C49">
        <w:trPr>
          <w:gridBefore w:val="1"/>
          <w:gridAfter w:val="1"/>
          <w:wBefore w:w="33" w:type="dxa"/>
          <w:wAfter w:w="27" w:type="dxa"/>
          <w:cantSplit/>
          <w:jc w:val="center"/>
        </w:trPr>
        <w:tc>
          <w:tcPr>
            <w:tcW w:w="7087" w:type="dxa"/>
            <w:gridSpan w:val="11"/>
          </w:tcPr>
          <w:p w14:paraId="445F860D" w14:textId="77777777" w:rsidR="00C472EB" w:rsidRPr="002A12F4" w:rsidRDefault="00C472EB" w:rsidP="00C472EB">
            <w:pPr>
              <w:pStyle w:val="TAL"/>
              <w:rPr>
                <w:lang w:val="en-US" w:eastAsia="ko-KR"/>
              </w:rPr>
            </w:pPr>
          </w:p>
        </w:tc>
      </w:tr>
      <w:tr w:rsidR="00C472EB" w:rsidRPr="002A12F4" w14:paraId="1496C0AC" w14:textId="77777777" w:rsidTr="00EF6C49">
        <w:trPr>
          <w:gridBefore w:val="1"/>
          <w:gridAfter w:val="1"/>
          <w:wBefore w:w="33" w:type="dxa"/>
          <w:wAfter w:w="27" w:type="dxa"/>
          <w:cantSplit/>
          <w:jc w:val="center"/>
        </w:trPr>
        <w:tc>
          <w:tcPr>
            <w:tcW w:w="7087" w:type="dxa"/>
            <w:gridSpan w:val="11"/>
          </w:tcPr>
          <w:p w14:paraId="5070DB38" w14:textId="77777777" w:rsidR="00C472EB" w:rsidRPr="002A12F4" w:rsidRDefault="00C472EB" w:rsidP="00C472EB">
            <w:pPr>
              <w:pStyle w:val="TAL"/>
              <w:rPr>
                <w:lang w:val="en-US" w:eastAsia="ko-KR"/>
              </w:rPr>
            </w:pPr>
            <w:r w:rsidRPr="00CB48CF">
              <w:rPr>
                <w:lang w:val="en-US" w:eastAsia="ko-KR"/>
              </w:rPr>
              <w:t xml:space="preserve">For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w:t>
            </w:r>
            <w:r w:rsidRPr="00CB48CF">
              <w:rPr>
                <w:lang w:eastAsia="ko-KR"/>
              </w:rPr>
              <w:t>the route selection descriptor component shall not include the route selection descriptor component value field.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shall not appear more than once in the route selection descriptor. If the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 route selection descriptor component is included in a route selection descriptor, there shall be no route selection descriptor component with a type other than "</w:t>
            </w:r>
            <w:r w:rsidRPr="00CB48CF">
              <w:rPr>
                <w:lang w:val="en-US" w:eastAsia="ko-KR"/>
              </w:rPr>
              <w:t xml:space="preserve">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 xml:space="preserve">indication type" in the route selection descriptor. </w:t>
            </w:r>
            <w:r w:rsidRPr="00CB48CF">
              <w:rPr>
                <w:lang w:val="en-US" w:eastAsia="ko-KR"/>
              </w:rPr>
              <w:t xml:space="preserve">If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offload </w:t>
            </w:r>
            <w:r w:rsidRPr="00CB48CF">
              <w:rPr>
                <w:lang w:eastAsia="ko-KR"/>
              </w:rPr>
              <w:t>indication type</w:t>
            </w:r>
            <w:r w:rsidRPr="00CB48CF">
              <w:rPr>
                <w:lang w:val="en-US" w:eastAsia="ko-KR"/>
              </w:rPr>
              <w:t xml:space="preserve">" is not present the traffic shall not be routed via a 5G ProSe </w:t>
            </w:r>
            <w:r>
              <w:rPr>
                <w:lang w:val="en-US" w:eastAsia="ko-KR"/>
              </w:rPr>
              <w:t>layer-3</w:t>
            </w:r>
            <w:r w:rsidRPr="00CB48CF">
              <w:rPr>
                <w:lang w:val="en-US" w:eastAsia="ko-KR"/>
              </w:rPr>
              <w:t xml:space="preserve"> </w:t>
            </w:r>
            <w:r>
              <w:rPr>
                <w:lang w:val="en-US" w:eastAsia="ko-KR"/>
              </w:rPr>
              <w:t>UE-to-network relay</w:t>
            </w:r>
            <w:r w:rsidRPr="00CB48CF">
              <w:rPr>
                <w:lang w:val="en-US" w:eastAsia="ko-KR"/>
              </w:rPr>
              <w:t xml:space="preserve"> outside of a PDU Session.</w:t>
            </w:r>
          </w:p>
        </w:tc>
      </w:tr>
      <w:tr w:rsidR="00C472EB" w:rsidRPr="002A12F4" w14:paraId="3860A3CF" w14:textId="77777777" w:rsidTr="00910731">
        <w:trPr>
          <w:gridBefore w:val="1"/>
          <w:wBefore w:w="33" w:type="dxa"/>
          <w:cantSplit/>
          <w:jc w:val="center"/>
          <w:trPrChange w:id="302" w:author="Ericsson User 3" w:date="2022-02-10T07:57:00Z">
            <w:trPr>
              <w:gridBefore w:val="1"/>
              <w:wBefore w:w="33" w:type="dxa"/>
              <w:cantSplit/>
              <w:jc w:val="center"/>
            </w:trPr>
          </w:trPrChange>
        </w:trPr>
        <w:tc>
          <w:tcPr>
            <w:tcW w:w="7114" w:type="dxa"/>
            <w:gridSpan w:val="12"/>
            <w:tcPrChange w:id="303" w:author="Ericsson User 3" w:date="2022-02-10T07:57:00Z">
              <w:tcPr>
                <w:tcW w:w="7105" w:type="dxa"/>
                <w:gridSpan w:val="13"/>
              </w:tcPr>
            </w:tcPrChange>
          </w:tcPr>
          <w:p w14:paraId="766A4B57" w14:textId="77777777" w:rsidR="00C472EB" w:rsidRDefault="00C472EB" w:rsidP="00C472EB">
            <w:pPr>
              <w:pStyle w:val="TAL"/>
              <w:rPr>
                <w:lang w:val="en-US" w:eastAsia="ko-KR"/>
              </w:rPr>
            </w:pPr>
            <w:r w:rsidRPr="00CB48CF">
              <w:rPr>
                <w:lang w:val="en-US" w:eastAsia="ko-KR"/>
              </w:rPr>
              <w:t>For "</w:t>
            </w:r>
            <w:r>
              <w:rPr>
                <w:lang w:val="en-US" w:eastAsia="ko-KR"/>
              </w:rPr>
              <w:t>PDU session pair ID type</w:t>
            </w:r>
            <w:r w:rsidRPr="00CB48CF">
              <w:rPr>
                <w:lang w:val="en-US" w:eastAsia="ko-KR"/>
              </w:rPr>
              <w:t>",</w:t>
            </w:r>
            <w:r>
              <w:t xml:space="preserve"> </w:t>
            </w:r>
            <w:r w:rsidRPr="004D410F">
              <w:rPr>
                <w:lang w:val="en-US" w:eastAsia="ko-KR"/>
              </w:rPr>
              <w:t xml:space="preserve">the route selection descriptor component value field shall be encoded as </w:t>
            </w:r>
            <w:r>
              <w:rPr>
                <w:lang w:val="en-US" w:eastAsia="ko-KR"/>
              </w:rPr>
              <w:t xml:space="preserve">a one octet PDU session pair ID field. The PDU session pair ID value shall be encoded as </w:t>
            </w:r>
            <w:r w:rsidRPr="004D410F">
              <w:rPr>
                <w:lang w:val="en-US" w:eastAsia="ko-KR"/>
              </w:rPr>
              <w:t xml:space="preserve">defined in </w:t>
            </w:r>
            <w:r w:rsidRPr="00E46AEE">
              <w:t>clause 9.</w:t>
            </w:r>
            <w:r>
              <w:t>11.4.y</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66D94609" w14:textId="77777777" w:rsidR="00C472EB" w:rsidRPr="00CB48CF" w:rsidRDefault="00C472EB" w:rsidP="00C472EB">
            <w:pPr>
              <w:pStyle w:val="TAL"/>
              <w:rPr>
                <w:lang w:val="en-US" w:eastAsia="ko-KR"/>
              </w:rPr>
            </w:pPr>
          </w:p>
        </w:tc>
      </w:tr>
      <w:tr w:rsidR="00C472EB" w:rsidRPr="002A12F4" w14:paraId="7EBD8885" w14:textId="77777777" w:rsidTr="00910731">
        <w:trPr>
          <w:gridBefore w:val="1"/>
          <w:wBefore w:w="33" w:type="dxa"/>
          <w:cantSplit/>
          <w:jc w:val="center"/>
          <w:trPrChange w:id="304" w:author="Ericsson User 3" w:date="2022-02-10T07:57:00Z">
            <w:trPr>
              <w:gridBefore w:val="1"/>
              <w:wBefore w:w="33" w:type="dxa"/>
              <w:cantSplit/>
              <w:jc w:val="center"/>
            </w:trPr>
          </w:trPrChange>
        </w:trPr>
        <w:tc>
          <w:tcPr>
            <w:tcW w:w="7114" w:type="dxa"/>
            <w:gridSpan w:val="12"/>
            <w:tcPrChange w:id="305" w:author="Ericsson User 3" w:date="2022-02-10T07:57:00Z">
              <w:tcPr>
                <w:tcW w:w="7105" w:type="dxa"/>
                <w:gridSpan w:val="13"/>
              </w:tcPr>
            </w:tcPrChange>
          </w:tcPr>
          <w:p w14:paraId="6E78FC2F" w14:textId="77777777" w:rsidR="00C472EB" w:rsidRDefault="00C472EB" w:rsidP="00C472EB">
            <w:pPr>
              <w:pStyle w:val="TAL"/>
              <w:rPr>
                <w:lang w:val="en-US" w:eastAsia="ko-KR"/>
              </w:rPr>
            </w:pPr>
            <w:r w:rsidRPr="00CB48CF">
              <w:rPr>
                <w:lang w:val="en-US" w:eastAsia="ko-KR"/>
              </w:rPr>
              <w:t>For "</w:t>
            </w:r>
            <w:r>
              <w:rPr>
                <w:lang w:val="en-US" w:eastAsia="ko-KR"/>
              </w:rPr>
              <w:t>RSN type</w:t>
            </w:r>
            <w:r w:rsidRPr="00CB48CF">
              <w:rPr>
                <w:lang w:val="en-US" w:eastAsia="ko-KR"/>
              </w:rPr>
              <w:t>",</w:t>
            </w:r>
            <w:r w:rsidRPr="004D410F">
              <w:rPr>
                <w:lang w:val="en-US" w:eastAsia="ko-KR"/>
              </w:rPr>
              <w:t xml:space="preserve"> the route selection descriptor component value field shall be encoded as </w:t>
            </w:r>
            <w:r>
              <w:rPr>
                <w:lang w:val="en-US" w:eastAsia="ko-KR"/>
              </w:rPr>
              <w:t>a one octet RSN field. The RSN value shall be encoded as the</w:t>
            </w:r>
            <w:r w:rsidRPr="004D410F">
              <w:rPr>
                <w:lang w:val="en-US" w:eastAsia="ko-KR"/>
              </w:rPr>
              <w:t xml:space="preserve"> value part of the </w:t>
            </w:r>
            <w:r>
              <w:rPr>
                <w:lang w:val="en-US" w:eastAsia="ko-KR"/>
              </w:rPr>
              <w:t>RSN</w:t>
            </w:r>
            <w:r w:rsidRPr="004D410F">
              <w:rPr>
                <w:lang w:val="en-US" w:eastAsia="ko-KR"/>
              </w:rPr>
              <w:t xml:space="preserve"> information element defined in clause</w:t>
            </w:r>
            <w:r w:rsidRPr="00E46AEE">
              <w:t> 9.</w:t>
            </w:r>
            <w:r>
              <w:t>11.</w:t>
            </w:r>
            <w:r w:rsidRPr="00E46AEE">
              <w:t>4</w:t>
            </w:r>
            <w:r>
              <w:t>.x</w:t>
            </w:r>
            <w:r w:rsidRPr="00E46AEE">
              <w:t xml:space="preserve"> of 3GPP</w:t>
            </w:r>
            <w:r>
              <w:t> </w:t>
            </w:r>
            <w:r w:rsidRPr="004D410F">
              <w:rPr>
                <w:lang w:val="en-US" w:eastAsia="ko-KR"/>
              </w:rPr>
              <w:t>TS</w:t>
            </w:r>
            <w:r>
              <w:rPr>
                <w:rFonts w:ascii="PMingLiU" w:hAnsi="PMingLiU"/>
                <w:lang w:val="en-US" w:eastAsia="ko-KR"/>
              </w:rPr>
              <w:t> </w:t>
            </w:r>
            <w:r w:rsidRPr="004D410F">
              <w:rPr>
                <w:lang w:val="en-US" w:eastAsia="ko-KR"/>
              </w:rPr>
              <w:t>24.501</w:t>
            </w:r>
            <w:r>
              <w:rPr>
                <w:lang w:val="en-US" w:eastAsia="ko-KR"/>
              </w:rPr>
              <w:t> </w:t>
            </w:r>
            <w:r w:rsidRPr="004D410F">
              <w:rPr>
                <w:lang w:val="en-US" w:eastAsia="ko-KR"/>
              </w:rPr>
              <w:t>[11]</w:t>
            </w:r>
            <w:r>
              <w:rPr>
                <w:lang w:val="en-US" w:eastAsia="ko-KR"/>
              </w:rPr>
              <w:t>.</w:t>
            </w:r>
          </w:p>
          <w:p w14:paraId="326F9BEC" w14:textId="77777777" w:rsidR="00C472EB" w:rsidRPr="00CB48CF" w:rsidRDefault="00C472EB" w:rsidP="00C472EB">
            <w:pPr>
              <w:pStyle w:val="TAL"/>
              <w:rPr>
                <w:lang w:val="en-US" w:eastAsia="ko-KR"/>
              </w:rPr>
            </w:pPr>
          </w:p>
        </w:tc>
      </w:tr>
      <w:tr w:rsidR="00C472EB" w:rsidRPr="002A12F4" w14:paraId="301B2477" w14:textId="77777777" w:rsidTr="00910731">
        <w:trPr>
          <w:gridAfter w:val="2"/>
          <w:wAfter w:w="55" w:type="dxa"/>
          <w:cantSplit/>
          <w:jc w:val="center"/>
          <w:trPrChange w:id="306" w:author="Ericsson User 3" w:date="2022-02-10T07:57:00Z">
            <w:trPr>
              <w:gridAfter w:val="2"/>
              <w:wAfter w:w="55" w:type="dxa"/>
              <w:cantSplit/>
              <w:jc w:val="center"/>
            </w:trPr>
          </w:trPrChange>
        </w:trPr>
        <w:tc>
          <w:tcPr>
            <w:tcW w:w="7092" w:type="dxa"/>
            <w:gridSpan w:val="11"/>
            <w:tcPrChange w:id="307" w:author="Ericsson User 3" w:date="2022-02-10T07:57:00Z">
              <w:tcPr>
                <w:tcW w:w="7087" w:type="dxa"/>
                <w:gridSpan w:val="12"/>
              </w:tcPr>
            </w:tcPrChange>
          </w:tcPr>
          <w:p w14:paraId="482B43B6" w14:textId="77777777" w:rsidR="00C472EB" w:rsidRDefault="00C472EB" w:rsidP="00C472EB">
            <w:pPr>
              <w:pStyle w:val="TAN"/>
            </w:pPr>
            <w:r>
              <w:t>NOTE 1:</w:t>
            </w:r>
            <w:r>
              <w:tab/>
            </w:r>
            <w:r w:rsidRPr="002A12F4">
              <w:t xml:space="preserve">For "OS Id + OS App Id type", the traffic descriptor component value field </w:t>
            </w:r>
            <w:r>
              <w:t>does not specify the OS version number or the version number of the application.</w:t>
            </w:r>
          </w:p>
          <w:p w14:paraId="3ED17E73" w14:textId="77777777" w:rsidR="00C472EB" w:rsidRDefault="00C472EB" w:rsidP="00C472EB">
            <w:pPr>
              <w:pStyle w:val="TAN"/>
            </w:pPr>
            <w:r>
              <w:rPr>
                <w:lang w:val="en-US" w:eastAsia="ko-KR"/>
              </w:rPr>
              <w:t>NOTE</w:t>
            </w:r>
            <w:r>
              <w:t> 2:</w:t>
            </w:r>
            <w:r>
              <w:tab/>
              <w:t xml:space="preserve">The PCF does not include both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the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If there are both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and </w:t>
            </w:r>
            <w:r w:rsidRPr="002A12F4">
              <w:rPr>
                <w:lang w:val="en-US" w:eastAsia="ko-KR"/>
              </w:rPr>
              <w:t>"</w:t>
            </w:r>
            <w:r>
              <w:rPr>
                <w:lang w:eastAsia="ko-KR"/>
              </w:rPr>
              <w:t>multi-access preference type</w:t>
            </w:r>
            <w:r w:rsidRPr="002A12F4">
              <w:rPr>
                <w:lang w:val="en-US" w:eastAsia="ko-KR"/>
              </w:rPr>
              <w:t>"</w:t>
            </w:r>
            <w:r>
              <w:rPr>
                <w:lang w:val="en-US" w:eastAsia="ko-KR"/>
              </w:rPr>
              <w:t xml:space="preserve"> </w:t>
            </w:r>
            <w:r w:rsidRPr="002A12F4">
              <w:t>route selection descriptor component</w:t>
            </w:r>
            <w:r>
              <w:t xml:space="preserve">s in a single </w:t>
            </w:r>
            <w:r w:rsidRPr="002A12F4">
              <w:t>rout</w:t>
            </w:r>
            <w:r>
              <w:t xml:space="preserve">e selection descriptor, the UE ignores the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t>.</w:t>
            </w:r>
          </w:p>
          <w:p w14:paraId="05ECD9BF" w14:textId="77777777" w:rsidR="00C472EB" w:rsidRDefault="00C472EB" w:rsidP="00C472EB">
            <w:pPr>
              <w:pStyle w:val="TAN"/>
            </w:pPr>
            <w:r>
              <w:t>NOTE 3:</w:t>
            </w:r>
            <w:r>
              <w:tab/>
            </w:r>
            <w:r>
              <w:rPr>
                <w:lang w:eastAsia="zh-CN"/>
              </w:rPr>
              <w:t xml:space="preserve">The </w:t>
            </w:r>
            <w:r w:rsidRPr="000C0BD1">
              <w:t>W-AGF</w:t>
            </w:r>
            <w:r>
              <w:t xml:space="preserve"> acting on behalf of the FN-RG shall </w:t>
            </w:r>
            <w:r w:rsidRPr="00F5608B">
              <w:t xml:space="preserve">interpret </w:t>
            </w:r>
            <w:r>
              <w:t xml:space="preserve">the value </w:t>
            </w:r>
            <w:r w:rsidRPr="00F5608B">
              <w:t>as unknown</w:t>
            </w:r>
            <w:r>
              <w:t xml:space="preserve">. </w:t>
            </w:r>
          </w:p>
          <w:p w14:paraId="6A6A314D" w14:textId="77777777" w:rsidR="00C472EB" w:rsidRDefault="00C472EB" w:rsidP="00C472EB">
            <w:pPr>
              <w:pStyle w:val="TAN"/>
            </w:pPr>
            <w:r w:rsidRPr="00041782">
              <w:t>NOTE</w:t>
            </w:r>
            <w:r>
              <w:t> 4:</w:t>
            </w:r>
            <w:r>
              <w:tab/>
              <w:t>T</w:t>
            </w:r>
            <w:r w:rsidRPr="00041782">
              <w:t>he traffic descriptor of a URSP rule</w:t>
            </w:r>
            <w:r>
              <w:t xml:space="preserve"> cannot include more than one instance of this traffic component type.</w:t>
            </w:r>
          </w:p>
          <w:p w14:paraId="06F24AAA" w14:textId="0BCF4233" w:rsidR="00C472EB" w:rsidRDefault="00C472EB" w:rsidP="00C472EB">
            <w:pPr>
              <w:pStyle w:val="TAN"/>
              <w:rPr>
                <w:ins w:id="308" w:author="Motorola Mobility-V21" w:date="2022-02-22T20:54:00Z"/>
                <w:lang w:eastAsia="ko-KR"/>
              </w:rPr>
            </w:pPr>
            <w:r>
              <w:rPr>
                <w:lang w:val="en-US" w:eastAsia="ko-KR"/>
              </w:rPr>
              <w:t>NOTE</w:t>
            </w:r>
            <w:r>
              <w:t> 5:</w:t>
            </w:r>
            <w:r>
              <w:tab/>
              <w:t xml:space="preserve">Redundant PDU session is not applicable over non-3GPP access. </w:t>
            </w:r>
            <w:r>
              <w:rPr>
                <w:rFonts w:hint="eastAsia"/>
                <w:lang w:eastAsia="zh-TW"/>
              </w:rPr>
              <w:t>T</w:t>
            </w:r>
            <w:r w:rsidRPr="00266320">
              <w:t xml:space="preserve">he UE ignores any </w:t>
            </w:r>
            <w:r>
              <w:t>route selection descriptor</w:t>
            </w:r>
            <w:r w:rsidRPr="00266320">
              <w:t xml:space="preserve"> which includes </w:t>
            </w:r>
            <w:r w:rsidRPr="002A12F4">
              <w:rPr>
                <w:lang w:eastAsia="ko-KR"/>
              </w:rPr>
              <w:t>"</w:t>
            </w:r>
            <w:r>
              <w:rPr>
                <w:lang w:eastAsia="ko-KR"/>
              </w:rPr>
              <w:t>PDU session pair ID type</w:t>
            </w:r>
            <w:r w:rsidRPr="002A12F4">
              <w:rPr>
                <w:lang w:eastAsia="ko-KR"/>
              </w:rPr>
              <w:t>"</w:t>
            </w:r>
            <w:r>
              <w:rPr>
                <w:lang w:eastAsia="ko-KR"/>
              </w:rPr>
              <w:t xml:space="preserve"> or </w:t>
            </w:r>
            <w:r w:rsidRPr="002A12F4">
              <w:rPr>
                <w:lang w:val="en-US" w:eastAsia="ko-KR"/>
              </w:rPr>
              <w:t>"</w:t>
            </w:r>
            <w:r>
              <w:rPr>
                <w:lang w:val="en-US" w:eastAsia="ko-KR"/>
              </w:rPr>
              <w:t>RSN type</w:t>
            </w:r>
            <w:r w:rsidRPr="002A12F4">
              <w:rPr>
                <w:lang w:val="en-US" w:eastAsia="ko-KR"/>
              </w:rPr>
              <w:t>"</w:t>
            </w:r>
            <w:r>
              <w:rPr>
                <w:lang w:val="en-US" w:eastAsia="ko-KR"/>
              </w:rPr>
              <w:t xml:space="preserve"> </w:t>
            </w:r>
            <w:r w:rsidRPr="002A12F4">
              <w:t>route selection descriptor component</w:t>
            </w:r>
            <w:r w:rsidRPr="00266320">
              <w:t xml:space="preserve"> and also includes a </w:t>
            </w:r>
            <w:r w:rsidRPr="002A12F4">
              <w:rPr>
                <w:lang w:eastAsia="ko-KR"/>
              </w:rPr>
              <w:t>"preferred access type</w:t>
            </w:r>
            <w:r>
              <w:rPr>
                <w:lang w:eastAsia="ko-KR"/>
              </w:rPr>
              <w:t xml:space="preserve"> </w:t>
            </w:r>
            <w:proofErr w:type="spellStart"/>
            <w:r>
              <w:rPr>
                <w:lang w:eastAsia="ko-KR"/>
              </w:rPr>
              <w:t>type</w:t>
            </w:r>
            <w:proofErr w:type="spellEnd"/>
            <w:r w:rsidRPr="002A12F4">
              <w:rPr>
                <w:lang w:eastAsia="ko-KR"/>
              </w:rPr>
              <w:t>"</w:t>
            </w:r>
            <w:r>
              <w:rPr>
                <w:lang w:eastAsia="ko-KR"/>
              </w:rPr>
              <w:t xml:space="preserve"> </w:t>
            </w:r>
            <w:r w:rsidRPr="002A12F4">
              <w:t>route selection descriptor component</w:t>
            </w:r>
            <w:r w:rsidRPr="00266320">
              <w:t xml:space="preserve"> set to </w:t>
            </w:r>
            <w:r w:rsidRPr="002A12F4">
              <w:rPr>
                <w:lang w:eastAsia="ko-KR"/>
              </w:rPr>
              <w:t>"</w:t>
            </w:r>
            <w:r w:rsidRPr="00266320">
              <w:t>non-3GPP access</w:t>
            </w:r>
            <w:r w:rsidRPr="002A12F4">
              <w:rPr>
                <w:lang w:eastAsia="ko-KR"/>
              </w:rPr>
              <w:t>"</w:t>
            </w:r>
            <w:r>
              <w:rPr>
                <w:rFonts w:hint="eastAsia"/>
                <w:lang w:eastAsia="zh-TW"/>
              </w:rPr>
              <w:t xml:space="preserve"> </w:t>
            </w:r>
            <w:r>
              <w:rPr>
                <w:lang w:eastAsia="ko-KR"/>
              </w:rPr>
              <w:t xml:space="preserve">or </w:t>
            </w:r>
            <w:r>
              <w:rPr>
                <w:rFonts w:hint="eastAsia"/>
                <w:lang w:eastAsia="zh-TW"/>
              </w:rPr>
              <w:t>a</w:t>
            </w:r>
            <w:r>
              <w:rPr>
                <w:lang w:eastAsia="ko-KR"/>
              </w:rPr>
              <w:t xml:space="preserve"> </w:t>
            </w:r>
            <w:r w:rsidRPr="002A12F4">
              <w:rPr>
                <w:lang w:eastAsia="ko-KR"/>
              </w:rPr>
              <w:t>"</w:t>
            </w:r>
            <w:r>
              <w:rPr>
                <w:lang w:eastAsia="ko-KR"/>
              </w:rPr>
              <w:t>multi-access preference type</w:t>
            </w:r>
            <w:r w:rsidRPr="002A12F4">
              <w:rPr>
                <w:lang w:eastAsia="ko-KR"/>
              </w:rPr>
              <w:t>"</w:t>
            </w:r>
            <w:r>
              <w:rPr>
                <w:lang w:eastAsia="ko-KR"/>
              </w:rPr>
              <w:t xml:space="preserve"> </w:t>
            </w:r>
            <w:r w:rsidRPr="002A12F4">
              <w:t>route selection descriptor component</w:t>
            </w:r>
            <w:r>
              <w:rPr>
                <w:lang w:eastAsia="ko-KR"/>
              </w:rPr>
              <w:t>.</w:t>
            </w:r>
          </w:p>
          <w:p w14:paraId="292B64D0" w14:textId="52E24EEB" w:rsidR="008F577D" w:rsidRDefault="008F577D" w:rsidP="00C472EB">
            <w:pPr>
              <w:pStyle w:val="TAN"/>
            </w:pPr>
            <w:ins w:id="309" w:author="Motorola Mobility-V21" w:date="2022-02-22T20:54:00Z">
              <w:r>
                <w:rPr>
                  <w:lang w:val="en-US" w:eastAsia="ko-KR"/>
                </w:rPr>
                <w:t>NOTE</w:t>
              </w:r>
              <w:r>
                <w:t> 6:</w:t>
              </w:r>
              <w:r>
                <w:tab/>
              </w:r>
            </w:ins>
            <w:ins w:id="310" w:author="Motorola Mobility-V21" w:date="2022-02-23T18:52:00Z">
              <w:r w:rsidR="007E324F">
                <w:t xml:space="preserve">The UE shall ignore the URSP rule if the </w:t>
              </w:r>
            </w:ins>
            <w:ins w:id="311" w:author="Motorola Mobility-V21" w:date="2022-02-23T18:48:00Z">
              <w:r w:rsidR="007E324F">
                <w:t xml:space="preserve">UE does not </w:t>
              </w:r>
            </w:ins>
            <w:ins w:id="312" w:author="Motorola Mobility-V21" w:date="2022-02-23T18:55:00Z">
              <w:r w:rsidR="007E324F">
                <w:t>reco</w:t>
              </w:r>
            </w:ins>
            <w:ins w:id="313" w:author="Motorola Mobility-V21" w:date="2022-02-23T18:56:00Z">
              <w:r w:rsidR="007E324F">
                <w:t>gnize</w:t>
              </w:r>
            </w:ins>
            <w:ins w:id="314" w:author="Motorola Mobility-V21" w:date="2022-02-23T18:48:00Z">
              <w:r w:rsidR="007E324F">
                <w:t xml:space="preserve"> the </w:t>
              </w:r>
            </w:ins>
            <w:ins w:id="315" w:author="Motorola Mobility-V21" w:date="2022-02-22T21:06:00Z">
              <w:r w:rsidR="00B24A24">
                <w:t>o</w:t>
              </w:r>
            </w:ins>
            <w:ins w:id="316" w:author="Motorola Mobility-V21" w:date="2022-02-22T20:54:00Z">
              <w:r w:rsidRPr="001729F3">
                <w:t xml:space="preserve">perator specific connection </w:t>
              </w:r>
              <w:r>
                <w:t>capabilities.</w:t>
              </w:r>
            </w:ins>
          </w:p>
          <w:p w14:paraId="1827209F" w14:textId="77777777" w:rsidR="00C472EB" w:rsidRPr="002A12F4" w:rsidRDefault="00C472EB" w:rsidP="00C472EB">
            <w:pPr>
              <w:pStyle w:val="TAN"/>
              <w:rPr>
                <w:lang w:val="en-US" w:eastAsia="ko-KR"/>
              </w:rPr>
            </w:pPr>
          </w:p>
        </w:tc>
      </w:tr>
    </w:tbl>
    <w:p w14:paraId="1C52C59F" w14:textId="77777777" w:rsidR="00EF6C49" w:rsidRDefault="00EF6C49" w:rsidP="00EF6C4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F6C49" w:rsidRPr="008E54FF" w14:paraId="6F41356D" w14:textId="77777777" w:rsidTr="00EF6C49">
        <w:trPr>
          <w:cantSplit/>
          <w:jc w:val="center"/>
        </w:trPr>
        <w:tc>
          <w:tcPr>
            <w:tcW w:w="708" w:type="dxa"/>
            <w:hideMark/>
          </w:tcPr>
          <w:p w14:paraId="2E7416D1" w14:textId="77777777" w:rsidR="00EF6C49" w:rsidRPr="008E54FF" w:rsidRDefault="00EF6C49" w:rsidP="00EF6C49">
            <w:pPr>
              <w:pStyle w:val="TAC"/>
            </w:pPr>
            <w:r w:rsidRPr="008E54FF">
              <w:lastRenderedPageBreak/>
              <w:t>8</w:t>
            </w:r>
          </w:p>
        </w:tc>
        <w:tc>
          <w:tcPr>
            <w:tcW w:w="709" w:type="dxa"/>
            <w:hideMark/>
          </w:tcPr>
          <w:p w14:paraId="369C104A" w14:textId="77777777" w:rsidR="00EF6C49" w:rsidRPr="008E54FF" w:rsidRDefault="00EF6C49" w:rsidP="00EF6C49">
            <w:pPr>
              <w:pStyle w:val="TAC"/>
            </w:pPr>
            <w:r w:rsidRPr="008E54FF">
              <w:t>7</w:t>
            </w:r>
          </w:p>
        </w:tc>
        <w:tc>
          <w:tcPr>
            <w:tcW w:w="709" w:type="dxa"/>
            <w:hideMark/>
          </w:tcPr>
          <w:p w14:paraId="1C29C1D9" w14:textId="77777777" w:rsidR="00EF6C49" w:rsidRPr="008E54FF" w:rsidRDefault="00EF6C49" w:rsidP="00EF6C49">
            <w:pPr>
              <w:pStyle w:val="TAC"/>
            </w:pPr>
            <w:r w:rsidRPr="008E54FF">
              <w:t>6</w:t>
            </w:r>
          </w:p>
        </w:tc>
        <w:tc>
          <w:tcPr>
            <w:tcW w:w="709" w:type="dxa"/>
            <w:hideMark/>
          </w:tcPr>
          <w:p w14:paraId="08FE68F1" w14:textId="77777777" w:rsidR="00EF6C49" w:rsidRPr="008E54FF" w:rsidRDefault="00EF6C49" w:rsidP="00EF6C49">
            <w:pPr>
              <w:pStyle w:val="TAC"/>
            </w:pPr>
            <w:r w:rsidRPr="008E54FF">
              <w:t>5</w:t>
            </w:r>
          </w:p>
        </w:tc>
        <w:tc>
          <w:tcPr>
            <w:tcW w:w="709" w:type="dxa"/>
            <w:hideMark/>
          </w:tcPr>
          <w:p w14:paraId="230CA77D" w14:textId="77777777" w:rsidR="00EF6C49" w:rsidRPr="008E54FF" w:rsidRDefault="00EF6C49" w:rsidP="00EF6C49">
            <w:pPr>
              <w:pStyle w:val="TAC"/>
            </w:pPr>
            <w:r w:rsidRPr="008E54FF">
              <w:t>4</w:t>
            </w:r>
          </w:p>
        </w:tc>
        <w:tc>
          <w:tcPr>
            <w:tcW w:w="709" w:type="dxa"/>
            <w:hideMark/>
          </w:tcPr>
          <w:p w14:paraId="37823A41" w14:textId="77777777" w:rsidR="00EF6C49" w:rsidRPr="008E54FF" w:rsidRDefault="00EF6C49" w:rsidP="00EF6C49">
            <w:pPr>
              <w:pStyle w:val="TAC"/>
            </w:pPr>
            <w:r w:rsidRPr="008E54FF">
              <w:t>3</w:t>
            </w:r>
          </w:p>
        </w:tc>
        <w:tc>
          <w:tcPr>
            <w:tcW w:w="709" w:type="dxa"/>
            <w:hideMark/>
          </w:tcPr>
          <w:p w14:paraId="1A01B345" w14:textId="77777777" w:rsidR="00EF6C49" w:rsidRPr="008E54FF" w:rsidRDefault="00EF6C49" w:rsidP="00EF6C49">
            <w:pPr>
              <w:pStyle w:val="TAC"/>
            </w:pPr>
            <w:r w:rsidRPr="008E54FF">
              <w:t>2</w:t>
            </w:r>
          </w:p>
        </w:tc>
        <w:tc>
          <w:tcPr>
            <w:tcW w:w="709" w:type="dxa"/>
            <w:hideMark/>
          </w:tcPr>
          <w:p w14:paraId="4E4727DF" w14:textId="77777777" w:rsidR="00EF6C49" w:rsidRPr="008E54FF" w:rsidRDefault="00EF6C49" w:rsidP="00EF6C49">
            <w:pPr>
              <w:pStyle w:val="TAC"/>
            </w:pPr>
            <w:r w:rsidRPr="008E54FF">
              <w:t>1</w:t>
            </w:r>
          </w:p>
        </w:tc>
        <w:tc>
          <w:tcPr>
            <w:tcW w:w="1134" w:type="dxa"/>
          </w:tcPr>
          <w:p w14:paraId="1AD16CA2" w14:textId="77777777" w:rsidR="00EF6C49" w:rsidRPr="008E54FF" w:rsidRDefault="00EF6C49" w:rsidP="00EF6C49">
            <w:pPr>
              <w:pStyle w:val="TAL"/>
            </w:pPr>
          </w:p>
        </w:tc>
      </w:tr>
      <w:tr w:rsidR="00EF6C49" w:rsidRPr="008E54FF" w14:paraId="4CE78A23"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AB87BE" w14:textId="77777777" w:rsidR="00EF6C49" w:rsidRPr="008E54FF" w:rsidRDefault="00EF6C49" w:rsidP="00EF6C49">
            <w:pPr>
              <w:pStyle w:val="TAC"/>
              <w:pBdr>
                <w:bottom w:val="single" w:sz="4" w:space="1" w:color="auto"/>
              </w:pBdr>
              <w:rPr>
                <w:lang w:eastAsia="zh-CN"/>
              </w:rPr>
            </w:pPr>
            <w:r>
              <w:rPr>
                <w:rFonts w:hint="eastAsia"/>
                <w:lang w:eastAsia="zh-CN"/>
              </w:rPr>
              <w:t>L</w:t>
            </w:r>
            <w:r>
              <w:rPr>
                <w:lang w:eastAsia="zh-CN"/>
              </w:rPr>
              <w:t>ength of location criteria</w:t>
            </w:r>
          </w:p>
          <w:p w14:paraId="5683424A" w14:textId="77777777" w:rsidR="00EF6C49" w:rsidRDefault="00EF6C49" w:rsidP="00EF6C49">
            <w:pPr>
              <w:pStyle w:val="TAC"/>
            </w:pPr>
          </w:p>
          <w:p w14:paraId="0492E88E" w14:textId="77777777" w:rsidR="00EF6C49" w:rsidRPr="008E54FF" w:rsidRDefault="00EF6C49" w:rsidP="00EF6C49">
            <w:pPr>
              <w:pStyle w:val="TAC"/>
            </w:pPr>
            <w:r w:rsidRPr="008E54FF">
              <w:t>Location area 1</w:t>
            </w:r>
          </w:p>
        </w:tc>
        <w:tc>
          <w:tcPr>
            <w:tcW w:w="1134" w:type="dxa"/>
          </w:tcPr>
          <w:p w14:paraId="12F030A2" w14:textId="77777777" w:rsidR="00EF6C49" w:rsidRPr="00727DEA" w:rsidRDefault="00EF6C49" w:rsidP="00EF6C49">
            <w:pPr>
              <w:pStyle w:val="TAL"/>
              <w:rPr>
                <w:lang w:val="sv-SE"/>
              </w:rPr>
            </w:pPr>
            <w:r w:rsidRPr="00727DEA">
              <w:rPr>
                <w:lang w:val="sv-SE"/>
              </w:rPr>
              <w:t>octet d</w:t>
            </w:r>
          </w:p>
          <w:p w14:paraId="23866E4D" w14:textId="77777777" w:rsidR="00EF6C49" w:rsidRPr="00727DEA" w:rsidRDefault="00EF6C49" w:rsidP="00EF6C49">
            <w:pPr>
              <w:pStyle w:val="TAL"/>
              <w:rPr>
                <w:lang w:val="sv-SE"/>
              </w:rPr>
            </w:pPr>
            <w:r w:rsidRPr="00727DEA">
              <w:rPr>
                <w:lang w:val="sv-SE"/>
              </w:rPr>
              <w:t>octet e=(d+1)</w:t>
            </w:r>
          </w:p>
          <w:p w14:paraId="77424355" w14:textId="77777777" w:rsidR="00EF6C49" w:rsidRPr="00727DEA" w:rsidRDefault="00EF6C49" w:rsidP="00EF6C49">
            <w:pPr>
              <w:pStyle w:val="TAL"/>
              <w:rPr>
                <w:lang w:val="sv-SE"/>
              </w:rPr>
            </w:pPr>
          </w:p>
          <w:p w14:paraId="441DF908" w14:textId="77777777" w:rsidR="00EF6C49" w:rsidRPr="008E54FF" w:rsidRDefault="00EF6C49" w:rsidP="00EF6C49">
            <w:pPr>
              <w:pStyle w:val="TAL"/>
            </w:pPr>
            <w:r w:rsidRPr="008E54FF">
              <w:t xml:space="preserve">octet </w:t>
            </w:r>
            <w:r>
              <w:t>f</w:t>
            </w:r>
          </w:p>
        </w:tc>
      </w:tr>
      <w:tr w:rsidR="00EF6C49" w:rsidRPr="008E54FF" w14:paraId="3D28F559"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9AB3F92" w14:textId="77777777" w:rsidR="00EF6C49" w:rsidRPr="008E54FF" w:rsidRDefault="00EF6C49" w:rsidP="00EF6C49">
            <w:pPr>
              <w:pStyle w:val="TAC"/>
            </w:pPr>
          </w:p>
          <w:p w14:paraId="69B2C297" w14:textId="77777777" w:rsidR="00EF6C49" w:rsidRPr="008E54FF" w:rsidRDefault="00EF6C49" w:rsidP="00EF6C49">
            <w:pPr>
              <w:pStyle w:val="TAC"/>
            </w:pPr>
            <w:r w:rsidRPr="008E54FF">
              <w:t>Location area 2</w:t>
            </w:r>
          </w:p>
        </w:tc>
        <w:tc>
          <w:tcPr>
            <w:tcW w:w="1134" w:type="dxa"/>
            <w:tcBorders>
              <w:top w:val="nil"/>
              <w:left w:val="single" w:sz="6" w:space="0" w:color="auto"/>
              <w:bottom w:val="nil"/>
              <w:right w:val="nil"/>
            </w:tcBorders>
          </w:tcPr>
          <w:p w14:paraId="09E0130B" w14:textId="77777777" w:rsidR="00EF6C49" w:rsidRPr="008E54FF" w:rsidRDefault="00EF6C49" w:rsidP="00EF6C49">
            <w:pPr>
              <w:pStyle w:val="TAL"/>
            </w:pPr>
            <w:r w:rsidRPr="008E54FF">
              <w:t xml:space="preserve">octet </w:t>
            </w:r>
            <w:r>
              <w:t>f</w:t>
            </w:r>
            <w:r w:rsidRPr="008E54FF">
              <w:t>+1*</w:t>
            </w:r>
          </w:p>
          <w:p w14:paraId="74474DF5" w14:textId="77777777" w:rsidR="00EF6C49" w:rsidRPr="008E54FF" w:rsidRDefault="00EF6C49" w:rsidP="00EF6C49">
            <w:pPr>
              <w:pStyle w:val="TAL"/>
            </w:pPr>
          </w:p>
          <w:p w14:paraId="6E869C59" w14:textId="77777777" w:rsidR="00EF6C49" w:rsidRPr="008E54FF" w:rsidRDefault="00EF6C49" w:rsidP="00EF6C49">
            <w:pPr>
              <w:pStyle w:val="TAL"/>
            </w:pPr>
            <w:r w:rsidRPr="008E54FF">
              <w:t xml:space="preserve">octet </w:t>
            </w:r>
            <w:r>
              <w:t>g</w:t>
            </w:r>
            <w:r w:rsidRPr="008E54FF">
              <w:t>*</w:t>
            </w:r>
          </w:p>
        </w:tc>
      </w:tr>
      <w:tr w:rsidR="00EF6C49" w:rsidRPr="008E54FF" w14:paraId="1E32BF6C"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592A47" w14:textId="77777777" w:rsidR="00EF6C49" w:rsidRPr="008E54FF" w:rsidRDefault="00EF6C49" w:rsidP="00EF6C49">
            <w:pPr>
              <w:pStyle w:val="TAC"/>
            </w:pPr>
          </w:p>
          <w:p w14:paraId="62B7C28D" w14:textId="77777777" w:rsidR="00EF6C49" w:rsidRPr="008E54FF" w:rsidRDefault="00EF6C49" w:rsidP="00EF6C49">
            <w:pPr>
              <w:pStyle w:val="TAC"/>
            </w:pPr>
            <w:r w:rsidRPr="008E54FF">
              <w:t>…</w:t>
            </w:r>
          </w:p>
        </w:tc>
        <w:tc>
          <w:tcPr>
            <w:tcW w:w="1134" w:type="dxa"/>
            <w:tcBorders>
              <w:top w:val="nil"/>
              <w:left w:val="single" w:sz="6" w:space="0" w:color="auto"/>
              <w:bottom w:val="nil"/>
              <w:right w:val="nil"/>
            </w:tcBorders>
          </w:tcPr>
          <w:p w14:paraId="3EAF967B" w14:textId="77777777" w:rsidR="00EF6C49" w:rsidRPr="008E54FF" w:rsidRDefault="00EF6C49" w:rsidP="00EF6C49">
            <w:pPr>
              <w:pStyle w:val="TAL"/>
            </w:pPr>
            <w:r w:rsidRPr="008E54FF">
              <w:t xml:space="preserve">octet </w:t>
            </w:r>
            <w:r>
              <w:t>g</w:t>
            </w:r>
            <w:r w:rsidRPr="008E54FF">
              <w:t>+1*</w:t>
            </w:r>
          </w:p>
          <w:p w14:paraId="712CBECD" w14:textId="77777777" w:rsidR="00EF6C49" w:rsidRPr="008E54FF" w:rsidRDefault="00EF6C49" w:rsidP="00EF6C49">
            <w:pPr>
              <w:pStyle w:val="TAL"/>
            </w:pPr>
          </w:p>
          <w:p w14:paraId="5CA0C1AC" w14:textId="77777777" w:rsidR="00EF6C49" w:rsidRPr="008E54FF" w:rsidRDefault="00EF6C49" w:rsidP="00EF6C49">
            <w:pPr>
              <w:pStyle w:val="TAL"/>
            </w:pPr>
            <w:r w:rsidRPr="008E54FF">
              <w:t xml:space="preserve">octet </w:t>
            </w:r>
            <w:r>
              <w:t>h</w:t>
            </w:r>
            <w:r w:rsidRPr="008E54FF">
              <w:t>*</w:t>
            </w:r>
          </w:p>
        </w:tc>
      </w:tr>
      <w:tr w:rsidR="00EF6C49" w:rsidRPr="008E54FF" w14:paraId="4EFEF9AD" w14:textId="77777777" w:rsidTr="00EF6C49">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BE66735" w14:textId="77777777" w:rsidR="00EF6C49" w:rsidRPr="008E54FF" w:rsidRDefault="00EF6C49" w:rsidP="00EF6C49">
            <w:pPr>
              <w:pStyle w:val="TAC"/>
            </w:pPr>
          </w:p>
          <w:p w14:paraId="71120EFA" w14:textId="77777777" w:rsidR="00EF6C49" w:rsidRPr="008E54FF" w:rsidRDefault="00EF6C49" w:rsidP="00EF6C49">
            <w:pPr>
              <w:pStyle w:val="TAC"/>
            </w:pPr>
            <w:r w:rsidRPr="008E54FF">
              <w:t>Location area m</w:t>
            </w:r>
          </w:p>
        </w:tc>
        <w:tc>
          <w:tcPr>
            <w:tcW w:w="1134" w:type="dxa"/>
            <w:tcBorders>
              <w:top w:val="nil"/>
              <w:left w:val="single" w:sz="6" w:space="0" w:color="auto"/>
              <w:bottom w:val="nil"/>
              <w:right w:val="nil"/>
            </w:tcBorders>
          </w:tcPr>
          <w:p w14:paraId="5CD58BE6" w14:textId="77777777" w:rsidR="00EF6C49" w:rsidRPr="008E54FF" w:rsidRDefault="00EF6C49" w:rsidP="00EF6C49">
            <w:pPr>
              <w:pStyle w:val="TAL"/>
            </w:pPr>
            <w:r w:rsidRPr="008E54FF">
              <w:t xml:space="preserve">octet </w:t>
            </w:r>
            <w:r>
              <w:t>h</w:t>
            </w:r>
            <w:r w:rsidRPr="008E54FF">
              <w:t>+1*</w:t>
            </w:r>
          </w:p>
          <w:p w14:paraId="0764D2CC" w14:textId="77777777" w:rsidR="00EF6C49" w:rsidRPr="008E54FF" w:rsidRDefault="00EF6C49" w:rsidP="00EF6C49">
            <w:pPr>
              <w:pStyle w:val="TAL"/>
            </w:pPr>
          </w:p>
          <w:p w14:paraId="41F7803A" w14:textId="77777777" w:rsidR="00EF6C49" w:rsidRPr="008E54FF" w:rsidRDefault="00EF6C49" w:rsidP="00EF6C49">
            <w:pPr>
              <w:pStyle w:val="TAL"/>
            </w:pPr>
            <w:r w:rsidRPr="008E54FF">
              <w:t xml:space="preserve">octet </w:t>
            </w:r>
            <w:r>
              <w:t>i</w:t>
            </w:r>
            <w:r w:rsidRPr="008E54FF">
              <w:t>*</w:t>
            </w:r>
          </w:p>
        </w:tc>
      </w:tr>
    </w:tbl>
    <w:p w14:paraId="26BD3C10" w14:textId="77777777" w:rsidR="00EF6C49" w:rsidRPr="00BD0557" w:rsidRDefault="00EF6C49" w:rsidP="00EF6C49">
      <w:pPr>
        <w:pStyle w:val="TF"/>
      </w:pPr>
      <w:r>
        <w:t>Figure 5.2.5</w:t>
      </w:r>
      <w:r w:rsidRPr="00BD0557">
        <w:t xml:space="preserve">: </w:t>
      </w:r>
      <w:r>
        <w:t>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64699321" w14:textId="77777777" w:rsidTr="00EF6C49">
        <w:trPr>
          <w:cantSplit/>
          <w:jc w:val="center"/>
        </w:trPr>
        <w:tc>
          <w:tcPr>
            <w:tcW w:w="708" w:type="dxa"/>
          </w:tcPr>
          <w:p w14:paraId="44B5FFF6" w14:textId="77777777" w:rsidR="00EF6C49" w:rsidRPr="002A12F4" w:rsidRDefault="00EF6C49" w:rsidP="00EF6C49">
            <w:pPr>
              <w:pStyle w:val="TAC"/>
            </w:pPr>
            <w:r w:rsidRPr="002A12F4">
              <w:t>8</w:t>
            </w:r>
          </w:p>
        </w:tc>
        <w:tc>
          <w:tcPr>
            <w:tcW w:w="709" w:type="dxa"/>
          </w:tcPr>
          <w:p w14:paraId="15296B85" w14:textId="77777777" w:rsidR="00EF6C49" w:rsidRPr="002A12F4" w:rsidRDefault="00EF6C49" w:rsidP="00EF6C49">
            <w:pPr>
              <w:pStyle w:val="TAC"/>
            </w:pPr>
            <w:r w:rsidRPr="002A12F4">
              <w:t>7</w:t>
            </w:r>
          </w:p>
        </w:tc>
        <w:tc>
          <w:tcPr>
            <w:tcW w:w="709" w:type="dxa"/>
          </w:tcPr>
          <w:p w14:paraId="710E770C" w14:textId="77777777" w:rsidR="00EF6C49" w:rsidRPr="002A12F4" w:rsidRDefault="00EF6C49" w:rsidP="00EF6C49">
            <w:pPr>
              <w:pStyle w:val="TAC"/>
            </w:pPr>
            <w:r w:rsidRPr="002A12F4">
              <w:t>6</w:t>
            </w:r>
          </w:p>
        </w:tc>
        <w:tc>
          <w:tcPr>
            <w:tcW w:w="709" w:type="dxa"/>
          </w:tcPr>
          <w:p w14:paraId="52FA0E3B" w14:textId="77777777" w:rsidR="00EF6C49" w:rsidRPr="002A12F4" w:rsidRDefault="00EF6C49" w:rsidP="00EF6C49">
            <w:pPr>
              <w:pStyle w:val="TAC"/>
            </w:pPr>
            <w:r w:rsidRPr="002A12F4">
              <w:t>5</w:t>
            </w:r>
          </w:p>
        </w:tc>
        <w:tc>
          <w:tcPr>
            <w:tcW w:w="709" w:type="dxa"/>
          </w:tcPr>
          <w:p w14:paraId="5E00C579" w14:textId="77777777" w:rsidR="00EF6C49" w:rsidRPr="002A12F4" w:rsidRDefault="00EF6C49" w:rsidP="00EF6C49">
            <w:pPr>
              <w:pStyle w:val="TAC"/>
            </w:pPr>
            <w:r w:rsidRPr="002A12F4">
              <w:t>4</w:t>
            </w:r>
          </w:p>
        </w:tc>
        <w:tc>
          <w:tcPr>
            <w:tcW w:w="709" w:type="dxa"/>
          </w:tcPr>
          <w:p w14:paraId="5EA49D34" w14:textId="77777777" w:rsidR="00EF6C49" w:rsidRPr="002A12F4" w:rsidRDefault="00EF6C49" w:rsidP="00EF6C49">
            <w:pPr>
              <w:pStyle w:val="TAC"/>
            </w:pPr>
            <w:r w:rsidRPr="002A12F4">
              <w:t>3</w:t>
            </w:r>
          </w:p>
        </w:tc>
        <w:tc>
          <w:tcPr>
            <w:tcW w:w="709" w:type="dxa"/>
          </w:tcPr>
          <w:p w14:paraId="6C2FC375" w14:textId="77777777" w:rsidR="00EF6C49" w:rsidRPr="002A12F4" w:rsidRDefault="00EF6C49" w:rsidP="00EF6C49">
            <w:pPr>
              <w:pStyle w:val="TAC"/>
            </w:pPr>
            <w:r w:rsidRPr="002A12F4">
              <w:t>2</w:t>
            </w:r>
          </w:p>
        </w:tc>
        <w:tc>
          <w:tcPr>
            <w:tcW w:w="709" w:type="dxa"/>
          </w:tcPr>
          <w:p w14:paraId="7F6A4B19" w14:textId="77777777" w:rsidR="00EF6C49" w:rsidRPr="002A12F4" w:rsidRDefault="00EF6C49" w:rsidP="00EF6C49">
            <w:pPr>
              <w:pStyle w:val="TAC"/>
            </w:pPr>
            <w:r w:rsidRPr="002A12F4">
              <w:t>1</w:t>
            </w:r>
          </w:p>
        </w:tc>
        <w:tc>
          <w:tcPr>
            <w:tcW w:w="1134" w:type="dxa"/>
          </w:tcPr>
          <w:p w14:paraId="2BCFF7FE" w14:textId="77777777" w:rsidR="00EF6C49" w:rsidRPr="002A12F4" w:rsidRDefault="00EF6C49" w:rsidP="00EF6C49">
            <w:pPr>
              <w:pStyle w:val="TAL"/>
            </w:pPr>
          </w:p>
        </w:tc>
      </w:tr>
      <w:tr w:rsidR="00EF6C49" w:rsidRPr="002A12F4" w14:paraId="3097EC81"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3E3A3F" w14:textId="77777777" w:rsidR="00EF6C49" w:rsidRPr="002A12F4" w:rsidRDefault="00EF6C49" w:rsidP="00EF6C49">
            <w:pPr>
              <w:pStyle w:val="TAC"/>
            </w:pPr>
            <w:r>
              <w:t>Type of location area</w:t>
            </w:r>
          </w:p>
        </w:tc>
        <w:tc>
          <w:tcPr>
            <w:tcW w:w="1134" w:type="dxa"/>
          </w:tcPr>
          <w:p w14:paraId="0B4D53E3" w14:textId="77777777" w:rsidR="00EF6C49" w:rsidRPr="002A12F4" w:rsidRDefault="00EF6C49" w:rsidP="00EF6C49">
            <w:pPr>
              <w:pStyle w:val="TAL"/>
            </w:pPr>
            <w:r>
              <w:t>octet e</w:t>
            </w:r>
          </w:p>
        </w:tc>
      </w:tr>
      <w:tr w:rsidR="00EF6C49" w:rsidRPr="002A12F4" w14:paraId="34AC79B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F58DDD0" w14:textId="77777777" w:rsidR="00EF6C49" w:rsidRPr="002A12F4" w:rsidRDefault="00EF6C49" w:rsidP="00EF6C49">
            <w:pPr>
              <w:pStyle w:val="TAC"/>
            </w:pPr>
          </w:p>
          <w:p w14:paraId="1F42634F" w14:textId="77777777" w:rsidR="00EF6C49" w:rsidRPr="00B14358" w:rsidRDefault="00EF6C49" w:rsidP="00EF6C49">
            <w:pPr>
              <w:pStyle w:val="TAC"/>
            </w:pPr>
            <w:r>
              <w:t>Location area</w:t>
            </w:r>
            <w:r w:rsidRPr="002A12F4">
              <w:t xml:space="preserve"> </w:t>
            </w:r>
            <w:r>
              <w:t>contents</w:t>
            </w:r>
          </w:p>
        </w:tc>
        <w:tc>
          <w:tcPr>
            <w:tcW w:w="1134" w:type="dxa"/>
            <w:tcBorders>
              <w:top w:val="nil"/>
              <w:left w:val="single" w:sz="6" w:space="0" w:color="auto"/>
              <w:bottom w:val="nil"/>
              <w:right w:val="nil"/>
            </w:tcBorders>
          </w:tcPr>
          <w:p w14:paraId="50E89302" w14:textId="77777777" w:rsidR="00EF6C49" w:rsidRPr="002A12F4" w:rsidRDefault="00EF6C49" w:rsidP="00EF6C49">
            <w:pPr>
              <w:pStyle w:val="TAL"/>
            </w:pPr>
            <w:r w:rsidRPr="002A12F4">
              <w:t xml:space="preserve">octet </w:t>
            </w:r>
            <w:r>
              <w:t>e+1</w:t>
            </w:r>
            <w:r w:rsidRPr="002A12F4">
              <w:t>*</w:t>
            </w:r>
          </w:p>
          <w:p w14:paraId="055C8E3E" w14:textId="77777777" w:rsidR="00EF6C49" w:rsidRPr="002A12F4" w:rsidRDefault="00EF6C49" w:rsidP="00EF6C49">
            <w:pPr>
              <w:pStyle w:val="TAL"/>
            </w:pPr>
          </w:p>
          <w:p w14:paraId="4AC9A42F" w14:textId="77777777" w:rsidR="00EF6C49" w:rsidRPr="002A12F4" w:rsidRDefault="00EF6C49" w:rsidP="00EF6C49">
            <w:pPr>
              <w:pStyle w:val="TAL"/>
            </w:pPr>
            <w:r>
              <w:t>octet f</w:t>
            </w:r>
            <w:r w:rsidRPr="002A12F4">
              <w:t>*</w:t>
            </w:r>
          </w:p>
        </w:tc>
      </w:tr>
    </w:tbl>
    <w:p w14:paraId="57C71942" w14:textId="77777777" w:rsidR="00EF6C49" w:rsidRPr="00BD0557" w:rsidRDefault="00EF6C49" w:rsidP="00EF6C49">
      <w:pPr>
        <w:pStyle w:val="TF"/>
      </w:pPr>
      <w:r>
        <w:t>Figure 5.2.6</w:t>
      </w:r>
      <w:r w:rsidRPr="00BD0557">
        <w:t xml:space="preserve">: </w:t>
      </w:r>
      <w:r>
        <w:t>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6E0F2987" w14:textId="77777777" w:rsidTr="00EF6C49">
        <w:trPr>
          <w:cantSplit/>
          <w:jc w:val="center"/>
        </w:trPr>
        <w:tc>
          <w:tcPr>
            <w:tcW w:w="708" w:type="dxa"/>
          </w:tcPr>
          <w:p w14:paraId="0C20CB67" w14:textId="77777777" w:rsidR="00EF6C49" w:rsidRPr="002A12F4" w:rsidRDefault="00EF6C49" w:rsidP="00EF6C49">
            <w:pPr>
              <w:pStyle w:val="TAC"/>
            </w:pPr>
            <w:r w:rsidRPr="002A12F4">
              <w:t>8</w:t>
            </w:r>
          </w:p>
        </w:tc>
        <w:tc>
          <w:tcPr>
            <w:tcW w:w="709" w:type="dxa"/>
          </w:tcPr>
          <w:p w14:paraId="6127DA66" w14:textId="77777777" w:rsidR="00EF6C49" w:rsidRPr="002A12F4" w:rsidRDefault="00EF6C49" w:rsidP="00EF6C49">
            <w:pPr>
              <w:pStyle w:val="TAC"/>
            </w:pPr>
            <w:r w:rsidRPr="002A12F4">
              <w:t>7</w:t>
            </w:r>
          </w:p>
        </w:tc>
        <w:tc>
          <w:tcPr>
            <w:tcW w:w="709" w:type="dxa"/>
          </w:tcPr>
          <w:p w14:paraId="50F26CCC" w14:textId="77777777" w:rsidR="00EF6C49" w:rsidRPr="002A12F4" w:rsidRDefault="00EF6C49" w:rsidP="00EF6C49">
            <w:pPr>
              <w:pStyle w:val="TAC"/>
            </w:pPr>
            <w:r w:rsidRPr="002A12F4">
              <w:t>6</w:t>
            </w:r>
          </w:p>
        </w:tc>
        <w:tc>
          <w:tcPr>
            <w:tcW w:w="709" w:type="dxa"/>
          </w:tcPr>
          <w:p w14:paraId="7F449D9B" w14:textId="77777777" w:rsidR="00EF6C49" w:rsidRPr="002A12F4" w:rsidRDefault="00EF6C49" w:rsidP="00EF6C49">
            <w:pPr>
              <w:pStyle w:val="TAC"/>
            </w:pPr>
            <w:r w:rsidRPr="002A12F4">
              <w:t>5</w:t>
            </w:r>
          </w:p>
        </w:tc>
        <w:tc>
          <w:tcPr>
            <w:tcW w:w="709" w:type="dxa"/>
          </w:tcPr>
          <w:p w14:paraId="065F38CD" w14:textId="77777777" w:rsidR="00EF6C49" w:rsidRPr="002A12F4" w:rsidRDefault="00EF6C49" w:rsidP="00EF6C49">
            <w:pPr>
              <w:pStyle w:val="TAC"/>
            </w:pPr>
            <w:r w:rsidRPr="002A12F4">
              <w:t>4</w:t>
            </w:r>
          </w:p>
        </w:tc>
        <w:tc>
          <w:tcPr>
            <w:tcW w:w="709" w:type="dxa"/>
          </w:tcPr>
          <w:p w14:paraId="0E12BCC2" w14:textId="77777777" w:rsidR="00EF6C49" w:rsidRPr="002A12F4" w:rsidRDefault="00EF6C49" w:rsidP="00EF6C49">
            <w:pPr>
              <w:pStyle w:val="TAC"/>
            </w:pPr>
            <w:r w:rsidRPr="002A12F4">
              <w:t>3</w:t>
            </w:r>
          </w:p>
        </w:tc>
        <w:tc>
          <w:tcPr>
            <w:tcW w:w="709" w:type="dxa"/>
          </w:tcPr>
          <w:p w14:paraId="7FE01F5C" w14:textId="77777777" w:rsidR="00EF6C49" w:rsidRPr="002A12F4" w:rsidRDefault="00EF6C49" w:rsidP="00EF6C49">
            <w:pPr>
              <w:pStyle w:val="TAC"/>
            </w:pPr>
            <w:r w:rsidRPr="002A12F4">
              <w:t>2</w:t>
            </w:r>
          </w:p>
        </w:tc>
        <w:tc>
          <w:tcPr>
            <w:tcW w:w="709" w:type="dxa"/>
          </w:tcPr>
          <w:p w14:paraId="5420182A" w14:textId="77777777" w:rsidR="00EF6C49" w:rsidRPr="002A12F4" w:rsidRDefault="00EF6C49" w:rsidP="00EF6C49">
            <w:pPr>
              <w:pStyle w:val="TAC"/>
            </w:pPr>
            <w:r w:rsidRPr="002A12F4">
              <w:t>1</w:t>
            </w:r>
          </w:p>
        </w:tc>
        <w:tc>
          <w:tcPr>
            <w:tcW w:w="1134" w:type="dxa"/>
          </w:tcPr>
          <w:p w14:paraId="6E4BD3F4" w14:textId="77777777" w:rsidR="00EF6C49" w:rsidRPr="002A12F4" w:rsidRDefault="00EF6C49" w:rsidP="00EF6C49">
            <w:pPr>
              <w:pStyle w:val="TAL"/>
            </w:pPr>
          </w:p>
        </w:tc>
      </w:tr>
      <w:tr w:rsidR="00EF6C49" w:rsidRPr="002A12F4" w14:paraId="11351BF7"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B923D7" w14:textId="77777777" w:rsidR="00EF6C49" w:rsidRPr="002A12F4" w:rsidRDefault="00EF6C49" w:rsidP="00EF6C49">
            <w:pPr>
              <w:pStyle w:val="TAC"/>
            </w:pPr>
            <w:r>
              <w:t xml:space="preserve">Number of </w:t>
            </w:r>
            <w:r>
              <w:rPr>
                <w:lang w:eastAsia="zh-CN"/>
              </w:rPr>
              <w:t>E-UTRA cell identities</w:t>
            </w:r>
          </w:p>
        </w:tc>
        <w:tc>
          <w:tcPr>
            <w:tcW w:w="1134" w:type="dxa"/>
          </w:tcPr>
          <w:p w14:paraId="17A0DC6E" w14:textId="77777777" w:rsidR="00EF6C49" w:rsidRPr="002A12F4" w:rsidRDefault="00EF6C49" w:rsidP="00EF6C49">
            <w:pPr>
              <w:pStyle w:val="TAL"/>
            </w:pPr>
            <w:r>
              <w:t>octet e+1</w:t>
            </w:r>
          </w:p>
        </w:tc>
      </w:tr>
      <w:tr w:rsidR="00EF6C49" w:rsidRPr="002A12F4" w14:paraId="5F0EF743"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7E8874" w14:textId="77777777" w:rsidR="00EF6C49" w:rsidRPr="002A12F4" w:rsidRDefault="00EF6C49" w:rsidP="00EF6C49">
            <w:pPr>
              <w:pStyle w:val="TAC"/>
            </w:pPr>
          </w:p>
          <w:p w14:paraId="3A45AD0C" w14:textId="77777777" w:rsidR="00EF6C49" w:rsidRPr="002A12F4" w:rsidRDefault="00EF6C49" w:rsidP="00EF6C49">
            <w:pPr>
              <w:pStyle w:val="TAC"/>
            </w:pPr>
            <w:r>
              <w:rPr>
                <w:lang w:eastAsia="zh-CN"/>
              </w:rPr>
              <w:t>E-UTRA cell id</w:t>
            </w:r>
            <w:r>
              <w:t xml:space="preserve"> 1</w:t>
            </w:r>
          </w:p>
        </w:tc>
        <w:tc>
          <w:tcPr>
            <w:tcW w:w="1134" w:type="dxa"/>
            <w:tcBorders>
              <w:top w:val="nil"/>
              <w:left w:val="single" w:sz="6" w:space="0" w:color="auto"/>
              <w:bottom w:val="nil"/>
              <w:right w:val="nil"/>
            </w:tcBorders>
          </w:tcPr>
          <w:p w14:paraId="1E0C7636" w14:textId="77777777" w:rsidR="00EF6C49" w:rsidRPr="002A12F4" w:rsidRDefault="00EF6C49" w:rsidP="00EF6C49">
            <w:pPr>
              <w:pStyle w:val="TAL"/>
            </w:pPr>
            <w:r w:rsidRPr="002A12F4">
              <w:t xml:space="preserve">octet </w:t>
            </w:r>
            <w:r>
              <w:t>e+2</w:t>
            </w:r>
          </w:p>
          <w:p w14:paraId="5F1FA8B7" w14:textId="77777777" w:rsidR="00EF6C49" w:rsidRPr="002A12F4" w:rsidRDefault="00EF6C49" w:rsidP="00EF6C49">
            <w:pPr>
              <w:pStyle w:val="TAL"/>
            </w:pPr>
          </w:p>
          <w:p w14:paraId="5C987009" w14:textId="77777777" w:rsidR="00EF6C49" w:rsidRPr="002A12F4" w:rsidRDefault="00EF6C49" w:rsidP="00EF6C49">
            <w:pPr>
              <w:pStyle w:val="TAL"/>
            </w:pPr>
            <w:r>
              <w:t>octet e+8</w:t>
            </w:r>
          </w:p>
        </w:tc>
      </w:tr>
      <w:tr w:rsidR="00EF6C49" w:rsidRPr="002A12F4" w14:paraId="2F27DF88"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C30B80E" w14:textId="77777777" w:rsidR="00EF6C49" w:rsidRDefault="00EF6C49" w:rsidP="00EF6C49">
            <w:pPr>
              <w:pStyle w:val="TAC"/>
              <w:rPr>
                <w:lang w:eastAsia="zh-CN"/>
              </w:rPr>
            </w:pPr>
          </w:p>
          <w:p w14:paraId="5411CE72" w14:textId="77777777" w:rsidR="00EF6C49" w:rsidRPr="002A12F4" w:rsidRDefault="00EF6C49" w:rsidP="00EF6C49">
            <w:pPr>
              <w:pStyle w:val="TAC"/>
              <w:rPr>
                <w:lang w:eastAsia="zh-CN"/>
              </w:rPr>
            </w:pPr>
            <w:r>
              <w:rPr>
                <w:lang w:eastAsia="zh-CN"/>
              </w:rPr>
              <w:t>E-UTRA cell id</w:t>
            </w:r>
            <w:r>
              <w:rPr>
                <w:rFonts w:hint="eastAsia"/>
                <w:lang w:eastAsia="zh-CN"/>
              </w:rPr>
              <w:t xml:space="preserve"> 2</w:t>
            </w:r>
          </w:p>
        </w:tc>
        <w:tc>
          <w:tcPr>
            <w:tcW w:w="1134" w:type="dxa"/>
            <w:tcBorders>
              <w:top w:val="nil"/>
              <w:left w:val="single" w:sz="6" w:space="0" w:color="auto"/>
              <w:bottom w:val="nil"/>
              <w:right w:val="nil"/>
            </w:tcBorders>
          </w:tcPr>
          <w:p w14:paraId="4A29D1B1"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e+9</w:t>
            </w:r>
          </w:p>
          <w:p w14:paraId="415E4AD1" w14:textId="77777777" w:rsidR="00EF6C49" w:rsidRDefault="00EF6C49" w:rsidP="00EF6C49">
            <w:pPr>
              <w:pStyle w:val="TAL"/>
              <w:rPr>
                <w:lang w:eastAsia="zh-CN"/>
              </w:rPr>
            </w:pPr>
          </w:p>
          <w:p w14:paraId="596913C2"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e+15</w:t>
            </w:r>
          </w:p>
        </w:tc>
      </w:tr>
      <w:tr w:rsidR="00EF6C49" w:rsidRPr="002A12F4" w14:paraId="55B99413"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7B72705" w14:textId="77777777" w:rsidR="00EF6C49" w:rsidRDefault="00EF6C49" w:rsidP="00EF6C49">
            <w:pPr>
              <w:pStyle w:val="TAC"/>
            </w:pPr>
          </w:p>
          <w:p w14:paraId="3860B0A6"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7065B53B"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e+16</w:t>
            </w:r>
          </w:p>
          <w:p w14:paraId="08E68BFA" w14:textId="77777777" w:rsidR="00EF6C49" w:rsidRDefault="00EF6C49" w:rsidP="00EF6C49">
            <w:pPr>
              <w:pStyle w:val="TAL"/>
              <w:rPr>
                <w:lang w:eastAsia="zh-CN"/>
              </w:rPr>
            </w:pPr>
          </w:p>
          <w:p w14:paraId="0F94ACE5" w14:textId="77777777" w:rsidR="00EF6C49" w:rsidRPr="002A12F4" w:rsidRDefault="00EF6C49" w:rsidP="00EF6C49">
            <w:pPr>
              <w:pStyle w:val="TAL"/>
            </w:pPr>
            <w:r>
              <w:rPr>
                <w:lang w:eastAsia="zh-CN"/>
              </w:rPr>
              <w:t>octet</w:t>
            </w:r>
            <w:r>
              <w:rPr>
                <w:rFonts w:hint="eastAsia"/>
                <w:lang w:eastAsia="zh-CN"/>
              </w:rPr>
              <w:t xml:space="preserve"> </w:t>
            </w:r>
            <w:r>
              <w:rPr>
                <w:lang w:eastAsia="zh-CN"/>
              </w:rPr>
              <w:t>j-1*</w:t>
            </w:r>
          </w:p>
        </w:tc>
      </w:tr>
      <w:tr w:rsidR="00EF6C49" w:rsidRPr="00684A91" w14:paraId="6878D81E"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B72704C" w14:textId="77777777" w:rsidR="00EF6C49" w:rsidRDefault="00EF6C49" w:rsidP="00EF6C49">
            <w:pPr>
              <w:pStyle w:val="TAC"/>
              <w:rPr>
                <w:lang w:eastAsia="zh-CN"/>
              </w:rPr>
            </w:pPr>
          </w:p>
          <w:p w14:paraId="004AF3D2" w14:textId="77777777" w:rsidR="00EF6C49" w:rsidRDefault="00EF6C49" w:rsidP="00EF6C49">
            <w:pPr>
              <w:pStyle w:val="TAC"/>
              <w:rPr>
                <w:lang w:eastAsia="zh-CN"/>
              </w:rPr>
            </w:pPr>
            <w:r>
              <w:rPr>
                <w:lang w:eastAsia="zh-CN"/>
              </w:rPr>
              <w:t>E-UTRA cell id</w:t>
            </w:r>
            <w:r>
              <w:rPr>
                <w:rFonts w:hint="eastAsia"/>
                <w:lang w:eastAsia="zh-CN"/>
              </w:rPr>
              <w:t xml:space="preserve"> n</w:t>
            </w:r>
          </w:p>
        </w:tc>
        <w:tc>
          <w:tcPr>
            <w:tcW w:w="1134" w:type="dxa"/>
            <w:tcBorders>
              <w:top w:val="nil"/>
              <w:left w:val="single" w:sz="6" w:space="0" w:color="auto"/>
              <w:bottom w:val="nil"/>
              <w:right w:val="nil"/>
            </w:tcBorders>
          </w:tcPr>
          <w:p w14:paraId="56787B75" w14:textId="77777777" w:rsidR="00EF6C49" w:rsidRPr="00727DEA" w:rsidRDefault="00EF6C49" w:rsidP="00EF6C49">
            <w:pPr>
              <w:pStyle w:val="TAL"/>
              <w:rPr>
                <w:lang w:val="fr-FR" w:eastAsia="zh-CN"/>
              </w:rPr>
            </w:pPr>
            <w:r w:rsidRPr="00727DEA">
              <w:rPr>
                <w:lang w:val="fr-FR" w:eastAsia="zh-CN"/>
              </w:rPr>
              <w:t>octet</w:t>
            </w:r>
            <w:r w:rsidRPr="00727DEA">
              <w:rPr>
                <w:rFonts w:hint="eastAsia"/>
                <w:lang w:val="fr-FR" w:eastAsia="zh-CN"/>
              </w:rPr>
              <w:t xml:space="preserve"> </w:t>
            </w:r>
            <w:r w:rsidRPr="00727DEA">
              <w:rPr>
                <w:lang w:val="fr-FR" w:eastAsia="zh-CN"/>
              </w:rPr>
              <w:t>j*</w:t>
            </w:r>
          </w:p>
          <w:p w14:paraId="67250BDF" w14:textId="77777777" w:rsidR="00EF6C49" w:rsidRPr="00727DEA" w:rsidRDefault="00EF6C49" w:rsidP="00EF6C49">
            <w:pPr>
              <w:pStyle w:val="TAL"/>
              <w:rPr>
                <w:lang w:val="fr-FR" w:eastAsia="zh-CN"/>
              </w:rPr>
            </w:pPr>
          </w:p>
          <w:p w14:paraId="13456678" w14:textId="77777777" w:rsidR="00EF6C49" w:rsidRPr="00727DEA" w:rsidRDefault="00EF6C49" w:rsidP="00EF6C49">
            <w:pPr>
              <w:pStyle w:val="TAL"/>
              <w:rPr>
                <w:lang w:val="fr-FR"/>
              </w:rPr>
            </w:pPr>
            <w:r w:rsidRPr="00727DEA">
              <w:rPr>
                <w:lang w:val="fr-FR" w:eastAsia="zh-CN"/>
              </w:rPr>
              <w:t>octet</w:t>
            </w:r>
            <w:r w:rsidRPr="00727DEA">
              <w:rPr>
                <w:rFonts w:hint="eastAsia"/>
                <w:lang w:val="fr-FR" w:eastAsia="zh-CN"/>
              </w:rPr>
              <w:t xml:space="preserve"> </w:t>
            </w:r>
            <w:r w:rsidRPr="00727DEA">
              <w:rPr>
                <w:lang w:val="fr-FR" w:eastAsia="zh-CN"/>
              </w:rPr>
              <w:t>f=(j+6)*</w:t>
            </w:r>
          </w:p>
        </w:tc>
      </w:tr>
    </w:tbl>
    <w:p w14:paraId="7F07DE85" w14:textId="77777777" w:rsidR="00EF6C49" w:rsidRPr="00BD0557" w:rsidRDefault="00EF6C49" w:rsidP="00EF6C49">
      <w:pPr>
        <w:pStyle w:val="TF"/>
      </w:pPr>
      <w:r>
        <w:t>Figure 5.2.7</w:t>
      </w:r>
      <w:r w:rsidRPr="00BD0557">
        <w:t xml:space="preserve">: </w:t>
      </w:r>
      <w:r>
        <w:t>Location area</w:t>
      </w:r>
      <w:r w:rsidRPr="002A12F4">
        <w:t xml:space="preserve"> </w:t>
      </w:r>
      <w:r>
        <w:t>contents {</w:t>
      </w:r>
      <w:r w:rsidRPr="004B7069">
        <w:t>Type of location area</w:t>
      </w:r>
      <w:r>
        <w:t xml:space="preserve"> = </w:t>
      </w:r>
      <w:r w:rsidRPr="004B7069">
        <w:t>E-UTRA cell identities</w:t>
      </w:r>
      <w:r>
        <w:t xml:space="preserve">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957394E" w14:textId="77777777" w:rsidTr="00EF6C49">
        <w:trPr>
          <w:cantSplit/>
          <w:jc w:val="center"/>
        </w:trPr>
        <w:tc>
          <w:tcPr>
            <w:tcW w:w="708" w:type="dxa"/>
          </w:tcPr>
          <w:p w14:paraId="6BF09C89" w14:textId="77777777" w:rsidR="00EF6C49" w:rsidRPr="002A12F4" w:rsidRDefault="00EF6C49" w:rsidP="00EF6C49">
            <w:pPr>
              <w:pStyle w:val="TAC"/>
            </w:pPr>
            <w:r w:rsidRPr="002A12F4">
              <w:t>8</w:t>
            </w:r>
          </w:p>
        </w:tc>
        <w:tc>
          <w:tcPr>
            <w:tcW w:w="709" w:type="dxa"/>
          </w:tcPr>
          <w:p w14:paraId="08B2164E" w14:textId="77777777" w:rsidR="00EF6C49" w:rsidRPr="002A12F4" w:rsidRDefault="00EF6C49" w:rsidP="00EF6C49">
            <w:pPr>
              <w:pStyle w:val="TAC"/>
            </w:pPr>
            <w:r w:rsidRPr="002A12F4">
              <w:t>7</w:t>
            </w:r>
          </w:p>
        </w:tc>
        <w:tc>
          <w:tcPr>
            <w:tcW w:w="709" w:type="dxa"/>
          </w:tcPr>
          <w:p w14:paraId="330E5C6B" w14:textId="77777777" w:rsidR="00EF6C49" w:rsidRPr="002A12F4" w:rsidRDefault="00EF6C49" w:rsidP="00EF6C49">
            <w:pPr>
              <w:pStyle w:val="TAC"/>
            </w:pPr>
            <w:r w:rsidRPr="002A12F4">
              <w:t>6</w:t>
            </w:r>
          </w:p>
        </w:tc>
        <w:tc>
          <w:tcPr>
            <w:tcW w:w="709" w:type="dxa"/>
          </w:tcPr>
          <w:p w14:paraId="48FC438C" w14:textId="77777777" w:rsidR="00EF6C49" w:rsidRPr="002A12F4" w:rsidRDefault="00EF6C49" w:rsidP="00EF6C49">
            <w:pPr>
              <w:pStyle w:val="TAC"/>
            </w:pPr>
            <w:r w:rsidRPr="002A12F4">
              <w:t>5</w:t>
            </w:r>
          </w:p>
        </w:tc>
        <w:tc>
          <w:tcPr>
            <w:tcW w:w="709" w:type="dxa"/>
          </w:tcPr>
          <w:p w14:paraId="10B82110" w14:textId="77777777" w:rsidR="00EF6C49" w:rsidRPr="002A12F4" w:rsidRDefault="00EF6C49" w:rsidP="00EF6C49">
            <w:pPr>
              <w:pStyle w:val="TAC"/>
            </w:pPr>
            <w:r w:rsidRPr="002A12F4">
              <w:t>4</w:t>
            </w:r>
          </w:p>
        </w:tc>
        <w:tc>
          <w:tcPr>
            <w:tcW w:w="709" w:type="dxa"/>
          </w:tcPr>
          <w:p w14:paraId="02D91611" w14:textId="77777777" w:rsidR="00EF6C49" w:rsidRPr="002A12F4" w:rsidRDefault="00EF6C49" w:rsidP="00EF6C49">
            <w:pPr>
              <w:pStyle w:val="TAC"/>
            </w:pPr>
            <w:r w:rsidRPr="002A12F4">
              <w:t>3</w:t>
            </w:r>
          </w:p>
        </w:tc>
        <w:tc>
          <w:tcPr>
            <w:tcW w:w="709" w:type="dxa"/>
          </w:tcPr>
          <w:p w14:paraId="5D3046F1" w14:textId="77777777" w:rsidR="00EF6C49" w:rsidRPr="002A12F4" w:rsidRDefault="00EF6C49" w:rsidP="00EF6C49">
            <w:pPr>
              <w:pStyle w:val="TAC"/>
            </w:pPr>
            <w:r w:rsidRPr="002A12F4">
              <w:t>2</w:t>
            </w:r>
          </w:p>
        </w:tc>
        <w:tc>
          <w:tcPr>
            <w:tcW w:w="709" w:type="dxa"/>
          </w:tcPr>
          <w:p w14:paraId="201E714F" w14:textId="77777777" w:rsidR="00EF6C49" w:rsidRPr="002A12F4" w:rsidRDefault="00EF6C49" w:rsidP="00EF6C49">
            <w:pPr>
              <w:pStyle w:val="TAC"/>
            </w:pPr>
            <w:r w:rsidRPr="002A12F4">
              <w:t>1</w:t>
            </w:r>
          </w:p>
        </w:tc>
        <w:tc>
          <w:tcPr>
            <w:tcW w:w="1134" w:type="dxa"/>
          </w:tcPr>
          <w:p w14:paraId="4AEDA171" w14:textId="77777777" w:rsidR="00EF6C49" w:rsidRPr="002A12F4" w:rsidRDefault="00EF6C49" w:rsidP="00EF6C49">
            <w:pPr>
              <w:pStyle w:val="TAL"/>
            </w:pPr>
          </w:p>
        </w:tc>
      </w:tr>
      <w:tr w:rsidR="00EF6C49" w:rsidRPr="002A12F4" w14:paraId="245316FE"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23E233A" w14:textId="77777777" w:rsidR="00EF6C49" w:rsidRPr="002A12F4" w:rsidRDefault="00EF6C49" w:rsidP="00EF6C49">
            <w:pPr>
              <w:pStyle w:val="TAC"/>
            </w:pPr>
            <w:r>
              <w:t xml:space="preserve">Number of </w:t>
            </w:r>
            <w:r>
              <w:rPr>
                <w:lang w:eastAsia="zh-CN"/>
              </w:rPr>
              <w:t>NR cell identities</w:t>
            </w:r>
          </w:p>
        </w:tc>
        <w:tc>
          <w:tcPr>
            <w:tcW w:w="1134" w:type="dxa"/>
          </w:tcPr>
          <w:p w14:paraId="64DA4342" w14:textId="77777777" w:rsidR="00EF6C49" w:rsidRPr="002A12F4" w:rsidRDefault="00EF6C49" w:rsidP="00EF6C49">
            <w:pPr>
              <w:pStyle w:val="TAL"/>
            </w:pPr>
            <w:r>
              <w:t>octet e+1</w:t>
            </w:r>
          </w:p>
        </w:tc>
      </w:tr>
      <w:tr w:rsidR="00EF6C49" w:rsidRPr="002A12F4" w14:paraId="06C8A524"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2A5C3D9" w14:textId="77777777" w:rsidR="00EF6C49" w:rsidRPr="002A12F4" w:rsidRDefault="00EF6C49" w:rsidP="00EF6C49">
            <w:pPr>
              <w:pStyle w:val="TAC"/>
            </w:pPr>
          </w:p>
          <w:p w14:paraId="4C5730CD" w14:textId="77777777" w:rsidR="00EF6C49" w:rsidRPr="002A12F4" w:rsidRDefault="00EF6C49" w:rsidP="00EF6C49">
            <w:pPr>
              <w:pStyle w:val="TAC"/>
            </w:pPr>
            <w:r>
              <w:rPr>
                <w:lang w:eastAsia="zh-CN"/>
              </w:rPr>
              <w:t>NR cell id</w:t>
            </w:r>
            <w:r>
              <w:t xml:space="preserve"> 1</w:t>
            </w:r>
          </w:p>
        </w:tc>
        <w:tc>
          <w:tcPr>
            <w:tcW w:w="1134" w:type="dxa"/>
            <w:tcBorders>
              <w:top w:val="nil"/>
              <w:left w:val="single" w:sz="6" w:space="0" w:color="auto"/>
              <w:bottom w:val="nil"/>
              <w:right w:val="nil"/>
            </w:tcBorders>
          </w:tcPr>
          <w:p w14:paraId="47F80190" w14:textId="77777777" w:rsidR="00EF6C49" w:rsidRPr="002A12F4" w:rsidRDefault="00EF6C49" w:rsidP="00EF6C49">
            <w:pPr>
              <w:pStyle w:val="TAL"/>
            </w:pPr>
            <w:r w:rsidRPr="002A12F4">
              <w:t xml:space="preserve">octet </w:t>
            </w:r>
            <w:r>
              <w:t>e+2</w:t>
            </w:r>
          </w:p>
          <w:p w14:paraId="1060CA08" w14:textId="77777777" w:rsidR="00EF6C49" w:rsidRPr="002A12F4" w:rsidRDefault="00EF6C49" w:rsidP="00EF6C49">
            <w:pPr>
              <w:pStyle w:val="TAL"/>
            </w:pPr>
          </w:p>
          <w:p w14:paraId="6C334AC7" w14:textId="77777777" w:rsidR="00EF6C49" w:rsidRPr="002A12F4" w:rsidRDefault="00EF6C49" w:rsidP="00EF6C49">
            <w:pPr>
              <w:pStyle w:val="TAL"/>
            </w:pPr>
            <w:r>
              <w:t>octet e+9</w:t>
            </w:r>
          </w:p>
        </w:tc>
      </w:tr>
      <w:tr w:rsidR="00EF6C49" w:rsidRPr="002A12F4" w14:paraId="633D7ECC"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73F878" w14:textId="77777777" w:rsidR="00EF6C49" w:rsidRDefault="00EF6C49" w:rsidP="00EF6C49">
            <w:pPr>
              <w:pStyle w:val="TAC"/>
              <w:rPr>
                <w:lang w:eastAsia="zh-CN"/>
              </w:rPr>
            </w:pPr>
          </w:p>
          <w:p w14:paraId="2E0FFBBF" w14:textId="77777777" w:rsidR="00EF6C49" w:rsidRPr="002A12F4" w:rsidRDefault="00EF6C49" w:rsidP="00EF6C49">
            <w:pPr>
              <w:pStyle w:val="TAC"/>
              <w:rPr>
                <w:lang w:eastAsia="zh-CN"/>
              </w:rPr>
            </w:pPr>
            <w:r>
              <w:rPr>
                <w:lang w:eastAsia="zh-CN"/>
              </w:rPr>
              <w:t>NR cell id</w:t>
            </w:r>
            <w:r>
              <w:rPr>
                <w:rFonts w:hint="eastAsia"/>
                <w:lang w:eastAsia="zh-CN"/>
              </w:rPr>
              <w:t xml:space="preserve"> 2</w:t>
            </w:r>
          </w:p>
        </w:tc>
        <w:tc>
          <w:tcPr>
            <w:tcW w:w="1134" w:type="dxa"/>
            <w:tcBorders>
              <w:top w:val="nil"/>
              <w:left w:val="single" w:sz="6" w:space="0" w:color="auto"/>
              <w:bottom w:val="nil"/>
              <w:right w:val="nil"/>
            </w:tcBorders>
          </w:tcPr>
          <w:p w14:paraId="3639944C"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e+10</w:t>
            </w:r>
          </w:p>
          <w:p w14:paraId="59FAED24" w14:textId="77777777" w:rsidR="00EF6C49" w:rsidRDefault="00EF6C49" w:rsidP="00EF6C49">
            <w:pPr>
              <w:pStyle w:val="TAL"/>
              <w:rPr>
                <w:lang w:eastAsia="zh-CN"/>
              </w:rPr>
            </w:pPr>
          </w:p>
          <w:p w14:paraId="0A686D80"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e+17</w:t>
            </w:r>
          </w:p>
        </w:tc>
      </w:tr>
      <w:tr w:rsidR="00EF6C49" w:rsidRPr="002A12F4" w14:paraId="71C3728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3633E5" w14:textId="77777777" w:rsidR="00EF6C49" w:rsidRDefault="00EF6C49" w:rsidP="00EF6C49">
            <w:pPr>
              <w:pStyle w:val="TAC"/>
            </w:pPr>
          </w:p>
          <w:p w14:paraId="3F71C596"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0AB5ECD4"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e+18</w:t>
            </w:r>
          </w:p>
          <w:p w14:paraId="004B329F" w14:textId="77777777" w:rsidR="00EF6C49" w:rsidRDefault="00EF6C49" w:rsidP="00EF6C49">
            <w:pPr>
              <w:pStyle w:val="TAL"/>
              <w:rPr>
                <w:lang w:eastAsia="zh-CN"/>
              </w:rPr>
            </w:pPr>
          </w:p>
          <w:p w14:paraId="5FE1BAAD" w14:textId="77777777" w:rsidR="00EF6C49" w:rsidRPr="002A12F4" w:rsidRDefault="00EF6C49" w:rsidP="00EF6C49">
            <w:pPr>
              <w:pStyle w:val="TAL"/>
            </w:pPr>
            <w:r>
              <w:rPr>
                <w:lang w:eastAsia="zh-CN"/>
              </w:rPr>
              <w:t>octet</w:t>
            </w:r>
            <w:r>
              <w:rPr>
                <w:rFonts w:hint="eastAsia"/>
                <w:lang w:eastAsia="zh-CN"/>
              </w:rPr>
              <w:t xml:space="preserve"> </w:t>
            </w:r>
            <w:r>
              <w:rPr>
                <w:lang w:eastAsia="zh-CN"/>
              </w:rPr>
              <w:t>k-1*</w:t>
            </w:r>
          </w:p>
        </w:tc>
      </w:tr>
      <w:tr w:rsidR="00EF6C49" w:rsidRPr="002A12F4" w14:paraId="08FBFC55"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20DEB60" w14:textId="77777777" w:rsidR="00EF6C49" w:rsidRDefault="00EF6C49" w:rsidP="00EF6C49">
            <w:pPr>
              <w:pStyle w:val="TAC"/>
              <w:rPr>
                <w:lang w:eastAsia="zh-CN"/>
              </w:rPr>
            </w:pPr>
          </w:p>
          <w:p w14:paraId="1B0BBA96" w14:textId="77777777" w:rsidR="00EF6C49" w:rsidRDefault="00EF6C49" w:rsidP="00EF6C49">
            <w:pPr>
              <w:pStyle w:val="TAC"/>
              <w:rPr>
                <w:lang w:eastAsia="zh-CN"/>
              </w:rPr>
            </w:pPr>
            <w:r>
              <w:rPr>
                <w:lang w:eastAsia="zh-CN"/>
              </w:rPr>
              <w:t>NR cell id</w:t>
            </w:r>
            <w:r>
              <w:rPr>
                <w:rFonts w:hint="eastAsia"/>
                <w:lang w:eastAsia="zh-CN"/>
              </w:rPr>
              <w:t xml:space="preserve"> n</w:t>
            </w:r>
          </w:p>
        </w:tc>
        <w:tc>
          <w:tcPr>
            <w:tcW w:w="1134" w:type="dxa"/>
            <w:tcBorders>
              <w:top w:val="nil"/>
              <w:left w:val="single" w:sz="6" w:space="0" w:color="auto"/>
              <w:bottom w:val="nil"/>
              <w:right w:val="nil"/>
            </w:tcBorders>
          </w:tcPr>
          <w:p w14:paraId="2C01D7F2"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k*</w:t>
            </w:r>
          </w:p>
          <w:p w14:paraId="5DC63561" w14:textId="77777777" w:rsidR="00EF6C49" w:rsidRDefault="00EF6C49" w:rsidP="00EF6C49">
            <w:pPr>
              <w:pStyle w:val="TAL"/>
              <w:rPr>
                <w:lang w:eastAsia="zh-CN"/>
              </w:rPr>
            </w:pPr>
          </w:p>
          <w:p w14:paraId="17FABB9C" w14:textId="77777777" w:rsidR="00EF6C49" w:rsidRPr="002A12F4" w:rsidRDefault="00EF6C49" w:rsidP="00EF6C49">
            <w:pPr>
              <w:pStyle w:val="TAL"/>
            </w:pPr>
            <w:r>
              <w:rPr>
                <w:lang w:eastAsia="zh-CN"/>
              </w:rPr>
              <w:t>octet</w:t>
            </w:r>
            <w:r>
              <w:rPr>
                <w:rFonts w:hint="eastAsia"/>
                <w:lang w:eastAsia="zh-CN"/>
              </w:rPr>
              <w:t xml:space="preserve"> </w:t>
            </w:r>
            <w:r>
              <w:rPr>
                <w:lang w:eastAsia="zh-CN"/>
              </w:rPr>
              <w:t>f=(k+7)*</w:t>
            </w:r>
          </w:p>
        </w:tc>
      </w:tr>
    </w:tbl>
    <w:p w14:paraId="460C063F" w14:textId="77777777" w:rsidR="00EF6C49" w:rsidRPr="00BD0557" w:rsidRDefault="00EF6C49" w:rsidP="00EF6C49">
      <w:pPr>
        <w:pStyle w:val="TF"/>
      </w:pPr>
      <w:r>
        <w:t>Figure 5.2.8</w:t>
      </w:r>
      <w:r w:rsidRPr="00BD0557">
        <w:t xml:space="preserve">: </w:t>
      </w:r>
      <w:r>
        <w:t>Location area</w:t>
      </w:r>
      <w:r w:rsidRPr="002A12F4">
        <w:t xml:space="preserve"> </w:t>
      </w:r>
      <w:r>
        <w:t>contents {</w:t>
      </w:r>
      <w:r w:rsidRPr="004B7069">
        <w:t>Type of location area</w:t>
      </w:r>
      <w:r>
        <w:t xml:space="preserve"> = </w:t>
      </w:r>
      <w:r w:rsidRPr="00273655">
        <w:t>NR cell identities list</w:t>
      </w:r>
      <w:r>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F6C49" w:rsidRPr="002A12F4" w14:paraId="14E6622D" w14:textId="77777777" w:rsidTr="00EF6C49">
        <w:trPr>
          <w:cantSplit/>
          <w:jc w:val="center"/>
        </w:trPr>
        <w:tc>
          <w:tcPr>
            <w:tcW w:w="708" w:type="dxa"/>
          </w:tcPr>
          <w:p w14:paraId="56586FA9" w14:textId="77777777" w:rsidR="00EF6C49" w:rsidRPr="002A12F4" w:rsidRDefault="00EF6C49" w:rsidP="00EF6C49">
            <w:pPr>
              <w:pStyle w:val="TAC"/>
            </w:pPr>
            <w:r w:rsidRPr="002A12F4">
              <w:lastRenderedPageBreak/>
              <w:t>8</w:t>
            </w:r>
          </w:p>
        </w:tc>
        <w:tc>
          <w:tcPr>
            <w:tcW w:w="709" w:type="dxa"/>
          </w:tcPr>
          <w:p w14:paraId="19C078E5" w14:textId="77777777" w:rsidR="00EF6C49" w:rsidRPr="002A12F4" w:rsidRDefault="00EF6C49" w:rsidP="00EF6C49">
            <w:pPr>
              <w:pStyle w:val="TAC"/>
            </w:pPr>
            <w:r w:rsidRPr="002A12F4">
              <w:t>7</w:t>
            </w:r>
          </w:p>
        </w:tc>
        <w:tc>
          <w:tcPr>
            <w:tcW w:w="709" w:type="dxa"/>
          </w:tcPr>
          <w:p w14:paraId="07EA9C25" w14:textId="77777777" w:rsidR="00EF6C49" w:rsidRPr="002A12F4" w:rsidRDefault="00EF6C49" w:rsidP="00EF6C49">
            <w:pPr>
              <w:pStyle w:val="TAC"/>
            </w:pPr>
            <w:r w:rsidRPr="002A12F4">
              <w:t>6</w:t>
            </w:r>
          </w:p>
        </w:tc>
        <w:tc>
          <w:tcPr>
            <w:tcW w:w="709" w:type="dxa"/>
          </w:tcPr>
          <w:p w14:paraId="4E74FEB3" w14:textId="77777777" w:rsidR="00EF6C49" w:rsidRPr="002A12F4" w:rsidRDefault="00EF6C49" w:rsidP="00EF6C49">
            <w:pPr>
              <w:pStyle w:val="TAC"/>
            </w:pPr>
            <w:r w:rsidRPr="002A12F4">
              <w:t>5</w:t>
            </w:r>
          </w:p>
        </w:tc>
        <w:tc>
          <w:tcPr>
            <w:tcW w:w="709" w:type="dxa"/>
          </w:tcPr>
          <w:p w14:paraId="795BE8E6" w14:textId="77777777" w:rsidR="00EF6C49" w:rsidRPr="002A12F4" w:rsidRDefault="00EF6C49" w:rsidP="00EF6C49">
            <w:pPr>
              <w:pStyle w:val="TAC"/>
            </w:pPr>
            <w:r w:rsidRPr="002A12F4">
              <w:t>4</w:t>
            </w:r>
          </w:p>
        </w:tc>
        <w:tc>
          <w:tcPr>
            <w:tcW w:w="709" w:type="dxa"/>
          </w:tcPr>
          <w:p w14:paraId="5602B185" w14:textId="77777777" w:rsidR="00EF6C49" w:rsidRPr="002A12F4" w:rsidRDefault="00EF6C49" w:rsidP="00EF6C49">
            <w:pPr>
              <w:pStyle w:val="TAC"/>
            </w:pPr>
            <w:r w:rsidRPr="002A12F4">
              <w:t>3</w:t>
            </w:r>
          </w:p>
        </w:tc>
        <w:tc>
          <w:tcPr>
            <w:tcW w:w="709" w:type="dxa"/>
          </w:tcPr>
          <w:p w14:paraId="40611FCC" w14:textId="77777777" w:rsidR="00EF6C49" w:rsidRPr="002A12F4" w:rsidRDefault="00EF6C49" w:rsidP="00EF6C49">
            <w:pPr>
              <w:pStyle w:val="TAC"/>
            </w:pPr>
            <w:r w:rsidRPr="002A12F4">
              <w:t>2</w:t>
            </w:r>
          </w:p>
        </w:tc>
        <w:tc>
          <w:tcPr>
            <w:tcW w:w="709" w:type="dxa"/>
          </w:tcPr>
          <w:p w14:paraId="690D9ED6" w14:textId="77777777" w:rsidR="00EF6C49" w:rsidRPr="002A12F4" w:rsidRDefault="00EF6C49" w:rsidP="00EF6C49">
            <w:pPr>
              <w:pStyle w:val="TAC"/>
            </w:pPr>
            <w:r w:rsidRPr="002A12F4">
              <w:t>1</w:t>
            </w:r>
          </w:p>
        </w:tc>
        <w:tc>
          <w:tcPr>
            <w:tcW w:w="1134" w:type="dxa"/>
          </w:tcPr>
          <w:p w14:paraId="4A936DC1" w14:textId="77777777" w:rsidR="00EF6C49" w:rsidRPr="002A12F4" w:rsidRDefault="00EF6C49" w:rsidP="00EF6C49">
            <w:pPr>
              <w:pStyle w:val="TAL"/>
            </w:pPr>
          </w:p>
        </w:tc>
      </w:tr>
      <w:tr w:rsidR="00EF6C49" w:rsidRPr="002A12F4" w14:paraId="79C92F15" w14:textId="77777777" w:rsidTr="00EF6C49">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5122C0" w14:textId="77777777" w:rsidR="00EF6C49" w:rsidRPr="002A12F4" w:rsidRDefault="00EF6C49" w:rsidP="00EF6C49">
            <w:pPr>
              <w:pStyle w:val="TAC"/>
            </w:pPr>
            <w:r>
              <w:t xml:space="preserve">Number of </w:t>
            </w:r>
            <w:r>
              <w:rPr>
                <w:lang w:eastAsia="zh-CN"/>
              </w:rPr>
              <w:t>Global gNB identities</w:t>
            </w:r>
          </w:p>
        </w:tc>
        <w:tc>
          <w:tcPr>
            <w:tcW w:w="1134" w:type="dxa"/>
          </w:tcPr>
          <w:p w14:paraId="74AF07BF" w14:textId="77777777" w:rsidR="00EF6C49" w:rsidRPr="002A12F4" w:rsidRDefault="00EF6C49" w:rsidP="00EF6C49">
            <w:pPr>
              <w:pStyle w:val="TAL"/>
            </w:pPr>
            <w:r>
              <w:t>octet e+1</w:t>
            </w:r>
          </w:p>
        </w:tc>
      </w:tr>
      <w:tr w:rsidR="00EF6C49" w:rsidRPr="002A12F4" w14:paraId="1F6A0489"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6202CD8" w14:textId="77777777" w:rsidR="00EF6C49" w:rsidRPr="002A12F4" w:rsidRDefault="00EF6C49" w:rsidP="00EF6C49">
            <w:pPr>
              <w:pStyle w:val="TAC"/>
            </w:pPr>
          </w:p>
          <w:p w14:paraId="0B6529D2" w14:textId="77777777" w:rsidR="00EF6C49" w:rsidRPr="002A12F4" w:rsidRDefault="00EF6C49" w:rsidP="00EF6C49">
            <w:pPr>
              <w:pStyle w:val="TAC"/>
            </w:pPr>
            <w:r>
              <w:rPr>
                <w:lang w:eastAsia="zh-CN"/>
              </w:rPr>
              <w:t>Global gNB id</w:t>
            </w:r>
            <w:r>
              <w:t xml:space="preserve"> 1</w:t>
            </w:r>
          </w:p>
        </w:tc>
        <w:tc>
          <w:tcPr>
            <w:tcW w:w="1134" w:type="dxa"/>
            <w:tcBorders>
              <w:top w:val="nil"/>
              <w:left w:val="single" w:sz="6" w:space="0" w:color="auto"/>
              <w:bottom w:val="nil"/>
              <w:right w:val="nil"/>
            </w:tcBorders>
          </w:tcPr>
          <w:p w14:paraId="43021E7A" w14:textId="77777777" w:rsidR="00EF6C49" w:rsidRPr="002A12F4" w:rsidRDefault="00EF6C49" w:rsidP="00EF6C49">
            <w:pPr>
              <w:pStyle w:val="TAL"/>
            </w:pPr>
            <w:r w:rsidRPr="002A12F4">
              <w:t xml:space="preserve">octet </w:t>
            </w:r>
            <w:r>
              <w:t>e+2</w:t>
            </w:r>
          </w:p>
          <w:p w14:paraId="43580935" w14:textId="77777777" w:rsidR="00EF6C49" w:rsidRPr="002A12F4" w:rsidRDefault="00EF6C49" w:rsidP="00EF6C49">
            <w:pPr>
              <w:pStyle w:val="TAL"/>
            </w:pPr>
          </w:p>
          <w:p w14:paraId="23661CC2" w14:textId="77777777" w:rsidR="00EF6C49" w:rsidRPr="002A12F4" w:rsidRDefault="00EF6C49" w:rsidP="00EF6C49">
            <w:pPr>
              <w:pStyle w:val="TAL"/>
            </w:pPr>
            <w:r>
              <w:t>octet e+8</w:t>
            </w:r>
          </w:p>
        </w:tc>
      </w:tr>
      <w:tr w:rsidR="00EF6C49" w:rsidRPr="002A12F4" w14:paraId="31A00F61"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13CCF3D" w14:textId="77777777" w:rsidR="00EF6C49" w:rsidRDefault="00EF6C49" w:rsidP="00EF6C49">
            <w:pPr>
              <w:pStyle w:val="TAC"/>
              <w:rPr>
                <w:lang w:eastAsia="zh-CN"/>
              </w:rPr>
            </w:pPr>
          </w:p>
          <w:p w14:paraId="54E73E56" w14:textId="77777777" w:rsidR="00EF6C49" w:rsidRPr="002A12F4" w:rsidRDefault="00EF6C49" w:rsidP="00EF6C49">
            <w:pPr>
              <w:pStyle w:val="TAC"/>
              <w:rPr>
                <w:lang w:eastAsia="zh-CN"/>
              </w:rPr>
            </w:pPr>
            <w:r>
              <w:rPr>
                <w:lang w:eastAsia="zh-CN"/>
              </w:rPr>
              <w:t>Global gNB id</w:t>
            </w:r>
            <w:r>
              <w:rPr>
                <w:rFonts w:hint="eastAsia"/>
                <w:lang w:eastAsia="zh-CN"/>
              </w:rPr>
              <w:t xml:space="preserve"> 2</w:t>
            </w:r>
          </w:p>
        </w:tc>
        <w:tc>
          <w:tcPr>
            <w:tcW w:w="1134" w:type="dxa"/>
            <w:tcBorders>
              <w:top w:val="nil"/>
              <w:left w:val="single" w:sz="6" w:space="0" w:color="auto"/>
              <w:bottom w:val="nil"/>
              <w:right w:val="nil"/>
            </w:tcBorders>
          </w:tcPr>
          <w:p w14:paraId="464F47A7"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e+9</w:t>
            </w:r>
          </w:p>
          <w:p w14:paraId="6A7CA669" w14:textId="77777777" w:rsidR="00EF6C49" w:rsidRDefault="00EF6C49" w:rsidP="00EF6C49">
            <w:pPr>
              <w:pStyle w:val="TAL"/>
              <w:rPr>
                <w:lang w:eastAsia="zh-CN"/>
              </w:rPr>
            </w:pPr>
          </w:p>
          <w:p w14:paraId="4B08F4B1" w14:textId="77777777" w:rsidR="00EF6C49" w:rsidRPr="002A12F4" w:rsidRDefault="00EF6C49" w:rsidP="00EF6C49">
            <w:pPr>
              <w:pStyle w:val="TAL"/>
              <w:rPr>
                <w:lang w:eastAsia="zh-CN"/>
              </w:rPr>
            </w:pPr>
            <w:r>
              <w:rPr>
                <w:lang w:eastAsia="zh-CN"/>
              </w:rPr>
              <w:t>octet</w:t>
            </w:r>
            <w:r>
              <w:rPr>
                <w:rFonts w:hint="eastAsia"/>
                <w:lang w:eastAsia="zh-CN"/>
              </w:rPr>
              <w:t xml:space="preserve"> </w:t>
            </w:r>
            <w:r>
              <w:rPr>
                <w:lang w:eastAsia="zh-CN"/>
              </w:rPr>
              <w:t>e+15</w:t>
            </w:r>
          </w:p>
        </w:tc>
      </w:tr>
      <w:tr w:rsidR="00EF6C49" w:rsidRPr="002A12F4" w14:paraId="7CAD46ED"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47AD759" w14:textId="77777777" w:rsidR="00EF6C49" w:rsidRDefault="00EF6C49" w:rsidP="00EF6C49">
            <w:pPr>
              <w:pStyle w:val="TAC"/>
            </w:pPr>
          </w:p>
          <w:p w14:paraId="57A46CBD" w14:textId="77777777" w:rsidR="00EF6C49" w:rsidRPr="002A12F4" w:rsidRDefault="00EF6C49" w:rsidP="00EF6C49">
            <w:pPr>
              <w:pStyle w:val="TAC"/>
              <w:rPr>
                <w:lang w:eastAsia="zh-CN"/>
              </w:rPr>
            </w:pPr>
            <w:r>
              <w:rPr>
                <w:lang w:eastAsia="zh-CN"/>
              </w:rPr>
              <w:t>…</w:t>
            </w:r>
          </w:p>
        </w:tc>
        <w:tc>
          <w:tcPr>
            <w:tcW w:w="1134" w:type="dxa"/>
            <w:tcBorders>
              <w:top w:val="nil"/>
              <w:left w:val="single" w:sz="6" w:space="0" w:color="auto"/>
              <w:bottom w:val="nil"/>
              <w:right w:val="nil"/>
            </w:tcBorders>
          </w:tcPr>
          <w:p w14:paraId="59EC6EB8"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e+16</w:t>
            </w:r>
          </w:p>
          <w:p w14:paraId="5E605D70" w14:textId="77777777" w:rsidR="00EF6C49" w:rsidRDefault="00EF6C49" w:rsidP="00EF6C49">
            <w:pPr>
              <w:pStyle w:val="TAL"/>
              <w:rPr>
                <w:lang w:eastAsia="zh-CN"/>
              </w:rPr>
            </w:pPr>
          </w:p>
          <w:p w14:paraId="31ED6E4D" w14:textId="77777777" w:rsidR="00EF6C49" w:rsidRPr="002A12F4" w:rsidRDefault="00EF6C49" w:rsidP="00EF6C49">
            <w:pPr>
              <w:pStyle w:val="TAL"/>
            </w:pPr>
            <w:r>
              <w:rPr>
                <w:lang w:eastAsia="zh-CN"/>
              </w:rPr>
              <w:t>octet</w:t>
            </w:r>
            <w:r>
              <w:rPr>
                <w:rFonts w:hint="eastAsia"/>
                <w:lang w:eastAsia="zh-CN"/>
              </w:rPr>
              <w:t xml:space="preserve"> </w:t>
            </w:r>
            <w:r>
              <w:rPr>
                <w:lang w:eastAsia="zh-CN"/>
              </w:rPr>
              <w:t>l-1*</w:t>
            </w:r>
          </w:p>
        </w:tc>
      </w:tr>
      <w:tr w:rsidR="00EF6C49" w:rsidRPr="002A12F4" w14:paraId="7F9E555F" w14:textId="77777777" w:rsidTr="00EF6C49">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E86F2D4" w14:textId="77777777" w:rsidR="00EF6C49" w:rsidRDefault="00EF6C49" w:rsidP="00EF6C49">
            <w:pPr>
              <w:pStyle w:val="TAC"/>
              <w:rPr>
                <w:lang w:eastAsia="zh-CN"/>
              </w:rPr>
            </w:pPr>
          </w:p>
          <w:p w14:paraId="3A1E64E4" w14:textId="77777777" w:rsidR="00EF6C49" w:rsidRDefault="00EF6C49" w:rsidP="00EF6C49">
            <w:pPr>
              <w:pStyle w:val="TAC"/>
              <w:rPr>
                <w:lang w:eastAsia="zh-CN"/>
              </w:rPr>
            </w:pPr>
            <w:r>
              <w:rPr>
                <w:lang w:eastAsia="zh-CN"/>
              </w:rPr>
              <w:t>Global gNB id</w:t>
            </w:r>
            <w:r>
              <w:rPr>
                <w:rFonts w:hint="eastAsia"/>
                <w:lang w:eastAsia="zh-CN"/>
              </w:rPr>
              <w:t xml:space="preserve"> n</w:t>
            </w:r>
          </w:p>
        </w:tc>
        <w:tc>
          <w:tcPr>
            <w:tcW w:w="1134" w:type="dxa"/>
            <w:tcBorders>
              <w:top w:val="nil"/>
              <w:left w:val="single" w:sz="6" w:space="0" w:color="auto"/>
              <w:bottom w:val="nil"/>
              <w:right w:val="nil"/>
            </w:tcBorders>
          </w:tcPr>
          <w:p w14:paraId="3B11494F" w14:textId="77777777" w:rsidR="00EF6C49" w:rsidRDefault="00EF6C49" w:rsidP="00EF6C49">
            <w:pPr>
              <w:pStyle w:val="TAL"/>
              <w:rPr>
                <w:lang w:eastAsia="zh-CN"/>
              </w:rPr>
            </w:pPr>
            <w:r>
              <w:rPr>
                <w:lang w:eastAsia="zh-CN"/>
              </w:rPr>
              <w:t>octet</w:t>
            </w:r>
            <w:r>
              <w:rPr>
                <w:rFonts w:hint="eastAsia"/>
                <w:lang w:eastAsia="zh-CN"/>
              </w:rPr>
              <w:t xml:space="preserve"> </w:t>
            </w:r>
            <w:r>
              <w:rPr>
                <w:lang w:eastAsia="zh-CN"/>
              </w:rPr>
              <w:t>l*</w:t>
            </w:r>
          </w:p>
          <w:p w14:paraId="2136244F" w14:textId="77777777" w:rsidR="00EF6C49" w:rsidRDefault="00EF6C49" w:rsidP="00EF6C49">
            <w:pPr>
              <w:pStyle w:val="TAL"/>
              <w:rPr>
                <w:lang w:eastAsia="zh-CN"/>
              </w:rPr>
            </w:pPr>
          </w:p>
          <w:p w14:paraId="351B9E8D" w14:textId="77777777" w:rsidR="00EF6C49" w:rsidRPr="002A12F4" w:rsidRDefault="00EF6C49" w:rsidP="00EF6C49">
            <w:pPr>
              <w:pStyle w:val="TAL"/>
            </w:pPr>
            <w:r>
              <w:rPr>
                <w:lang w:eastAsia="zh-CN"/>
              </w:rPr>
              <w:t>octet</w:t>
            </w:r>
            <w:r>
              <w:rPr>
                <w:rFonts w:hint="eastAsia"/>
                <w:lang w:eastAsia="zh-CN"/>
              </w:rPr>
              <w:t xml:space="preserve"> </w:t>
            </w:r>
            <w:r>
              <w:rPr>
                <w:lang w:eastAsia="zh-CN"/>
              </w:rPr>
              <w:t>f=(l+6)*</w:t>
            </w:r>
          </w:p>
        </w:tc>
      </w:tr>
    </w:tbl>
    <w:p w14:paraId="783E08A8" w14:textId="77777777" w:rsidR="00EF6C49" w:rsidRPr="00BD0557" w:rsidRDefault="00EF6C49" w:rsidP="00EF6C49">
      <w:pPr>
        <w:pStyle w:val="TF"/>
      </w:pPr>
      <w:r>
        <w:t>Figure 5.2.9</w:t>
      </w:r>
      <w:r w:rsidRPr="00BD0557">
        <w:t xml:space="preserve">: </w:t>
      </w:r>
      <w:r>
        <w:t>Location area</w:t>
      </w:r>
      <w:r w:rsidRPr="002A12F4">
        <w:t xml:space="preserve"> </w:t>
      </w:r>
      <w:r>
        <w:t>contents {</w:t>
      </w:r>
      <w:r w:rsidRPr="004B7069">
        <w:t>Type of location area</w:t>
      </w:r>
      <w:r>
        <w:t xml:space="preserve"> = </w:t>
      </w:r>
      <w:r>
        <w:rPr>
          <w:rFonts w:cs="Arial"/>
          <w:szCs w:val="18"/>
          <w:lang w:eastAsia="zh-CN"/>
        </w:rPr>
        <w:t>Global RAN node identities list</w:t>
      </w:r>
      <w:r>
        <w:t>}</w:t>
      </w:r>
    </w:p>
    <w:p w14:paraId="7EDF0BA4" w14:textId="77777777" w:rsidR="00EF6C49" w:rsidRDefault="00EF6C49" w:rsidP="00EF6C49">
      <w:pPr>
        <w:pStyle w:val="TH"/>
      </w:pPr>
      <w:r>
        <w:t xml:space="preserve">Table 5.2.2: </w:t>
      </w:r>
      <w:r w:rsidRPr="007A3CA3">
        <w:t>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EF6C49" w14:paraId="270E611A" w14:textId="77777777" w:rsidTr="00EF6C49">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4DCE8119" w14:textId="77777777" w:rsidR="00EF6C49" w:rsidRDefault="00EF6C49" w:rsidP="00EF6C49">
            <w:pPr>
              <w:pStyle w:val="TAL"/>
              <w:rPr>
                <w:lang w:eastAsia="zh-CN"/>
              </w:rPr>
            </w:pPr>
            <w:r>
              <w:rPr>
                <w:rFonts w:hint="eastAsia"/>
                <w:lang w:eastAsia="zh-CN"/>
              </w:rPr>
              <w:t>L</w:t>
            </w:r>
            <w:r>
              <w:rPr>
                <w:lang w:eastAsia="zh-CN"/>
              </w:rPr>
              <w:t>ength of location criteria (octect d)</w:t>
            </w:r>
          </w:p>
          <w:p w14:paraId="063B72EE" w14:textId="77777777" w:rsidR="00EF6C49" w:rsidRDefault="00EF6C49" w:rsidP="00EF6C49">
            <w:pPr>
              <w:pStyle w:val="TAL"/>
              <w:rPr>
                <w:lang w:eastAsia="zh-CN"/>
              </w:rPr>
            </w:pPr>
            <w:r>
              <w:rPr>
                <w:lang w:eastAsia="zh-CN"/>
              </w:rPr>
              <w:t xml:space="preserve">This field indicates the length of the included </w:t>
            </w:r>
            <w:r w:rsidRPr="008E54FF">
              <w:t xml:space="preserve">Location </w:t>
            </w:r>
            <w:r>
              <w:rPr>
                <w:lang w:eastAsia="zh-CN"/>
              </w:rPr>
              <w:t>criteria</w:t>
            </w:r>
            <w:r>
              <w:t xml:space="preserve"> contents.</w:t>
            </w:r>
          </w:p>
          <w:p w14:paraId="31B4B595" w14:textId="77777777" w:rsidR="00EF6C49" w:rsidRDefault="00EF6C49" w:rsidP="00EF6C49">
            <w:pPr>
              <w:pStyle w:val="TAL"/>
            </w:pPr>
          </w:p>
          <w:p w14:paraId="7CA6D38A" w14:textId="77777777" w:rsidR="00EF6C49" w:rsidRPr="00C9393D" w:rsidRDefault="00EF6C49" w:rsidP="00EF6C49">
            <w:pPr>
              <w:pStyle w:val="TAL"/>
              <w:rPr>
                <w:lang w:eastAsia="zh-CN" w:bidi="he-IL"/>
              </w:rPr>
            </w:pPr>
            <w:r>
              <w:t>Type of location area</w:t>
            </w:r>
            <w:r>
              <w:rPr>
                <w:lang w:eastAsia="zh-CN" w:bidi="he-IL"/>
              </w:rPr>
              <w:t xml:space="preserve"> is coded as follows.</w:t>
            </w:r>
          </w:p>
        </w:tc>
      </w:tr>
      <w:tr w:rsidR="00EF6C49" w14:paraId="29BB1B1C" w14:textId="77777777" w:rsidTr="00EF6C49">
        <w:trPr>
          <w:trHeight w:val="276"/>
          <w:jc w:val="center"/>
        </w:trPr>
        <w:tc>
          <w:tcPr>
            <w:tcW w:w="386" w:type="dxa"/>
            <w:tcBorders>
              <w:top w:val="nil"/>
              <w:left w:val="single" w:sz="4" w:space="0" w:color="auto"/>
              <w:bottom w:val="nil"/>
              <w:right w:val="nil"/>
            </w:tcBorders>
            <w:noWrap/>
            <w:vAlign w:val="bottom"/>
            <w:hideMark/>
          </w:tcPr>
          <w:p w14:paraId="6DAFE19B" w14:textId="77777777" w:rsidR="00EF6C49" w:rsidRDefault="00EF6C49" w:rsidP="00EF6C49">
            <w:pPr>
              <w:pStyle w:val="TAH"/>
            </w:pPr>
            <w:r>
              <w:t>8</w:t>
            </w:r>
          </w:p>
        </w:tc>
        <w:tc>
          <w:tcPr>
            <w:tcW w:w="386" w:type="dxa"/>
            <w:tcBorders>
              <w:top w:val="nil"/>
              <w:left w:val="nil"/>
              <w:bottom w:val="nil"/>
              <w:right w:val="nil"/>
            </w:tcBorders>
            <w:noWrap/>
            <w:vAlign w:val="bottom"/>
            <w:hideMark/>
          </w:tcPr>
          <w:p w14:paraId="0F6EFC3C" w14:textId="77777777" w:rsidR="00EF6C49" w:rsidRDefault="00EF6C49" w:rsidP="00EF6C49">
            <w:pPr>
              <w:pStyle w:val="TAH"/>
            </w:pPr>
            <w:r>
              <w:t>7</w:t>
            </w:r>
          </w:p>
        </w:tc>
        <w:tc>
          <w:tcPr>
            <w:tcW w:w="386" w:type="dxa"/>
            <w:tcBorders>
              <w:top w:val="nil"/>
              <w:left w:val="nil"/>
              <w:bottom w:val="nil"/>
              <w:right w:val="nil"/>
            </w:tcBorders>
            <w:noWrap/>
            <w:vAlign w:val="bottom"/>
            <w:hideMark/>
          </w:tcPr>
          <w:p w14:paraId="2FCF4644" w14:textId="77777777" w:rsidR="00EF6C49" w:rsidRDefault="00EF6C49" w:rsidP="00EF6C49">
            <w:pPr>
              <w:pStyle w:val="TAH"/>
            </w:pPr>
            <w:r>
              <w:rPr>
                <w:lang w:eastAsia="zh-CN"/>
              </w:rPr>
              <w:t>6</w:t>
            </w:r>
          </w:p>
        </w:tc>
        <w:tc>
          <w:tcPr>
            <w:tcW w:w="386" w:type="dxa"/>
            <w:tcBorders>
              <w:top w:val="nil"/>
              <w:left w:val="nil"/>
              <w:bottom w:val="nil"/>
              <w:right w:val="nil"/>
            </w:tcBorders>
            <w:noWrap/>
            <w:vAlign w:val="bottom"/>
            <w:hideMark/>
          </w:tcPr>
          <w:p w14:paraId="3DC76895" w14:textId="77777777" w:rsidR="00EF6C49" w:rsidRDefault="00EF6C49" w:rsidP="00EF6C49">
            <w:pPr>
              <w:pStyle w:val="TAH"/>
            </w:pPr>
            <w:r>
              <w:rPr>
                <w:lang w:eastAsia="zh-CN"/>
              </w:rPr>
              <w:t>5</w:t>
            </w:r>
          </w:p>
        </w:tc>
        <w:tc>
          <w:tcPr>
            <w:tcW w:w="367" w:type="dxa"/>
            <w:tcBorders>
              <w:top w:val="nil"/>
              <w:left w:val="nil"/>
              <w:bottom w:val="nil"/>
              <w:right w:val="nil"/>
            </w:tcBorders>
            <w:noWrap/>
            <w:vAlign w:val="bottom"/>
            <w:hideMark/>
          </w:tcPr>
          <w:p w14:paraId="2603F9B7" w14:textId="77777777" w:rsidR="00EF6C49" w:rsidRDefault="00EF6C49" w:rsidP="00EF6C49">
            <w:pPr>
              <w:pStyle w:val="TAH"/>
            </w:pPr>
            <w:r>
              <w:t>4</w:t>
            </w:r>
          </w:p>
        </w:tc>
        <w:tc>
          <w:tcPr>
            <w:tcW w:w="367" w:type="dxa"/>
            <w:tcBorders>
              <w:top w:val="nil"/>
              <w:left w:val="nil"/>
              <w:bottom w:val="nil"/>
              <w:right w:val="nil"/>
            </w:tcBorders>
            <w:noWrap/>
            <w:vAlign w:val="bottom"/>
            <w:hideMark/>
          </w:tcPr>
          <w:p w14:paraId="018FB64E" w14:textId="77777777" w:rsidR="00EF6C49" w:rsidRDefault="00EF6C49" w:rsidP="00EF6C49">
            <w:pPr>
              <w:pStyle w:val="TAH"/>
            </w:pPr>
            <w:r>
              <w:t>3</w:t>
            </w:r>
          </w:p>
        </w:tc>
        <w:tc>
          <w:tcPr>
            <w:tcW w:w="328" w:type="dxa"/>
            <w:tcBorders>
              <w:top w:val="nil"/>
              <w:left w:val="nil"/>
              <w:bottom w:val="nil"/>
              <w:right w:val="nil"/>
            </w:tcBorders>
            <w:noWrap/>
            <w:vAlign w:val="bottom"/>
            <w:hideMark/>
          </w:tcPr>
          <w:p w14:paraId="01517321" w14:textId="77777777" w:rsidR="00EF6C49" w:rsidRDefault="00EF6C49" w:rsidP="00EF6C49">
            <w:pPr>
              <w:pStyle w:val="TAH"/>
            </w:pPr>
            <w:r>
              <w:t>2</w:t>
            </w:r>
          </w:p>
        </w:tc>
        <w:tc>
          <w:tcPr>
            <w:tcW w:w="347" w:type="dxa"/>
            <w:tcBorders>
              <w:top w:val="nil"/>
              <w:left w:val="nil"/>
              <w:bottom w:val="nil"/>
              <w:right w:val="nil"/>
            </w:tcBorders>
            <w:noWrap/>
            <w:vAlign w:val="bottom"/>
            <w:hideMark/>
          </w:tcPr>
          <w:p w14:paraId="2CBA7396" w14:textId="77777777" w:rsidR="00EF6C49" w:rsidRDefault="00EF6C49" w:rsidP="00EF6C49">
            <w:pPr>
              <w:pStyle w:val="TAH"/>
            </w:pPr>
            <w:r>
              <w:t>1</w:t>
            </w:r>
          </w:p>
        </w:tc>
        <w:tc>
          <w:tcPr>
            <w:tcW w:w="251" w:type="dxa"/>
            <w:tcBorders>
              <w:top w:val="nil"/>
              <w:left w:val="nil"/>
              <w:bottom w:val="nil"/>
              <w:right w:val="nil"/>
            </w:tcBorders>
            <w:noWrap/>
            <w:vAlign w:val="bottom"/>
          </w:tcPr>
          <w:p w14:paraId="07F1021F" w14:textId="77777777" w:rsidR="00EF6C49" w:rsidRDefault="00EF6C49" w:rsidP="00EF6C49">
            <w:pPr>
              <w:pStyle w:val="TAC"/>
            </w:pPr>
          </w:p>
        </w:tc>
        <w:tc>
          <w:tcPr>
            <w:tcW w:w="5110" w:type="dxa"/>
            <w:tcBorders>
              <w:top w:val="nil"/>
              <w:left w:val="nil"/>
              <w:bottom w:val="nil"/>
              <w:right w:val="single" w:sz="4" w:space="0" w:color="auto"/>
            </w:tcBorders>
            <w:noWrap/>
            <w:vAlign w:val="bottom"/>
          </w:tcPr>
          <w:p w14:paraId="43EB0211" w14:textId="77777777" w:rsidR="00EF6C49" w:rsidRDefault="00EF6C49" w:rsidP="00EF6C49">
            <w:pPr>
              <w:pStyle w:val="TAC"/>
              <w:jc w:val="left"/>
            </w:pPr>
            <w:bookmarkStart w:id="317" w:name="_MCCTEMPBM_CRPT80180024___4"/>
            <w:bookmarkEnd w:id="317"/>
          </w:p>
        </w:tc>
      </w:tr>
      <w:tr w:rsidR="00EF6C49" w14:paraId="4CF442E0" w14:textId="77777777" w:rsidTr="00EF6C49">
        <w:trPr>
          <w:trHeight w:val="276"/>
          <w:jc w:val="center"/>
        </w:trPr>
        <w:tc>
          <w:tcPr>
            <w:tcW w:w="386" w:type="dxa"/>
            <w:tcBorders>
              <w:top w:val="nil"/>
              <w:left w:val="single" w:sz="4" w:space="0" w:color="auto"/>
              <w:bottom w:val="nil"/>
              <w:right w:val="nil"/>
            </w:tcBorders>
            <w:noWrap/>
            <w:vAlign w:val="bottom"/>
            <w:hideMark/>
          </w:tcPr>
          <w:p w14:paraId="0A0BC390"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05A1C3F"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1BFA4174"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6AADCB31"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28590D0A"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7B56043B" w14:textId="77777777" w:rsidR="00EF6C49" w:rsidRDefault="00EF6C49" w:rsidP="00EF6C49">
            <w:pPr>
              <w:pStyle w:val="TAC"/>
              <w:rPr>
                <w:lang w:eastAsia="zh-CN"/>
              </w:rPr>
            </w:pPr>
            <w:r>
              <w:t>0</w:t>
            </w:r>
          </w:p>
        </w:tc>
        <w:tc>
          <w:tcPr>
            <w:tcW w:w="328" w:type="dxa"/>
            <w:tcBorders>
              <w:top w:val="nil"/>
              <w:left w:val="nil"/>
              <w:bottom w:val="nil"/>
              <w:right w:val="nil"/>
            </w:tcBorders>
            <w:noWrap/>
            <w:vAlign w:val="bottom"/>
            <w:hideMark/>
          </w:tcPr>
          <w:p w14:paraId="2DED5634" w14:textId="77777777" w:rsidR="00EF6C49" w:rsidRDefault="00EF6C49" w:rsidP="00EF6C49">
            <w:pPr>
              <w:pStyle w:val="TAC"/>
              <w:rPr>
                <w:lang w:eastAsia="zh-CN"/>
              </w:rPr>
            </w:pPr>
            <w:r>
              <w:t>0</w:t>
            </w:r>
          </w:p>
        </w:tc>
        <w:tc>
          <w:tcPr>
            <w:tcW w:w="347" w:type="dxa"/>
            <w:tcBorders>
              <w:top w:val="nil"/>
              <w:left w:val="nil"/>
              <w:bottom w:val="nil"/>
              <w:right w:val="nil"/>
            </w:tcBorders>
            <w:noWrap/>
            <w:vAlign w:val="bottom"/>
            <w:hideMark/>
          </w:tcPr>
          <w:p w14:paraId="0510CBA8" w14:textId="77777777" w:rsidR="00EF6C49" w:rsidRDefault="00EF6C49" w:rsidP="00EF6C49">
            <w:pPr>
              <w:pStyle w:val="TAC"/>
              <w:rPr>
                <w:lang w:eastAsia="zh-CN"/>
              </w:rPr>
            </w:pPr>
            <w:r>
              <w:t>1</w:t>
            </w:r>
          </w:p>
        </w:tc>
        <w:tc>
          <w:tcPr>
            <w:tcW w:w="251" w:type="dxa"/>
            <w:tcBorders>
              <w:top w:val="nil"/>
              <w:left w:val="nil"/>
              <w:bottom w:val="nil"/>
              <w:right w:val="nil"/>
            </w:tcBorders>
            <w:noWrap/>
            <w:vAlign w:val="bottom"/>
          </w:tcPr>
          <w:p w14:paraId="7061996F"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hideMark/>
          </w:tcPr>
          <w:p w14:paraId="6B483A5F" w14:textId="77777777" w:rsidR="00EF6C49" w:rsidRDefault="00EF6C49" w:rsidP="00EF6C49">
            <w:pPr>
              <w:pStyle w:val="TAL"/>
              <w:rPr>
                <w:lang w:eastAsia="zh-CN"/>
              </w:rPr>
            </w:pPr>
            <w:r>
              <w:rPr>
                <w:lang w:eastAsia="zh-CN"/>
              </w:rPr>
              <w:t>E-</w:t>
            </w:r>
            <w:r w:rsidRPr="003C6E36">
              <w:rPr>
                <w:lang w:eastAsia="zh-CN"/>
              </w:rPr>
              <w:t>UTRA cell identities</w:t>
            </w:r>
            <w:r>
              <w:rPr>
                <w:lang w:eastAsia="zh-CN"/>
              </w:rPr>
              <w:t xml:space="preserve"> list</w:t>
            </w:r>
          </w:p>
        </w:tc>
      </w:tr>
      <w:tr w:rsidR="00EF6C49" w14:paraId="776801AD" w14:textId="77777777" w:rsidTr="00EF6C49">
        <w:trPr>
          <w:trHeight w:val="276"/>
          <w:jc w:val="center"/>
        </w:trPr>
        <w:tc>
          <w:tcPr>
            <w:tcW w:w="386" w:type="dxa"/>
            <w:tcBorders>
              <w:top w:val="nil"/>
              <w:left w:val="single" w:sz="4" w:space="0" w:color="auto"/>
              <w:bottom w:val="nil"/>
              <w:right w:val="nil"/>
            </w:tcBorders>
            <w:noWrap/>
            <w:vAlign w:val="bottom"/>
            <w:hideMark/>
          </w:tcPr>
          <w:p w14:paraId="51B668A9"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5DD9FAB4"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E73A708" w14:textId="77777777" w:rsidR="00EF6C49" w:rsidRDefault="00EF6C49" w:rsidP="00EF6C49">
            <w:pPr>
              <w:pStyle w:val="TAC"/>
              <w:rPr>
                <w:lang w:eastAsia="zh-CN"/>
              </w:rPr>
            </w:pPr>
            <w:r>
              <w:t>0</w:t>
            </w:r>
          </w:p>
        </w:tc>
        <w:tc>
          <w:tcPr>
            <w:tcW w:w="386" w:type="dxa"/>
            <w:tcBorders>
              <w:top w:val="nil"/>
              <w:left w:val="nil"/>
              <w:bottom w:val="nil"/>
              <w:right w:val="nil"/>
            </w:tcBorders>
            <w:noWrap/>
            <w:vAlign w:val="bottom"/>
            <w:hideMark/>
          </w:tcPr>
          <w:p w14:paraId="05DB9701"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543CC493" w14:textId="77777777" w:rsidR="00EF6C49" w:rsidRDefault="00EF6C49" w:rsidP="00EF6C49">
            <w:pPr>
              <w:pStyle w:val="TAC"/>
              <w:rPr>
                <w:lang w:eastAsia="zh-CN"/>
              </w:rPr>
            </w:pPr>
            <w:r>
              <w:t>0</w:t>
            </w:r>
          </w:p>
        </w:tc>
        <w:tc>
          <w:tcPr>
            <w:tcW w:w="367" w:type="dxa"/>
            <w:tcBorders>
              <w:top w:val="nil"/>
              <w:left w:val="nil"/>
              <w:bottom w:val="nil"/>
              <w:right w:val="nil"/>
            </w:tcBorders>
            <w:noWrap/>
            <w:vAlign w:val="bottom"/>
            <w:hideMark/>
          </w:tcPr>
          <w:p w14:paraId="3A4E129F" w14:textId="77777777" w:rsidR="00EF6C49" w:rsidRDefault="00EF6C49" w:rsidP="00EF6C49">
            <w:pPr>
              <w:pStyle w:val="TAC"/>
              <w:rPr>
                <w:lang w:eastAsia="zh-CN"/>
              </w:rPr>
            </w:pPr>
            <w:r>
              <w:t>0</w:t>
            </w:r>
          </w:p>
        </w:tc>
        <w:tc>
          <w:tcPr>
            <w:tcW w:w="328" w:type="dxa"/>
            <w:tcBorders>
              <w:top w:val="nil"/>
              <w:left w:val="nil"/>
              <w:bottom w:val="nil"/>
              <w:right w:val="nil"/>
            </w:tcBorders>
            <w:noWrap/>
            <w:vAlign w:val="bottom"/>
            <w:hideMark/>
          </w:tcPr>
          <w:p w14:paraId="602D21B8" w14:textId="77777777" w:rsidR="00EF6C49" w:rsidRDefault="00EF6C49" w:rsidP="00EF6C49">
            <w:pPr>
              <w:pStyle w:val="TAC"/>
              <w:rPr>
                <w:lang w:eastAsia="zh-CN"/>
              </w:rPr>
            </w:pPr>
            <w:r>
              <w:t>1</w:t>
            </w:r>
          </w:p>
        </w:tc>
        <w:tc>
          <w:tcPr>
            <w:tcW w:w="347" w:type="dxa"/>
            <w:tcBorders>
              <w:top w:val="nil"/>
              <w:left w:val="nil"/>
              <w:bottom w:val="nil"/>
              <w:right w:val="nil"/>
            </w:tcBorders>
            <w:noWrap/>
            <w:vAlign w:val="bottom"/>
            <w:hideMark/>
          </w:tcPr>
          <w:p w14:paraId="3E738661" w14:textId="77777777" w:rsidR="00EF6C49" w:rsidRDefault="00EF6C49" w:rsidP="00EF6C49">
            <w:pPr>
              <w:pStyle w:val="TAC"/>
              <w:rPr>
                <w:lang w:eastAsia="zh-CN"/>
              </w:rPr>
            </w:pPr>
            <w:r>
              <w:t>0</w:t>
            </w:r>
          </w:p>
        </w:tc>
        <w:tc>
          <w:tcPr>
            <w:tcW w:w="251" w:type="dxa"/>
            <w:tcBorders>
              <w:top w:val="nil"/>
              <w:left w:val="nil"/>
              <w:bottom w:val="nil"/>
              <w:right w:val="nil"/>
            </w:tcBorders>
            <w:noWrap/>
            <w:vAlign w:val="bottom"/>
          </w:tcPr>
          <w:p w14:paraId="70F71EB6"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hideMark/>
          </w:tcPr>
          <w:p w14:paraId="53622666" w14:textId="77777777" w:rsidR="00EF6C49" w:rsidRDefault="00EF6C49" w:rsidP="00EF6C49">
            <w:pPr>
              <w:pStyle w:val="TAL"/>
              <w:rPr>
                <w:lang w:eastAsia="zh-CN"/>
              </w:rPr>
            </w:pPr>
            <w:r w:rsidRPr="003C6E36">
              <w:t>NR cell identities</w:t>
            </w:r>
            <w:r>
              <w:t xml:space="preserve"> list</w:t>
            </w:r>
          </w:p>
        </w:tc>
      </w:tr>
      <w:tr w:rsidR="00EF6C49" w14:paraId="5880F944" w14:textId="77777777" w:rsidTr="00EF6C49">
        <w:trPr>
          <w:trHeight w:val="276"/>
          <w:jc w:val="center"/>
        </w:trPr>
        <w:tc>
          <w:tcPr>
            <w:tcW w:w="386" w:type="dxa"/>
            <w:tcBorders>
              <w:top w:val="nil"/>
              <w:left w:val="single" w:sz="4" w:space="0" w:color="auto"/>
              <w:bottom w:val="nil"/>
              <w:right w:val="nil"/>
            </w:tcBorders>
            <w:noWrap/>
            <w:vAlign w:val="bottom"/>
          </w:tcPr>
          <w:p w14:paraId="6C1535E4"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4C16956"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0AF2C550"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1E8842F7"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6C7DBA58"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2E62C026" w14:textId="77777777" w:rsidR="00EF6C49" w:rsidRDefault="00EF6C49" w:rsidP="00EF6C49">
            <w:pPr>
              <w:pStyle w:val="TAC"/>
              <w:rPr>
                <w:lang w:eastAsia="zh-CN"/>
              </w:rPr>
            </w:pPr>
            <w:r>
              <w:rPr>
                <w:rFonts w:hint="eastAsia"/>
                <w:lang w:eastAsia="zh-CN"/>
              </w:rPr>
              <w:t>0</w:t>
            </w:r>
          </w:p>
        </w:tc>
        <w:tc>
          <w:tcPr>
            <w:tcW w:w="328" w:type="dxa"/>
            <w:tcBorders>
              <w:top w:val="nil"/>
              <w:left w:val="nil"/>
              <w:bottom w:val="nil"/>
              <w:right w:val="nil"/>
            </w:tcBorders>
            <w:noWrap/>
            <w:vAlign w:val="bottom"/>
          </w:tcPr>
          <w:p w14:paraId="1D724727" w14:textId="77777777" w:rsidR="00EF6C49" w:rsidRDefault="00EF6C49" w:rsidP="00EF6C49">
            <w:pPr>
              <w:pStyle w:val="TAC"/>
              <w:rPr>
                <w:lang w:eastAsia="zh-CN"/>
              </w:rPr>
            </w:pPr>
            <w:r>
              <w:rPr>
                <w:rFonts w:hint="eastAsia"/>
                <w:lang w:eastAsia="zh-CN"/>
              </w:rPr>
              <w:t>1</w:t>
            </w:r>
          </w:p>
        </w:tc>
        <w:tc>
          <w:tcPr>
            <w:tcW w:w="347" w:type="dxa"/>
            <w:tcBorders>
              <w:top w:val="nil"/>
              <w:left w:val="nil"/>
              <w:bottom w:val="nil"/>
              <w:right w:val="nil"/>
            </w:tcBorders>
            <w:noWrap/>
            <w:vAlign w:val="bottom"/>
          </w:tcPr>
          <w:p w14:paraId="4420525F" w14:textId="77777777" w:rsidR="00EF6C49" w:rsidRDefault="00EF6C49" w:rsidP="00EF6C49">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2704F0FD"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tcPr>
          <w:p w14:paraId="039DD1A9" w14:textId="77777777" w:rsidR="00EF6C49" w:rsidRPr="003C6E36" w:rsidRDefault="00EF6C49" w:rsidP="00EF6C49">
            <w:pPr>
              <w:pStyle w:val="TAL"/>
            </w:pPr>
            <w:r>
              <w:rPr>
                <w:rFonts w:cs="Arial"/>
                <w:szCs w:val="18"/>
                <w:lang w:eastAsia="zh-CN"/>
              </w:rPr>
              <w:t>Global RAN node identities list</w:t>
            </w:r>
          </w:p>
        </w:tc>
      </w:tr>
      <w:tr w:rsidR="00EF6C49" w14:paraId="6725143C" w14:textId="77777777" w:rsidTr="00EF6C49">
        <w:trPr>
          <w:trHeight w:val="276"/>
          <w:jc w:val="center"/>
        </w:trPr>
        <w:tc>
          <w:tcPr>
            <w:tcW w:w="386" w:type="dxa"/>
            <w:tcBorders>
              <w:top w:val="nil"/>
              <w:left w:val="single" w:sz="4" w:space="0" w:color="auto"/>
              <w:bottom w:val="nil"/>
              <w:right w:val="nil"/>
            </w:tcBorders>
            <w:noWrap/>
            <w:vAlign w:val="bottom"/>
          </w:tcPr>
          <w:p w14:paraId="66E77A5F"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594E7217"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317BC58E" w14:textId="77777777" w:rsidR="00EF6C49" w:rsidRDefault="00EF6C49" w:rsidP="00EF6C49">
            <w:pPr>
              <w:pStyle w:val="TAC"/>
              <w:rPr>
                <w:lang w:eastAsia="zh-CN"/>
              </w:rPr>
            </w:pPr>
            <w:r>
              <w:rPr>
                <w:rFonts w:hint="eastAsia"/>
                <w:lang w:eastAsia="zh-CN"/>
              </w:rPr>
              <w:t>0</w:t>
            </w:r>
          </w:p>
        </w:tc>
        <w:tc>
          <w:tcPr>
            <w:tcW w:w="386" w:type="dxa"/>
            <w:tcBorders>
              <w:top w:val="nil"/>
              <w:left w:val="nil"/>
              <w:bottom w:val="nil"/>
              <w:right w:val="nil"/>
            </w:tcBorders>
            <w:noWrap/>
            <w:vAlign w:val="bottom"/>
          </w:tcPr>
          <w:p w14:paraId="7456B352"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3D2A4FB8" w14:textId="77777777" w:rsidR="00EF6C49" w:rsidRDefault="00EF6C49" w:rsidP="00EF6C49">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1B41144C" w14:textId="77777777" w:rsidR="00EF6C49" w:rsidRDefault="00EF6C49" w:rsidP="00EF6C49">
            <w:pPr>
              <w:pStyle w:val="TAC"/>
              <w:rPr>
                <w:lang w:eastAsia="zh-CN"/>
              </w:rPr>
            </w:pPr>
            <w:r>
              <w:rPr>
                <w:rFonts w:hint="eastAsia"/>
                <w:lang w:eastAsia="zh-CN"/>
              </w:rPr>
              <w:t>1</w:t>
            </w:r>
          </w:p>
        </w:tc>
        <w:tc>
          <w:tcPr>
            <w:tcW w:w="328" w:type="dxa"/>
            <w:tcBorders>
              <w:top w:val="nil"/>
              <w:left w:val="nil"/>
              <w:bottom w:val="nil"/>
              <w:right w:val="nil"/>
            </w:tcBorders>
            <w:noWrap/>
            <w:vAlign w:val="bottom"/>
          </w:tcPr>
          <w:p w14:paraId="2AB461E8" w14:textId="77777777" w:rsidR="00EF6C49" w:rsidRDefault="00EF6C49" w:rsidP="00EF6C49">
            <w:pPr>
              <w:pStyle w:val="TAC"/>
              <w:rPr>
                <w:lang w:eastAsia="zh-CN"/>
              </w:rPr>
            </w:pPr>
            <w:r>
              <w:rPr>
                <w:rFonts w:hint="eastAsia"/>
                <w:lang w:eastAsia="zh-CN"/>
              </w:rPr>
              <w:t>0</w:t>
            </w:r>
          </w:p>
        </w:tc>
        <w:tc>
          <w:tcPr>
            <w:tcW w:w="347" w:type="dxa"/>
            <w:tcBorders>
              <w:top w:val="nil"/>
              <w:left w:val="nil"/>
              <w:bottom w:val="nil"/>
              <w:right w:val="nil"/>
            </w:tcBorders>
            <w:noWrap/>
            <w:vAlign w:val="bottom"/>
          </w:tcPr>
          <w:p w14:paraId="651CC0E5" w14:textId="77777777" w:rsidR="00EF6C49" w:rsidRDefault="00EF6C49" w:rsidP="00EF6C49">
            <w:pPr>
              <w:pStyle w:val="TAC"/>
              <w:rPr>
                <w:lang w:eastAsia="zh-CN"/>
              </w:rPr>
            </w:pPr>
            <w:r>
              <w:rPr>
                <w:rFonts w:hint="eastAsia"/>
                <w:lang w:eastAsia="zh-CN"/>
              </w:rPr>
              <w:t>0</w:t>
            </w:r>
          </w:p>
        </w:tc>
        <w:tc>
          <w:tcPr>
            <w:tcW w:w="251" w:type="dxa"/>
            <w:tcBorders>
              <w:top w:val="nil"/>
              <w:left w:val="nil"/>
              <w:bottom w:val="nil"/>
              <w:right w:val="nil"/>
            </w:tcBorders>
            <w:noWrap/>
            <w:vAlign w:val="bottom"/>
          </w:tcPr>
          <w:p w14:paraId="1B20F333" w14:textId="77777777" w:rsidR="00EF6C49" w:rsidRDefault="00EF6C49" w:rsidP="00EF6C49">
            <w:pPr>
              <w:pStyle w:val="TAC"/>
              <w:rPr>
                <w:lang w:eastAsia="zh-CN"/>
              </w:rPr>
            </w:pPr>
          </w:p>
        </w:tc>
        <w:tc>
          <w:tcPr>
            <w:tcW w:w="5110" w:type="dxa"/>
            <w:tcBorders>
              <w:top w:val="nil"/>
              <w:left w:val="nil"/>
              <w:bottom w:val="nil"/>
              <w:right w:val="single" w:sz="4" w:space="0" w:color="auto"/>
            </w:tcBorders>
            <w:noWrap/>
            <w:vAlign w:val="bottom"/>
          </w:tcPr>
          <w:p w14:paraId="5A1EB57B" w14:textId="77777777" w:rsidR="00EF6C49" w:rsidRPr="003C6E36" w:rsidRDefault="00EF6C49" w:rsidP="00EF6C49">
            <w:pPr>
              <w:pStyle w:val="TAL"/>
              <w:rPr>
                <w:lang w:eastAsia="zh-CN"/>
              </w:rPr>
            </w:pPr>
            <w:r>
              <w:rPr>
                <w:rFonts w:hint="eastAsia"/>
                <w:lang w:eastAsia="zh-CN"/>
              </w:rPr>
              <w:t>TAI</w:t>
            </w:r>
            <w:r>
              <w:rPr>
                <w:lang w:eastAsia="zh-CN"/>
              </w:rPr>
              <w:t xml:space="preserve"> list</w:t>
            </w:r>
          </w:p>
        </w:tc>
      </w:tr>
      <w:tr w:rsidR="00EF6C49" w14:paraId="7C401B72"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148638DC" w14:textId="77777777" w:rsidR="00EF6C49" w:rsidRPr="0027002B" w:rsidRDefault="00EF6C49" w:rsidP="00EF6C49">
            <w:pPr>
              <w:pStyle w:val="TAL"/>
              <w:rPr>
                <w:lang w:val="en-US" w:eastAsia="zh-CN" w:bidi="he-IL"/>
              </w:rPr>
            </w:pPr>
            <w:r>
              <w:t>All other values are spare.</w:t>
            </w:r>
          </w:p>
        </w:tc>
      </w:tr>
      <w:tr w:rsidR="00EF6C49" w14:paraId="73FE4CEF"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4269E837" w14:textId="77777777" w:rsidR="00EF6C49" w:rsidRDefault="00EF6C49" w:rsidP="00EF6C49">
            <w:pPr>
              <w:pStyle w:val="TAL"/>
            </w:pPr>
          </w:p>
        </w:tc>
      </w:tr>
      <w:tr w:rsidR="00EF6C49" w14:paraId="3FA99676"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7DDA6D8C" w14:textId="77777777" w:rsidR="00EF6C49" w:rsidRPr="003320D3" w:rsidRDefault="00EF6C49" w:rsidP="00EF6C49">
            <w:pPr>
              <w:pStyle w:val="TAL"/>
            </w:pPr>
            <w:r>
              <w:rPr>
                <w:lang w:val="en-US"/>
              </w:rPr>
              <w:t xml:space="preserve">When </w:t>
            </w:r>
            <w:r>
              <w:t xml:space="preserve">the type of location area is </w:t>
            </w:r>
            <w:r w:rsidRPr="002A12F4">
              <w:t>"</w:t>
            </w:r>
            <w:r>
              <w:rPr>
                <w:lang w:eastAsia="zh-CN"/>
              </w:rPr>
              <w:t>E-</w:t>
            </w:r>
            <w:r w:rsidRPr="003C6E36">
              <w:rPr>
                <w:lang w:eastAsia="zh-CN"/>
              </w:rPr>
              <w:t>UTRA cell identities</w:t>
            </w:r>
            <w:r>
              <w:rPr>
                <w:lang w:eastAsia="zh-CN"/>
              </w:rPr>
              <w:t xml:space="preserve"> list</w:t>
            </w:r>
            <w:r w:rsidRPr="002A12F4">
              <w:t xml:space="preserve">", </w:t>
            </w:r>
            <w:r>
              <w:t xml:space="preserve">the location area contents shall be encoded as in Figure 5.2.7. Each </w:t>
            </w:r>
            <w:r>
              <w:rPr>
                <w:lang w:eastAsia="zh-CN"/>
              </w:rPr>
              <w:t>E-</w:t>
            </w:r>
            <w:r w:rsidRPr="003C6E36">
              <w:rPr>
                <w:lang w:eastAsia="zh-CN"/>
              </w:rPr>
              <w:t>UTRA cell id</w:t>
            </w:r>
            <w:r>
              <w:rPr>
                <w:lang w:eastAsia="zh-CN"/>
              </w:rPr>
              <w:t xml:space="preserve"> field is of 7 octet size and </w:t>
            </w:r>
            <w:r w:rsidRPr="002A12F4">
              <w:rPr>
                <w:lang w:eastAsia="ko-KR"/>
              </w:rPr>
              <w:t>shall be encoded as</w:t>
            </w:r>
            <w:r>
              <w:rPr>
                <w:lang w:eastAsia="ko-KR"/>
              </w:rPr>
              <w:t xml:space="preserve"> specified in</w:t>
            </w:r>
            <w:r w:rsidRPr="00FA22D3">
              <w:t xml:space="preserve"> </w:t>
            </w:r>
            <w:r>
              <w:t>clause </w:t>
            </w:r>
            <w:r w:rsidRPr="00FA22D3">
              <w:t>9.3.1.9</w:t>
            </w:r>
            <w:r>
              <w:t xml:space="preserve"> of 3GPP TS 38.413 [14].</w:t>
            </w:r>
          </w:p>
        </w:tc>
      </w:tr>
      <w:tr w:rsidR="00EF6C49" w14:paraId="1509B9D0"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67FDF76B" w14:textId="77777777" w:rsidR="00EF6C49" w:rsidRPr="007C72E1" w:rsidRDefault="00EF6C49" w:rsidP="00EF6C49">
            <w:pPr>
              <w:pStyle w:val="TAL"/>
              <w:rPr>
                <w:lang w:val="en-US" w:eastAsia="zh-CN"/>
              </w:rPr>
            </w:pPr>
          </w:p>
        </w:tc>
      </w:tr>
      <w:tr w:rsidR="00EF6C49" w14:paraId="35BFDBC6"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312A104B" w14:textId="77777777" w:rsidR="00EF6C49" w:rsidRPr="0027002B" w:rsidRDefault="00EF6C49" w:rsidP="00EF6C49">
            <w:pPr>
              <w:pStyle w:val="TAL"/>
            </w:pPr>
            <w:r>
              <w:rPr>
                <w:lang w:val="en-US"/>
              </w:rPr>
              <w:t xml:space="preserve">When </w:t>
            </w:r>
            <w:r>
              <w:t xml:space="preserve">the type of location area is </w:t>
            </w:r>
            <w:r w:rsidRPr="002A12F4">
              <w:t>"</w:t>
            </w:r>
            <w:r w:rsidRPr="003C6E36">
              <w:t>NR cell identities</w:t>
            </w:r>
            <w:r>
              <w:t xml:space="preserve"> list</w:t>
            </w:r>
            <w:r w:rsidRPr="002A12F4">
              <w:t>",</w:t>
            </w:r>
            <w:r>
              <w:t xml:space="preserve"> the location area contents shall be encoded as in Figure 5.2.8. Each </w:t>
            </w:r>
            <w:r>
              <w:rPr>
                <w:lang w:eastAsia="zh-CN"/>
              </w:rPr>
              <w:t>NR</w:t>
            </w:r>
            <w:r w:rsidRPr="003C6E36">
              <w:rPr>
                <w:lang w:eastAsia="zh-CN"/>
              </w:rPr>
              <w:t xml:space="preserve"> cell id</w:t>
            </w:r>
            <w:r>
              <w:rPr>
                <w:lang w:eastAsia="zh-CN"/>
              </w:rPr>
              <w:t xml:space="preserve"> field is of 8 octet size </w:t>
            </w:r>
            <w:r w:rsidRPr="002A12F4">
              <w:rPr>
                <w:lang w:eastAsia="ko-KR"/>
              </w:rPr>
              <w:t>shall be encoded as</w:t>
            </w:r>
            <w:r>
              <w:rPr>
                <w:lang w:eastAsia="ko-KR"/>
              </w:rPr>
              <w:t xml:space="preserve"> specified in</w:t>
            </w:r>
            <w:r w:rsidRPr="00FA22D3">
              <w:t xml:space="preserve"> </w:t>
            </w:r>
            <w:r>
              <w:t>clause </w:t>
            </w:r>
            <w:r w:rsidRPr="00FA22D3">
              <w:t>9.3.1.</w:t>
            </w:r>
            <w:r>
              <w:t>7 of 3GPP TS 38.413 [14].</w:t>
            </w:r>
          </w:p>
        </w:tc>
      </w:tr>
      <w:tr w:rsidR="00EF6C49" w14:paraId="02FDC5A9"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1C5EFC32" w14:textId="77777777" w:rsidR="00EF6C49" w:rsidRDefault="00EF6C49" w:rsidP="00EF6C49">
            <w:pPr>
              <w:pStyle w:val="TAL"/>
              <w:rPr>
                <w:lang w:val="en-US"/>
              </w:rPr>
            </w:pPr>
          </w:p>
        </w:tc>
      </w:tr>
      <w:tr w:rsidR="00EF6C49" w14:paraId="4CDAC8F1"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5C94A069" w14:textId="77777777" w:rsidR="00EF6C49" w:rsidRPr="007C72E1" w:rsidRDefault="00EF6C49" w:rsidP="00EF6C49">
            <w:pPr>
              <w:pStyle w:val="TAL"/>
              <w:rPr>
                <w:lang w:val="en-US" w:eastAsia="zh-CN"/>
              </w:rPr>
            </w:pPr>
            <w:r>
              <w:rPr>
                <w:lang w:val="en-US"/>
              </w:rPr>
              <w:t xml:space="preserve">When </w:t>
            </w:r>
            <w:r>
              <w:t xml:space="preserve">the type of location area is </w:t>
            </w:r>
            <w:r w:rsidRPr="002A12F4">
              <w:t>"</w:t>
            </w:r>
            <w:r>
              <w:rPr>
                <w:rFonts w:cs="Arial"/>
                <w:szCs w:val="18"/>
                <w:lang w:eastAsia="zh-CN"/>
              </w:rPr>
              <w:t>Global RAN node identities list</w:t>
            </w:r>
            <w:r w:rsidRPr="002A12F4">
              <w:t>",</w:t>
            </w:r>
            <w:r>
              <w:t xml:space="preserve"> the location area contents shall be encoded as in Figure 5.2.8. Each</w:t>
            </w:r>
            <w:r>
              <w:rPr>
                <w:lang w:eastAsia="zh-CN"/>
              </w:rPr>
              <w:t xml:space="preserve"> Global gNB id field is of 7 octet size </w:t>
            </w:r>
            <w:r w:rsidRPr="002A12F4">
              <w:rPr>
                <w:lang w:eastAsia="ko-KR"/>
              </w:rPr>
              <w:t>shall be encoded as</w:t>
            </w:r>
            <w:r>
              <w:rPr>
                <w:lang w:eastAsia="ko-KR"/>
              </w:rPr>
              <w:t xml:space="preserve"> specified in</w:t>
            </w:r>
            <w:r w:rsidRPr="00FA22D3">
              <w:t xml:space="preserve"> </w:t>
            </w:r>
            <w:r>
              <w:t>clause </w:t>
            </w:r>
            <w:r w:rsidRPr="00FA22D3">
              <w:t>9.3.1.</w:t>
            </w:r>
            <w:r>
              <w:t>6 of 3GPP TS 38.413 [14].</w:t>
            </w:r>
          </w:p>
        </w:tc>
      </w:tr>
      <w:tr w:rsidR="00EF6C49" w14:paraId="57F59A5E"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005BAC82" w14:textId="77777777" w:rsidR="00EF6C49" w:rsidRPr="004E481B" w:rsidRDefault="00EF6C49" w:rsidP="00EF6C49">
            <w:pPr>
              <w:pStyle w:val="TAL"/>
            </w:pPr>
          </w:p>
        </w:tc>
      </w:tr>
      <w:tr w:rsidR="00EF6C49" w14:paraId="3D145A6D" w14:textId="77777777" w:rsidTr="00EF6C49">
        <w:trPr>
          <w:trHeight w:val="276"/>
          <w:jc w:val="center"/>
        </w:trPr>
        <w:tc>
          <w:tcPr>
            <w:tcW w:w="8314" w:type="dxa"/>
            <w:gridSpan w:val="10"/>
            <w:tcBorders>
              <w:top w:val="nil"/>
              <w:left w:val="single" w:sz="4" w:space="0" w:color="auto"/>
              <w:bottom w:val="nil"/>
              <w:right w:val="single" w:sz="4" w:space="0" w:color="auto"/>
            </w:tcBorders>
            <w:noWrap/>
            <w:vAlign w:val="bottom"/>
          </w:tcPr>
          <w:p w14:paraId="042FE943" w14:textId="77777777" w:rsidR="00EF6C49" w:rsidRPr="00C9393D" w:rsidRDefault="00EF6C49" w:rsidP="00EF6C49">
            <w:pPr>
              <w:pStyle w:val="TAL"/>
            </w:pPr>
            <w:r>
              <w:rPr>
                <w:lang w:val="en-US"/>
              </w:rPr>
              <w:t xml:space="preserve">When </w:t>
            </w:r>
            <w:r>
              <w:t xml:space="preserve">the type of location area is </w:t>
            </w:r>
            <w:r w:rsidRPr="002A12F4">
              <w:t>"</w:t>
            </w:r>
            <w:r>
              <w:rPr>
                <w:lang w:eastAsia="zh-CN"/>
              </w:rPr>
              <w:t>TAI list</w:t>
            </w:r>
            <w:r w:rsidRPr="002A12F4">
              <w:t>",</w:t>
            </w:r>
            <w:r>
              <w:t xml:space="preserve"> the location area contents shall be encoded as the 5GS </w:t>
            </w:r>
            <w:r>
              <w:rPr>
                <w:iCs/>
              </w:rPr>
              <w:t>t</w:t>
            </w:r>
            <w:r w:rsidRPr="00BC7052">
              <w:rPr>
                <w:iCs/>
              </w:rPr>
              <w:t>racking area identity list</w:t>
            </w:r>
            <w:r w:rsidRPr="00BC7052">
              <w:t xml:space="preserve"> information element</w:t>
            </w:r>
            <w:r w:rsidRPr="002A12F4">
              <w:t xml:space="preserve"> </w:t>
            </w:r>
            <w:r>
              <w:t xml:space="preserve">(starting with octet 2) </w:t>
            </w:r>
            <w:r w:rsidRPr="002A12F4">
              <w:t xml:space="preserve">defined in </w:t>
            </w:r>
            <w:r>
              <w:t>clause</w:t>
            </w:r>
            <w:r w:rsidRPr="002A12F4">
              <w:t> </w:t>
            </w:r>
            <w:r>
              <w:t>9.11.3.9</w:t>
            </w:r>
            <w:r w:rsidRPr="002A12F4">
              <w:t xml:space="preserve"> of 3GPP TS 24.501 [</w:t>
            </w:r>
            <w:r>
              <w:t>11</w:t>
            </w:r>
            <w:r w:rsidRPr="002A12F4">
              <w:t>].</w:t>
            </w:r>
          </w:p>
        </w:tc>
      </w:tr>
      <w:tr w:rsidR="00EF6C49" w14:paraId="67EB1C37" w14:textId="77777777" w:rsidTr="00EF6C49">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50DDCC15" w14:textId="77777777" w:rsidR="00EF6C49" w:rsidRDefault="00EF6C49" w:rsidP="00EF6C49">
            <w:pPr>
              <w:pStyle w:val="TAL"/>
            </w:pPr>
          </w:p>
        </w:tc>
      </w:tr>
    </w:tbl>
    <w:p w14:paraId="41A65AF9" w14:textId="77777777" w:rsidR="00EF6C49" w:rsidRPr="00FE320E" w:rsidRDefault="00EF6C49" w:rsidP="00EF6C49"/>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03C0" w14:textId="77777777" w:rsidR="00432D7E" w:rsidRDefault="00432D7E">
      <w:r>
        <w:separator/>
      </w:r>
    </w:p>
  </w:endnote>
  <w:endnote w:type="continuationSeparator" w:id="0">
    <w:p w14:paraId="1BA9F78E" w14:textId="77777777" w:rsidR="00432D7E" w:rsidRDefault="0043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FAC5" w14:textId="77777777" w:rsidR="00941A46" w:rsidRDefault="00941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D308" w14:textId="77777777" w:rsidR="00941A46" w:rsidRDefault="00941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EEB1" w14:textId="77777777" w:rsidR="00941A46" w:rsidRDefault="00941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090C" w14:textId="77777777" w:rsidR="00432D7E" w:rsidRDefault="00432D7E">
      <w:r>
        <w:separator/>
      </w:r>
    </w:p>
  </w:footnote>
  <w:footnote w:type="continuationSeparator" w:id="0">
    <w:p w14:paraId="4DB0635B" w14:textId="77777777" w:rsidR="00432D7E" w:rsidRDefault="00432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F6C49" w:rsidRDefault="00EF6C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C7E7" w14:textId="77777777" w:rsidR="00941A46" w:rsidRDefault="00941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FBDD" w14:textId="77777777" w:rsidR="00941A46" w:rsidRDefault="00941A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EF6C49" w:rsidRDefault="00EF6C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EF6C49" w:rsidRDefault="00EF6C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EF6C49" w:rsidRDefault="00EF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181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C5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784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3">
    <w15:presenceInfo w15:providerId="None" w15:userId="Ericsson User 3"/>
  </w15:person>
  <w15:person w15:author="Nokia Lazaros 134e rev">
    <w15:presenceInfo w15:providerId="None" w15:userId="Nokia Lazaros 134e rev"/>
  </w15:person>
  <w15:person w15:author="Nokia Lazaros 134">
    <w15:presenceInfo w15:providerId="None" w15:userId="Nokia Lazaros 134"/>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8F9"/>
    <w:rsid w:val="00066D24"/>
    <w:rsid w:val="00091B1D"/>
    <w:rsid w:val="000A6394"/>
    <w:rsid w:val="000B2B42"/>
    <w:rsid w:val="000B7FED"/>
    <w:rsid w:val="000C038A"/>
    <w:rsid w:val="000C6598"/>
    <w:rsid w:val="000D44B3"/>
    <w:rsid w:val="00103905"/>
    <w:rsid w:val="001379BC"/>
    <w:rsid w:val="00143B02"/>
    <w:rsid w:val="00145D43"/>
    <w:rsid w:val="00192C46"/>
    <w:rsid w:val="001A08B3"/>
    <w:rsid w:val="001A7B60"/>
    <w:rsid w:val="001B52F0"/>
    <w:rsid w:val="001B7A65"/>
    <w:rsid w:val="001E4106"/>
    <w:rsid w:val="001E41F3"/>
    <w:rsid w:val="001F43A4"/>
    <w:rsid w:val="0020401E"/>
    <w:rsid w:val="002428D9"/>
    <w:rsid w:val="0026004D"/>
    <w:rsid w:val="002640DD"/>
    <w:rsid w:val="00275D12"/>
    <w:rsid w:val="00284FEB"/>
    <w:rsid w:val="002860C4"/>
    <w:rsid w:val="002B5741"/>
    <w:rsid w:val="002D0268"/>
    <w:rsid w:val="002E472E"/>
    <w:rsid w:val="002E64DC"/>
    <w:rsid w:val="00305409"/>
    <w:rsid w:val="00325AF4"/>
    <w:rsid w:val="003609EF"/>
    <w:rsid w:val="0036231A"/>
    <w:rsid w:val="00374DD4"/>
    <w:rsid w:val="003A0E63"/>
    <w:rsid w:val="003D454E"/>
    <w:rsid w:val="003E1A36"/>
    <w:rsid w:val="003F08F5"/>
    <w:rsid w:val="00410371"/>
    <w:rsid w:val="0041554C"/>
    <w:rsid w:val="004242F1"/>
    <w:rsid w:val="00432D7E"/>
    <w:rsid w:val="004825FB"/>
    <w:rsid w:val="004B75B7"/>
    <w:rsid w:val="00500212"/>
    <w:rsid w:val="0051580D"/>
    <w:rsid w:val="00532A46"/>
    <w:rsid w:val="00547111"/>
    <w:rsid w:val="00592D74"/>
    <w:rsid w:val="005B3110"/>
    <w:rsid w:val="005E2C44"/>
    <w:rsid w:val="00621188"/>
    <w:rsid w:val="006257ED"/>
    <w:rsid w:val="00655B08"/>
    <w:rsid w:val="00665C47"/>
    <w:rsid w:val="00684A91"/>
    <w:rsid w:val="00685A78"/>
    <w:rsid w:val="00695808"/>
    <w:rsid w:val="006A61E8"/>
    <w:rsid w:val="006B402A"/>
    <w:rsid w:val="006B46FB"/>
    <w:rsid w:val="006E21FB"/>
    <w:rsid w:val="006E6154"/>
    <w:rsid w:val="00744151"/>
    <w:rsid w:val="00792342"/>
    <w:rsid w:val="007977A8"/>
    <w:rsid w:val="007B512A"/>
    <w:rsid w:val="007C2097"/>
    <w:rsid w:val="007D6A07"/>
    <w:rsid w:val="007E324F"/>
    <w:rsid w:val="007F7259"/>
    <w:rsid w:val="0080020E"/>
    <w:rsid w:val="00801C07"/>
    <w:rsid w:val="008040A8"/>
    <w:rsid w:val="008279FA"/>
    <w:rsid w:val="0086186E"/>
    <w:rsid w:val="008626E7"/>
    <w:rsid w:val="00863A4D"/>
    <w:rsid w:val="00870EE7"/>
    <w:rsid w:val="00885EAA"/>
    <w:rsid w:val="008863B9"/>
    <w:rsid w:val="0089666F"/>
    <w:rsid w:val="008A45A6"/>
    <w:rsid w:val="008B2A0A"/>
    <w:rsid w:val="008F3789"/>
    <w:rsid w:val="008F577D"/>
    <w:rsid w:val="008F686C"/>
    <w:rsid w:val="00910731"/>
    <w:rsid w:val="0091443E"/>
    <w:rsid w:val="009148DE"/>
    <w:rsid w:val="00916A68"/>
    <w:rsid w:val="00934697"/>
    <w:rsid w:val="00935DD5"/>
    <w:rsid w:val="00941A46"/>
    <w:rsid w:val="00941E30"/>
    <w:rsid w:val="009777D9"/>
    <w:rsid w:val="00984E31"/>
    <w:rsid w:val="00991B88"/>
    <w:rsid w:val="009A5753"/>
    <w:rsid w:val="009A579D"/>
    <w:rsid w:val="009C743C"/>
    <w:rsid w:val="009E3297"/>
    <w:rsid w:val="009E7567"/>
    <w:rsid w:val="009F5A63"/>
    <w:rsid w:val="009F734F"/>
    <w:rsid w:val="00A204B7"/>
    <w:rsid w:val="00A246B6"/>
    <w:rsid w:val="00A47E70"/>
    <w:rsid w:val="00A50CF0"/>
    <w:rsid w:val="00A7671C"/>
    <w:rsid w:val="00AA2CBC"/>
    <w:rsid w:val="00AA774C"/>
    <w:rsid w:val="00AC5820"/>
    <w:rsid w:val="00AD1CD8"/>
    <w:rsid w:val="00B24A24"/>
    <w:rsid w:val="00B258BB"/>
    <w:rsid w:val="00B507B5"/>
    <w:rsid w:val="00B52AAE"/>
    <w:rsid w:val="00B67B97"/>
    <w:rsid w:val="00B968C8"/>
    <w:rsid w:val="00BA3EC5"/>
    <w:rsid w:val="00BA51D9"/>
    <w:rsid w:val="00BB5DFC"/>
    <w:rsid w:val="00BC4655"/>
    <w:rsid w:val="00BD279D"/>
    <w:rsid w:val="00BD6BB8"/>
    <w:rsid w:val="00BE2075"/>
    <w:rsid w:val="00C22392"/>
    <w:rsid w:val="00C322D7"/>
    <w:rsid w:val="00C472EB"/>
    <w:rsid w:val="00C62C76"/>
    <w:rsid w:val="00C66BA2"/>
    <w:rsid w:val="00C95985"/>
    <w:rsid w:val="00C975F6"/>
    <w:rsid w:val="00CB5EC6"/>
    <w:rsid w:val="00CB7709"/>
    <w:rsid w:val="00CC5026"/>
    <w:rsid w:val="00CC68D0"/>
    <w:rsid w:val="00CD7748"/>
    <w:rsid w:val="00CE00E4"/>
    <w:rsid w:val="00CE1DA9"/>
    <w:rsid w:val="00D03F9A"/>
    <w:rsid w:val="00D06D51"/>
    <w:rsid w:val="00D24991"/>
    <w:rsid w:val="00D24D99"/>
    <w:rsid w:val="00D40153"/>
    <w:rsid w:val="00D47C99"/>
    <w:rsid w:val="00D50255"/>
    <w:rsid w:val="00D54B20"/>
    <w:rsid w:val="00D60EC8"/>
    <w:rsid w:val="00D66520"/>
    <w:rsid w:val="00D81186"/>
    <w:rsid w:val="00DE34CF"/>
    <w:rsid w:val="00E038C6"/>
    <w:rsid w:val="00E1127B"/>
    <w:rsid w:val="00E13F3D"/>
    <w:rsid w:val="00E22AF6"/>
    <w:rsid w:val="00E34898"/>
    <w:rsid w:val="00E53B23"/>
    <w:rsid w:val="00E660F0"/>
    <w:rsid w:val="00EA6D6D"/>
    <w:rsid w:val="00EB09B7"/>
    <w:rsid w:val="00EC5544"/>
    <w:rsid w:val="00EE7D7C"/>
    <w:rsid w:val="00EF6C49"/>
    <w:rsid w:val="00EF76B0"/>
    <w:rsid w:val="00F15DE3"/>
    <w:rsid w:val="00F25D98"/>
    <w:rsid w:val="00F300FB"/>
    <w:rsid w:val="00F57D1B"/>
    <w:rsid w:val="00F8743C"/>
    <w:rsid w:val="00FA669B"/>
    <w:rsid w:val="00FB6386"/>
    <w:rsid w:val="00FD5D6C"/>
    <w:rsid w:val="00FF22B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F6C49"/>
    <w:rPr>
      <w:rFonts w:ascii="Arial" w:hAnsi="Arial"/>
      <w:sz w:val="28"/>
      <w:lang w:val="en-GB" w:eastAsia="en-US"/>
    </w:rPr>
  </w:style>
  <w:style w:type="character" w:customStyle="1" w:styleId="Heading4Char">
    <w:name w:val="Heading 4 Char"/>
    <w:link w:val="Heading4"/>
    <w:rsid w:val="00EF6C49"/>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qFormat/>
    <w:rsid w:val="00EF6C49"/>
    <w:rPr>
      <w:rFonts w:ascii="Arial" w:hAnsi="Arial"/>
      <w:sz w:val="18"/>
      <w:lang w:val="en-GB" w:eastAsia="en-US"/>
    </w:rPr>
  </w:style>
  <w:style w:type="character" w:customStyle="1" w:styleId="TACChar">
    <w:name w:val="TAC Char"/>
    <w:link w:val="TAC"/>
    <w:locked/>
    <w:rsid w:val="00EF6C49"/>
    <w:rPr>
      <w:rFonts w:ascii="Arial" w:hAnsi="Arial"/>
      <w:sz w:val="18"/>
      <w:lang w:val="en-GB" w:eastAsia="en-US"/>
    </w:rPr>
  </w:style>
  <w:style w:type="character" w:customStyle="1" w:styleId="TAHCar">
    <w:name w:val="TAH Car"/>
    <w:link w:val="TAH"/>
    <w:qFormat/>
    <w:locked/>
    <w:rsid w:val="00EF6C49"/>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EF6C49"/>
    <w:rPr>
      <w:rFonts w:ascii="Arial" w:hAnsi="Arial"/>
      <w:b/>
      <w:lang w:val="en-GB" w:eastAsia="en-US"/>
    </w:rPr>
  </w:style>
  <w:style w:type="character" w:customStyle="1" w:styleId="TFChar">
    <w:name w:val="TF Char"/>
    <w:link w:val="TF"/>
    <w:locked/>
    <w:rsid w:val="00EF6C49"/>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rsid w:val="00EF6C49"/>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EF6C49"/>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EF6C49"/>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aliases w:val="EN Char"/>
    <w:link w:val="EditorsNote"/>
    <w:locked/>
    <w:rsid w:val="00EF6C49"/>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character" w:customStyle="1" w:styleId="B1Char">
    <w:name w:val="B1 Char"/>
    <w:link w:val="B1"/>
    <w:qFormat/>
    <w:locked/>
    <w:rsid w:val="00EF6C49"/>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locked/>
    <w:rsid w:val="00EF6C49"/>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F6C49"/>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EF6C49"/>
    <w:pPr>
      <w:overflowPunct w:val="0"/>
      <w:autoSpaceDE w:val="0"/>
      <w:autoSpaceDN w:val="0"/>
      <w:adjustRightInd w:val="0"/>
      <w:textAlignment w:val="baseline"/>
    </w:pPr>
    <w:rPr>
      <w:lang w:eastAsia="en-GB"/>
    </w:rPr>
  </w:style>
  <w:style w:type="paragraph" w:customStyle="1" w:styleId="Guidance">
    <w:name w:val="Guidance"/>
    <w:basedOn w:val="Normal"/>
    <w:rsid w:val="00EF6C49"/>
    <w:pPr>
      <w:overflowPunct w:val="0"/>
      <w:autoSpaceDE w:val="0"/>
      <w:autoSpaceDN w:val="0"/>
      <w:adjustRightInd w:val="0"/>
      <w:textAlignment w:val="baseline"/>
    </w:pPr>
    <w:rPr>
      <w:i/>
      <w:color w:val="0000FF"/>
      <w:lang w:eastAsia="en-GB"/>
    </w:rPr>
  </w:style>
  <w:style w:type="character" w:customStyle="1" w:styleId="NOZchn">
    <w:name w:val="NO Zchn"/>
    <w:rsid w:val="00EF6C49"/>
    <w:rPr>
      <w:rFonts w:ascii="Times New Roman" w:hAnsi="Times New Roman"/>
      <w:lang w:val="en-GB" w:eastAsia="en-US"/>
    </w:rPr>
  </w:style>
  <w:style w:type="character" w:customStyle="1" w:styleId="TALZchn">
    <w:name w:val="TAL Zchn"/>
    <w:locked/>
    <w:rsid w:val="00EF6C49"/>
    <w:rPr>
      <w:rFonts w:ascii="Arial" w:hAnsi="Arial" w:cs="Arial"/>
      <w:sz w:val="18"/>
      <w:szCs w:val="18"/>
      <w:lang w:val="en-GB" w:eastAsia="en-US" w:bidi="ar-SA"/>
    </w:rPr>
  </w:style>
  <w:style w:type="character" w:customStyle="1" w:styleId="TAHChar">
    <w:name w:val="TAH Char"/>
    <w:rsid w:val="00EF6C49"/>
    <w:rPr>
      <w:rFonts w:ascii="Arial" w:hAnsi="Arial"/>
      <w:b/>
      <w:sz w:val="18"/>
      <w:lang w:val="en-GB" w:eastAsia="en-US"/>
    </w:rPr>
  </w:style>
  <w:style w:type="character" w:customStyle="1" w:styleId="EXCar">
    <w:name w:val="EX Car"/>
    <w:locked/>
    <w:rsid w:val="00EF6C49"/>
    <w:rPr>
      <w:rFonts w:ascii="Times New Roman" w:hAnsi="Times New Roman"/>
      <w:lang w:val="en-GB"/>
    </w:rPr>
  </w:style>
  <w:style w:type="character" w:customStyle="1" w:styleId="apple-converted-space">
    <w:name w:val="apple-converted-space"/>
    <w:rsid w:val="00EF6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0945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E68F-145B-4F61-9948-38FB743D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3835</Words>
  <Characters>21866</Characters>
  <Application>Microsoft Office Word</Application>
  <DocSecurity>0</DocSecurity>
  <Lines>182</Lines>
  <Paragraphs>51</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E-Meeting, 17th – 25th February 2022</vt:lpstr>
      <vt:lpstr>    5.2	Encoding of UE policy part type URSP</vt:lpstr>
      <vt:lpstr>MTG_TITLE</vt:lpstr>
    </vt:vector>
  </TitlesOfParts>
  <Company>3GPP Support Team</Company>
  <LinksUpToDate>false</LinksUpToDate>
  <CharactersWithSpaces>25650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2022-02-24T02:56:00Z</dcterms:created>
  <dcterms:modified xsi:type="dcterms:W3CDTF">2022-02-24T02:56:00Z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