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4AEC1" w14:textId="13FEA7AF" w:rsidR="00275FF1" w:rsidRDefault="00275FF1" w:rsidP="00275FF1">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r>
        <w:rPr>
          <w:b/>
          <w:noProof/>
          <w:sz w:val="24"/>
        </w:rPr>
        <w:t>C1-22</w:t>
      </w:r>
      <w:r w:rsidR="00E97760">
        <w:rPr>
          <w:b/>
          <w:noProof/>
          <w:sz w:val="24"/>
        </w:rPr>
        <w:t>1415</w:t>
      </w:r>
      <w:ins w:id="0" w:author="chc-r01" w:date="2022-02-19T16:54:00Z">
        <w:r w:rsidR="00D04352">
          <w:rPr>
            <w:b/>
            <w:noProof/>
            <w:sz w:val="24"/>
          </w:rPr>
          <w:t>-</w:t>
        </w:r>
        <w:del w:id="1" w:author="chc-r02" w:date="2022-02-21T09:06:00Z">
          <w:r w:rsidR="00D04352" w:rsidDel="00E14E81">
            <w:rPr>
              <w:b/>
              <w:noProof/>
              <w:sz w:val="24"/>
            </w:rPr>
            <w:delText>r01</w:delText>
          </w:r>
        </w:del>
      </w:ins>
      <w:ins w:id="2" w:author="chc-r02" w:date="2022-02-21T09:05:00Z">
        <w:r w:rsidR="00E14E81">
          <w:rPr>
            <w:b/>
            <w:noProof/>
            <w:sz w:val="24"/>
          </w:rPr>
          <w:t>r02</w:t>
        </w:r>
      </w:ins>
    </w:p>
    <w:p w14:paraId="3800F549" w14:textId="77777777" w:rsidR="00275FF1" w:rsidRDefault="00275FF1" w:rsidP="00275FF1">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BDE2A0F" w14:textId="06614612" w:rsidR="00463675" w:rsidRPr="000F4E43" w:rsidRDefault="00463675" w:rsidP="000F4E43">
      <w:pPr>
        <w:pStyle w:val="Title"/>
      </w:pPr>
      <w:r w:rsidRPr="000F4E43">
        <w:t>Title:</w:t>
      </w:r>
      <w:r w:rsidRPr="000F4E43">
        <w:tab/>
      </w:r>
      <w:r w:rsidR="00052778">
        <w:t>NAS's trigger for resume for SDT</w:t>
      </w:r>
    </w:p>
    <w:p w14:paraId="65004854" w14:textId="07C40509" w:rsidR="00463675" w:rsidRPr="000F4E43" w:rsidRDefault="00463675" w:rsidP="000F4E43">
      <w:pPr>
        <w:pStyle w:val="Title"/>
      </w:pPr>
      <w:r w:rsidRPr="000F4E43">
        <w:t>Response to:</w:t>
      </w:r>
      <w:r w:rsidRPr="000F4E43">
        <w:tab/>
      </w:r>
      <w:r w:rsidR="00BB024D">
        <w:t>(</w:t>
      </w:r>
      <w:r w:rsidR="00BB024D" w:rsidRPr="0088771F">
        <w:t>R2-2201822/C1-2210</w:t>
      </w:r>
      <w:r w:rsidR="00BB024D">
        <w:t>33) LS</w:t>
      </w:r>
      <w:r w:rsidR="00BB024D" w:rsidRPr="0088771F">
        <w:t xml:space="preserve"> on resume cause from RAN2</w:t>
      </w:r>
    </w:p>
    <w:p w14:paraId="56E3B846" w14:textId="7F9403D4" w:rsidR="00463675" w:rsidRPr="000F4E43" w:rsidRDefault="00463675" w:rsidP="000F4E43">
      <w:pPr>
        <w:pStyle w:val="Title"/>
      </w:pPr>
      <w:r w:rsidRPr="000F4E43">
        <w:t>Release:</w:t>
      </w:r>
      <w:r w:rsidRPr="000F4E43">
        <w:tab/>
      </w:r>
      <w:r w:rsidR="000879B3">
        <w:t>Rel-17</w:t>
      </w:r>
    </w:p>
    <w:p w14:paraId="792135A2" w14:textId="46EFFB99" w:rsidR="00463675" w:rsidRPr="003A7013" w:rsidRDefault="00463675" w:rsidP="000F4E43">
      <w:pPr>
        <w:pStyle w:val="Title"/>
      </w:pPr>
      <w:r w:rsidRPr="000F4E43">
        <w:t>Work Item:</w:t>
      </w:r>
      <w:r w:rsidRPr="000F4E43">
        <w:tab/>
      </w:r>
      <w:r w:rsidR="000879B3" w:rsidRPr="003A7013">
        <w:t>NR_SmallData_INACTIVE-Core</w:t>
      </w:r>
    </w:p>
    <w:p w14:paraId="0A1390C0" w14:textId="77777777" w:rsidR="00463675" w:rsidRPr="000F4E43" w:rsidRDefault="00463675">
      <w:pPr>
        <w:spacing w:after="60"/>
        <w:ind w:left="1985" w:hanging="1985"/>
        <w:rPr>
          <w:rFonts w:ascii="Arial" w:hAnsi="Arial" w:cs="Arial"/>
          <w:b/>
        </w:rPr>
      </w:pPr>
    </w:p>
    <w:p w14:paraId="2BA4C3D5" w14:textId="0485D1AF" w:rsidR="00463675" w:rsidRPr="000F4E43" w:rsidRDefault="00463675" w:rsidP="000F4E43">
      <w:pPr>
        <w:pStyle w:val="Source"/>
      </w:pPr>
      <w:r w:rsidRPr="000F4E43">
        <w:t>Source:</w:t>
      </w:r>
      <w:r w:rsidRPr="000F4E43">
        <w:tab/>
      </w:r>
      <w:r w:rsidR="000879B3">
        <w:t>CT1</w:t>
      </w:r>
    </w:p>
    <w:p w14:paraId="6AF9910D" w14:textId="20262D97" w:rsidR="00463675" w:rsidRPr="000F4E43" w:rsidRDefault="00463675" w:rsidP="000F4E43">
      <w:pPr>
        <w:pStyle w:val="Source"/>
      </w:pPr>
      <w:r w:rsidRPr="000F4E43">
        <w:t>To:</w:t>
      </w:r>
      <w:r w:rsidRPr="000F4E43">
        <w:tab/>
      </w:r>
      <w:r w:rsidR="000879B3">
        <w:t>RAN2</w:t>
      </w:r>
    </w:p>
    <w:p w14:paraId="033E954A" w14:textId="2486DD3B" w:rsidR="00463675" w:rsidRPr="000F4E43" w:rsidRDefault="00463675" w:rsidP="000F4E43">
      <w:pPr>
        <w:pStyle w:val="Source"/>
      </w:pPr>
      <w:r w:rsidRPr="000F4E43">
        <w:t>Cc:</w:t>
      </w:r>
      <w:r w:rsidRPr="000F4E43">
        <w:tab/>
      </w:r>
      <w:r w:rsidR="000879B3">
        <w:t>- -</w:t>
      </w:r>
    </w:p>
    <w:p w14:paraId="12F1EB36" w14:textId="77777777" w:rsidR="00463675" w:rsidRPr="000F4E43" w:rsidRDefault="00463675">
      <w:pPr>
        <w:spacing w:after="60"/>
        <w:ind w:left="1985" w:hanging="1985"/>
        <w:rPr>
          <w:rFonts w:ascii="Arial" w:hAnsi="Arial" w:cs="Arial"/>
          <w:bCs/>
        </w:rPr>
      </w:pPr>
    </w:p>
    <w:p w14:paraId="6FC0869C" w14:textId="77777777" w:rsidR="00C70141" w:rsidRPr="00C70141" w:rsidRDefault="00C70141" w:rsidP="00C70141">
      <w:pPr>
        <w:spacing w:after="60"/>
        <w:ind w:left="1985" w:hanging="1985"/>
        <w:rPr>
          <w:rFonts w:ascii="Arial" w:hAnsi="Arial" w:cs="Arial"/>
          <w:b/>
          <w:bCs/>
          <w:sz w:val="22"/>
          <w:szCs w:val="22"/>
        </w:rPr>
      </w:pPr>
      <w:r w:rsidRPr="00C70141">
        <w:rPr>
          <w:rFonts w:ascii="Arial" w:hAnsi="Arial" w:cs="Arial"/>
          <w:b/>
          <w:sz w:val="22"/>
          <w:szCs w:val="22"/>
        </w:rPr>
        <w:t>Contact person:</w:t>
      </w:r>
      <w:r w:rsidRPr="00C70141">
        <w:rPr>
          <w:rFonts w:ascii="Arial" w:hAnsi="Arial" w:cs="Arial"/>
          <w:b/>
          <w:bCs/>
          <w:sz w:val="22"/>
          <w:szCs w:val="22"/>
        </w:rPr>
        <w:tab/>
        <w:t>Chen-Ho CHIN</w:t>
      </w:r>
    </w:p>
    <w:p w14:paraId="47F90FA0" w14:textId="77777777" w:rsidR="00C70141" w:rsidRDefault="00C70141" w:rsidP="00C70141">
      <w:pPr>
        <w:spacing w:after="60"/>
        <w:ind w:left="1985" w:hanging="1985"/>
        <w:rPr>
          <w:rFonts w:ascii="Arial" w:hAnsi="Arial" w:cs="Arial"/>
          <w:b/>
          <w:bCs/>
          <w:sz w:val="22"/>
          <w:szCs w:val="22"/>
        </w:rPr>
      </w:pPr>
      <w:r w:rsidRPr="00C70141">
        <w:rPr>
          <w:rFonts w:ascii="Arial" w:hAnsi="Arial" w:cs="Arial"/>
          <w:b/>
          <w:bCs/>
          <w:sz w:val="22"/>
          <w:szCs w:val="22"/>
        </w:rPr>
        <w:tab/>
      </w:r>
      <w:r>
        <w:rPr>
          <w:rFonts w:ascii="Arial" w:hAnsi="Arial" w:cs="Arial"/>
          <w:b/>
          <w:bCs/>
          <w:sz w:val="22"/>
          <w:szCs w:val="22"/>
        </w:rPr>
        <w:t>chin.chenho@oppo.com</w:t>
      </w:r>
    </w:p>
    <w:p w14:paraId="38D937D4" w14:textId="77777777" w:rsidR="00C70141" w:rsidRDefault="00C70141" w:rsidP="00C70141">
      <w:pPr>
        <w:spacing w:after="60"/>
        <w:ind w:left="1985" w:hanging="1985"/>
        <w:rPr>
          <w:rFonts w:ascii="Arial" w:hAnsi="Arial" w:cs="Arial"/>
          <w:b/>
          <w:bCs/>
          <w:sz w:val="22"/>
          <w:szCs w:val="22"/>
        </w:rPr>
      </w:pPr>
      <w:r>
        <w:rPr>
          <w:rFonts w:ascii="Arial" w:hAnsi="Arial" w:cs="Arial"/>
          <w:b/>
          <w:bCs/>
          <w:sz w:val="22"/>
          <w:szCs w:val="22"/>
        </w:rPr>
        <w:tab/>
        <w:t>+32 477 413371</w:t>
      </w:r>
    </w:p>
    <w:p w14:paraId="003F9D88" w14:textId="77777777" w:rsidR="00C70141" w:rsidRPr="00383545" w:rsidRDefault="00C70141" w:rsidP="00C70141">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56EA0D1B" w14:textId="05E47E4E" w:rsidR="00463675" w:rsidRPr="000F4E43" w:rsidRDefault="00463675" w:rsidP="000F4E43">
      <w:pPr>
        <w:pStyle w:val="Title"/>
      </w:pPr>
      <w:r w:rsidRPr="000F4E43">
        <w:t>Attachments:</w:t>
      </w:r>
      <w:r w:rsidRPr="000F4E43">
        <w:tab/>
      </w:r>
      <w:r w:rsidR="00C70141">
        <w:t>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63DA267E" w14:textId="03257B13" w:rsidR="00463675" w:rsidRDefault="006B43DB">
      <w:pPr>
        <w:pStyle w:val="Header"/>
        <w:tabs>
          <w:tab w:val="clear" w:pos="4153"/>
          <w:tab w:val="clear" w:pos="8306"/>
        </w:tabs>
        <w:rPr>
          <w:rFonts w:ascii="Arial" w:hAnsi="Arial" w:cs="Arial"/>
        </w:rPr>
      </w:pPr>
      <w:r>
        <w:rPr>
          <w:rFonts w:ascii="Arial" w:hAnsi="Arial" w:cs="Arial"/>
        </w:rPr>
        <w:t xml:space="preserve">CT1 wishes to thank RAN2 for their LS R2-2201822 on the topic of NAS initiating resume when NAS is suspended (i.e RRC_INACTIVE) for the SDT feature. In that LS RAN2's action to CT1 is </w:t>
      </w:r>
    </w:p>
    <w:p w14:paraId="4FEF3708" w14:textId="271F116A" w:rsidR="006B43DB" w:rsidRDefault="006B43DB">
      <w:pPr>
        <w:pStyle w:val="Header"/>
        <w:tabs>
          <w:tab w:val="clear" w:pos="4153"/>
          <w:tab w:val="clear" w:pos="8306"/>
        </w:tabs>
        <w:rPr>
          <w:rFonts w:ascii="Arial" w:hAnsi="Arial" w:cs="Arial"/>
        </w:rPr>
      </w:pPr>
    </w:p>
    <w:p w14:paraId="1C86F982" w14:textId="4ACEC04C" w:rsidR="006B43DB" w:rsidRPr="006B43DB" w:rsidRDefault="006B43DB" w:rsidP="006B43DB">
      <w:pPr>
        <w:spacing w:after="120"/>
        <w:ind w:left="1276" w:hanging="556"/>
        <w:rPr>
          <w:rFonts w:ascii="Arial" w:hAnsi="Arial" w:cs="Arial"/>
          <w:color w:val="0000FF"/>
        </w:rPr>
      </w:pPr>
      <w:r w:rsidRPr="006B43DB">
        <w:rPr>
          <w:rFonts w:ascii="Arial" w:hAnsi="Arial" w:cs="Arial"/>
          <w:b/>
          <w:color w:val="0000FF"/>
        </w:rPr>
        <w:t>Q1:</w:t>
      </w:r>
      <w:r w:rsidRPr="006B43DB">
        <w:rPr>
          <w:rFonts w:ascii="Arial" w:hAnsi="Arial" w:cs="Arial"/>
          <w:color w:val="0000FF"/>
        </w:rPr>
        <w:t xml:space="preserve"> </w:t>
      </w:r>
      <w:r w:rsidRPr="006B43DB">
        <w:rPr>
          <w:rFonts w:ascii="Arial" w:hAnsi="Arial" w:cs="Arial"/>
          <w:color w:val="0000FF"/>
        </w:rPr>
        <w:tab/>
        <w:t>When any new data or signalling (for instance an emergency call) becomes available for a radio bearer not configured for SDT and non-SDT data indication procedure is initiated by the UE,</w:t>
      </w:r>
      <w:r w:rsidRPr="006B43DB" w:rsidDel="00112451">
        <w:rPr>
          <w:rFonts w:ascii="Arial" w:hAnsi="Arial" w:cs="Arial"/>
          <w:color w:val="0000FF"/>
        </w:rPr>
        <w:t xml:space="preserve"> </w:t>
      </w:r>
      <w:r w:rsidRPr="006B43DB">
        <w:rPr>
          <w:rFonts w:ascii="Arial" w:hAnsi="Arial" w:cs="Arial"/>
          <w:color w:val="0000FF"/>
        </w:rPr>
        <w:t xml:space="preserve">whilst the AS has not yet responded to the previous trigger for resume from NAS layer, does the NAS layer provide another trigger with resume cause to AS and should this resume cause be provided to the gNB as part of the non-SDT data indication procedure. </w:t>
      </w:r>
    </w:p>
    <w:p w14:paraId="6DEBE260" w14:textId="0D587909" w:rsidR="006B43DB" w:rsidRDefault="006B43DB">
      <w:pPr>
        <w:pStyle w:val="Header"/>
        <w:tabs>
          <w:tab w:val="clear" w:pos="4153"/>
          <w:tab w:val="clear" w:pos="8306"/>
        </w:tabs>
        <w:rPr>
          <w:rFonts w:ascii="Arial" w:hAnsi="Arial" w:cs="Arial"/>
        </w:rPr>
      </w:pPr>
    </w:p>
    <w:p w14:paraId="16280100" w14:textId="57D06D08" w:rsidR="006B43DB" w:rsidRDefault="006B43DB">
      <w:pPr>
        <w:pStyle w:val="Header"/>
        <w:tabs>
          <w:tab w:val="clear" w:pos="4153"/>
          <w:tab w:val="clear" w:pos="8306"/>
        </w:tabs>
        <w:rPr>
          <w:rFonts w:ascii="Arial" w:hAnsi="Arial" w:cs="Arial"/>
        </w:rPr>
      </w:pPr>
      <w:r>
        <w:rPr>
          <w:rFonts w:ascii="Arial" w:hAnsi="Arial" w:cs="Arial"/>
        </w:rPr>
        <w:t>CT1's answers are as follows:-</w:t>
      </w:r>
    </w:p>
    <w:p w14:paraId="71F3B0FB" w14:textId="2CD98EA9" w:rsidR="006B43DB" w:rsidRDefault="006B43DB">
      <w:pPr>
        <w:pStyle w:val="Header"/>
        <w:tabs>
          <w:tab w:val="clear" w:pos="4153"/>
          <w:tab w:val="clear" w:pos="8306"/>
        </w:tabs>
        <w:rPr>
          <w:rFonts w:ascii="Arial" w:hAnsi="Arial" w:cs="Arial"/>
        </w:rPr>
      </w:pPr>
    </w:p>
    <w:p w14:paraId="44C2F96C" w14:textId="17B7EDCC" w:rsidR="00FA0420" w:rsidRDefault="006B43DB" w:rsidP="006B43DB">
      <w:pPr>
        <w:pStyle w:val="Header"/>
        <w:tabs>
          <w:tab w:val="clear" w:pos="4153"/>
          <w:tab w:val="clear" w:pos="8306"/>
        </w:tabs>
        <w:ind w:left="1134" w:hanging="414"/>
        <w:rPr>
          <w:rFonts w:ascii="Arial" w:hAnsi="Arial" w:cs="Arial"/>
        </w:rPr>
      </w:pPr>
      <w:r>
        <w:rPr>
          <w:rFonts w:ascii="Arial" w:hAnsi="Arial" w:cs="Arial"/>
        </w:rPr>
        <w:t>1)</w:t>
      </w:r>
      <w:r>
        <w:rPr>
          <w:rFonts w:ascii="Arial" w:hAnsi="Arial" w:cs="Arial"/>
        </w:rPr>
        <w:tab/>
        <w:t>With respect to "</w:t>
      </w:r>
      <w:r w:rsidR="00FA0420" w:rsidRPr="00FA0420">
        <w:rPr>
          <w:rFonts w:ascii="Arial" w:hAnsi="Arial" w:cs="Arial"/>
          <w:color w:val="0000FF"/>
        </w:rPr>
        <w:t xml:space="preserve"> </w:t>
      </w:r>
      <w:r w:rsidR="00FA0420" w:rsidRPr="006B43DB">
        <w:rPr>
          <w:rFonts w:ascii="Arial" w:hAnsi="Arial" w:cs="Arial"/>
          <w:color w:val="0000FF"/>
        </w:rPr>
        <w:t xml:space="preserve">does the NAS layer provide another trigger </w:t>
      </w:r>
      <w:r>
        <w:rPr>
          <w:rFonts w:ascii="Arial" w:hAnsi="Arial" w:cs="Arial"/>
        </w:rPr>
        <w:t>"</w:t>
      </w:r>
      <w:r w:rsidR="00FA0420">
        <w:rPr>
          <w:rFonts w:ascii="Arial" w:hAnsi="Arial" w:cs="Arial"/>
        </w:rPr>
        <w:t xml:space="preserve"> when "</w:t>
      </w:r>
      <w:r w:rsidR="00FA0420" w:rsidRPr="00FA0420">
        <w:rPr>
          <w:rFonts w:ascii="Arial" w:hAnsi="Arial" w:cs="Arial"/>
          <w:color w:val="0000FF"/>
        </w:rPr>
        <w:t xml:space="preserve"> </w:t>
      </w:r>
      <w:r w:rsidR="00FA0420" w:rsidRPr="006B43DB">
        <w:rPr>
          <w:rFonts w:ascii="Arial" w:hAnsi="Arial" w:cs="Arial"/>
          <w:color w:val="0000FF"/>
        </w:rPr>
        <w:t>the AS has not yet responded to the previous trigger for resume from NAS layer</w:t>
      </w:r>
      <w:r w:rsidR="00FA0420">
        <w:rPr>
          <w:rFonts w:ascii="Arial" w:hAnsi="Arial" w:cs="Arial"/>
        </w:rPr>
        <w:t xml:space="preserve"> "</w:t>
      </w:r>
      <w:ins w:id="3" w:author="chc-r01" w:date="2022-02-19T17:18:00Z">
        <w:r w:rsidR="002B61FB">
          <w:rPr>
            <w:rFonts w:ascii="Arial" w:hAnsi="Arial" w:cs="Arial"/>
          </w:rPr>
          <w:t>;</w:t>
        </w:r>
      </w:ins>
      <w:ins w:id="4" w:author="chc-r01" w:date="2022-02-19T17:06:00Z">
        <w:r w:rsidR="00A2597E">
          <w:rPr>
            <w:rFonts w:ascii="Arial" w:hAnsi="Arial" w:cs="Arial"/>
          </w:rPr>
          <w:t xml:space="preserve"> </w:t>
        </w:r>
        <w:del w:id="5" w:author="chc-r02" w:date="2022-02-21T11:37:00Z">
          <w:r w:rsidR="00A2597E" w:rsidDel="00A5201E">
            <w:rPr>
              <w:rFonts w:ascii="Arial" w:hAnsi="Arial" w:cs="Arial"/>
            </w:rPr>
            <w:delText xml:space="preserve">as the NAS-AS interface is not </w:delText>
          </w:r>
        </w:del>
      </w:ins>
      <w:ins w:id="6" w:author="chc-r01" w:date="2022-02-19T17:07:00Z">
        <w:del w:id="7" w:author="chc-r02" w:date="2022-02-21T11:37:00Z">
          <w:r w:rsidR="00A2597E" w:rsidDel="00A5201E">
            <w:rPr>
              <w:rFonts w:ascii="Arial" w:hAnsi="Arial" w:cs="Arial"/>
            </w:rPr>
            <w:delText>rigidly specified, there are different view</w:delText>
          </w:r>
        </w:del>
      </w:ins>
      <w:ins w:id="8" w:author="chc-r01" w:date="2022-02-19T17:10:00Z">
        <w:del w:id="9" w:author="chc-r02" w:date="2022-02-21T11:37:00Z">
          <w:r w:rsidR="00A2597E" w:rsidDel="00A5201E">
            <w:rPr>
              <w:rFonts w:ascii="Arial" w:hAnsi="Arial" w:cs="Arial"/>
            </w:rPr>
            <w:delText>s</w:delText>
          </w:r>
        </w:del>
      </w:ins>
      <w:ins w:id="10" w:author="chc-r01" w:date="2022-02-19T17:07:00Z">
        <w:del w:id="11" w:author="chc-r02" w:date="2022-02-21T11:37:00Z">
          <w:r w:rsidR="00A2597E" w:rsidDel="00A5201E">
            <w:rPr>
              <w:rFonts w:ascii="Arial" w:hAnsi="Arial" w:cs="Arial"/>
            </w:rPr>
            <w:delText xml:space="preserve"> in CT1 on this point. </w:delText>
          </w:r>
        </w:del>
      </w:ins>
      <w:ins w:id="12" w:author="chc-r01" w:date="2022-02-19T17:08:00Z">
        <w:del w:id="13" w:author="chc-r02" w:date="2022-02-21T11:37:00Z">
          <w:r w:rsidR="00A2597E" w:rsidDel="00A5201E">
            <w:rPr>
              <w:rFonts w:ascii="Arial" w:hAnsi="Arial" w:cs="Arial"/>
            </w:rPr>
            <w:delText xml:space="preserve">Also much depends on whether AS indicates back to NAS "RRC_INACTIVE" </w:delText>
          </w:r>
        </w:del>
      </w:ins>
      <w:ins w:id="14" w:author="chc-r02" w:date="2022-02-21T11:38:00Z">
        <w:r w:rsidR="00A5201E">
          <w:rPr>
            <w:rFonts w:ascii="Arial" w:hAnsi="Arial" w:cs="Arial"/>
          </w:rPr>
          <w:t>there is no consensus</w:t>
        </w:r>
        <w:r w:rsidR="00A5201E">
          <w:rPr>
            <w:rFonts w:ascii="Arial" w:hAnsi="Arial" w:cs="Arial"/>
          </w:rPr>
          <w:t xml:space="preserve"> in CT1</w:t>
        </w:r>
        <w:r w:rsidR="00A5201E">
          <w:rPr>
            <w:rFonts w:ascii="Arial" w:hAnsi="Arial" w:cs="Arial"/>
          </w:rPr>
          <w:t xml:space="preserve">. CT1 is also unclear whether and when AS indicates "RRC INACTIVE" back to NAS </w:t>
        </w:r>
      </w:ins>
      <w:ins w:id="15" w:author="chc-r01" w:date="2022-02-19T17:10:00Z">
        <w:r w:rsidR="00A2597E">
          <w:rPr>
            <w:rFonts w:ascii="Arial" w:hAnsi="Arial" w:cs="Arial"/>
          </w:rPr>
          <w:t xml:space="preserve">on treating the </w:t>
        </w:r>
      </w:ins>
      <w:ins w:id="16" w:author="chc-r01" w:date="2022-02-19T17:11:00Z">
        <w:r w:rsidR="00A2597E">
          <w:rPr>
            <w:rFonts w:ascii="Arial" w:hAnsi="Arial" w:cs="Arial"/>
          </w:rPr>
          <w:t>"</w:t>
        </w:r>
        <w:r w:rsidR="00A2597E" w:rsidRPr="006B43DB">
          <w:rPr>
            <w:rFonts w:ascii="Arial" w:hAnsi="Arial" w:cs="Arial"/>
            <w:color w:val="0000FF"/>
          </w:rPr>
          <w:t>previous trigger for resume</w:t>
        </w:r>
        <w:del w:id="17" w:author="chc-r02" w:date="2022-02-21T11:40:00Z">
          <w:r w:rsidR="00A2597E" w:rsidRPr="006B43DB" w:rsidDel="00A5201E">
            <w:rPr>
              <w:rFonts w:ascii="Arial" w:hAnsi="Arial" w:cs="Arial"/>
              <w:color w:val="0000FF"/>
            </w:rPr>
            <w:delText xml:space="preserve"> </w:delText>
          </w:r>
        </w:del>
        <w:r w:rsidR="00A2597E">
          <w:rPr>
            <w:rFonts w:ascii="Arial" w:hAnsi="Arial" w:cs="Arial"/>
          </w:rPr>
          <w:t>"</w:t>
        </w:r>
      </w:ins>
      <w:ins w:id="18" w:author="chc-r02" w:date="2022-02-21T11:40:00Z">
        <w:r w:rsidR="00A5201E">
          <w:rPr>
            <w:rFonts w:ascii="Arial" w:hAnsi="Arial" w:cs="Arial"/>
          </w:rPr>
          <w:t xml:space="preserve"> for SDT</w:t>
        </w:r>
      </w:ins>
      <w:ins w:id="19" w:author="chc-r01" w:date="2022-02-19T17:11:00Z">
        <w:r w:rsidR="00A2597E">
          <w:rPr>
            <w:rFonts w:ascii="Arial" w:hAnsi="Arial" w:cs="Arial"/>
          </w:rPr>
          <w:t>.</w:t>
        </w:r>
        <w:del w:id="20" w:author="chc-r02" w:date="2022-02-21T11:41:00Z">
          <w:r w:rsidR="00A2597E" w:rsidDel="00A5201E">
            <w:rPr>
              <w:rFonts w:ascii="Arial" w:hAnsi="Arial" w:cs="Arial"/>
            </w:rPr>
            <w:delText xml:space="preserve"> </w:delText>
          </w:r>
        </w:del>
      </w:ins>
      <w:ins w:id="21" w:author="chc-r01" w:date="2022-02-19T17:13:00Z">
        <w:del w:id="22" w:author="chc-r02" w:date="2022-02-21T11:41:00Z">
          <w:r w:rsidR="00A2597E" w:rsidDel="00A5201E">
            <w:rPr>
              <w:rFonts w:ascii="Arial" w:hAnsi="Arial" w:cs="Arial"/>
            </w:rPr>
            <w:delText>Furthermore</w:delText>
          </w:r>
        </w:del>
      </w:ins>
      <w:ins w:id="23" w:author="chc-r01" w:date="2022-02-19T17:11:00Z">
        <w:del w:id="24" w:author="chc-r02" w:date="2022-02-21T11:41:00Z">
          <w:r w:rsidR="00A2597E" w:rsidDel="00A5201E">
            <w:rPr>
              <w:rFonts w:ascii="Arial" w:hAnsi="Arial" w:cs="Arial"/>
            </w:rPr>
            <w:delText xml:space="preserve">, as the NAS-AS is not an open interface </w:delText>
          </w:r>
        </w:del>
      </w:ins>
      <w:ins w:id="25" w:author="chc-r01" w:date="2022-02-19T17:12:00Z">
        <w:del w:id="26" w:author="chc-r02" w:date="2022-02-21T11:41:00Z">
          <w:r w:rsidR="00A2597E" w:rsidDel="00A5201E">
            <w:rPr>
              <w:rFonts w:ascii="Arial" w:hAnsi="Arial" w:cs="Arial"/>
            </w:rPr>
            <w:delText xml:space="preserve">but </w:delText>
          </w:r>
        </w:del>
      </w:ins>
      <w:ins w:id="27" w:author="chc-r01" w:date="2022-02-19T17:13:00Z">
        <w:del w:id="28" w:author="chc-r02" w:date="2022-02-21T11:41:00Z">
          <w:r w:rsidR="00A2597E" w:rsidDel="00A5201E">
            <w:rPr>
              <w:rFonts w:ascii="Arial" w:hAnsi="Arial" w:cs="Arial"/>
            </w:rPr>
            <w:delText>is</w:delText>
          </w:r>
        </w:del>
      </w:ins>
      <w:ins w:id="29" w:author="chc-r01" w:date="2022-02-19T17:14:00Z">
        <w:del w:id="30" w:author="chc-r02" w:date="2022-02-21T11:41:00Z">
          <w:r w:rsidR="00A2597E" w:rsidDel="00A5201E">
            <w:rPr>
              <w:rFonts w:ascii="Arial" w:hAnsi="Arial" w:cs="Arial"/>
            </w:rPr>
            <w:delText xml:space="preserve"> inevitably that of s</w:delText>
          </w:r>
        </w:del>
      </w:ins>
      <w:ins w:id="31" w:author="chc-r01" w:date="2022-02-19T17:13:00Z">
        <w:del w:id="32" w:author="chc-r02" w:date="2022-02-21T11:41:00Z">
          <w:r w:rsidR="00A2597E" w:rsidDel="00A5201E">
            <w:rPr>
              <w:rFonts w:ascii="Arial" w:hAnsi="Arial" w:cs="Arial"/>
            </w:rPr>
            <w:delText>ame vendor</w:delText>
          </w:r>
        </w:del>
      </w:ins>
      <w:ins w:id="33" w:author="chc-r01" w:date="2022-02-19T17:14:00Z">
        <w:del w:id="34" w:author="chc-r02" w:date="2022-02-21T11:41:00Z">
          <w:r w:rsidR="00A2597E" w:rsidDel="00A5201E">
            <w:rPr>
              <w:rFonts w:ascii="Arial" w:hAnsi="Arial" w:cs="Arial"/>
            </w:rPr>
            <w:delText>, a same vendor view might suffice</w:delText>
          </w:r>
        </w:del>
        <w:del w:id="35" w:author="chc-r02" w:date="2022-02-21T11:33:00Z">
          <w:r w:rsidR="00A2597E" w:rsidDel="00A5201E">
            <w:rPr>
              <w:rFonts w:ascii="Arial" w:hAnsi="Arial" w:cs="Arial"/>
            </w:rPr>
            <w:delText>.</w:delText>
          </w:r>
        </w:del>
      </w:ins>
      <w:ins w:id="36" w:author="chc-r02" w:date="2022-02-21T11:35:00Z">
        <w:r w:rsidR="00A5201E">
          <w:rPr>
            <w:rFonts w:ascii="Arial" w:hAnsi="Arial" w:cs="Arial"/>
          </w:rPr>
          <w:t xml:space="preserve"> </w:t>
        </w:r>
      </w:ins>
      <w:r w:rsidR="00FA0420">
        <w:rPr>
          <w:rFonts w:ascii="Arial" w:hAnsi="Arial" w:cs="Arial"/>
        </w:rPr>
        <w:br/>
      </w:r>
    </w:p>
    <w:p w14:paraId="3142BE70" w14:textId="5E727D0C" w:rsidR="006B43DB" w:rsidRDefault="00FA0420" w:rsidP="006B43DB">
      <w:pPr>
        <w:pStyle w:val="Header"/>
        <w:tabs>
          <w:tab w:val="clear" w:pos="4153"/>
          <w:tab w:val="clear" w:pos="8306"/>
        </w:tabs>
        <w:ind w:left="1134" w:hanging="414"/>
        <w:rPr>
          <w:rFonts w:ascii="Arial" w:hAnsi="Arial" w:cs="Arial"/>
        </w:rPr>
      </w:pPr>
      <w:r>
        <w:rPr>
          <w:rFonts w:ascii="Arial" w:hAnsi="Arial" w:cs="Arial"/>
        </w:rPr>
        <w:t>2)</w:t>
      </w:r>
      <w:r>
        <w:rPr>
          <w:rFonts w:ascii="Arial" w:hAnsi="Arial" w:cs="Arial"/>
        </w:rPr>
        <w:tab/>
        <w:t>With respect to "</w:t>
      </w:r>
      <w:r w:rsidRPr="00FA0420">
        <w:rPr>
          <w:rFonts w:ascii="Arial" w:hAnsi="Arial" w:cs="Arial"/>
          <w:color w:val="0000FF"/>
        </w:rPr>
        <w:t xml:space="preserve"> </w:t>
      </w:r>
      <w:r w:rsidRPr="006B43DB">
        <w:rPr>
          <w:rFonts w:ascii="Arial" w:hAnsi="Arial" w:cs="Arial"/>
          <w:color w:val="0000FF"/>
        </w:rPr>
        <w:t xml:space="preserve">trigger with </w:t>
      </w:r>
      <w:r w:rsidRPr="00FA0420">
        <w:rPr>
          <w:rFonts w:ascii="Arial" w:hAnsi="Arial" w:cs="Arial"/>
          <w:b/>
          <w:bCs/>
          <w:color w:val="0000FF"/>
        </w:rPr>
        <w:t>resume cause</w:t>
      </w:r>
      <w:r w:rsidRPr="006B43DB">
        <w:rPr>
          <w:rFonts w:ascii="Arial" w:hAnsi="Arial" w:cs="Arial"/>
          <w:color w:val="0000FF"/>
        </w:rPr>
        <w:t xml:space="preserve"> to AS</w:t>
      </w:r>
      <w:r>
        <w:rPr>
          <w:rFonts w:ascii="Arial" w:hAnsi="Arial" w:cs="Arial"/>
        </w:rPr>
        <w:t xml:space="preserve"> ", CT1 would like to emphasize that </w:t>
      </w:r>
      <w:ins w:id="37" w:author="chc-r01" w:date="2022-02-19T16:55:00Z">
        <w:r w:rsidR="00D04352">
          <w:rPr>
            <w:rFonts w:ascii="Arial" w:hAnsi="Arial" w:cs="Arial"/>
          </w:rPr>
          <w:t xml:space="preserve"> NAS </w:t>
        </w:r>
      </w:ins>
      <w:ins w:id="38" w:author="chc-r01" w:date="2022-02-19T16:57:00Z">
        <w:r w:rsidR="00D04352">
          <w:rPr>
            <w:rFonts w:ascii="Arial" w:hAnsi="Arial" w:cs="Arial"/>
          </w:rPr>
          <w:t>does</w:t>
        </w:r>
      </w:ins>
      <w:ins w:id="39" w:author="chc-r01" w:date="2022-02-19T16:55:00Z">
        <w:r w:rsidR="00D04352">
          <w:rPr>
            <w:rFonts w:ascii="Arial" w:hAnsi="Arial" w:cs="Arial"/>
          </w:rPr>
          <w:t xml:space="preserve"> provide</w:t>
        </w:r>
      </w:ins>
      <w:ins w:id="40" w:author="chc-r01" w:date="2022-02-19T16:58:00Z">
        <w:r w:rsidR="00D04352">
          <w:rPr>
            <w:rFonts w:ascii="Arial" w:hAnsi="Arial" w:cs="Arial"/>
          </w:rPr>
          <w:t xml:space="preserve"> </w:t>
        </w:r>
      </w:ins>
      <w:ins w:id="41" w:author="chc-r01" w:date="2022-02-19T16:55:00Z">
        <w:r w:rsidR="00D04352">
          <w:rPr>
            <w:rFonts w:ascii="Arial" w:hAnsi="Arial" w:cs="Arial"/>
          </w:rPr>
          <w:t>the RRC esta</w:t>
        </w:r>
      </w:ins>
      <w:ins w:id="42" w:author="chc-r01" w:date="2022-02-19T16:56:00Z">
        <w:r w:rsidR="00D04352">
          <w:rPr>
            <w:rFonts w:ascii="Arial" w:hAnsi="Arial" w:cs="Arial"/>
          </w:rPr>
          <w:t>blishment cause to lower layers when NAS request a resume</w:t>
        </w:r>
      </w:ins>
      <w:ins w:id="43" w:author="chc-r01" w:date="2022-02-19T16:58:00Z">
        <w:r w:rsidR="00D04352">
          <w:rPr>
            <w:rFonts w:ascii="Arial" w:hAnsi="Arial" w:cs="Arial"/>
          </w:rPr>
          <w:t xml:space="preserve">. </w:t>
        </w:r>
      </w:ins>
      <w:ins w:id="44" w:author="chc-r01" w:date="2022-02-19T16:56:00Z">
        <w:r w:rsidR="00D04352">
          <w:rPr>
            <w:rFonts w:ascii="Arial" w:hAnsi="Arial" w:cs="Arial"/>
          </w:rPr>
          <w:t xml:space="preserve">NAS does not provide a resume cause. Perhaps </w:t>
        </w:r>
      </w:ins>
      <w:ins w:id="45" w:author="chc-r01" w:date="2022-02-19T16:58:00Z">
        <w:del w:id="46" w:author="chc-r02" w:date="2022-02-21T09:48:00Z">
          <w:r w:rsidR="00D04352" w:rsidDel="00BE7620">
            <w:rPr>
              <w:rFonts w:ascii="Arial" w:hAnsi="Arial" w:cs="Arial"/>
            </w:rPr>
            <w:delText xml:space="preserve">it is </w:delText>
          </w:r>
        </w:del>
      </w:ins>
      <w:ins w:id="47" w:author="chc-r01" w:date="2022-02-19T16:59:00Z">
        <w:r w:rsidR="00D04352">
          <w:rPr>
            <w:rFonts w:ascii="Arial" w:hAnsi="Arial" w:cs="Arial"/>
          </w:rPr>
          <w:t>AS</w:t>
        </w:r>
      </w:ins>
      <w:ins w:id="48" w:author="chc-r02" w:date="2022-02-21T09:48:00Z">
        <w:r w:rsidR="00BE7620">
          <w:rPr>
            <w:rFonts w:ascii="Arial" w:hAnsi="Arial" w:cs="Arial"/>
          </w:rPr>
          <w:t>,</w:t>
        </w:r>
      </w:ins>
      <w:ins w:id="49" w:author="chc-r01" w:date="2022-02-19T16:58:00Z">
        <w:r w:rsidR="00D04352">
          <w:rPr>
            <w:rFonts w:ascii="Arial" w:hAnsi="Arial" w:cs="Arial"/>
          </w:rPr>
          <w:t xml:space="preserve"> </w:t>
        </w:r>
      </w:ins>
      <w:ins w:id="50" w:author="chc-r01" w:date="2022-02-19T16:59:00Z">
        <w:r w:rsidR="00D04352">
          <w:rPr>
            <w:rFonts w:ascii="Arial" w:hAnsi="Arial" w:cs="Arial"/>
          </w:rPr>
          <w:t>as specifie</w:t>
        </w:r>
      </w:ins>
      <w:ins w:id="51" w:author="chc-r01" w:date="2022-02-19T17:00:00Z">
        <w:r w:rsidR="00D04352">
          <w:rPr>
            <w:rFonts w:ascii="Arial" w:hAnsi="Arial" w:cs="Arial"/>
          </w:rPr>
          <w:t xml:space="preserve">d </w:t>
        </w:r>
      </w:ins>
      <w:ins w:id="52" w:author="chc-r01" w:date="2022-02-19T16:56:00Z">
        <w:r w:rsidR="00D04352">
          <w:rPr>
            <w:rFonts w:ascii="Arial" w:hAnsi="Arial" w:cs="Arial"/>
          </w:rPr>
          <w:t>in TS 38.331</w:t>
        </w:r>
      </w:ins>
      <w:ins w:id="53" w:author="chc-r01" w:date="2022-02-19T17:00:00Z">
        <w:r w:rsidR="00D04352">
          <w:rPr>
            <w:rFonts w:ascii="Arial" w:hAnsi="Arial" w:cs="Arial"/>
          </w:rPr>
          <w:t>,</w:t>
        </w:r>
      </w:ins>
      <w:ins w:id="54" w:author="chc-r01" w:date="2022-02-19T16:57:00Z">
        <w:r w:rsidR="00D04352">
          <w:rPr>
            <w:rFonts w:ascii="Arial" w:hAnsi="Arial" w:cs="Arial"/>
          </w:rPr>
          <w:t xml:space="preserve"> uses the provided RRC establishment cause as the resume cause.</w:t>
        </w:r>
      </w:ins>
      <w:r>
        <w:rPr>
          <w:rFonts w:ascii="Arial" w:hAnsi="Arial" w:cs="Arial"/>
        </w:rPr>
        <w:br/>
      </w:r>
    </w:p>
    <w:p w14:paraId="52EEF3CF" w14:textId="3140E810" w:rsidR="00FA0420" w:rsidRDefault="00FA0420" w:rsidP="006B43DB">
      <w:pPr>
        <w:pStyle w:val="Header"/>
        <w:tabs>
          <w:tab w:val="clear" w:pos="4153"/>
          <w:tab w:val="clear" w:pos="8306"/>
        </w:tabs>
        <w:ind w:left="1134" w:hanging="414"/>
        <w:rPr>
          <w:rFonts w:ascii="Arial" w:hAnsi="Arial" w:cs="Arial"/>
        </w:rPr>
      </w:pPr>
      <w:r>
        <w:rPr>
          <w:rFonts w:ascii="Arial" w:hAnsi="Arial" w:cs="Arial"/>
        </w:rPr>
        <w:t>3)</w:t>
      </w:r>
      <w:r>
        <w:rPr>
          <w:rFonts w:ascii="Arial" w:hAnsi="Arial" w:cs="Arial"/>
        </w:rPr>
        <w:tab/>
        <w:t>With respect to "</w:t>
      </w:r>
      <w:r w:rsidRPr="00FA0420">
        <w:rPr>
          <w:rFonts w:ascii="Arial" w:hAnsi="Arial" w:cs="Arial"/>
          <w:color w:val="0000FF"/>
        </w:rPr>
        <w:t xml:space="preserve"> </w:t>
      </w:r>
      <w:r w:rsidRPr="006B43DB">
        <w:rPr>
          <w:rFonts w:ascii="Arial" w:hAnsi="Arial" w:cs="Arial"/>
          <w:color w:val="0000FF"/>
        </w:rPr>
        <w:t>should this resume cause be provided to the gNB</w:t>
      </w:r>
      <w:r>
        <w:rPr>
          <w:rFonts w:ascii="Arial" w:hAnsi="Arial" w:cs="Arial"/>
        </w:rPr>
        <w:t xml:space="preserve">", </w:t>
      </w:r>
      <w:ins w:id="55" w:author="chc-r02" w:date="2022-02-21T09:06:00Z">
        <w:r w:rsidR="00E14E81">
          <w:rPr>
            <w:rFonts w:ascii="Arial" w:hAnsi="Arial" w:cs="Arial"/>
          </w:rPr>
          <w:t xml:space="preserve">It is not in CT1's remit to decide </w:t>
        </w:r>
      </w:ins>
      <w:ins w:id="56" w:author="chc-r02" w:date="2022-02-21T09:07:00Z">
        <w:r w:rsidR="00E14E81">
          <w:rPr>
            <w:rFonts w:ascii="Arial" w:hAnsi="Arial" w:cs="Arial"/>
          </w:rPr>
          <w:t xml:space="preserve">what should be provided to gNB. However, </w:t>
        </w:r>
      </w:ins>
      <w:ins w:id="57" w:author="chc-r02" w:date="2022-02-21T09:10:00Z">
        <w:r w:rsidR="00E14E81">
          <w:rPr>
            <w:rFonts w:ascii="Arial" w:hAnsi="Arial" w:cs="Arial"/>
          </w:rPr>
          <w:t xml:space="preserve">CT1 </w:t>
        </w:r>
      </w:ins>
      <w:ins w:id="58" w:author="chc-r02" w:date="2022-02-21T09:31:00Z">
        <w:r w:rsidR="00E839B4">
          <w:rPr>
            <w:rFonts w:ascii="Arial" w:hAnsi="Arial" w:cs="Arial"/>
          </w:rPr>
          <w:t>can</w:t>
        </w:r>
      </w:ins>
      <w:ins w:id="59" w:author="chc-r02" w:date="2022-02-21T09:10:00Z">
        <w:r w:rsidR="00E14E81">
          <w:rPr>
            <w:rFonts w:ascii="Arial" w:hAnsi="Arial" w:cs="Arial"/>
          </w:rPr>
          <w:t xml:space="preserve"> understand </w:t>
        </w:r>
      </w:ins>
      <w:ins w:id="60" w:author="chc-r02" w:date="2022-02-21T09:07:00Z">
        <w:r w:rsidR="00E14E81">
          <w:rPr>
            <w:rFonts w:ascii="Arial" w:hAnsi="Arial" w:cs="Arial"/>
          </w:rPr>
          <w:t xml:space="preserve">that </w:t>
        </w:r>
      </w:ins>
      <w:ins w:id="61" w:author="chc-r02" w:date="2022-02-21T09:08:00Z">
        <w:r w:rsidR="00E14E81">
          <w:rPr>
            <w:rFonts w:ascii="Arial" w:hAnsi="Arial" w:cs="Arial"/>
          </w:rPr>
          <w:t>know</w:t>
        </w:r>
      </w:ins>
      <w:ins w:id="62" w:author="chc-r02" w:date="2022-02-21T09:09:00Z">
        <w:r w:rsidR="00E14E81">
          <w:rPr>
            <w:rFonts w:ascii="Arial" w:hAnsi="Arial" w:cs="Arial"/>
          </w:rPr>
          <w:t xml:space="preserve">ledge of </w:t>
        </w:r>
      </w:ins>
      <w:ins w:id="63" w:author="chc-r02" w:date="2022-02-21T09:08:00Z">
        <w:r w:rsidR="00E14E81">
          <w:rPr>
            <w:rFonts w:ascii="Arial" w:hAnsi="Arial" w:cs="Arial"/>
          </w:rPr>
          <w:t>the resume cause can assist gNB to prioritize request for resources</w:t>
        </w:r>
      </w:ins>
      <w:ins w:id="64" w:author="chc-r02" w:date="2022-02-21T09:09:00Z">
        <w:r w:rsidR="00E14E81">
          <w:rPr>
            <w:rFonts w:ascii="Arial" w:hAnsi="Arial" w:cs="Arial"/>
          </w:rPr>
          <w:t xml:space="preserve"> (e.g emergency call)</w:t>
        </w:r>
      </w:ins>
      <w:ins w:id="65" w:author="chc-r02" w:date="2022-02-21T09:10:00Z">
        <w:r w:rsidR="00E14E81">
          <w:rPr>
            <w:rFonts w:ascii="Arial" w:hAnsi="Arial" w:cs="Arial"/>
          </w:rPr>
          <w:t>.</w:t>
        </w:r>
      </w:ins>
    </w:p>
    <w:p w14:paraId="049B113B" w14:textId="77777777" w:rsidR="006B43DB" w:rsidRPr="006B43DB" w:rsidRDefault="006B43DB">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64B80BFB" w:rsidR="00463675" w:rsidRPr="000F4E43" w:rsidRDefault="00463675">
      <w:pPr>
        <w:spacing w:after="120"/>
        <w:ind w:left="1985" w:hanging="1985"/>
        <w:rPr>
          <w:rFonts w:ascii="Arial" w:hAnsi="Arial" w:cs="Arial"/>
          <w:b/>
        </w:rPr>
      </w:pPr>
      <w:r w:rsidRPr="000F4E43">
        <w:rPr>
          <w:rFonts w:ascii="Arial" w:hAnsi="Arial" w:cs="Arial"/>
          <w:b/>
        </w:rPr>
        <w:t>To</w:t>
      </w:r>
      <w:r w:rsidR="00FA0420">
        <w:rPr>
          <w:rFonts w:ascii="Arial" w:hAnsi="Arial" w:cs="Arial"/>
          <w:b/>
        </w:rPr>
        <w:t xml:space="preserve"> RAN2</w:t>
      </w:r>
      <w:r w:rsidRPr="000F4E43">
        <w:rPr>
          <w:rFonts w:ascii="Arial" w:hAnsi="Arial" w:cs="Arial"/>
          <w:b/>
        </w:rPr>
        <w:t>.</w:t>
      </w:r>
    </w:p>
    <w:p w14:paraId="4CFA2AD2" w14:textId="17CFFB4F" w:rsidR="00463675" w:rsidRDefault="00463675" w:rsidP="00A5201E">
      <w:pPr>
        <w:spacing w:after="120"/>
        <w:ind w:left="1276" w:hanging="1276"/>
        <w:rPr>
          <w:ins w:id="66" w:author="chc-r02" w:date="2022-02-21T11:41:00Z"/>
          <w:rFonts w:ascii="Arial" w:hAnsi="Arial" w:cs="Arial"/>
          <w:bCs/>
        </w:rPr>
      </w:pPr>
      <w:r w:rsidRPr="000F4E43">
        <w:rPr>
          <w:rFonts w:ascii="Arial" w:hAnsi="Arial" w:cs="Arial"/>
          <w:b/>
        </w:rPr>
        <w:lastRenderedPageBreak/>
        <w:t>ACTION</w:t>
      </w:r>
      <w:ins w:id="67" w:author="chc-r02" w:date="2022-02-21T11:41:00Z">
        <w:r w:rsidR="00A5201E">
          <w:rPr>
            <w:rFonts w:ascii="Arial" w:hAnsi="Arial" w:cs="Arial"/>
            <w:b/>
          </w:rPr>
          <w:t>1</w:t>
        </w:r>
      </w:ins>
      <w:r w:rsidRPr="000F4E43">
        <w:rPr>
          <w:rFonts w:ascii="Arial" w:hAnsi="Arial" w:cs="Arial"/>
          <w:b/>
        </w:rPr>
        <w:t xml:space="preserve">: </w:t>
      </w:r>
      <w:r w:rsidRPr="000F4E43">
        <w:rPr>
          <w:rFonts w:ascii="Arial" w:hAnsi="Arial" w:cs="Arial"/>
          <w:b/>
        </w:rPr>
        <w:tab/>
      </w:r>
      <w:r w:rsidR="00FA0420" w:rsidRPr="00FA0420">
        <w:rPr>
          <w:rFonts w:ascii="Arial" w:hAnsi="Arial" w:cs="Arial"/>
          <w:bCs/>
        </w:rPr>
        <w:t>CT1 kindly request RAN2 to take note of the answers given</w:t>
      </w:r>
      <w:del w:id="68" w:author="chc-r02" w:date="2022-02-21T11:42:00Z">
        <w:r w:rsidR="00FA0420" w:rsidRPr="00FA0420" w:rsidDel="00A5201E">
          <w:rPr>
            <w:rFonts w:ascii="Arial" w:hAnsi="Arial" w:cs="Arial"/>
            <w:bCs/>
          </w:rPr>
          <w:delText xml:space="preserve"> and if there is further need for NAS to initiate the second trigger for resume, CT1 hopes RAN2 </w:delText>
        </w:r>
      </w:del>
      <w:ins w:id="69" w:author="chc-r01" w:date="2022-02-19T17:16:00Z">
        <w:del w:id="70" w:author="chc-r02" w:date="2022-02-21T11:42:00Z">
          <w:r w:rsidR="0090604C" w:rsidDel="00A5201E">
            <w:rPr>
              <w:rFonts w:ascii="Arial" w:hAnsi="Arial" w:cs="Arial"/>
              <w:bCs/>
            </w:rPr>
            <w:delText xml:space="preserve">will </w:delText>
          </w:r>
        </w:del>
      </w:ins>
      <w:ins w:id="71" w:author="chc-r01" w:date="2022-02-19T17:17:00Z">
        <w:del w:id="72" w:author="chc-r02" w:date="2022-02-21T11:42:00Z">
          <w:r w:rsidR="0090604C" w:rsidDel="00A5201E">
            <w:rPr>
              <w:rFonts w:ascii="Arial" w:hAnsi="Arial" w:cs="Arial"/>
              <w:bCs/>
            </w:rPr>
            <w:delText>liaise back to</w:delText>
          </w:r>
        </w:del>
      </w:ins>
      <w:del w:id="73" w:author="chc-r02" w:date="2022-02-21T11:42:00Z">
        <w:r w:rsidR="00FA0420" w:rsidRPr="00FA0420" w:rsidDel="00A5201E">
          <w:rPr>
            <w:rFonts w:ascii="Arial" w:hAnsi="Arial" w:cs="Arial"/>
            <w:bCs/>
          </w:rPr>
          <w:delText>discuss with CT1</w:delText>
        </w:r>
      </w:del>
      <w:r w:rsidR="00FA0420" w:rsidRPr="00FA0420">
        <w:rPr>
          <w:rFonts w:ascii="Arial" w:hAnsi="Arial" w:cs="Arial"/>
          <w:bCs/>
        </w:rPr>
        <w:t>.</w:t>
      </w:r>
      <w:ins w:id="74" w:author="chc-r02" w:date="2022-02-21T11:41:00Z">
        <w:r w:rsidR="00A5201E">
          <w:rPr>
            <w:rFonts w:ascii="Arial" w:hAnsi="Arial" w:cs="Arial"/>
            <w:bCs/>
          </w:rPr>
          <w:br/>
        </w:r>
      </w:ins>
    </w:p>
    <w:p w14:paraId="227A668E" w14:textId="03505B17" w:rsidR="00A5201E" w:rsidRPr="00FA0420" w:rsidRDefault="00A5201E" w:rsidP="00A5201E">
      <w:pPr>
        <w:spacing w:after="120"/>
        <w:ind w:left="1276" w:hanging="1276"/>
        <w:rPr>
          <w:rFonts w:ascii="Arial" w:hAnsi="Arial" w:cs="Arial"/>
          <w:bCs/>
        </w:rPr>
      </w:pPr>
      <w:ins w:id="75" w:author="chc-r02" w:date="2022-02-21T11:42:00Z">
        <w:r w:rsidRPr="000F4E43">
          <w:rPr>
            <w:rFonts w:ascii="Arial" w:hAnsi="Arial" w:cs="Arial"/>
            <w:b/>
          </w:rPr>
          <w:t>ACTION</w:t>
        </w:r>
        <w:r>
          <w:rPr>
            <w:rFonts w:ascii="Arial" w:hAnsi="Arial" w:cs="Arial"/>
            <w:b/>
          </w:rPr>
          <w:t>2</w:t>
        </w:r>
        <w:r w:rsidRPr="000F4E43">
          <w:rPr>
            <w:rFonts w:ascii="Arial" w:hAnsi="Arial" w:cs="Arial"/>
            <w:b/>
          </w:rPr>
          <w:t>:</w:t>
        </w:r>
        <w:r>
          <w:rPr>
            <w:rFonts w:ascii="Arial" w:hAnsi="Arial" w:cs="Arial"/>
            <w:bCs/>
          </w:rPr>
          <w:tab/>
          <w:t xml:space="preserve">CT1 kindly ask RAN2 to clarify </w:t>
        </w:r>
      </w:ins>
      <w:ins w:id="76" w:author="chc-r02" w:date="2022-02-21T11:43:00Z">
        <w:r w:rsidR="00E33D90">
          <w:rPr>
            <w:rFonts w:ascii="Arial" w:hAnsi="Arial" w:cs="Arial"/>
          </w:rPr>
          <w:t>whether and when AS indicates "RRC INACTIVE" back to NAS on treating the "</w:t>
        </w:r>
        <w:r w:rsidR="00E33D90" w:rsidRPr="006B43DB">
          <w:rPr>
            <w:rFonts w:ascii="Arial" w:hAnsi="Arial" w:cs="Arial"/>
            <w:color w:val="0000FF"/>
          </w:rPr>
          <w:t>previous trigger for resume</w:t>
        </w:r>
        <w:r w:rsidR="00E33D90">
          <w:rPr>
            <w:rFonts w:ascii="Arial" w:hAnsi="Arial" w:cs="Arial"/>
          </w:rPr>
          <w:t>" for SDT</w:t>
        </w:r>
        <w:r w:rsidR="00E33D90">
          <w:rPr>
            <w:rFonts w:ascii="Arial" w:hAnsi="Arial" w:cs="Arial"/>
          </w:rPr>
          <w:t>.</w:t>
        </w:r>
      </w:ins>
    </w:p>
    <w:p w14:paraId="0939DFD5" w14:textId="77777777" w:rsidR="00463675" w:rsidRPr="000F4E43" w:rsidRDefault="00463675">
      <w:pPr>
        <w:spacing w:after="120"/>
        <w:ind w:left="993" w:hanging="993"/>
        <w:rPr>
          <w:rFonts w:ascii="Arial" w:hAnsi="Arial" w:cs="Arial"/>
        </w:rPr>
      </w:pPr>
    </w:p>
    <w:p w14:paraId="0C4C9E1D"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CT4</w:t>
      </w:r>
      <w:r w:rsidRPr="000F4E43">
        <w:rPr>
          <w:rFonts w:ascii="Arial" w:hAnsi="Arial" w:cs="Arial"/>
          <w:b/>
        </w:rPr>
        <w:t xml:space="preserve"> Meetings:</w:t>
      </w:r>
    </w:p>
    <w:p w14:paraId="048EF1CC" w14:textId="77777777" w:rsidR="00E97760" w:rsidRPr="00E97760" w:rsidRDefault="00E97760" w:rsidP="00E97760">
      <w:pPr>
        <w:tabs>
          <w:tab w:val="left" w:pos="5103"/>
        </w:tabs>
        <w:spacing w:after="120"/>
        <w:ind w:left="2268" w:hanging="2268"/>
        <w:rPr>
          <w:rFonts w:ascii="Arial" w:hAnsi="Arial" w:cs="Arial"/>
          <w:bCs/>
          <w:lang w:val="sv-SE"/>
        </w:rPr>
      </w:pPr>
      <w:r w:rsidRPr="00E97760">
        <w:rPr>
          <w:rFonts w:ascii="Arial" w:hAnsi="Arial" w:cs="Arial"/>
          <w:bCs/>
          <w:lang w:val="sv-SE"/>
        </w:rPr>
        <w:t>TSG-CT WG1#135-e</w:t>
      </w:r>
      <w:r w:rsidRPr="00E97760">
        <w:rPr>
          <w:rFonts w:ascii="Arial" w:hAnsi="Arial" w:cs="Arial"/>
          <w:bCs/>
          <w:lang w:val="sv-SE"/>
        </w:rPr>
        <w:tab/>
        <w:t xml:space="preserve"> </w:t>
      </w:r>
      <w:r w:rsidRPr="00E97760">
        <w:rPr>
          <w:rFonts w:ascii="Arial" w:hAnsi="Arial" w:cs="Arial"/>
          <w:bCs/>
          <w:lang w:val="sv-SE"/>
        </w:rPr>
        <w:tab/>
        <w:t>Apr 6th – 12th, 2022</w:t>
      </w:r>
      <w:r w:rsidRPr="00E97760">
        <w:rPr>
          <w:rFonts w:ascii="Arial" w:hAnsi="Arial" w:cs="Arial"/>
          <w:bCs/>
          <w:lang w:val="sv-SE"/>
        </w:rPr>
        <w:tab/>
        <w:t xml:space="preserve">Online meeting </w:t>
      </w:r>
    </w:p>
    <w:p w14:paraId="7ADEDDBF" w14:textId="77777777" w:rsidR="00E97760" w:rsidRPr="00E97760" w:rsidRDefault="00E97760" w:rsidP="00E97760">
      <w:pPr>
        <w:tabs>
          <w:tab w:val="left" w:pos="5103"/>
        </w:tabs>
        <w:spacing w:after="120"/>
        <w:ind w:left="2268" w:hanging="2268"/>
        <w:rPr>
          <w:rFonts w:ascii="Arial" w:hAnsi="Arial" w:cs="Arial"/>
          <w:bCs/>
          <w:lang w:val="sv-SE"/>
        </w:rPr>
      </w:pPr>
      <w:r w:rsidRPr="00E97760">
        <w:rPr>
          <w:rFonts w:ascii="Arial" w:hAnsi="Arial" w:cs="Arial"/>
          <w:bCs/>
          <w:lang w:val="sv-SE"/>
        </w:rPr>
        <w:t>TSG-CT WG1#136-e</w:t>
      </w:r>
      <w:r w:rsidRPr="00E97760">
        <w:rPr>
          <w:rFonts w:ascii="Arial" w:hAnsi="Arial" w:cs="Arial"/>
          <w:bCs/>
          <w:lang w:val="sv-SE"/>
        </w:rPr>
        <w:tab/>
        <w:t xml:space="preserve"> </w:t>
      </w:r>
      <w:r w:rsidRPr="00E97760">
        <w:rPr>
          <w:rFonts w:ascii="Arial" w:hAnsi="Arial" w:cs="Arial"/>
          <w:bCs/>
          <w:lang w:val="sv-SE"/>
        </w:rPr>
        <w:tab/>
        <w:t>May 12th – 20th, 2022</w:t>
      </w:r>
      <w:r w:rsidRPr="00E97760">
        <w:rPr>
          <w:rFonts w:ascii="Arial" w:hAnsi="Arial" w:cs="Arial"/>
          <w:bCs/>
          <w:lang w:val="sv-SE"/>
        </w:rPr>
        <w:tab/>
        <w:t xml:space="preserve">Online meeting </w:t>
      </w:r>
    </w:p>
    <w:p w14:paraId="0EC36D91" w14:textId="77777777" w:rsidR="00E97760" w:rsidRPr="00E97760" w:rsidRDefault="00E97760" w:rsidP="00EA68B1">
      <w:pPr>
        <w:tabs>
          <w:tab w:val="left" w:pos="5103"/>
        </w:tabs>
        <w:spacing w:after="120"/>
        <w:ind w:left="2268" w:hanging="2268"/>
        <w:rPr>
          <w:rFonts w:ascii="Arial" w:hAnsi="Arial" w:cs="Arial"/>
          <w:bCs/>
          <w:lang w:val="sv-SE"/>
        </w:rPr>
      </w:pPr>
    </w:p>
    <w:sectPr w:rsidR="00E97760" w:rsidRPr="00E97760"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8D005" w14:textId="77777777" w:rsidR="00733854" w:rsidRDefault="00733854">
      <w:r>
        <w:separator/>
      </w:r>
    </w:p>
  </w:endnote>
  <w:endnote w:type="continuationSeparator" w:id="0">
    <w:p w14:paraId="26F22E5E" w14:textId="77777777" w:rsidR="00733854" w:rsidRDefault="0073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0D650" w14:textId="77777777" w:rsidR="00733854" w:rsidRDefault="00733854">
      <w:r>
        <w:separator/>
      </w:r>
    </w:p>
  </w:footnote>
  <w:footnote w:type="continuationSeparator" w:id="0">
    <w:p w14:paraId="7E72BB59" w14:textId="77777777" w:rsidR="00733854" w:rsidRDefault="00733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01">
    <w15:presenceInfo w15:providerId="None" w15:userId="chc-r01"/>
  </w15:person>
  <w15:person w15:author="chc-r02">
    <w15:presenceInfo w15:providerId="None" w15:userId="chc-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7ACA"/>
    <w:rsid w:val="00052778"/>
    <w:rsid w:val="00061460"/>
    <w:rsid w:val="000879B3"/>
    <w:rsid w:val="000B1AA1"/>
    <w:rsid w:val="000F4E43"/>
    <w:rsid w:val="00105899"/>
    <w:rsid w:val="001608BF"/>
    <w:rsid w:val="001734EB"/>
    <w:rsid w:val="001A4AF7"/>
    <w:rsid w:val="00275FF1"/>
    <w:rsid w:val="002B61FB"/>
    <w:rsid w:val="00324107"/>
    <w:rsid w:val="00326B06"/>
    <w:rsid w:val="00347947"/>
    <w:rsid w:val="003663C4"/>
    <w:rsid w:val="00367678"/>
    <w:rsid w:val="003901E1"/>
    <w:rsid w:val="003A7013"/>
    <w:rsid w:val="00401229"/>
    <w:rsid w:val="004234FF"/>
    <w:rsid w:val="00445241"/>
    <w:rsid w:val="00463675"/>
    <w:rsid w:val="004B43FA"/>
    <w:rsid w:val="004C3F5A"/>
    <w:rsid w:val="004C4DCF"/>
    <w:rsid w:val="004E36AD"/>
    <w:rsid w:val="00507006"/>
    <w:rsid w:val="00584B08"/>
    <w:rsid w:val="00654758"/>
    <w:rsid w:val="00687A0B"/>
    <w:rsid w:val="00696626"/>
    <w:rsid w:val="006B43DB"/>
    <w:rsid w:val="006D0B09"/>
    <w:rsid w:val="006D2C77"/>
    <w:rsid w:val="006E17C7"/>
    <w:rsid w:val="007032C5"/>
    <w:rsid w:val="007116E4"/>
    <w:rsid w:val="00726FC3"/>
    <w:rsid w:val="00733854"/>
    <w:rsid w:val="00767739"/>
    <w:rsid w:val="0077485D"/>
    <w:rsid w:val="0089666F"/>
    <w:rsid w:val="0090241A"/>
    <w:rsid w:val="0090604C"/>
    <w:rsid w:val="00923E7C"/>
    <w:rsid w:val="009D2D6A"/>
    <w:rsid w:val="009F6E85"/>
    <w:rsid w:val="00A2597E"/>
    <w:rsid w:val="00A5201E"/>
    <w:rsid w:val="00A7348D"/>
    <w:rsid w:val="00AD51BB"/>
    <w:rsid w:val="00AE489C"/>
    <w:rsid w:val="00B144F4"/>
    <w:rsid w:val="00B812BE"/>
    <w:rsid w:val="00BB024D"/>
    <w:rsid w:val="00BE7620"/>
    <w:rsid w:val="00BF7EE2"/>
    <w:rsid w:val="00C165D1"/>
    <w:rsid w:val="00C6700A"/>
    <w:rsid w:val="00C70141"/>
    <w:rsid w:val="00CA2FB0"/>
    <w:rsid w:val="00D04352"/>
    <w:rsid w:val="00D53018"/>
    <w:rsid w:val="00D676CD"/>
    <w:rsid w:val="00DA5361"/>
    <w:rsid w:val="00E01628"/>
    <w:rsid w:val="00E14E81"/>
    <w:rsid w:val="00E16BBB"/>
    <w:rsid w:val="00E20604"/>
    <w:rsid w:val="00E33D90"/>
    <w:rsid w:val="00E4207B"/>
    <w:rsid w:val="00E72B30"/>
    <w:rsid w:val="00E74B9D"/>
    <w:rsid w:val="00E76827"/>
    <w:rsid w:val="00E839B4"/>
    <w:rsid w:val="00E925B0"/>
    <w:rsid w:val="00E97760"/>
    <w:rsid w:val="00EA19B5"/>
    <w:rsid w:val="00EA68B1"/>
    <w:rsid w:val="00F0649B"/>
    <w:rsid w:val="00F12248"/>
    <w:rsid w:val="00F16C83"/>
    <w:rsid w:val="00F20CD7"/>
    <w:rsid w:val="00F9363A"/>
    <w:rsid w:val="00F970B2"/>
    <w:rsid w:val="00FA0420"/>
    <w:rsid w:val="00FC3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Revision">
    <w:name w:val="Revision"/>
    <w:hidden/>
    <w:uiPriority w:val="99"/>
    <w:semiHidden/>
    <w:rsid w:val="00D0435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2901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chc-r02</cp:lastModifiedBy>
  <cp:revision>9</cp:revision>
  <cp:lastPrinted>2002-04-23T07:10:00Z</cp:lastPrinted>
  <dcterms:created xsi:type="dcterms:W3CDTF">2022-02-09T17:01:00Z</dcterms:created>
  <dcterms:modified xsi:type="dcterms:W3CDTF">2022-02-21T10:43:00Z</dcterms:modified>
</cp:coreProperties>
</file>