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208FC" w14:textId="424F9896" w:rsidR="00B73437" w:rsidRPr="00B73437" w:rsidRDefault="00B73437" w:rsidP="00B73437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B73437">
        <w:rPr>
          <w:rFonts w:ascii="Arial" w:hAnsi="Arial"/>
          <w:b/>
          <w:noProof/>
          <w:sz w:val="24"/>
        </w:rPr>
        <w:t>3GPP TSG-CT WG1 Meeting #13</w:t>
      </w:r>
      <w:r w:rsidR="00703056">
        <w:rPr>
          <w:rFonts w:ascii="Arial" w:hAnsi="Arial"/>
          <w:b/>
          <w:noProof/>
          <w:sz w:val="24"/>
        </w:rPr>
        <w:t>4</w:t>
      </w:r>
      <w:r w:rsidRPr="00B73437">
        <w:rPr>
          <w:rFonts w:ascii="Arial" w:hAnsi="Arial"/>
          <w:b/>
          <w:noProof/>
          <w:sz w:val="24"/>
        </w:rPr>
        <w:t>-e</w:t>
      </w:r>
      <w:r w:rsidRPr="00B73437">
        <w:rPr>
          <w:rFonts w:ascii="Arial" w:hAnsi="Arial"/>
          <w:b/>
          <w:i/>
          <w:noProof/>
          <w:sz w:val="28"/>
        </w:rPr>
        <w:tab/>
      </w:r>
      <w:r w:rsidRPr="00B73437">
        <w:rPr>
          <w:rFonts w:ascii="Arial" w:hAnsi="Arial"/>
          <w:b/>
          <w:noProof/>
          <w:sz w:val="24"/>
        </w:rPr>
        <w:t>C1-2</w:t>
      </w:r>
      <w:r w:rsidR="00703056">
        <w:rPr>
          <w:rFonts w:ascii="Arial" w:hAnsi="Arial"/>
          <w:b/>
          <w:noProof/>
          <w:sz w:val="24"/>
        </w:rPr>
        <w:t>2</w:t>
      </w:r>
      <w:r w:rsidR="004A7343">
        <w:rPr>
          <w:rFonts w:ascii="Arial" w:hAnsi="Arial"/>
          <w:b/>
          <w:noProof/>
          <w:sz w:val="24"/>
          <w:lang w:eastAsia="zh-CN"/>
        </w:rPr>
        <w:t>1391</w:t>
      </w:r>
    </w:p>
    <w:p w14:paraId="622F671D" w14:textId="55BF89C7" w:rsidR="00B73437" w:rsidRPr="00B73437" w:rsidRDefault="000D08D8" w:rsidP="00B73437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0D08D8">
        <w:rPr>
          <w:rFonts w:ascii="Arial" w:hAnsi="Arial"/>
          <w:b/>
          <w:noProof/>
          <w:sz w:val="24"/>
        </w:rPr>
        <w:t>E-Meeting, 17</w:t>
      </w:r>
      <w:r w:rsidRPr="000D08D8">
        <w:rPr>
          <w:rFonts w:ascii="Arial" w:hAnsi="Arial"/>
          <w:b/>
          <w:noProof/>
          <w:sz w:val="24"/>
          <w:vertAlign w:val="superscript"/>
        </w:rPr>
        <w:t>th</w:t>
      </w:r>
      <w:r w:rsidRPr="000D08D8">
        <w:rPr>
          <w:rFonts w:ascii="Arial" w:hAnsi="Arial"/>
          <w:b/>
          <w:noProof/>
          <w:sz w:val="24"/>
        </w:rPr>
        <w:t xml:space="preserve"> – 25</w:t>
      </w:r>
      <w:r w:rsidRPr="000D08D8">
        <w:rPr>
          <w:rFonts w:ascii="Arial" w:hAnsi="Arial"/>
          <w:b/>
          <w:noProof/>
          <w:sz w:val="24"/>
          <w:vertAlign w:val="superscript"/>
        </w:rPr>
        <w:t>th</w:t>
      </w:r>
      <w:r w:rsidRPr="000D08D8">
        <w:rPr>
          <w:rFonts w:ascii="Arial" w:hAnsi="Arial"/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AACE06A" w:rsidR="001E41F3" w:rsidRPr="00410371" w:rsidRDefault="006204F8" w:rsidP="0054150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541509">
              <w:rPr>
                <w:b/>
                <w:noProof/>
                <w:sz w:val="28"/>
              </w:rPr>
              <w:t>544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F1BC7F7" w:rsidR="001E41F3" w:rsidRPr="00410371" w:rsidRDefault="00743415" w:rsidP="004A7343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="004A7343">
              <w:rPr>
                <w:b/>
                <w:noProof/>
                <w:sz w:val="28"/>
                <w:lang w:eastAsia="zh-CN"/>
              </w:rPr>
              <w:t>021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46BA08B" w:rsidR="001E41F3" w:rsidRPr="00410371" w:rsidRDefault="006204F8" w:rsidP="0054150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35860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541509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7A0F870" w:rsidR="001E41F3" w:rsidRDefault="00541509" w:rsidP="005E04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Client</w:t>
            </w:r>
            <w:r>
              <w:rPr>
                <w:lang w:eastAsia="zh-CN"/>
              </w:rPr>
              <w:t xml:space="preserve"> </w:t>
            </w:r>
            <w:r w:rsidR="00A3269E">
              <w:rPr>
                <w:rFonts w:hint="eastAsia"/>
                <w:lang w:eastAsia="zh-CN"/>
              </w:rPr>
              <w:t>side</w:t>
            </w:r>
            <w:r>
              <w:rPr>
                <w:lang w:eastAsia="zh-CN"/>
              </w:rPr>
              <w:t xml:space="preserve"> </w:t>
            </w:r>
            <w:r w:rsidR="00A3269E">
              <w:rPr>
                <w:lang w:eastAsia="zh-CN"/>
              </w:rPr>
              <w:t xml:space="preserve">of </w:t>
            </w:r>
            <w:r w:rsidR="00A3269E">
              <w:rPr>
                <w:rFonts w:hint="eastAsia"/>
                <w:lang w:eastAsia="zh-CN"/>
              </w:rPr>
              <w:t>t</w:t>
            </w:r>
            <w:r w:rsidR="00A3269E" w:rsidRPr="00A3269E">
              <w:rPr>
                <w:lang w:eastAsia="zh-CN"/>
              </w:rPr>
              <w:t>emporary groups</w:t>
            </w:r>
            <w:r w:rsidR="00A3269E">
              <w:rPr>
                <w:lang w:eastAsia="zh-CN"/>
              </w:rPr>
              <w:t xml:space="preserve">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A7080B2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A3269E"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D3472A6" w:rsidR="001E41F3" w:rsidRDefault="00C16F25" w:rsidP="00935E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703056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03056">
              <w:rPr>
                <w:noProof/>
              </w:rPr>
              <w:t>0</w:t>
            </w:r>
            <w:r w:rsidR="00935E0C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B73437">
              <w:rPr>
                <w:noProof/>
              </w:rPr>
              <w:t>0</w:t>
            </w:r>
            <w:r w:rsidR="00935E0C">
              <w:rPr>
                <w:noProof/>
              </w:rPr>
              <w:t>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13ADC6E" w:rsidR="001E41F3" w:rsidRDefault="00382B3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0342B063" w:rsidR="006B7737" w:rsidRPr="00CA738D" w:rsidRDefault="00A3269E" w:rsidP="00A3269E">
            <w:pPr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Stage</w:t>
            </w:r>
            <w:r>
              <w:t xml:space="preserve"> 2 has approved S6</w:t>
            </w:r>
            <w:r>
              <w:rPr>
                <w:rFonts w:hint="eastAsia"/>
                <w:lang w:eastAsia="zh-CN"/>
              </w:rPr>
              <w:t>-</w:t>
            </w:r>
            <w:r>
              <w:t xml:space="preserve">202362 to add temporary </w:t>
            </w:r>
            <w:proofErr w:type="gramStart"/>
            <w:r>
              <w:t>groups</w:t>
            </w:r>
            <w:proofErr w:type="gramEnd"/>
            <w:r>
              <w:t xml:space="preserve"> procedure</w:t>
            </w:r>
            <w:r w:rsidR="005E04CE"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 xml:space="preserve"> </w:t>
            </w:r>
            <w:r w:rsidRPr="00A3269E">
              <w:rPr>
                <w:lang w:eastAsia="zh-CN"/>
              </w:rPr>
              <w:t xml:space="preserve">The specification </w:t>
            </w:r>
            <w:r>
              <w:rPr>
                <w:lang w:eastAsia="zh-CN"/>
              </w:rPr>
              <w:t xml:space="preserve">therefore </w:t>
            </w:r>
            <w:r w:rsidRPr="00A3269E">
              <w:rPr>
                <w:lang w:eastAsia="zh-CN"/>
              </w:rPr>
              <w:t xml:space="preserve">needs to define </w:t>
            </w:r>
            <w:r w:rsidR="008D03EE">
              <w:rPr>
                <w:lang w:eastAsia="zh-CN"/>
              </w:rPr>
              <w:t xml:space="preserve">client side of </w:t>
            </w:r>
            <w:r w:rsidRPr="00A3269E">
              <w:rPr>
                <w:lang w:eastAsia="zh-CN"/>
              </w:rPr>
              <w:t xml:space="preserve">temporary </w:t>
            </w:r>
            <w:proofErr w:type="gramStart"/>
            <w:r w:rsidRPr="00A3269E">
              <w:rPr>
                <w:lang w:eastAsia="zh-CN"/>
              </w:rPr>
              <w:t>groups</w:t>
            </w:r>
            <w:proofErr w:type="gramEnd"/>
            <w:r w:rsidRPr="00A3269E">
              <w:rPr>
                <w:lang w:eastAsia="zh-CN"/>
              </w:rPr>
              <w:t xml:space="preserve"> procedure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B9FE99A" w:rsidR="00D956F8" w:rsidRDefault="000314C6" w:rsidP="008D03EE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 xml:space="preserve">1. </w:t>
            </w:r>
            <w:r w:rsidR="008D03EE">
              <w:rPr>
                <w:noProof/>
                <w:lang w:eastAsia="zh-CN"/>
              </w:rPr>
              <w:t xml:space="preserve">Add the </w:t>
            </w:r>
            <w:r w:rsidR="008D03EE">
              <w:rPr>
                <w:lang w:eastAsia="zh-CN"/>
              </w:rPr>
              <w:t xml:space="preserve">client side of </w:t>
            </w:r>
            <w:r w:rsidR="008D03EE" w:rsidRPr="00A3269E">
              <w:rPr>
                <w:lang w:eastAsia="zh-CN"/>
              </w:rPr>
              <w:t xml:space="preserve">temporary </w:t>
            </w:r>
            <w:proofErr w:type="gramStart"/>
            <w:r w:rsidR="008D03EE" w:rsidRPr="00A3269E">
              <w:rPr>
                <w:lang w:eastAsia="zh-CN"/>
              </w:rPr>
              <w:t>groups</w:t>
            </w:r>
            <w:proofErr w:type="gramEnd"/>
            <w:r w:rsidR="008D03EE" w:rsidRPr="00A3269E">
              <w:rPr>
                <w:lang w:eastAsia="zh-CN"/>
              </w:rPr>
              <w:t xml:space="preserve"> procedure</w:t>
            </w:r>
            <w:r w:rsidR="008D03EE">
              <w:rPr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0C80391" w:rsidR="00E66051" w:rsidRDefault="008D03EE" w:rsidP="00182FAA">
            <w:pPr>
              <w:pStyle w:val="CRCoverPage"/>
              <w:spacing w:after="0"/>
              <w:rPr>
                <w:noProof/>
              </w:rPr>
            </w:pPr>
            <w:r>
              <w:t>T</w:t>
            </w:r>
            <w:r w:rsidRPr="008D03EE">
              <w:t xml:space="preserve">he client side of temporary </w:t>
            </w:r>
            <w:proofErr w:type="gramStart"/>
            <w:r w:rsidRPr="008D03EE">
              <w:t>groups</w:t>
            </w:r>
            <w:proofErr w:type="gramEnd"/>
            <w:r w:rsidRPr="008D03EE">
              <w:t xml:space="preserve"> procedure</w:t>
            </w:r>
            <w:r>
              <w:t xml:space="preserve"> is missing</w:t>
            </w:r>
            <w:r w:rsidR="00182FAA"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905325E" w:rsidR="001E41F3" w:rsidRDefault="009171A7" w:rsidP="003F5D7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A865F7">
              <w:rPr>
                <w:noProof/>
                <w:lang w:eastAsia="zh-CN"/>
              </w:rPr>
              <w:t>2.X(New)</w:t>
            </w:r>
            <w:r>
              <w:rPr>
                <w:noProof/>
                <w:lang w:eastAsia="zh-CN"/>
              </w:rPr>
              <w:t xml:space="preserve">, </w:t>
            </w:r>
            <w:r w:rsidR="00A865F7">
              <w:rPr>
                <w:noProof/>
                <w:lang w:eastAsia="zh-CN"/>
              </w:rPr>
              <w:t>6.2.X.1(New)</w:t>
            </w:r>
            <w:r w:rsidR="003F5D76">
              <w:rPr>
                <w:noProof/>
                <w:lang w:eastAsia="zh-CN"/>
              </w:rPr>
              <w:t>, A.Y</w:t>
            </w:r>
            <w:r w:rsidR="003F5D76" w:rsidRPr="003F5D76">
              <w:rPr>
                <w:noProof/>
                <w:lang w:eastAsia="zh-CN"/>
              </w:rPr>
              <w:t>(New)</w:t>
            </w:r>
            <w:r w:rsidR="003F5D76">
              <w:rPr>
                <w:noProof/>
                <w:lang w:eastAsia="zh-CN"/>
              </w:rPr>
              <w:t>, A.Y.1</w:t>
            </w:r>
            <w:r w:rsidR="003F5D76" w:rsidRPr="003F5D76">
              <w:rPr>
                <w:noProof/>
                <w:lang w:eastAsia="zh-CN"/>
              </w:rPr>
              <w:t>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ABCA175" w14:textId="79853742" w:rsidR="008D03EE" w:rsidRDefault="008D03EE">
      <w:pPr>
        <w:pStyle w:val="3"/>
        <w:rPr>
          <w:ins w:id="2" w:author="Huawei/CXG132" w:date="2022-02-08T16:44:00Z"/>
          <w:lang w:eastAsia="zh-CN"/>
        </w:rPr>
        <w:pPrChange w:id="3" w:author="Huawei/CXG132" w:date="2022-02-08T16:44:00Z">
          <w:pPr/>
        </w:pPrChange>
      </w:pPr>
      <w:ins w:id="4" w:author="Huawei/CXG132" w:date="2022-02-08T16:44:00Z">
        <w:r>
          <w:rPr>
            <w:lang w:eastAsia="zh-CN"/>
          </w:rPr>
          <w:t>6.2</w:t>
        </w:r>
        <w:proofErr w:type="gramStart"/>
        <w:r>
          <w:rPr>
            <w:lang w:eastAsia="zh-CN"/>
          </w:rPr>
          <w:t>.</w:t>
        </w:r>
      </w:ins>
      <w:ins w:id="5" w:author="Huawei/CXG132" w:date="2022-02-08T16:45:00Z">
        <w:r>
          <w:rPr>
            <w:lang w:eastAsia="zh-CN"/>
          </w:rPr>
          <w:t>X</w:t>
        </w:r>
      </w:ins>
      <w:proofErr w:type="gramEnd"/>
      <w:ins w:id="6" w:author="Huawei/CXG132" w:date="2022-02-08T16:44:00Z">
        <w:r>
          <w:rPr>
            <w:lang w:eastAsia="zh-CN"/>
          </w:rPr>
          <w:tab/>
        </w:r>
      </w:ins>
      <w:ins w:id="7" w:author="Huawei/CXG132" w:date="2022-02-09T08:47:00Z">
        <w:r w:rsidR="000278ED" w:rsidRPr="000278ED">
          <w:rPr>
            <w:lang w:eastAsia="zh-CN"/>
          </w:rPr>
          <w:t>Temporary groups</w:t>
        </w:r>
      </w:ins>
      <w:ins w:id="8" w:author="Huawei/CXG132" w:date="2022-02-08T16:44:00Z">
        <w:r>
          <w:rPr>
            <w:lang w:eastAsia="zh-CN"/>
          </w:rPr>
          <w:t xml:space="preserve"> procedure</w:t>
        </w:r>
      </w:ins>
    </w:p>
    <w:p w14:paraId="54CFAF5C" w14:textId="3E79CAF5" w:rsidR="008D03EE" w:rsidRDefault="008D03EE">
      <w:pPr>
        <w:pStyle w:val="4"/>
        <w:rPr>
          <w:lang w:eastAsia="zh-CN"/>
        </w:rPr>
        <w:pPrChange w:id="9" w:author="Huawei/CXG132" w:date="2022-02-08T16:44:00Z">
          <w:pPr/>
        </w:pPrChange>
      </w:pPr>
      <w:ins w:id="10" w:author="Huawei/CXG132" w:date="2022-02-08T16:44:00Z">
        <w:r>
          <w:rPr>
            <w:lang w:eastAsia="zh-CN"/>
          </w:rPr>
          <w:t>6.2</w:t>
        </w:r>
        <w:proofErr w:type="gramStart"/>
        <w:r>
          <w:rPr>
            <w:lang w:eastAsia="zh-CN"/>
          </w:rPr>
          <w:t>.</w:t>
        </w:r>
      </w:ins>
      <w:ins w:id="11" w:author="Huawei/CXG132" w:date="2022-02-08T16:45:00Z">
        <w:r>
          <w:rPr>
            <w:lang w:eastAsia="zh-CN"/>
          </w:rPr>
          <w:t>X</w:t>
        </w:r>
      </w:ins>
      <w:ins w:id="12" w:author="Huawei/CXG132" w:date="2022-02-08T16:44:00Z">
        <w:r>
          <w:rPr>
            <w:lang w:eastAsia="zh-CN"/>
          </w:rPr>
          <w:t>.1</w:t>
        </w:r>
        <w:proofErr w:type="gramEnd"/>
        <w:r>
          <w:rPr>
            <w:lang w:eastAsia="zh-CN"/>
          </w:rPr>
          <w:tab/>
          <w:t xml:space="preserve">Client </w:t>
        </w:r>
      </w:ins>
      <w:ins w:id="13" w:author="Huawei/CXG134" w:date="2022-02-22T19:26:00Z">
        <w:r w:rsidR="00FD0A95">
          <w:rPr>
            <w:lang w:eastAsia="zh-CN"/>
          </w:rPr>
          <w:t xml:space="preserve">HTTP </w:t>
        </w:r>
      </w:ins>
      <w:ins w:id="14" w:author="Huawei/CXG132" w:date="2022-02-08T16:44:00Z">
        <w:r>
          <w:rPr>
            <w:lang w:eastAsia="zh-CN"/>
          </w:rPr>
          <w:t>procedure</w:t>
        </w:r>
      </w:ins>
    </w:p>
    <w:p w14:paraId="627C43BF" w14:textId="45621866" w:rsidR="00A865F7" w:rsidRDefault="008D03EE" w:rsidP="00FB0B39">
      <w:pPr>
        <w:rPr>
          <w:ins w:id="15" w:author="Huawei/CXG132" w:date="2022-02-08T16:54:00Z"/>
          <w:lang w:eastAsia="zh-CN"/>
        </w:rPr>
      </w:pPr>
      <w:ins w:id="16" w:author="Huawei/CXG132" w:date="2022-02-08T16:47:00Z">
        <w:r>
          <w:rPr>
            <w:lang w:eastAsia="zh-CN"/>
          </w:rPr>
          <w:t xml:space="preserve">In order to form a </w:t>
        </w:r>
      </w:ins>
      <w:ins w:id="17" w:author="Huawei/CXG132" w:date="2022-02-08T16:48:00Z">
        <w:r>
          <w:rPr>
            <w:lang w:eastAsia="zh-CN"/>
          </w:rPr>
          <w:t>temporary group</w:t>
        </w:r>
      </w:ins>
      <w:ins w:id="18" w:author="Huawei/CXG132" w:date="2022-02-08T16:49:00Z">
        <w:r w:rsidR="00A865F7">
          <w:rPr>
            <w:lang w:eastAsia="zh-CN"/>
          </w:rPr>
          <w:t>, the</w:t>
        </w:r>
      </w:ins>
      <w:ins w:id="19" w:author="Huawei/CXG132" w:date="2022-02-08T16:50:00Z">
        <w:r w:rsidR="00A865F7">
          <w:rPr>
            <w:lang w:eastAsia="zh-CN"/>
          </w:rPr>
          <w:t xml:space="preserve"> SGM-C shall generate an HTTP POST </w:t>
        </w:r>
      </w:ins>
      <w:ins w:id="20" w:author="Huawei/CXG132" w:date="2022-02-08T16:51:00Z">
        <w:r w:rsidR="00A865F7">
          <w:rPr>
            <w:lang w:eastAsia="zh-CN"/>
          </w:rPr>
          <w:t>request</w:t>
        </w:r>
      </w:ins>
      <w:ins w:id="21" w:author="Huawei/CXG132" w:date="2022-02-08T16:54:00Z">
        <w:r w:rsidR="00A865F7">
          <w:rPr>
            <w:lang w:eastAsia="zh-CN"/>
          </w:rPr>
          <w:t>. In the HTTP POST request:</w:t>
        </w:r>
      </w:ins>
    </w:p>
    <w:p w14:paraId="3CF5FA83" w14:textId="1C02903D" w:rsidR="00F916B9" w:rsidRDefault="00A865F7" w:rsidP="00F916B9">
      <w:pPr>
        <w:pStyle w:val="B1"/>
        <w:rPr>
          <w:ins w:id="22" w:author="Huawei/CXG132" w:date="2022-02-08T16:59:00Z"/>
          <w:lang w:eastAsia="zh-CN"/>
        </w:rPr>
      </w:pPr>
      <w:ins w:id="23" w:author="Huawei/CXG132" w:date="2022-02-08T16:54:00Z">
        <w:r>
          <w:rPr>
            <w:lang w:eastAsia="zh-CN"/>
          </w:rPr>
          <w:t>a)</w:t>
        </w:r>
        <w:r>
          <w:rPr>
            <w:lang w:eastAsia="zh-CN"/>
          </w:rPr>
          <w:tab/>
        </w:r>
      </w:ins>
      <w:proofErr w:type="gramStart"/>
      <w:ins w:id="24" w:author="Huawei/CXG132" w:date="2022-02-08T16:59:00Z">
        <w:r w:rsidR="00F916B9">
          <w:rPr>
            <w:lang w:eastAsia="zh-CN"/>
          </w:rPr>
          <w:t>shall</w:t>
        </w:r>
        <w:proofErr w:type="gramEnd"/>
        <w:r w:rsidR="00F916B9">
          <w:rPr>
            <w:lang w:eastAsia="zh-CN"/>
          </w:rPr>
          <w:t xml:space="preserve"> set the Request-URI to </w:t>
        </w:r>
      </w:ins>
      <w:ins w:id="25" w:author="Huawei/CXG132" w:date="2022-02-08T17:36:00Z">
        <w:r w:rsidR="00B35EC2">
          <w:rPr>
            <w:lang w:eastAsia="zh-CN"/>
          </w:rPr>
          <w:t>the URI of the SGM-S</w:t>
        </w:r>
      </w:ins>
      <w:ins w:id="26" w:author="Huawei/CXG132" w:date="2022-02-09T09:04:00Z">
        <w:r w:rsidR="00C520F3">
          <w:rPr>
            <w:lang w:eastAsia="zh-CN"/>
          </w:rPr>
          <w:t xml:space="preserve"> </w:t>
        </w:r>
        <w:r w:rsidR="00C520F3" w:rsidRPr="00C520F3">
          <w:rPr>
            <w:lang w:eastAsia="zh-CN"/>
          </w:rPr>
          <w:t>appended with the value "/</w:t>
        </w:r>
      </w:ins>
      <w:ins w:id="27" w:author="Huawei/CXG132" w:date="2022-02-09T09:05:00Z">
        <w:r w:rsidR="00C520F3">
          <w:rPr>
            <w:lang w:eastAsia="zh-CN"/>
          </w:rPr>
          <w:t>temporary-groups</w:t>
        </w:r>
      </w:ins>
      <w:ins w:id="28" w:author="Huawei/CXG132" w:date="2022-02-09T09:04:00Z">
        <w:r w:rsidR="00C520F3" w:rsidRPr="00C520F3">
          <w:rPr>
            <w:lang w:eastAsia="zh-CN"/>
          </w:rPr>
          <w:t>"</w:t>
        </w:r>
      </w:ins>
      <w:ins w:id="29" w:author="Huawei/CXG132" w:date="2022-02-08T17:38:00Z">
        <w:r w:rsidR="00B35EC2">
          <w:rPr>
            <w:lang w:eastAsia="zh-CN"/>
          </w:rPr>
          <w:t>;</w:t>
        </w:r>
      </w:ins>
    </w:p>
    <w:p w14:paraId="186BDE4F" w14:textId="3D8B70B0" w:rsidR="00A865F7" w:rsidRDefault="00A865F7">
      <w:pPr>
        <w:pStyle w:val="B1"/>
        <w:rPr>
          <w:ins w:id="30" w:author="Huawei/CXG132" w:date="2022-02-08T16:54:00Z"/>
          <w:lang w:eastAsia="zh-CN"/>
        </w:rPr>
        <w:pPrChange w:id="31" w:author="Huawei/CXG132" w:date="2022-02-08T16:55:00Z">
          <w:pPr/>
        </w:pPrChange>
      </w:pPr>
      <w:ins w:id="32" w:author="Huawei/CXG132" w:date="2022-02-08T16:55:00Z">
        <w:r>
          <w:rPr>
            <w:lang w:eastAsia="zh-CN"/>
          </w:rPr>
          <w:t>b</w:t>
        </w:r>
      </w:ins>
      <w:ins w:id="33" w:author="Huawei/CXG132" w:date="2022-02-08T16:54:00Z">
        <w:r>
          <w:rPr>
            <w:lang w:eastAsia="zh-CN"/>
          </w:rPr>
          <w:t>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include the Host header with public user identity of SGM-S;</w:t>
        </w:r>
      </w:ins>
    </w:p>
    <w:p w14:paraId="5F4EE874" w14:textId="485AA75C" w:rsidR="00A865F7" w:rsidRDefault="00A865F7">
      <w:pPr>
        <w:pStyle w:val="B1"/>
        <w:rPr>
          <w:ins w:id="34" w:author="Huawei/CXG132" w:date="2022-02-08T17:39:00Z"/>
          <w:lang w:eastAsia="zh-CN"/>
        </w:rPr>
        <w:pPrChange w:id="35" w:author="Huawei/CXG132" w:date="2022-02-08T16:55:00Z">
          <w:pPr/>
        </w:pPrChange>
      </w:pPr>
      <w:ins w:id="36" w:author="Huawei/CXG132" w:date="2022-02-08T16:55:00Z">
        <w:r>
          <w:rPr>
            <w:lang w:eastAsia="zh-CN"/>
          </w:rPr>
          <w:t>c</w:t>
        </w:r>
      </w:ins>
      <w:ins w:id="37" w:author="Huawei/CXG132" w:date="2022-02-08T16:54:00Z">
        <w:r>
          <w:rPr>
            <w:lang w:eastAsia="zh-CN"/>
          </w:rPr>
          <w:t>)</w:t>
        </w:r>
        <w:r>
          <w:rPr>
            <w:lang w:eastAsia="zh-CN"/>
          </w:rPr>
          <w:tab/>
          <w:t>shall include an Authorization header field with the "Bearer" authentication scheme set to an access token of the "bearer" token type as specified in IETF</w:t>
        </w:r>
      </w:ins>
      <w:ins w:id="38" w:author="Huawei/CXG132" w:date="2022-02-08T16:55:00Z">
        <w:r>
          <w:rPr>
            <w:lang w:val="en-US" w:eastAsia="zh-CN"/>
          </w:rPr>
          <w:t> </w:t>
        </w:r>
      </w:ins>
      <w:ins w:id="39" w:author="Huawei/CXG132" w:date="2022-02-08T16:54:00Z">
        <w:r>
          <w:rPr>
            <w:lang w:eastAsia="zh-CN"/>
          </w:rPr>
          <w:t>RFC</w:t>
        </w:r>
      </w:ins>
      <w:ins w:id="40" w:author="Huawei/CXG132" w:date="2022-02-08T16:55:00Z">
        <w:r>
          <w:rPr>
            <w:lang w:val="en-US" w:eastAsia="zh-CN"/>
          </w:rPr>
          <w:t> </w:t>
        </w:r>
      </w:ins>
      <w:ins w:id="41" w:author="Huawei/CXG132" w:date="2022-02-08T16:54:00Z">
        <w:r>
          <w:rPr>
            <w:lang w:eastAsia="zh-CN"/>
          </w:rPr>
          <w:t>6750</w:t>
        </w:r>
      </w:ins>
      <w:ins w:id="42" w:author="Huawei/CXG132" w:date="2022-02-08T16:55:00Z">
        <w:r>
          <w:rPr>
            <w:lang w:val="en-US" w:eastAsia="zh-CN"/>
          </w:rPr>
          <w:t> </w:t>
        </w:r>
      </w:ins>
      <w:ins w:id="43" w:author="Huawei/CXG132" w:date="2022-02-08T16:54:00Z">
        <w:r>
          <w:rPr>
            <w:lang w:eastAsia="zh-CN"/>
          </w:rPr>
          <w:t>[6];</w:t>
        </w:r>
      </w:ins>
    </w:p>
    <w:p w14:paraId="54509B43" w14:textId="616BDF0F" w:rsidR="006854EC" w:rsidRDefault="006854EC">
      <w:pPr>
        <w:pStyle w:val="B1"/>
        <w:rPr>
          <w:ins w:id="44" w:author="Huawei/CXG132" w:date="2022-02-08T17:06:00Z"/>
          <w:lang w:eastAsia="zh-CN"/>
        </w:rPr>
        <w:pPrChange w:id="45" w:author="Huawei/CXG132" w:date="2022-02-08T16:55:00Z">
          <w:pPr/>
        </w:pPrChange>
      </w:pPr>
      <w:ins w:id="46" w:author="Huawei/CXG132" w:date="2022-02-08T17:01:00Z">
        <w:r>
          <w:rPr>
            <w:lang w:eastAsia="zh-CN"/>
          </w:rPr>
          <w:t>d)</w:t>
        </w:r>
        <w:r>
          <w:rPr>
            <w:lang w:eastAsia="zh-CN"/>
          </w:rPr>
          <w:tab/>
        </w:r>
      </w:ins>
      <w:ins w:id="47" w:author="Huawei/CXG132" w:date="2022-02-08T17:05:00Z">
        <w:r w:rsidRPr="006854EC">
          <w:rPr>
            <w:lang w:eastAsia="zh-CN"/>
          </w:rPr>
          <w:t>shall include the parameters specified in clause A.</w:t>
        </w:r>
      </w:ins>
      <w:ins w:id="48" w:author="Huawei/CXG132" w:date="2022-02-09T09:22:00Z">
        <w:r w:rsidR="004A0869">
          <w:rPr>
            <w:lang w:eastAsia="zh-CN"/>
          </w:rPr>
          <w:t>Y</w:t>
        </w:r>
      </w:ins>
      <w:ins w:id="49" w:author="Huawei/CXG132" w:date="2022-02-08T17:05:00Z">
        <w:r w:rsidRPr="006854EC">
          <w:rPr>
            <w:lang w:eastAsia="zh-CN"/>
          </w:rPr>
          <w:t>.1 serialized into a JavaScript Object Notation (JSON) structure as specified in IETF</w:t>
        </w:r>
      </w:ins>
      <w:ins w:id="50" w:author="Huawei/CXG132" w:date="2022-02-08T17:06:00Z">
        <w:r>
          <w:rPr>
            <w:lang w:val="en-US" w:eastAsia="zh-CN"/>
          </w:rPr>
          <w:t> </w:t>
        </w:r>
      </w:ins>
      <w:ins w:id="51" w:author="Huawei/CXG132" w:date="2022-02-08T17:05:00Z">
        <w:r w:rsidRPr="006854EC">
          <w:rPr>
            <w:lang w:eastAsia="zh-CN"/>
          </w:rPr>
          <w:t>RFC</w:t>
        </w:r>
      </w:ins>
      <w:ins w:id="52" w:author="Huawei/CXG132" w:date="2022-02-08T17:06:00Z">
        <w:r>
          <w:rPr>
            <w:lang w:val="en-US" w:eastAsia="zh-CN"/>
          </w:rPr>
          <w:t> </w:t>
        </w:r>
      </w:ins>
      <w:ins w:id="53" w:author="Huawei/CXG132" w:date="2022-02-08T17:05:00Z">
        <w:r w:rsidRPr="006854EC">
          <w:rPr>
            <w:lang w:eastAsia="zh-CN"/>
          </w:rPr>
          <w:t>7159</w:t>
        </w:r>
      </w:ins>
      <w:ins w:id="54" w:author="Huawei/CXG132" w:date="2022-02-08T17:06:00Z">
        <w:r>
          <w:rPr>
            <w:lang w:val="en-US" w:eastAsia="zh-CN"/>
          </w:rPr>
          <w:t> </w:t>
        </w:r>
      </w:ins>
      <w:ins w:id="55" w:author="Huawei/CXG132" w:date="2022-02-08T17:05:00Z">
        <w:r w:rsidRPr="006854EC">
          <w:rPr>
            <w:lang w:eastAsia="zh-CN"/>
          </w:rPr>
          <w:t>[10]</w:t>
        </w:r>
      </w:ins>
      <w:ins w:id="56" w:author="Huawei/CXG132" w:date="2022-02-08T17:06:00Z">
        <w:r>
          <w:rPr>
            <w:rFonts w:hint="eastAsia"/>
            <w:lang w:eastAsia="zh-CN"/>
          </w:rPr>
          <w:t>;</w:t>
        </w:r>
        <w:r w:rsidR="00B35EC2">
          <w:rPr>
            <w:lang w:eastAsia="zh-CN"/>
          </w:rPr>
          <w:t xml:space="preserve"> an</w:t>
        </w:r>
      </w:ins>
      <w:ins w:id="57" w:author="Huawei/CXG134" w:date="2022-02-22T19:27:00Z">
        <w:r w:rsidR="00FD0A95">
          <w:rPr>
            <w:lang w:eastAsia="zh-CN"/>
          </w:rPr>
          <w:t>d</w:t>
        </w:r>
      </w:ins>
      <w:bookmarkStart w:id="58" w:name="_GoBack"/>
      <w:bookmarkEnd w:id="58"/>
    </w:p>
    <w:p w14:paraId="14DBB54B" w14:textId="32E91970" w:rsidR="00915BFF" w:rsidRDefault="006854EC" w:rsidP="00915BFF">
      <w:pPr>
        <w:pStyle w:val="B1"/>
        <w:rPr>
          <w:ins w:id="59" w:author="Huawei/CXG132" w:date="2022-02-09T09:32:00Z"/>
          <w:lang w:eastAsia="zh-CN"/>
        </w:rPr>
      </w:pPr>
      <w:ins w:id="60" w:author="Huawei/CXG132" w:date="2022-02-08T17:06:00Z">
        <w:r>
          <w:rPr>
            <w:lang w:eastAsia="zh-CN"/>
          </w:rPr>
          <w:t>e)</w:t>
        </w:r>
        <w:r>
          <w:rPr>
            <w:lang w:eastAsia="zh-CN"/>
          </w:rPr>
          <w:tab/>
        </w:r>
        <w:proofErr w:type="gramStart"/>
        <w:r w:rsidRPr="006854EC">
          <w:rPr>
            <w:lang w:eastAsia="zh-CN"/>
          </w:rPr>
          <w:t>shall</w:t>
        </w:r>
        <w:proofErr w:type="gramEnd"/>
        <w:r w:rsidRPr="006854EC">
          <w:rPr>
            <w:lang w:eastAsia="zh-CN"/>
          </w:rPr>
          <w:t xml:space="preserve"> send </w:t>
        </w:r>
      </w:ins>
      <w:ins w:id="61" w:author="Huawei/CXG132" w:date="2022-02-09T09:17:00Z">
        <w:r w:rsidR="004A0869">
          <w:rPr>
            <w:lang w:eastAsia="zh-CN"/>
          </w:rPr>
          <w:t>the</w:t>
        </w:r>
      </w:ins>
      <w:ins w:id="62" w:author="Huawei/CXG132" w:date="2022-02-08T17:06:00Z">
        <w:r w:rsidRPr="006854EC">
          <w:rPr>
            <w:lang w:eastAsia="zh-CN"/>
          </w:rPr>
          <w:t xml:space="preserve"> HTTP POST request to </w:t>
        </w:r>
      </w:ins>
      <w:ins w:id="63" w:author="Huawei/CXG132" w:date="2022-02-09T16:24:00Z">
        <w:r w:rsidR="0077529D">
          <w:rPr>
            <w:lang w:eastAsia="zh-CN"/>
          </w:rPr>
          <w:t xml:space="preserve">the </w:t>
        </w:r>
      </w:ins>
      <w:ins w:id="64" w:author="Huawei/CXG132" w:date="2022-02-08T17:06:00Z">
        <w:r w:rsidRPr="006854EC">
          <w:rPr>
            <w:lang w:eastAsia="zh-CN"/>
          </w:rPr>
          <w:t>SGM-S.</w:t>
        </w:r>
      </w:ins>
    </w:p>
    <w:p w14:paraId="1EF394F9" w14:textId="61A1C28D" w:rsidR="007871DA" w:rsidRPr="007871DA" w:rsidRDefault="00C1346C">
      <w:pPr>
        <w:pStyle w:val="B1"/>
        <w:ind w:left="0" w:firstLine="0"/>
        <w:rPr>
          <w:ins w:id="65" w:author="Huawei/CXG132" w:date="2022-02-08T16:49:00Z"/>
          <w:lang w:eastAsia="zh-CN"/>
        </w:rPr>
        <w:pPrChange w:id="66" w:author="Huawei/CXG132" w:date="2022-02-09T16:30:00Z">
          <w:pPr/>
        </w:pPrChange>
      </w:pPr>
      <w:ins w:id="67" w:author="Huawei/CXG132" w:date="2022-02-09T15:38:00Z">
        <w:r>
          <w:rPr>
            <w:lang w:eastAsia="zh-CN"/>
          </w:rPr>
          <w:t>U</w:t>
        </w:r>
      </w:ins>
      <w:ins w:id="68" w:author="Huawei/CXG132" w:date="2022-02-09T09:32:00Z">
        <w:r w:rsidR="00915BFF">
          <w:rPr>
            <w:lang w:eastAsia="zh-CN"/>
          </w:rPr>
          <w:t xml:space="preserve">pon receiving </w:t>
        </w:r>
      </w:ins>
      <w:ins w:id="69" w:author="Huawei/CXG132" w:date="2022-02-09T11:10:00Z">
        <w:r w:rsidR="00C45261" w:rsidRPr="00C45261">
          <w:rPr>
            <w:lang w:eastAsia="zh-CN"/>
          </w:rPr>
          <w:t>an HTTP POST request from SGM-</w:t>
        </w:r>
        <w:r w:rsidR="00C45261">
          <w:rPr>
            <w:lang w:eastAsia="zh-CN"/>
          </w:rPr>
          <w:t>S</w:t>
        </w:r>
        <w:r w:rsidR="00C45261" w:rsidRPr="00C45261">
          <w:rPr>
            <w:lang w:eastAsia="zh-CN"/>
          </w:rPr>
          <w:t xml:space="preserve"> </w:t>
        </w:r>
        <w:r w:rsidR="006F1D74">
          <w:rPr>
            <w:lang w:eastAsia="zh-CN"/>
          </w:rPr>
          <w:t>contains</w:t>
        </w:r>
      </w:ins>
      <w:ins w:id="70" w:author="Huawei/CXG132" w:date="2022-02-09T16:26:00Z">
        <w:r w:rsidR="0077529D">
          <w:rPr>
            <w:lang w:eastAsia="zh-CN"/>
          </w:rPr>
          <w:t xml:space="preserve"> parameters of VAL Group Ids and VAL Group Id</w:t>
        </w:r>
      </w:ins>
      <w:ins w:id="71" w:author="Huawei/CXG132" w:date="2022-02-09T11:10:00Z">
        <w:r w:rsidR="00C45261" w:rsidRPr="00C45261">
          <w:rPr>
            <w:lang w:eastAsia="zh-CN"/>
          </w:rPr>
          <w:t>, the SGM-</w:t>
        </w:r>
      </w:ins>
      <w:ins w:id="72" w:author="Huawei/CXG132" w:date="2022-02-09T11:17:00Z">
        <w:r w:rsidR="00C45261">
          <w:rPr>
            <w:lang w:eastAsia="zh-CN"/>
          </w:rPr>
          <w:t>C</w:t>
        </w:r>
      </w:ins>
      <w:ins w:id="73" w:author="Huawei/CXG132" w:date="2022-02-09T16:37:00Z">
        <w:r w:rsidR="00422779">
          <w:rPr>
            <w:lang w:eastAsia="zh-CN"/>
          </w:rPr>
          <w:t xml:space="preserve"> </w:t>
        </w:r>
      </w:ins>
      <w:ins w:id="74" w:author="Huawei/CXG132" w:date="2022-02-09T16:30:00Z">
        <w:r w:rsidR="007871DA">
          <w:rPr>
            <w:lang w:eastAsia="zh-CN"/>
          </w:rPr>
          <w:t xml:space="preserve">shall </w:t>
        </w:r>
      </w:ins>
      <w:ins w:id="75" w:author="Huawei/CXG132" w:date="2022-02-09T16:31:00Z">
        <w:r w:rsidR="007871DA">
          <w:rPr>
            <w:lang w:eastAsia="zh-CN"/>
          </w:rPr>
          <w:t>respond</w:t>
        </w:r>
      </w:ins>
      <w:ins w:id="76" w:author="Huawei/CXG132" w:date="2022-02-09T16:30:00Z">
        <w:r w:rsidR="007871DA">
          <w:rPr>
            <w:lang w:eastAsia="zh-CN"/>
          </w:rPr>
          <w:t xml:space="preserve"> </w:t>
        </w:r>
      </w:ins>
      <w:ins w:id="77" w:author="Huawei/CXG132" w:date="2022-02-09T16:31:00Z">
        <w:r w:rsidR="007871DA">
          <w:rPr>
            <w:lang w:eastAsia="zh-CN"/>
          </w:rPr>
          <w:t>with an HTTP 200 (OK) message including a par</w:t>
        </w:r>
      </w:ins>
      <w:ins w:id="78" w:author="Huawei/CXG132" w:date="2022-02-09T16:32:00Z">
        <w:r w:rsidR="00422779">
          <w:rPr>
            <w:lang w:eastAsia="zh-CN"/>
          </w:rPr>
          <w:t xml:space="preserve">ameter VAL Group Id set to </w:t>
        </w:r>
      </w:ins>
      <w:ins w:id="79" w:author="Huawei/CXG132" w:date="2022-02-09T16:37:00Z">
        <w:r w:rsidR="00422779">
          <w:rPr>
            <w:lang w:eastAsia="zh-CN"/>
          </w:rPr>
          <w:t>the VAL group ID of the temporary group.</w:t>
        </w:r>
      </w:ins>
    </w:p>
    <w:p w14:paraId="48FD81FC" w14:textId="77777777" w:rsidR="00C1068C" w:rsidRPr="005E58DF" w:rsidRDefault="00C1068C" w:rsidP="00C10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6BBABB9" w14:textId="1D21A710" w:rsidR="006854EC" w:rsidRDefault="004A0869">
      <w:pPr>
        <w:pStyle w:val="2"/>
        <w:rPr>
          <w:ins w:id="80" w:author="Huawei/CXG132" w:date="2022-02-09T09:23:00Z"/>
          <w:lang w:eastAsia="zh-CN"/>
        </w:rPr>
        <w:pPrChange w:id="81" w:author="Huawei/CXG132" w:date="2022-02-09T09:22:00Z">
          <w:pPr/>
        </w:pPrChange>
      </w:pPr>
      <w:ins w:id="82" w:author="Huawei/CXG132" w:date="2022-02-09T09:22:00Z">
        <w:r>
          <w:rPr>
            <w:lang w:eastAsia="zh-CN"/>
          </w:rPr>
          <w:t>A.Y</w:t>
        </w:r>
        <w:r>
          <w:rPr>
            <w:lang w:eastAsia="zh-CN"/>
          </w:rPr>
          <w:tab/>
        </w:r>
      </w:ins>
      <w:ins w:id="83" w:author="Huawei/CXG132" w:date="2022-02-09T09:21:00Z">
        <w:r w:rsidRPr="004A0869">
          <w:rPr>
            <w:lang w:eastAsia="zh-CN"/>
          </w:rPr>
          <w:t>Temporary groups</w:t>
        </w:r>
      </w:ins>
    </w:p>
    <w:p w14:paraId="43AB3AA7" w14:textId="0AE8DC94" w:rsidR="004A0869" w:rsidRDefault="004A0869">
      <w:pPr>
        <w:pStyle w:val="3"/>
        <w:rPr>
          <w:ins w:id="84" w:author="Huawei/CXG132" w:date="2022-02-09T09:23:00Z"/>
          <w:lang w:eastAsia="zh-CN"/>
        </w:rPr>
        <w:pPrChange w:id="85" w:author="Huawei/CXG132" w:date="2022-02-09T09:23:00Z">
          <w:pPr/>
        </w:pPrChange>
      </w:pPr>
      <w:ins w:id="86" w:author="Huawei/CXG132" w:date="2022-02-09T09:23:00Z">
        <w:r>
          <w:rPr>
            <w:lang w:eastAsia="zh-CN"/>
          </w:rPr>
          <w:t>A.Y.1</w:t>
        </w:r>
        <w:r>
          <w:rPr>
            <w:lang w:eastAsia="zh-CN"/>
          </w:rPr>
          <w:tab/>
          <w:t>Client side parameters</w:t>
        </w:r>
      </w:ins>
    </w:p>
    <w:p w14:paraId="2262D6AF" w14:textId="2AA55FB7" w:rsidR="004A0869" w:rsidRPr="004A0869" w:rsidRDefault="004A0869">
      <w:pPr>
        <w:rPr>
          <w:ins w:id="87" w:author="Huawei/CXG132" w:date="2022-02-09T09:23:00Z"/>
          <w:lang w:eastAsia="zh-CN"/>
        </w:rPr>
      </w:pPr>
      <w:ins w:id="88" w:author="Huawei/CXG132" w:date="2022-02-09T09:24:00Z">
        <w:r w:rsidRPr="004A0869">
          <w:rPr>
            <w:lang w:eastAsia="zh-CN"/>
          </w:rPr>
          <w:t>The SGM-C shall convey the following parameters while sending request for form</w:t>
        </w:r>
        <w:r>
          <w:rPr>
            <w:lang w:eastAsia="zh-CN"/>
          </w:rPr>
          <w:t>ing</w:t>
        </w:r>
        <w:r w:rsidRPr="004A0869">
          <w:rPr>
            <w:lang w:eastAsia="zh-CN"/>
          </w:rPr>
          <w:t xml:space="preserve"> a temporary group.</w:t>
        </w:r>
      </w:ins>
    </w:p>
    <w:p w14:paraId="0870851C" w14:textId="08ABE305" w:rsidR="004A0869" w:rsidRPr="004A0869" w:rsidRDefault="004A0869" w:rsidP="004A086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ins w:id="89" w:author="Huawei/CXG132" w:date="2022-02-09T09:25:00Z"/>
          <w:rFonts w:ascii="Arial" w:eastAsia="等线" w:hAnsi="Arial" w:cs="Arial"/>
          <w:b/>
          <w:lang w:eastAsia="en-GB"/>
        </w:rPr>
      </w:pPr>
      <w:ins w:id="90" w:author="Huawei/CXG132" w:date="2022-02-09T09:25:00Z">
        <w:r w:rsidRPr="004A0869">
          <w:rPr>
            <w:rFonts w:ascii="Arial" w:eastAsia="等线" w:hAnsi="Arial" w:cs="Arial"/>
            <w:b/>
            <w:lang w:eastAsia="en-GB"/>
          </w:rPr>
          <w:t>Table A.</w:t>
        </w:r>
        <w:r>
          <w:rPr>
            <w:rFonts w:ascii="Arial" w:eastAsia="等线" w:hAnsi="Arial" w:cs="Arial"/>
            <w:b/>
            <w:lang w:eastAsia="en-GB"/>
          </w:rPr>
          <w:t>Y</w:t>
        </w:r>
        <w:r w:rsidRPr="004A0869">
          <w:rPr>
            <w:rFonts w:ascii="Arial" w:eastAsia="等线" w:hAnsi="Arial" w:cs="Arial"/>
            <w:b/>
            <w:lang w:eastAsia="en-GB"/>
          </w:rPr>
          <w:t>.</w:t>
        </w:r>
        <w:r>
          <w:rPr>
            <w:rFonts w:ascii="Arial" w:eastAsia="等线" w:hAnsi="Arial" w:cs="Arial"/>
            <w:b/>
            <w:lang w:eastAsia="en-GB"/>
          </w:rPr>
          <w:t>1</w:t>
        </w:r>
        <w:r w:rsidRPr="004A0869">
          <w:rPr>
            <w:rFonts w:ascii="Arial" w:eastAsia="等线" w:hAnsi="Arial" w:cs="Arial"/>
            <w:b/>
            <w:lang w:eastAsia="en-GB"/>
          </w:rPr>
          <w:t>-1: Client side parameters for forming a temporary group</w:t>
        </w:r>
      </w:ins>
    </w:p>
    <w:tbl>
      <w:tblPr>
        <w:tblW w:w="7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91" w:author="Huawei/CXG132" w:date="2022-02-09T09:26:00Z">
          <w:tblPr>
            <w:tblW w:w="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271"/>
        <w:gridCol w:w="6634"/>
        <w:tblGridChange w:id="92">
          <w:tblGrid>
            <w:gridCol w:w="1129"/>
            <w:gridCol w:w="6776"/>
          </w:tblGrid>
        </w:tblGridChange>
      </w:tblGrid>
      <w:tr w:rsidR="004A0869" w:rsidRPr="004A0869" w14:paraId="2C9047E8" w14:textId="77777777" w:rsidTr="004A0869">
        <w:trPr>
          <w:jc w:val="center"/>
          <w:ins w:id="93" w:author="Huawei/CXG132" w:date="2022-02-09T09:25:00Z"/>
          <w:trPrChange w:id="94" w:author="Huawei/CXG132" w:date="2022-02-09T09:26:00Z">
            <w:trPr>
              <w:jc w:val="center"/>
            </w:trPr>
          </w:trPrChange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5" w:author="Huawei/CXG132" w:date="2022-02-09T09:26:00Z">
              <w:tcPr>
                <w:tcW w:w="11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FAF29D5" w14:textId="77777777" w:rsidR="004A0869" w:rsidRPr="004A0869" w:rsidRDefault="004A0869" w:rsidP="004A086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96" w:author="Huawei/CXG132" w:date="2022-02-09T09:25:00Z"/>
                <w:rFonts w:ascii="Arial" w:eastAsia="等线" w:hAnsi="Arial" w:cs="Arial"/>
                <w:b/>
                <w:sz w:val="18"/>
                <w:lang w:eastAsia="en-GB" w:bidi="hi-IN"/>
              </w:rPr>
            </w:pPr>
            <w:ins w:id="97" w:author="Huawei/CXG132" w:date="2022-02-09T09:25:00Z">
              <w:r w:rsidRPr="004A0869">
                <w:rPr>
                  <w:rFonts w:ascii="Arial" w:eastAsia="等线" w:hAnsi="Arial" w:cs="Arial"/>
                  <w:b/>
                  <w:sz w:val="18"/>
                  <w:lang w:eastAsia="en-GB" w:bidi="hi-IN"/>
                </w:rPr>
                <w:t>Parameter</w:t>
              </w:r>
            </w:ins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8" w:author="Huawei/CXG132" w:date="2022-02-09T09:26:00Z">
              <w:tcPr>
                <w:tcW w:w="6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DE4C617" w14:textId="77777777" w:rsidR="004A0869" w:rsidRPr="004A0869" w:rsidRDefault="004A0869" w:rsidP="004A086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99" w:author="Huawei/CXG132" w:date="2022-02-09T09:25:00Z"/>
                <w:rFonts w:ascii="Arial" w:eastAsia="等线" w:hAnsi="Arial" w:cs="Arial"/>
                <w:b/>
                <w:sz w:val="18"/>
                <w:lang w:eastAsia="en-GB" w:bidi="hi-IN"/>
              </w:rPr>
            </w:pPr>
            <w:ins w:id="100" w:author="Huawei/CXG132" w:date="2022-02-09T09:25:00Z">
              <w:r w:rsidRPr="004A0869">
                <w:rPr>
                  <w:rFonts w:ascii="Arial" w:eastAsia="等线" w:hAnsi="Arial" w:cs="Arial"/>
                  <w:b/>
                  <w:sz w:val="18"/>
                  <w:lang w:eastAsia="en-GB" w:bidi="hi-IN"/>
                </w:rPr>
                <w:t>Description</w:t>
              </w:r>
            </w:ins>
          </w:p>
        </w:tc>
      </w:tr>
      <w:tr w:rsidR="004A0869" w:rsidRPr="004A0869" w14:paraId="0D38C3B0" w14:textId="77777777" w:rsidTr="004A0869">
        <w:trPr>
          <w:jc w:val="center"/>
          <w:ins w:id="101" w:author="Huawei/CXG132" w:date="2022-02-09T09:25:00Z"/>
          <w:trPrChange w:id="102" w:author="Huawei/CXG132" w:date="2022-02-09T09:26:00Z">
            <w:trPr>
              <w:jc w:val="center"/>
            </w:trPr>
          </w:trPrChange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3" w:author="Huawei/CXG132" w:date="2022-02-09T09:26:00Z">
              <w:tcPr>
                <w:tcW w:w="11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6236A2C" w14:textId="5630ABF7" w:rsidR="004A0869" w:rsidRPr="004A0869" w:rsidRDefault="004A0869" w:rsidP="004A0869">
            <w:pPr>
              <w:keepNext/>
              <w:keepLines/>
              <w:tabs>
                <w:tab w:val="left" w:pos="5454"/>
              </w:tabs>
              <w:overflowPunct w:val="0"/>
              <w:autoSpaceDE w:val="0"/>
              <w:autoSpaceDN w:val="0"/>
              <w:adjustRightInd w:val="0"/>
              <w:spacing w:after="0"/>
              <w:rPr>
                <w:ins w:id="104" w:author="Huawei/CXG132" w:date="2022-02-09T09:25:00Z"/>
                <w:rFonts w:ascii="Arial" w:eastAsia="等线" w:hAnsi="Arial" w:cs="Arial"/>
                <w:sz w:val="18"/>
                <w:lang w:eastAsia="en-GB" w:bidi="hi-IN"/>
              </w:rPr>
            </w:pPr>
            <w:ins w:id="105" w:author="Huawei/CXG132" w:date="2022-02-09T09:25:00Z">
              <w:r w:rsidRPr="004A0869">
                <w:rPr>
                  <w:rFonts w:ascii="Arial" w:eastAsia="等线" w:hAnsi="Arial" w:cs="Arial"/>
                  <w:sz w:val="18"/>
                  <w:lang w:eastAsia="en-GB" w:bidi="hi-IN"/>
                </w:rPr>
                <w:t xml:space="preserve">VAL </w:t>
              </w:r>
            </w:ins>
            <w:ins w:id="106" w:author="Huawei/CXG132" w:date="2022-02-09T09:26:00Z">
              <w:r>
                <w:rPr>
                  <w:rFonts w:ascii="Arial" w:eastAsia="等线" w:hAnsi="Arial" w:cs="Arial"/>
                  <w:sz w:val="18"/>
                  <w:lang w:eastAsia="en-GB" w:bidi="hi-IN"/>
                </w:rPr>
                <w:t>Group</w:t>
              </w:r>
            </w:ins>
            <w:ins w:id="107" w:author="Huawei/CXG132" w:date="2022-02-09T09:25:00Z">
              <w:r w:rsidRPr="004A0869">
                <w:rPr>
                  <w:rFonts w:ascii="Arial" w:eastAsia="等线" w:hAnsi="Arial" w:cs="Arial"/>
                  <w:sz w:val="18"/>
                  <w:lang w:eastAsia="en-GB" w:bidi="hi-IN"/>
                </w:rPr>
                <w:t xml:space="preserve"> I</w:t>
              </w:r>
            </w:ins>
            <w:ins w:id="108" w:author="Huawei/CXG132" w:date="2022-02-09T09:27:00Z">
              <w:r>
                <w:rPr>
                  <w:rFonts w:ascii="Arial" w:eastAsia="等线" w:hAnsi="Arial" w:cs="Arial"/>
                  <w:sz w:val="18"/>
                  <w:lang w:eastAsia="en-GB" w:bidi="hi-IN"/>
                </w:rPr>
                <w:t>d</w:t>
              </w:r>
            </w:ins>
            <w:ins w:id="109" w:author="Huawei/CXG132" w:date="2022-02-09T09:26:00Z">
              <w:r>
                <w:rPr>
                  <w:rFonts w:ascii="Arial" w:eastAsia="等线" w:hAnsi="Arial" w:cs="Arial"/>
                  <w:sz w:val="18"/>
                  <w:lang w:eastAsia="en-GB" w:bidi="hi-IN"/>
                </w:rPr>
                <w:t>s</w:t>
              </w:r>
            </w:ins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0" w:author="Huawei/CXG132" w:date="2022-02-09T09:26:00Z">
              <w:tcPr>
                <w:tcW w:w="6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7ACDA20" w14:textId="5408E16D" w:rsidR="004A0869" w:rsidRPr="004A0869" w:rsidRDefault="004A0869" w:rsidP="004A0869">
            <w:pPr>
              <w:keepNext/>
              <w:keepLines/>
              <w:tabs>
                <w:tab w:val="left" w:pos="5454"/>
              </w:tabs>
              <w:overflowPunct w:val="0"/>
              <w:autoSpaceDE w:val="0"/>
              <w:autoSpaceDN w:val="0"/>
              <w:adjustRightInd w:val="0"/>
              <w:spacing w:after="0"/>
              <w:rPr>
                <w:ins w:id="111" w:author="Huawei/CXG132" w:date="2022-02-09T09:25:00Z"/>
                <w:rFonts w:ascii="Arial" w:eastAsia="等线" w:hAnsi="Arial" w:cs="Arial"/>
                <w:sz w:val="18"/>
                <w:lang w:eastAsia="en-GB" w:bidi="hi-IN"/>
              </w:rPr>
            </w:pPr>
            <w:ins w:id="112" w:author="Huawei/CXG132" w:date="2022-02-09T09:25:00Z">
              <w:r w:rsidRPr="004A0869">
                <w:rPr>
                  <w:rFonts w:ascii="Arial" w:eastAsia="等线" w:hAnsi="Arial" w:cs="Arial"/>
                  <w:sz w:val="18"/>
                  <w:lang w:eastAsia="en-GB" w:bidi="hi-IN"/>
                </w:rPr>
                <w:t xml:space="preserve">REQUIRED. Represents </w:t>
              </w:r>
            </w:ins>
            <w:ins w:id="113" w:author="Huawei/CXG132" w:date="2022-02-09T16:53:00Z">
              <w:r w:rsidR="003F5D76">
                <w:rPr>
                  <w:rFonts w:ascii="Arial" w:eastAsia="等线" w:hAnsi="Arial" w:cs="Arial"/>
                  <w:sz w:val="18"/>
                  <w:lang w:eastAsia="en-GB" w:bidi="hi-IN"/>
                </w:rPr>
                <w:t xml:space="preserve">the </w:t>
              </w:r>
            </w:ins>
            <w:ins w:id="114" w:author="Huawei/CXG132" w:date="2022-02-09T09:27:00Z">
              <w:r>
                <w:rPr>
                  <w:rFonts w:ascii="Arial" w:eastAsia="等线" w:hAnsi="Arial" w:cs="Arial"/>
                  <w:sz w:val="18"/>
                  <w:lang w:eastAsia="en-GB" w:bidi="hi-IN"/>
                </w:rPr>
                <w:t>l</w:t>
              </w:r>
              <w:r w:rsidRPr="004A0869">
                <w:rPr>
                  <w:rFonts w:ascii="Arial" w:eastAsia="等线" w:hAnsi="Arial" w:cs="Arial"/>
                  <w:sz w:val="18"/>
                  <w:lang w:eastAsia="en-GB" w:bidi="hi-IN"/>
                </w:rPr>
                <w:t>ist of VAL group IDs to be combined</w:t>
              </w:r>
            </w:ins>
            <w:ins w:id="115" w:author="Huawei/CXG132" w:date="2022-02-09T09:25:00Z">
              <w:r w:rsidRPr="004A0869">
                <w:rPr>
                  <w:rFonts w:ascii="Arial" w:eastAsia="等线" w:hAnsi="Arial" w:cs="Arial"/>
                  <w:sz w:val="18"/>
                  <w:lang w:eastAsia="en-GB" w:bidi="hi-IN"/>
                </w:rPr>
                <w:t>.</w:t>
              </w:r>
            </w:ins>
          </w:p>
        </w:tc>
      </w:tr>
      <w:tr w:rsidR="004A0869" w:rsidRPr="004A0869" w14:paraId="4500B365" w14:textId="77777777" w:rsidTr="004A0869">
        <w:trPr>
          <w:jc w:val="center"/>
          <w:ins w:id="116" w:author="Huawei/CXG132" w:date="2022-02-09T09:25:00Z"/>
          <w:trPrChange w:id="117" w:author="Huawei/CXG132" w:date="2022-02-09T09:26:00Z">
            <w:trPr>
              <w:jc w:val="center"/>
            </w:trPr>
          </w:trPrChange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8" w:author="Huawei/CXG132" w:date="2022-02-09T09:26:00Z">
              <w:tcPr>
                <w:tcW w:w="11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5B7E40B" w14:textId="576AC634" w:rsidR="004A0869" w:rsidRPr="004A0869" w:rsidRDefault="004A0869" w:rsidP="004A0869">
            <w:pPr>
              <w:keepNext/>
              <w:keepLines/>
              <w:tabs>
                <w:tab w:val="left" w:pos="5454"/>
              </w:tabs>
              <w:overflowPunct w:val="0"/>
              <w:autoSpaceDE w:val="0"/>
              <w:autoSpaceDN w:val="0"/>
              <w:adjustRightInd w:val="0"/>
              <w:spacing w:after="0"/>
              <w:rPr>
                <w:ins w:id="119" w:author="Huawei/CXG132" w:date="2022-02-09T09:25:00Z"/>
                <w:rFonts w:ascii="Arial" w:eastAsia="等线" w:hAnsi="Arial" w:cs="Arial"/>
                <w:sz w:val="18"/>
                <w:lang w:eastAsia="en-GB" w:bidi="hi-IN"/>
              </w:rPr>
            </w:pPr>
            <w:ins w:id="120" w:author="Huawei/CXG132" w:date="2022-02-09T09:27:00Z">
              <w:r>
                <w:rPr>
                  <w:rFonts w:ascii="Arial" w:eastAsia="等线" w:hAnsi="Arial" w:cs="Arial"/>
                  <w:sz w:val="18"/>
                  <w:lang w:eastAsia="en-GB" w:bidi="hi-IN"/>
                </w:rPr>
                <w:t xml:space="preserve">VAL </w:t>
              </w:r>
              <w:r w:rsidR="000A1534">
                <w:rPr>
                  <w:rFonts w:ascii="Arial" w:eastAsia="等线" w:hAnsi="Arial" w:cs="Arial"/>
                  <w:sz w:val="18"/>
                  <w:lang w:eastAsia="en-GB" w:bidi="hi-IN"/>
                </w:rPr>
                <w:t>S</w:t>
              </w:r>
            </w:ins>
            <w:ins w:id="121" w:author="Huawei/CXG132" w:date="2022-02-09T09:28:00Z">
              <w:r w:rsidR="000A1534">
                <w:rPr>
                  <w:rFonts w:ascii="Arial" w:eastAsia="等线" w:hAnsi="Arial" w:cs="Arial"/>
                  <w:sz w:val="18"/>
                  <w:lang w:eastAsia="en-GB" w:bidi="hi-IN"/>
                </w:rPr>
                <w:t>ervice Ids</w:t>
              </w:r>
            </w:ins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2" w:author="Huawei/CXG132" w:date="2022-02-09T09:26:00Z">
              <w:tcPr>
                <w:tcW w:w="6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AB4612D" w14:textId="49FDED37" w:rsidR="004A0869" w:rsidRPr="004A0869" w:rsidRDefault="004A0869" w:rsidP="000A1534">
            <w:pPr>
              <w:keepNext/>
              <w:keepLines/>
              <w:tabs>
                <w:tab w:val="left" w:pos="5454"/>
              </w:tabs>
              <w:overflowPunct w:val="0"/>
              <w:autoSpaceDE w:val="0"/>
              <w:autoSpaceDN w:val="0"/>
              <w:adjustRightInd w:val="0"/>
              <w:spacing w:after="0"/>
              <w:rPr>
                <w:ins w:id="123" w:author="Huawei/CXG132" w:date="2022-02-09T09:25:00Z"/>
                <w:rFonts w:ascii="Arial" w:eastAsia="等线" w:hAnsi="Arial" w:cs="Arial"/>
                <w:sz w:val="18"/>
                <w:lang w:eastAsia="en-GB" w:bidi="hi-IN"/>
              </w:rPr>
            </w:pPr>
            <w:ins w:id="124" w:author="Huawei/CXG132" w:date="2022-02-09T09:25:00Z">
              <w:r w:rsidRPr="004A0869">
                <w:rPr>
                  <w:rFonts w:ascii="Arial" w:eastAsia="等线" w:hAnsi="Arial" w:cs="Arial"/>
                  <w:sz w:val="18"/>
                  <w:lang w:eastAsia="en-GB" w:bidi="hi-IN"/>
                </w:rPr>
                <w:t xml:space="preserve">OPTIONAL. Represents </w:t>
              </w:r>
            </w:ins>
            <w:ins w:id="125" w:author="Huawei/CXG132" w:date="2022-02-09T09:28:00Z">
              <w:r w:rsidR="000A1534">
                <w:rPr>
                  <w:rFonts w:ascii="Arial" w:eastAsia="等线" w:hAnsi="Arial" w:cs="Arial"/>
                  <w:sz w:val="18"/>
                  <w:lang w:eastAsia="en-GB" w:bidi="hi-IN"/>
                </w:rPr>
                <w:t xml:space="preserve">a </w:t>
              </w:r>
              <w:r w:rsidR="000A1534" w:rsidRPr="000A1534">
                <w:rPr>
                  <w:rFonts w:ascii="Arial" w:eastAsia="等线" w:hAnsi="Arial" w:cs="Arial"/>
                  <w:sz w:val="18"/>
                  <w:lang w:eastAsia="en-GB" w:bidi="hi-IN"/>
                </w:rPr>
                <w:t>subset of the common VAL service(s) to be applied for the temporary group</w:t>
              </w:r>
              <w:r w:rsidR="000A1534">
                <w:rPr>
                  <w:rFonts w:ascii="Arial" w:eastAsia="等线" w:hAnsi="Arial" w:cs="Arial"/>
                  <w:sz w:val="18"/>
                  <w:lang w:eastAsia="en-GB" w:bidi="hi-IN"/>
                </w:rPr>
                <w:t>.</w:t>
              </w:r>
            </w:ins>
          </w:p>
        </w:tc>
      </w:tr>
    </w:tbl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1CBCA" w14:textId="77777777" w:rsidR="00703D88" w:rsidRDefault="00703D88">
      <w:r>
        <w:separator/>
      </w:r>
    </w:p>
  </w:endnote>
  <w:endnote w:type="continuationSeparator" w:id="0">
    <w:p w14:paraId="4856C21F" w14:textId="77777777" w:rsidR="00703D88" w:rsidRDefault="0070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C6CE6" w14:textId="77777777" w:rsidR="00703D88" w:rsidRDefault="00703D88">
      <w:r>
        <w:separator/>
      </w:r>
    </w:p>
  </w:footnote>
  <w:footnote w:type="continuationSeparator" w:id="0">
    <w:p w14:paraId="5B80A8A6" w14:textId="77777777" w:rsidR="00703D88" w:rsidRDefault="00703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182FAA" w:rsidRDefault="00182FA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182FAA" w:rsidRDefault="00182FA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32">
    <w15:presenceInfo w15:providerId="None" w15:userId="Huawei/CXG132"/>
  </w15:person>
  <w15:person w15:author="Huawei/CXG134">
    <w15:presenceInfo w15:providerId="None" w15:userId="Huawei/CXG1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17348"/>
    <w:rsid w:val="00022E4A"/>
    <w:rsid w:val="000278ED"/>
    <w:rsid w:val="000314C6"/>
    <w:rsid w:val="00035882"/>
    <w:rsid w:val="00044B25"/>
    <w:rsid w:val="00051287"/>
    <w:rsid w:val="00057EC6"/>
    <w:rsid w:val="000608B8"/>
    <w:rsid w:val="0006299B"/>
    <w:rsid w:val="00085317"/>
    <w:rsid w:val="00085F93"/>
    <w:rsid w:val="000867AF"/>
    <w:rsid w:val="00097729"/>
    <w:rsid w:val="000A0474"/>
    <w:rsid w:val="000A1534"/>
    <w:rsid w:val="000A1F6F"/>
    <w:rsid w:val="000A6394"/>
    <w:rsid w:val="000B1877"/>
    <w:rsid w:val="000B360C"/>
    <w:rsid w:val="000B7FED"/>
    <w:rsid w:val="000C038A"/>
    <w:rsid w:val="000C6598"/>
    <w:rsid w:val="000D08D8"/>
    <w:rsid w:val="000D4CA3"/>
    <w:rsid w:val="000E49AB"/>
    <w:rsid w:val="000F0DAB"/>
    <w:rsid w:val="00102AB3"/>
    <w:rsid w:val="0011670C"/>
    <w:rsid w:val="00143DCF"/>
    <w:rsid w:val="0014504F"/>
    <w:rsid w:val="00145D43"/>
    <w:rsid w:val="001469B8"/>
    <w:rsid w:val="00153348"/>
    <w:rsid w:val="00162691"/>
    <w:rsid w:val="00167A4C"/>
    <w:rsid w:val="001710D1"/>
    <w:rsid w:val="00174650"/>
    <w:rsid w:val="0018266D"/>
    <w:rsid w:val="00182FAA"/>
    <w:rsid w:val="00185EEA"/>
    <w:rsid w:val="00187742"/>
    <w:rsid w:val="00187A77"/>
    <w:rsid w:val="00192C46"/>
    <w:rsid w:val="001931FE"/>
    <w:rsid w:val="001961D3"/>
    <w:rsid w:val="001A08B3"/>
    <w:rsid w:val="001A29BF"/>
    <w:rsid w:val="001A362A"/>
    <w:rsid w:val="001A7AF1"/>
    <w:rsid w:val="001A7B60"/>
    <w:rsid w:val="001A7CDD"/>
    <w:rsid w:val="001B0FAB"/>
    <w:rsid w:val="001B2B10"/>
    <w:rsid w:val="001B52F0"/>
    <w:rsid w:val="001B558E"/>
    <w:rsid w:val="001B7A65"/>
    <w:rsid w:val="001D3302"/>
    <w:rsid w:val="001E23CF"/>
    <w:rsid w:val="001E41F3"/>
    <w:rsid w:val="001F75B7"/>
    <w:rsid w:val="00200095"/>
    <w:rsid w:val="00200479"/>
    <w:rsid w:val="0020455D"/>
    <w:rsid w:val="00223531"/>
    <w:rsid w:val="00227EAD"/>
    <w:rsid w:val="00234F15"/>
    <w:rsid w:val="00250834"/>
    <w:rsid w:val="00254C89"/>
    <w:rsid w:val="0026004D"/>
    <w:rsid w:val="00262525"/>
    <w:rsid w:val="002632CF"/>
    <w:rsid w:val="002640DD"/>
    <w:rsid w:val="00264D09"/>
    <w:rsid w:val="00275CFA"/>
    <w:rsid w:val="00275D12"/>
    <w:rsid w:val="002774D2"/>
    <w:rsid w:val="0028200B"/>
    <w:rsid w:val="00284EDB"/>
    <w:rsid w:val="00284FEB"/>
    <w:rsid w:val="002851C9"/>
    <w:rsid w:val="002860C4"/>
    <w:rsid w:val="00291747"/>
    <w:rsid w:val="002A1ABE"/>
    <w:rsid w:val="002A54D2"/>
    <w:rsid w:val="002B5741"/>
    <w:rsid w:val="002B7D02"/>
    <w:rsid w:val="002C34F0"/>
    <w:rsid w:val="002D5FDC"/>
    <w:rsid w:val="002D714B"/>
    <w:rsid w:val="002F27EE"/>
    <w:rsid w:val="00305409"/>
    <w:rsid w:val="00306B81"/>
    <w:rsid w:val="0030753E"/>
    <w:rsid w:val="003200BE"/>
    <w:rsid w:val="0032105B"/>
    <w:rsid w:val="00341CE7"/>
    <w:rsid w:val="003609EF"/>
    <w:rsid w:val="00361AA1"/>
    <w:rsid w:val="0036231A"/>
    <w:rsid w:val="00362BB8"/>
    <w:rsid w:val="00363DF6"/>
    <w:rsid w:val="003674C0"/>
    <w:rsid w:val="0037284C"/>
    <w:rsid w:val="00372F9E"/>
    <w:rsid w:val="00374DD4"/>
    <w:rsid w:val="00382B3F"/>
    <w:rsid w:val="00393485"/>
    <w:rsid w:val="00396220"/>
    <w:rsid w:val="003A3A3D"/>
    <w:rsid w:val="003B733E"/>
    <w:rsid w:val="003D36E2"/>
    <w:rsid w:val="003D3818"/>
    <w:rsid w:val="003E1A36"/>
    <w:rsid w:val="003F5D76"/>
    <w:rsid w:val="00401F48"/>
    <w:rsid w:val="00407A1B"/>
    <w:rsid w:val="00410371"/>
    <w:rsid w:val="00411465"/>
    <w:rsid w:val="00416425"/>
    <w:rsid w:val="00421386"/>
    <w:rsid w:val="00422779"/>
    <w:rsid w:val="00423A5A"/>
    <w:rsid w:val="004242F1"/>
    <w:rsid w:val="004328D0"/>
    <w:rsid w:val="00435860"/>
    <w:rsid w:val="00446FD7"/>
    <w:rsid w:val="0045356B"/>
    <w:rsid w:val="00461117"/>
    <w:rsid w:val="004801E1"/>
    <w:rsid w:val="004A0415"/>
    <w:rsid w:val="004A0869"/>
    <w:rsid w:val="004A6835"/>
    <w:rsid w:val="004A7343"/>
    <w:rsid w:val="004B73A5"/>
    <w:rsid w:val="004B75B7"/>
    <w:rsid w:val="004D2C13"/>
    <w:rsid w:val="004D4872"/>
    <w:rsid w:val="004D5365"/>
    <w:rsid w:val="004E075A"/>
    <w:rsid w:val="004E1669"/>
    <w:rsid w:val="00504B3C"/>
    <w:rsid w:val="0051580D"/>
    <w:rsid w:val="00516FC7"/>
    <w:rsid w:val="00526E82"/>
    <w:rsid w:val="00532869"/>
    <w:rsid w:val="00541509"/>
    <w:rsid w:val="00547111"/>
    <w:rsid w:val="0055261E"/>
    <w:rsid w:val="0055706B"/>
    <w:rsid w:val="0056373C"/>
    <w:rsid w:val="00570453"/>
    <w:rsid w:val="0057379E"/>
    <w:rsid w:val="00583B4F"/>
    <w:rsid w:val="00587B6E"/>
    <w:rsid w:val="00592D74"/>
    <w:rsid w:val="00593108"/>
    <w:rsid w:val="005960E3"/>
    <w:rsid w:val="005A1032"/>
    <w:rsid w:val="005A41F1"/>
    <w:rsid w:val="005A4E22"/>
    <w:rsid w:val="005C3858"/>
    <w:rsid w:val="005C7013"/>
    <w:rsid w:val="005D49D5"/>
    <w:rsid w:val="005E04CE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2715"/>
    <w:rsid w:val="006257ED"/>
    <w:rsid w:val="00642601"/>
    <w:rsid w:val="006435D9"/>
    <w:rsid w:val="00654FA1"/>
    <w:rsid w:val="0066233A"/>
    <w:rsid w:val="006644E7"/>
    <w:rsid w:val="00677E82"/>
    <w:rsid w:val="006854EC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6F1D74"/>
    <w:rsid w:val="00703056"/>
    <w:rsid w:val="00703D88"/>
    <w:rsid w:val="00705A25"/>
    <w:rsid w:val="00710767"/>
    <w:rsid w:val="00733997"/>
    <w:rsid w:val="007340A6"/>
    <w:rsid w:val="00740BE8"/>
    <w:rsid w:val="00743415"/>
    <w:rsid w:val="00743B90"/>
    <w:rsid w:val="007510CF"/>
    <w:rsid w:val="00763B5C"/>
    <w:rsid w:val="0077529D"/>
    <w:rsid w:val="00783852"/>
    <w:rsid w:val="007871DA"/>
    <w:rsid w:val="00791201"/>
    <w:rsid w:val="00792342"/>
    <w:rsid w:val="00795308"/>
    <w:rsid w:val="0079704F"/>
    <w:rsid w:val="007977A8"/>
    <w:rsid w:val="007A0F85"/>
    <w:rsid w:val="007A638B"/>
    <w:rsid w:val="007B512A"/>
    <w:rsid w:val="007C13C1"/>
    <w:rsid w:val="007C2097"/>
    <w:rsid w:val="007C6380"/>
    <w:rsid w:val="007D6A07"/>
    <w:rsid w:val="007D73D6"/>
    <w:rsid w:val="007E09E9"/>
    <w:rsid w:val="007F7259"/>
    <w:rsid w:val="007F7BBB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27AB6"/>
    <w:rsid w:val="008349BA"/>
    <w:rsid w:val="008438B9"/>
    <w:rsid w:val="00844CD6"/>
    <w:rsid w:val="0084785B"/>
    <w:rsid w:val="0085656F"/>
    <w:rsid w:val="008610D5"/>
    <w:rsid w:val="008626E7"/>
    <w:rsid w:val="008634DA"/>
    <w:rsid w:val="00864487"/>
    <w:rsid w:val="008654FD"/>
    <w:rsid w:val="0086677B"/>
    <w:rsid w:val="00866D1C"/>
    <w:rsid w:val="00870EE7"/>
    <w:rsid w:val="00883FCF"/>
    <w:rsid w:val="008863B9"/>
    <w:rsid w:val="008A0181"/>
    <w:rsid w:val="008A1D9B"/>
    <w:rsid w:val="008A275C"/>
    <w:rsid w:val="008A28E3"/>
    <w:rsid w:val="008A45A6"/>
    <w:rsid w:val="008A597C"/>
    <w:rsid w:val="008A7FE4"/>
    <w:rsid w:val="008C20B5"/>
    <w:rsid w:val="008C4E4F"/>
    <w:rsid w:val="008D03EE"/>
    <w:rsid w:val="008E1418"/>
    <w:rsid w:val="008E2671"/>
    <w:rsid w:val="008F2C41"/>
    <w:rsid w:val="008F686C"/>
    <w:rsid w:val="009148DE"/>
    <w:rsid w:val="00915BFF"/>
    <w:rsid w:val="009171A7"/>
    <w:rsid w:val="00935E0C"/>
    <w:rsid w:val="00941BFE"/>
    <w:rsid w:val="00941E30"/>
    <w:rsid w:val="00953A5E"/>
    <w:rsid w:val="009550BA"/>
    <w:rsid w:val="00963224"/>
    <w:rsid w:val="00972E9C"/>
    <w:rsid w:val="00975BB8"/>
    <w:rsid w:val="009777D9"/>
    <w:rsid w:val="00981D93"/>
    <w:rsid w:val="00983462"/>
    <w:rsid w:val="00991B88"/>
    <w:rsid w:val="009967FA"/>
    <w:rsid w:val="009A5753"/>
    <w:rsid w:val="009A579D"/>
    <w:rsid w:val="009B3188"/>
    <w:rsid w:val="009C7CC7"/>
    <w:rsid w:val="009D326A"/>
    <w:rsid w:val="009D48E0"/>
    <w:rsid w:val="009E21CD"/>
    <w:rsid w:val="009E3297"/>
    <w:rsid w:val="009E3A84"/>
    <w:rsid w:val="009E4B73"/>
    <w:rsid w:val="009E6C24"/>
    <w:rsid w:val="009F0270"/>
    <w:rsid w:val="009F15F8"/>
    <w:rsid w:val="009F734F"/>
    <w:rsid w:val="00A01736"/>
    <w:rsid w:val="00A246B6"/>
    <w:rsid w:val="00A3269E"/>
    <w:rsid w:val="00A37CAF"/>
    <w:rsid w:val="00A47E70"/>
    <w:rsid w:val="00A50CF0"/>
    <w:rsid w:val="00A52B3D"/>
    <w:rsid w:val="00A542A2"/>
    <w:rsid w:val="00A57C06"/>
    <w:rsid w:val="00A63764"/>
    <w:rsid w:val="00A64E1C"/>
    <w:rsid w:val="00A70FE9"/>
    <w:rsid w:val="00A7140D"/>
    <w:rsid w:val="00A7671C"/>
    <w:rsid w:val="00A80D10"/>
    <w:rsid w:val="00A839CF"/>
    <w:rsid w:val="00A865F7"/>
    <w:rsid w:val="00A86A0D"/>
    <w:rsid w:val="00A87390"/>
    <w:rsid w:val="00A90D00"/>
    <w:rsid w:val="00AA2CBC"/>
    <w:rsid w:val="00AA5F36"/>
    <w:rsid w:val="00AC43B2"/>
    <w:rsid w:val="00AC5820"/>
    <w:rsid w:val="00AD1CD8"/>
    <w:rsid w:val="00AE336E"/>
    <w:rsid w:val="00AE39AD"/>
    <w:rsid w:val="00AF08A7"/>
    <w:rsid w:val="00AF145D"/>
    <w:rsid w:val="00AF7B55"/>
    <w:rsid w:val="00B1035E"/>
    <w:rsid w:val="00B15F2B"/>
    <w:rsid w:val="00B215C7"/>
    <w:rsid w:val="00B258BB"/>
    <w:rsid w:val="00B35EC2"/>
    <w:rsid w:val="00B36DAC"/>
    <w:rsid w:val="00B3763A"/>
    <w:rsid w:val="00B43C1C"/>
    <w:rsid w:val="00B67B97"/>
    <w:rsid w:val="00B73437"/>
    <w:rsid w:val="00B73FE4"/>
    <w:rsid w:val="00B82F64"/>
    <w:rsid w:val="00B85DA0"/>
    <w:rsid w:val="00B86EB9"/>
    <w:rsid w:val="00B91F6D"/>
    <w:rsid w:val="00B92D94"/>
    <w:rsid w:val="00B968C8"/>
    <w:rsid w:val="00BA3EC5"/>
    <w:rsid w:val="00BA51D9"/>
    <w:rsid w:val="00BA6A45"/>
    <w:rsid w:val="00BB5DFC"/>
    <w:rsid w:val="00BD279D"/>
    <w:rsid w:val="00BD5B66"/>
    <w:rsid w:val="00BD6BB8"/>
    <w:rsid w:val="00BE0C47"/>
    <w:rsid w:val="00BE2769"/>
    <w:rsid w:val="00C025CD"/>
    <w:rsid w:val="00C031AA"/>
    <w:rsid w:val="00C0598B"/>
    <w:rsid w:val="00C1068C"/>
    <w:rsid w:val="00C1346C"/>
    <w:rsid w:val="00C14252"/>
    <w:rsid w:val="00C16F25"/>
    <w:rsid w:val="00C24D20"/>
    <w:rsid w:val="00C306BB"/>
    <w:rsid w:val="00C308D0"/>
    <w:rsid w:val="00C326C4"/>
    <w:rsid w:val="00C45261"/>
    <w:rsid w:val="00C468E5"/>
    <w:rsid w:val="00C520F3"/>
    <w:rsid w:val="00C5227C"/>
    <w:rsid w:val="00C6050E"/>
    <w:rsid w:val="00C60FAE"/>
    <w:rsid w:val="00C66BA2"/>
    <w:rsid w:val="00C67434"/>
    <w:rsid w:val="00C75CB0"/>
    <w:rsid w:val="00C75EB9"/>
    <w:rsid w:val="00C91E19"/>
    <w:rsid w:val="00C95985"/>
    <w:rsid w:val="00CA1E42"/>
    <w:rsid w:val="00CA738D"/>
    <w:rsid w:val="00CC5026"/>
    <w:rsid w:val="00CC68D0"/>
    <w:rsid w:val="00CE4EDE"/>
    <w:rsid w:val="00CE632E"/>
    <w:rsid w:val="00CE72AA"/>
    <w:rsid w:val="00CF303C"/>
    <w:rsid w:val="00D03F9A"/>
    <w:rsid w:val="00D04092"/>
    <w:rsid w:val="00D0526A"/>
    <w:rsid w:val="00D06D51"/>
    <w:rsid w:val="00D21633"/>
    <w:rsid w:val="00D2491C"/>
    <w:rsid w:val="00D24991"/>
    <w:rsid w:val="00D30E9E"/>
    <w:rsid w:val="00D35715"/>
    <w:rsid w:val="00D479FF"/>
    <w:rsid w:val="00D50255"/>
    <w:rsid w:val="00D66520"/>
    <w:rsid w:val="00D73983"/>
    <w:rsid w:val="00D760FA"/>
    <w:rsid w:val="00D956F8"/>
    <w:rsid w:val="00DA3849"/>
    <w:rsid w:val="00DA6BB4"/>
    <w:rsid w:val="00DB5F5D"/>
    <w:rsid w:val="00DB6F8B"/>
    <w:rsid w:val="00DD4349"/>
    <w:rsid w:val="00DE34CF"/>
    <w:rsid w:val="00DE7414"/>
    <w:rsid w:val="00DF06F0"/>
    <w:rsid w:val="00DF4C3F"/>
    <w:rsid w:val="00DF6B4D"/>
    <w:rsid w:val="00E13F3D"/>
    <w:rsid w:val="00E166FB"/>
    <w:rsid w:val="00E34898"/>
    <w:rsid w:val="00E550B5"/>
    <w:rsid w:val="00E64ECA"/>
    <w:rsid w:val="00E66051"/>
    <w:rsid w:val="00E7332E"/>
    <w:rsid w:val="00E8079D"/>
    <w:rsid w:val="00E81A0B"/>
    <w:rsid w:val="00E858B8"/>
    <w:rsid w:val="00E94D4B"/>
    <w:rsid w:val="00EA2E0A"/>
    <w:rsid w:val="00EA6613"/>
    <w:rsid w:val="00EA695A"/>
    <w:rsid w:val="00EB09B7"/>
    <w:rsid w:val="00EC5467"/>
    <w:rsid w:val="00EE0BFE"/>
    <w:rsid w:val="00EE1035"/>
    <w:rsid w:val="00EE557D"/>
    <w:rsid w:val="00EE72AE"/>
    <w:rsid w:val="00EE7D7C"/>
    <w:rsid w:val="00F07892"/>
    <w:rsid w:val="00F1347A"/>
    <w:rsid w:val="00F16640"/>
    <w:rsid w:val="00F2021C"/>
    <w:rsid w:val="00F2322F"/>
    <w:rsid w:val="00F25D98"/>
    <w:rsid w:val="00F300FB"/>
    <w:rsid w:val="00F30A21"/>
    <w:rsid w:val="00F420FC"/>
    <w:rsid w:val="00F44407"/>
    <w:rsid w:val="00F73142"/>
    <w:rsid w:val="00F74BAF"/>
    <w:rsid w:val="00F83955"/>
    <w:rsid w:val="00F845B6"/>
    <w:rsid w:val="00F916B9"/>
    <w:rsid w:val="00F917BB"/>
    <w:rsid w:val="00FB0B39"/>
    <w:rsid w:val="00FB2B4D"/>
    <w:rsid w:val="00FB6386"/>
    <w:rsid w:val="00FD0A95"/>
    <w:rsid w:val="00FD2688"/>
    <w:rsid w:val="00FE1214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2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0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3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FE246C"/>
    <w:rPr>
      <w:rFonts w:ascii="Times New Roman" w:hAnsi="Times New Roman"/>
      <w:lang w:val="en-GB" w:eastAsia="en-US"/>
    </w:rPr>
  </w:style>
  <w:style w:type="character" w:customStyle="1" w:styleId="Char1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link w:val="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4Char">
    <w:name w:val="标题 4 Char"/>
    <w:link w:val="4"/>
    <w:rsid w:val="007510CF"/>
    <w:rPr>
      <w:rFonts w:ascii="Arial" w:hAnsi="Arial"/>
      <w:sz w:val="24"/>
      <w:lang w:val="en-GB" w:eastAsia="en-US"/>
    </w:rPr>
  </w:style>
  <w:style w:type="character" w:customStyle="1" w:styleId="1Char">
    <w:name w:val="标题 1 Char"/>
    <w:basedOn w:val="a0"/>
    <w:link w:val="1"/>
    <w:rsid w:val="001B2B10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"/>
    <w:rsid w:val="001B2B10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1B2B1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1B2B1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1B2B1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1B2B10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1B2B10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页脚 Char"/>
    <w:basedOn w:val="a0"/>
    <w:link w:val="a9"/>
    <w:rsid w:val="001B2B10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1B2B10"/>
  </w:style>
  <w:style w:type="paragraph" w:customStyle="1" w:styleId="Guidance">
    <w:name w:val="Guidance"/>
    <w:basedOn w:val="a"/>
    <w:rsid w:val="001B2B10"/>
    <w:rPr>
      <w:i/>
      <w:color w:val="0000FF"/>
    </w:rPr>
  </w:style>
  <w:style w:type="character" w:customStyle="1" w:styleId="Char2">
    <w:name w:val="批注框文本 Char"/>
    <w:basedOn w:val="a0"/>
    <w:link w:val="ae"/>
    <w:rsid w:val="001B2B10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1B2B10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1B2B10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1B2B10"/>
    <w:rPr>
      <w:color w:val="605E5C"/>
      <w:shd w:val="clear" w:color="auto" w:fill="E1DFDD"/>
    </w:rPr>
  </w:style>
  <w:style w:type="character" w:customStyle="1" w:styleId="TALChar">
    <w:name w:val="TAL Char"/>
    <w:link w:val="TAL"/>
    <w:rsid w:val="001B2B1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B2B1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1B2B10"/>
    <w:rPr>
      <w:rFonts w:ascii="Arial" w:hAnsi="Arial"/>
      <w:b/>
      <w:sz w:val="18"/>
      <w:lang w:val="en-GB" w:eastAsia="en-US"/>
    </w:rPr>
  </w:style>
  <w:style w:type="character" w:customStyle="1" w:styleId="NOChar2">
    <w:name w:val="NO Char2"/>
    <w:link w:val="NO"/>
    <w:locked/>
    <w:rsid w:val="001B2B10"/>
    <w:rPr>
      <w:rFonts w:ascii="Times New Roman" w:hAnsi="Times New Roman"/>
      <w:lang w:val="en-GB" w:eastAsia="en-US"/>
    </w:rPr>
  </w:style>
  <w:style w:type="character" w:customStyle="1" w:styleId="Char3">
    <w:name w:val="批注主题 Char"/>
    <w:basedOn w:val="Char1"/>
    <w:link w:val="af"/>
    <w:rsid w:val="001B2B10"/>
    <w:rPr>
      <w:rFonts w:ascii="Times New Roman" w:hAnsi="Times New Roman"/>
      <w:b/>
      <w:bCs/>
      <w:lang w:val="en-GB" w:eastAsia="en-US"/>
    </w:rPr>
  </w:style>
  <w:style w:type="paragraph" w:styleId="af2">
    <w:name w:val="Revision"/>
    <w:hidden/>
    <w:uiPriority w:val="99"/>
    <w:semiHidden/>
    <w:rsid w:val="001B2B1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9108B-A78B-4873-939D-8DBF17F2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Huawei/CXG134</cp:lastModifiedBy>
  <cp:revision>2</cp:revision>
  <cp:lastPrinted>1899-12-31T23:00:00Z</cp:lastPrinted>
  <dcterms:created xsi:type="dcterms:W3CDTF">2022-02-22T11:27:00Z</dcterms:created>
  <dcterms:modified xsi:type="dcterms:W3CDTF">2022-02-22T11:27:00Z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(3)t/vjHtZN7YjEhKs1DPTntRD3oJWnAY0V4LWG/MzNtcvhUHRo8DbBRqMKmpKZioVslXJdcSTz
oEWuteuZkaGCf3GMpTld1feOC0PiA9z5RGC85jwhJjWooJOFcSgVarFIzZEBR8YXhDruuB/a
Q5XlIgvNyHa/p+TPJk+9Exgqo2JDS3VbtrovTP+MjUKXlUIL0USnsaQKokTtdfsV2Jv9onpT
z5AvYM6Kn3Kkz5+uKu</vt:lpwstr>
  </property>
  <property fmtid="{D5CDD505-2E9C-101B-9397-08002B2CF9AE}" pid="22" name="_2015_ms_pID_7253431">
    <vt:lpwstr>BjidYgiY5AXbYpr/KT4BMhAeXWczYMDAFa1ijMfb6/dDAZGL9Iz3fW
lDb44foaNj2ajo0m3N5nGFYHioI/fW+skhQwjVhE57Jdji7WcF6W7bjwc8E9D5QZSRXrxDZE
OQz2W7I5dxEXTbfkwd7JaSe6QaXFrn71lDmmm3ToFXt0L92QIne58ncph1VqxqNwnWqQXmzz
AnGrLY5pjNJgzLjlpvyRPDx82QV5b+Ilrjam</vt:lpwstr>
  </property>
  <property fmtid="{D5CDD505-2E9C-101B-9397-08002B2CF9AE}" pid="23" name="_2015_ms_pID_7253432">
    <vt:lpwstr>og==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1645145351</vt:lpwstr>
  </property>
</Properties>
</file>