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6B29CC6" w:rsidR="00F25012" w:rsidRDefault="00F25012" w:rsidP="00F25012">
      <w:pPr>
        <w:pStyle w:val="CRCoverPage"/>
        <w:tabs>
          <w:tab w:val="right" w:pos="9639"/>
        </w:tabs>
        <w:spacing w:after="0"/>
        <w:rPr>
          <w:b/>
          <w:i/>
          <w:noProof/>
          <w:sz w:val="28"/>
        </w:rPr>
      </w:pPr>
      <w:r>
        <w:rPr>
          <w:b/>
          <w:noProof/>
          <w:sz w:val="24"/>
        </w:rPr>
        <w:t>3GPP TSG-CT WG1 Meeting #13</w:t>
      </w:r>
      <w:r w:rsidR="00BB13BD">
        <w:rPr>
          <w:b/>
          <w:noProof/>
          <w:sz w:val="24"/>
        </w:rPr>
        <w:t>4-</w:t>
      </w:r>
      <w:r>
        <w:rPr>
          <w:b/>
          <w:noProof/>
          <w:sz w:val="24"/>
        </w:rPr>
        <w:t>e</w:t>
      </w:r>
      <w:r>
        <w:rPr>
          <w:b/>
          <w:i/>
          <w:noProof/>
          <w:sz w:val="28"/>
        </w:rPr>
        <w:tab/>
      </w:r>
      <w:r>
        <w:rPr>
          <w:b/>
          <w:noProof/>
          <w:sz w:val="24"/>
        </w:rPr>
        <w:t>C1-2</w:t>
      </w:r>
      <w:r w:rsidR="00CD0253">
        <w:rPr>
          <w:b/>
          <w:noProof/>
          <w:sz w:val="24"/>
        </w:rPr>
        <w:t>2</w:t>
      </w:r>
      <w:r w:rsidR="006274C5">
        <w:rPr>
          <w:b/>
          <w:noProof/>
          <w:sz w:val="24"/>
        </w:rPr>
        <w:t>xxxx</w:t>
      </w:r>
    </w:p>
    <w:p w14:paraId="307A58CF" w14:textId="3CB63A0B" w:rsidR="00F25012" w:rsidRDefault="00F25012" w:rsidP="00F25012">
      <w:pPr>
        <w:pStyle w:val="CRCoverPage"/>
        <w:outlineLvl w:val="0"/>
        <w:rPr>
          <w:b/>
          <w:noProof/>
          <w:sz w:val="24"/>
        </w:rPr>
      </w:pPr>
      <w:r>
        <w:rPr>
          <w:b/>
          <w:noProof/>
          <w:sz w:val="24"/>
        </w:rPr>
        <w:t xml:space="preserve">E-meeting, </w:t>
      </w:r>
      <w:r w:rsidR="00E0445C">
        <w:rPr>
          <w:b/>
          <w:noProof/>
          <w:sz w:val="24"/>
        </w:rPr>
        <w:t>17</w:t>
      </w:r>
      <w:r w:rsidR="00E0445C">
        <w:rPr>
          <w:b/>
          <w:noProof/>
          <w:sz w:val="24"/>
          <w:vertAlign w:val="superscript"/>
        </w:rPr>
        <w:t>th</w:t>
      </w:r>
      <w:r w:rsidR="00E0445C">
        <w:rPr>
          <w:b/>
          <w:noProof/>
          <w:sz w:val="24"/>
        </w:rPr>
        <w:t xml:space="preserve"> – 25</w:t>
      </w:r>
      <w:r w:rsidR="00E0445C">
        <w:rPr>
          <w:b/>
          <w:noProof/>
          <w:sz w:val="24"/>
          <w:vertAlign w:val="superscript"/>
        </w:rPr>
        <w:t>th</w:t>
      </w:r>
      <w:r w:rsidR="00E0445C">
        <w:rPr>
          <w:b/>
          <w:noProof/>
          <w:sz w:val="24"/>
        </w:rPr>
        <w:t xml:space="preserve"> February </w:t>
      </w:r>
      <w:r>
        <w:rPr>
          <w:b/>
          <w:noProof/>
          <w:sz w:val="24"/>
        </w:rPr>
        <w:t>202</w:t>
      </w:r>
      <w:r w:rsidR="00CD0253">
        <w:rPr>
          <w:b/>
          <w:noProof/>
          <w:sz w:val="24"/>
        </w:rPr>
        <w:t>2</w:t>
      </w:r>
      <w:r w:rsidR="00CD0253">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t>(was C1-22</w:t>
      </w:r>
      <w:r w:rsidR="006274C5">
        <w:rPr>
          <w:b/>
          <w:noProof/>
          <w:sz w:val="24"/>
        </w:rPr>
        <w:t>1271</w:t>
      </w:r>
      <w:r w:rsidR="00B41DF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7AC53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w:t>
            </w:r>
            <w:r w:rsidR="003649E5">
              <w:rPr>
                <w:b/>
                <w:noProof/>
                <w:sz w:val="28"/>
              </w:rPr>
              <w:t>4</w:t>
            </w:r>
            <w:r w:rsidR="000B6FCB">
              <w:rPr>
                <w:b/>
                <w:noProof/>
                <w:sz w:val="28"/>
              </w:rPr>
              <w:t>.</w:t>
            </w:r>
            <w:r w:rsidR="003649E5">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7164E8" w:rsidR="001E41F3" w:rsidRPr="00410371" w:rsidRDefault="006C4E88" w:rsidP="00547111">
            <w:pPr>
              <w:pStyle w:val="CRCoverPage"/>
              <w:spacing w:after="0"/>
              <w:rPr>
                <w:noProof/>
              </w:rPr>
            </w:pPr>
            <w:r>
              <w:rPr>
                <w:b/>
                <w:noProof/>
                <w:sz w:val="28"/>
              </w:rPr>
              <w:t>3839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F101B9" w:rsidR="001E41F3" w:rsidRPr="00410371" w:rsidRDefault="006274C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C12F5A" w:rsidR="001E41F3" w:rsidRPr="00410371" w:rsidRDefault="00570453">
            <w:pPr>
              <w:pStyle w:val="CRCoverPage"/>
              <w:spacing w:after="0"/>
              <w:jc w:val="center"/>
              <w:rPr>
                <w:noProof/>
                <w:sz w:val="28"/>
              </w:rPr>
            </w:pPr>
            <w:r w:rsidRPr="006C4E88">
              <w:rPr>
                <w:b/>
                <w:noProof/>
                <w:sz w:val="28"/>
              </w:rPr>
              <w:fldChar w:fldCharType="begin"/>
            </w:r>
            <w:r w:rsidRPr="006C4E88">
              <w:rPr>
                <w:b/>
                <w:noProof/>
                <w:sz w:val="28"/>
              </w:rPr>
              <w:instrText xml:space="preserve"> DOCPROPERTY  Version  \* MERGEFORMAT </w:instrText>
            </w:r>
            <w:r w:rsidRPr="006C4E88">
              <w:rPr>
                <w:b/>
                <w:noProof/>
                <w:sz w:val="28"/>
              </w:rPr>
              <w:fldChar w:fldCharType="separate"/>
            </w:r>
            <w:r w:rsidR="00AF3F1A" w:rsidRPr="006C4E88">
              <w:rPr>
                <w:b/>
                <w:noProof/>
                <w:sz w:val="28"/>
              </w:rPr>
              <w:t>17.</w:t>
            </w:r>
            <w:r w:rsidR="006C4E88" w:rsidRPr="006C4E88">
              <w:rPr>
                <w:b/>
                <w:noProof/>
                <w:sz w:val="28"/>
              </w:rPr>
              <w:t>5</w:t>
            </w:r>
            <w:r w:rsidR="00AF3F1A" w:rsidRPr="006C4E88">
              <w:rPr>
                <w:b/>
                <w:noProof/>
                <w:sz w:val="28"/>
              </w:rPr>
              <w:t>.0</w:t>
            </w:r>
            <w:r w:rsidRPr="006C4E88">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E0BA06" w:rsidR="001E41F3" w:rsidRDefault="001E53F8">
            <w:pPr>
              <w:pStyle w:val="CRCoverPage"/>
              <w:spacing w:after="0"/>
              <w:ind w:left="100"/>
              <w:rPr>
                <w:noProof/>
              </w:rPr>
            </w:pPr>
            <w:r>
              <w:rPr>
                <w:noProof/>
              </w:rPr>
              <w:t>Qualcomm Incorporated</w:t>
            </w:r>
            <w:ins w:id="1" w:author="Lena Chaponniere19" w:date="2022-02-21T17:14:00Z">
              <w:r w:rsidR="0063208E">
                <w:rPr>
                  <w:noProof/>
                </w:rPr>
                <w:t>, InterDigital</w:t>
              </w:r>
            </w:ins>
            <w:ins w:id="2" w:author="Lena Chaponniere20" w:date="2022-02-22T14:28:00Z">
              <w:r w:rsidR="003B6BB6">
                <w:rPr>
                  <w:noProof/>
                </w:rPr>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4BC545"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BB13BD">
              <w:rPr>
                <w:noProof/>
              </w:rPr>
              <w:t>2</w:t>
            </w:r>
            <w:r w:rsidR="002A44F9">
              <w:rPr>
                <w:noProof/>
              </w:rPr>
              <w:t>-</w:t>
            </w:r>
            <w:r w:rsidR="006E08E4">
              <w:rPr>
                <w:noProof/>
              </w:rPr>
              <w:t>2</w:t>
            </w:r>
            <w:r w:rsidR="003B6BB6">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77777777" w:rsidR="00732907" w:rsidRPr="004776AA" w:rsidRDefault="00732907" w:rsidP="00732907">
            <w:pPr>
              <w:pStyle w:val="EditorsNote"/>
              <w:rPr>
                <w:noProof/>
              </w:rPr>
            </w:pPr>
            <w:r w:rsidRPr="005C18E4">
              <w:t xml:space="preserve">Editor's note (WI </w:t>
            </w:r>
            <w:r>
              <w:t>eNPN</w:t>
            </w:r>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56456AEB" w:rsidR="00CD03B4" w:rsidRDefault="004F586F" w:rsidP="005E147D">
            <w:pPr>
              <w:pStyle w:val="CRCoverPage"/>
              <w:spacing w:after="0"/>
              <w:ind w:left="100"/>
              <w:rPr>
                <w:noProof/>
              </w:rPr>
            </w:pPr>
            <w:r>
              <w:rPr>
                <w:noProof/>
              </w:rPr>
              <w:t>Consequently, it is proposed to enable the use of the SOR procedure to update the SOR-SNPN-SI when the UE registered to a PLMN</w:t>
            </w:r>
            <w:r w:rsidR="005E147D">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864AD18" w:rsidR="00540B8A" w:rsidRDefault="00BB31FC" w:rsidP="00AF6276">
            <w:pPr>
              <w:pStyle w:val="CRCoverPage"/>
              <w:spacing w:after="0"/>
              <w:ind w:left="100"/>
              <w:rPr>
                <w:noProof/>
              </w:rPr>
            </w:pPr>
            <w:r>
              <w:rPr>
                <w:noProof/>
              </w:rPr>
              <w:t>T</w:t>
            </w:r>
            <w:r w:rsidR="005E147D">
              <w:rPr>
                <w:noProof/>
              </w:rPr>
              <w:t xml:space="preserve">he use of the SOR procedure to update the SOR-SNPN-SI when the UE is registering or registered to a PLMN </w:t>
            </w:r>
            <w:r w:rsidR="00E56497">
              <w:rPr>
                <w:noProof/>
              </w:rPr>
              <w:t>was enabled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2269A0"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39B25F72" w:rsidR="001E41F3" w:rsidRDefault="001D09DE">
            <w:pPr>
              <w:pStyle w:val="CRCoverPage"/>
              <w:spacing w:after="0"/>
              <w:ind w:left="100"/>
              <w:rPr>
                <w:noProof/>
              </w:rPr>
            </w:pPr>
            <w:r>
              <w:t xml:space="preserve">5.4.5.3.3, </w:t>
            </w:r>
            <w:ins w:id="3" w:author="Lena Chaponniere19" w:date="2022-02-18T16:26:00Z">
              <w:r w:rsidR="00AA27BE">
                <w:t xml:space="preserve">5.5.1.2.2, </w:t>
              </w:r>
            </w:ins>
            <w:r>
              <w:t xml:space="preserve">5.5.1.2.4, </w:t>
            </w:r>
            <w:ins w:id="4" w:author="Lena Chaponniere19" w:date="2022-02-18T16:32:00Z">
              <w:r w:rsidR="00C7771B">
                <w:t>5.5.1.3.2</w:t>
              </w:r>
            </w:ins>
            <w:ins w:id="5" w:author="Lena Chaponniere19" w:date="2022-02-18T16:35:00Z">
              <w:r w:rsidR="00A81178">
                <w:t xml:space="preserve">, </w:t>
              </w:r>
            </w:ins>
            <w:r>
              <w:t>5.5.1.3.4</w:t>
            </w:r>
            <w:r w:rsidR="008605D8">
              <w:t xml:space="preserve">, </w:t>
            </w:r>
            <w:ins w:id="6" w:author="Lena Chaponniere19" w:date="2022-02-18T16:32:00Z">
              <w:r w:rsidR="003B3ABB">
                <w:t>9.11.3.1</w:t>
              </w:r>
            </w:ins>
            <w:r w:rsidR="006E08E4">
              <w:t xml:space="preserve">, </w:t>
            </w:r>
            <w:r w:rsidR="008605D8">
              <w:t>9.11.3.51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6E5CC95" w:rsidR="001E41F3" w:rsidRDefault="00E07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BABAB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3050B74" w:rsidR="001E41F3" w:rsidRDefault="00145D43">
            <w:pPr>
              <w:pStyle w:val="CRCoverPage"/>
              <w:spacing w:after="0"/>
              <w:ind w:left="99"/>
              <w:rPr>
                <w:noProof/>
              </w:rPr>
            </w:pPr>
            <w:r>
              <w:rPr>
                <w:noProof/>
              </w:rPr>
              <w:t>TS</w:t>
            </w:r>
            <w:r w:rsidR="00E07BB1">
              <w:rPr>
                <w:noProof/>
              </w:rPr>
              <w:t xml:space="preserve"> 23.122</w:t>
            </w:r>
            <w:r>
              <w:rPr>
                <w:noProof/>
              </w:rPr>
              <w:t xml:space="preserve"> CR </w:t>
            </w:r>
            <w:r w:rsidR="00E07BB1">
              <w:rPr>
                <w:noProof/>
              </w:rPr>
              <w:t>0858</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473074" w14:textId="77777777" w:rsidR="00B31AF1" w:rsidRDefault="00E0445C" w:rsidP="004F586F">
            <w:pPr>
              <w:pStyle w:val="CRCoverPage"/>
              <w:spacing w:after="0"/>
              <w:rPr>
                <w:noProof/>
              </w:rPr>
            </w:pPr>
            <w:r w:rsidRPr="00E0445C">
              <w:rPr>
                <w:noProof/>
                <w:u w:val="single"/>
              </w:rPr>
              <w:t>Revision 2 (CT1#134-e)</w:t>
            </w:r>
            <w:r>
              <w:rPr>
                <w:noProof/>
              </w:rPr>
              <w:t>:</w:t>
            </w:r>
          </w:p>
          <w:p w14:paraId="1E716502" w14:textId="3B92629A" w:rsidR="00E0445C" w:rsidRDefault="001F2D78" w:rsidP="00547B4B">
            <w:pPr>
              <w:pStyle w:val="CRCoverPage"/>
              <w:numPr>
                <w:ilvl w:val="0"/>
                <w:numId w:val="2"/>
              </w:numPr>
              <w:spacing w:after="0"/>
              <w:rPr>
                <w:noProof/>
              </w:rPr>
            </w:pPr>
            <w:r>
              <w:rPr>
                <w:noProof/>
              </w:rPr>
              <w:t>Condition “if the UE operates in SNPN access mode”</w:t>
            </w:r>
            <w:r w:rsidR="00D7051C">
              <w:rPr>
                <w:noProof/>
              </w:rPr>
              <w:t xml:space="preserve"> was removed </w:t>
            </w:r>
            <w:r w:rsidR="00C0391B">
              <w:rPr>
                <w:noProof/>
              </w:rPr>
              <w:t>from</w:t>
            </w:r>
            <w:r w:rsidR="00D7051C">
              <w:rPr>
                <w:noProof/>
              </w:rPr>
              <w:t xml:space="preserve"> “</w:t>
            </w:r>
            <w:r w:rsidR="004957E3" w:rsidRPr="004957E3">
              <w:rPr>
                <w:noProof/>
              </w:rPr>
              <w:t>if the UE operates in SNPN access mode and the UE supports access to an SNPN using credentials from a credentials holder, the UE shall set the ME support of SOR-SNPN-SI indicator to "SOR-SNPN-SI supported by the ME"</w:t>
            </w:r>
            <w:r w:rsidR="00D7051C">
              <w:rPr>
                <w:noProof/>
              </w:rPr>
              <w:t>” in subclause</w:t>
            </w:r>
            <w:r w:rsidR="00C33B39">
              <w:rPr>
                <w:noProof/>
              </w:rPr>
              <w:t>s</w:t>
            </w:r>
            <w:r w:rsidR="00D7051C">
              <w:rPr>
                <w:noProof/>
              </w:rPr>
              <w:t xml:space="preserve"> 5.5.1.2.</w:t>
            </w:r>
            <w:r w:rsidR="00D10D0D">
              <w:rPr>
                <w:noProof/>
              </w:rPr>
              <w:t>4</w:t>
            </w:r>
            <w:r w:rsidR="00D7051C">
              <w:rPr>
                <w:noProof/>
              </w:rPr>
              <w:t xml:space="preserve"> and 5.5.1.3.4 since the UE must signal support for SOR-SNPN-SI also when registering to </w:t>
            </w:r>
            <w:r w:rsidR="00C0391B">
              <w:rPr>
                <w:noProof/>
              </w:rPr>
              <w:t>a PLMN, for the case when UE supports access to an SNPN</w:t>
            </w:r>
            <w:r w:rsidR="00D10D0D">
              <w:rPr>
                <w:noProof/>
              </w:rPr>
              <w:t xml:space="preserve"> using credentials from a credentials holder and the credentials holder is a PLMN</w:t>
            </w:r>
          </w:p>
          <w:p w14:paraId="42FD2C46" w14:textId="06CA5140" w:rsidR="00F55866" w:rsidRDefault="00F55866" w:rsidP="00547B4B">
            <w:pPr>
              <w:pStyle w:val="CRCoverPage"/>
              <w:numPr>
                <w:ilvl w:val="0"/>
                <w:numId w:val="2"/>
              </w:numPr>
              <w:spacing w:after="0"/>
              <w:rPr>
                <w:noProof/>
              </w:rPr>
            </w:pPr>
            <w:r>
              <w:rPr>
                <w:noProof/>
              </w:rPr>
              <w:t>Bulleted list in 5.4.5.3.3 is changed from “or” to “and”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CD7CB0" w14:textId="77777777" w:rsidR="00707481" w:rsidRDefault="00707481" w:rsidP="00707481">
      <w:pPr>
        <w:jc w:val="center"/>
        <w:rPr>
          <w:noProof/>
          <w:highlight w:val="green"/>
        </w:rPr>
      </w:pPr>
      <w:bookmarkStart w:id="7" w:name="_Toc76118675"/>
      <w:r w:rsidRPr="00DB12B9">
        <w:rPr>
          <w:noProof/>
          <w:highlight w:val="green"/>
        </w:rPr>
        <w:lastRenderedPageBreak/>
        <w:t xml:space="preserve">***** </w:t>
      </w:r>
      <w:r>
        <w:rPr>
          <w:noProof/>
          <w:highlight w:val="green"/>
        </w:rPr>
        <w:t xml:space="preserve">First </w:t>
      </w:r>
      <w:r w:rsidRPr="00DB12B9">
        <w:rPr>
          <w:noProof/>
          <w:highlight w:val="green"/>
        </w:rPr>
        <w:t>change *****</w:t>
      </w:r>
    </w:p>
    <w:p w14:paraId="74B332A7" w14:textId="77777777" w:rsidR="00B9308E" w:rsidRPr="003168A2" w:rsidRDefault="00B9308E" w:rsidP="00B9308E">
      <w:pPr>
        <w:pStyle w:val="Heading5"/>
      </w:pPr>
      <w:bookmarkStart w:id="8" w:name="_Toc91599063"/>
      <w:bookmarkStart w:id="9" w:name="_Toc82895831"/>
      <w:bookmarkStart w:id="10" w:name="_Toc20232663"/>
      <w:bookmarkStart w:id="11" w:name="_Toc27746756"/>
      <w:bookmarkStart w:id="12" w:name="_Toc36212938"/>
      <w:bookmarkStart w:id="13" w:name="_Toc36657115"/>
      <w:bookmarkStart w:id="14" w:name="_Toc45286779"/>
      <w:bookmarkStart w:id="15" w:name="_Toc51948048"/>
      <w:bookmarkStart w:id="16" w:name="_Toc51949140"/>
      <w:bookmarkStart w:id="17" w:name="_Toc76118943"/>
      <w:bookmarkEnd w:id="7"/>
      <w:r>
        <w:t>5.4.5.3.3</w:t>
      </w:r>
      <w:r w:rsidRPr="003168A2">
        <w:tab/>
      </w:r>
      <w:r>
        <w:t>Network-initiated NAS transport of messages</w:t>
      </w:r>
      <w:bookmarkEnd w:id="8"/>
    </w:p>
    <w:p w14:paraId="19AB3046" w14:textId="77777777" w:rsidR="00B9308E" w:rsidRDefault="00B9308E" w:rsidP="00B9308E">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767ADCB" w14:textId="77777777" w:rsidR="00B9308E" w:rsidRPr="008A2176" w:rsidRDefault="00B9308E" w:rsidP="00B9308E">
      <w:r>
        <w:t>Upon reception of a DL</w:t>
      </w:r>
      <w:r w:rsidRPr="003168A2">
        <w:t xml:space="preserve"> </w:t>
      </w:r>
      <w:r>
        <w:t xml:space="preserve">NAS TRANSPORT </w:t>
      </w:r>
      <w:r w:rsidRPr="003168A2">
        <w:t>message</w:t>
      </w:r>
      <w:r>
        <w:t>, if the Payload container type IE is set to</w:t>
      </w:r>
      <w:r w:rsidRPr="008A2176">
        <w:t>:</w:t>
      </w:r>
    </w:p>
    <w:p w14:paraId="3F831FB6" w14:textId="77777777" w:rsidR="00B9308E" w:rsidRDefault="00B9308E" w:rsidP="00B9308E">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464503A" w14:textId="77777777" w:rsidR="00B9308E" w:rsidRDefault="00B9308E" w:rsidP="00B9308E">
      <w:pPr>
        <w:pStyle w:val="B1"/>
      </w:pPr>
      <w:r>
        <w:t>b)</w:t>
      </w:r>
      <w:r>
        <w:tab/>
        <w:t>"SMS", the UE shall forward the content of the Payload container IE to the SMS stack entity;</w:t>
      </w:r>
    </w:p>
    <w:p w14:paraId="37668302" w14:textId="77777777" w:rsidR="00B9308E" w:rsidRDefault="00B9308E" w:rsidP="00B9308E">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2BCB792" w14:textId="77777777" w:rsidR="00B9308E" w:rsidRDefault="00B9308E" w:rsidP="00B9308E">
      <w:pPr>
        <w:pStyle w:val="B1"/>
        <w:rPr>
          <w:noProof/>
          <w:lang w:eastAsia="ko-KR"/>
        </w:rPr>
      </w:pPr>
      <w:r>
        <w:t>d)</w:t>
      </w:r>
      <w:r>
        <w:tab/>
        <w:t xml:space="preserve">"SOR transparent container" and if the </w:t>
      </w:r>
      <w:r>
        <w:rPr>
          <w:noProof/>
          <w:lang w:eastAsia="ko-KR"/>
        </w:rPr>
        <w:t>Payload container IE:</w:t>
      </w:r>
    </w:p>
    <w:p w14:paraId="4CDB3FB1" w14:textId="77777777" w:rsidR="00B9308E" w:rsidRPr="0098036D" w:rsidRDefault="00B9308E" w:rsidP="00B9308E">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1227599F" w14:textId="30C7A740" w:rsidR="00B9308E" w:rsidRDefault="00B9308E" w:rsidP="00B9308E">
      <w:pPr>
        <w:pStyle w:val="B3"/>
        <w:rPr>
          <w:noProof/>
        </w:rPr>
      </w:pPr>
      <w:r>
        <w:t>i)</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ins w:id="18" w:author="Lena Chaponniere19" w:date="2022-02-21T17:05:00Z">
        <w:r w:rsidR="00C9342B">
          <w:rPr>
            <w:noProof/>
          </w:rPr>
          <w:t>;</w:t>
        </w:r>
      </w:ins>
      <w:del w:id="19" w:author="Lena Chaponniere19" w:date="2022-02-21T17:05:00Z">
        <w:r w:rsidDel="00C9342B">
          <w:rPr>
            <w:noProof/>
          </w:rPr>
          <w:delText>.</w:delText>
        </w:r>
      </w:del>
    </w:p>
    <w:p w14:paraId="0AA5E6F5" w14:textId="028A4178" w:rsidR="00B9308E" w:rsidDel="00526DA6" w:rsidRDefault="00B9308E" w:rsidP="00B9308E">
      <w:pPr>
        <w:pStyle w:val="B3"/>
        <w:rPr>
          <w:del w:id="20" w:author="Lena Chaponniere19" w:date="2022-02-17T17:30:00Z"/>
        </w:rPr>
      </w:pPr>
      <w:del w:id="21" w:author="Lena Chaponniere19" w:date="2022-02-17T17:30:00Z">
        <w:r w:rsidDel="00526DA6">
          <w:rPr>
            <w:noProof/>
          </w:rPr>
          <w:tab/>
          <w:delText xml:space="preserve">If the </w:delText>
        </w:r>
        <w:r w:rsidRPr="00AB7314" w:rsidDel="00526DA6">
          <w:delText xml:space="preserve">SOR-CMCI </w:delText>
        </w:r>
        <w:r w:rsidDel="00526DA6">
          <w:delText xml:space="preserve">is </w:delText>
        </w:r>
        <w:r w:rsidRPr="00AB7314" w:rsidDel="00526DA6">
          <w:delText>present</w:delText>
        </w:r>
        <w:r w:rsidDel="00526DA6">
          <w:delText xml:space="preserve"> and the </w:delText>
        </w:r>
        <w:r w:rsidRPr="00AB7314" w:rsidDel="00526DA6">
          <w:delText>Store SOR-CMCI in ME indicator</w:delText>
        </w:r>
        <w:r w:rsidDel="00526DA6">
          <w:delText xml:space="preserve"> is set to "</w:delText>
        </w:r>
        <w:r w:rsidRPr="00AB7314" w:rsidDel="00526DA6">
          <w:delText>Store SOR-CMCI in ME</w:delText>
        </w:r>
        <w:r w:rsidDel="00526DA6">
          <w:delText xml:space="preserve">" then the UE shall store or delete the SOR-CMCI in the non-volatile memory of the ME as described in </w:delText>
        </w:r>
        <w:r w:rsidRPr="00D848C7" w:rsidDel="00526DA6">
          <w:delText>annex C</w:delText>
        </w:r>
        <w:r w:rsidDel="00526DA6">
          <w:delText>.1;</w:delText>
        </w:r>
      </w:del>
    </w:p>
    <w:p w14:paraId="1999EF57" w14:textId="122651BC" w:rsidR="00B9308E" w:rsidRDefault="00B9308E" w:rsidP="00B9308E">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del w:id="22" w:author="Lena Chaponniere19" w:date="2022-02-08T10:26:00Z">
        <w:r w:rsidDel="00F55866">
          <w:delText>or</w:delText>
        </w:r>
      </w:del>
    </w:p>
    <w:p w14:paraId="417FA822" w14:textId="5A8D5C33" w:rsidR="00B9308E" w:rsidRDefault="00B9308E" w:rsidP="00B9308E">
      <w:pPr>
        <w:pStyle w:val="B3"/>
      </w:pPr>
      <w:r>
        <w:t>iii)</w:t>
      </w:r>
      <w:r>
        <w:tab/>
      </w:r>
      <w:r>
        <w:rPr>
          <w:lang w:val="en-US"/>
        </w:rPr>
        <w:t xml:space="preserve">If </w:t>
      </w:r>
      <w:del w:id="23" w:author="Lena Chaponniere18" w:date="2022-01-07T14:01:00Z">
        <w:r w:rsidDel="009D63E5">
          <w:rPr>
            <w:lang w:val="en-US"/>
          </w:rPr>
          <w:delText>the Payload container IE</w:delText>
        </w:r>
        <w:r w:rsidRPr="0098036D" w:rsidDel="009D63E5">
          <w:delText xml:space="preserve"> indicates </w:delText>
        </w:r>
        <w:r w:rsidDel="009D63E5">
          <w:delText>"</w:delText>
        </w:r>
        <w:r w:rsidRPr="00AB7314" w:rsidDel="009D63E5">
          <w:delText>HPLMN indication that 'no change of the "Operator Controlled PLMN Selector with Access Technology" list stored in the UE is needed and thus no list of preferred PLMN/access technology combinations is provided'</w:delText>
        </w:r>
        <w:r w:rsidDel="009D63E5">
          <w:delText xml:space="preserve">", </w:delText>
        </w:r>
        <w:r w:rsidDel="009D63E5">
          <w:rPr>
            <w:lang w:val="en-US"/>
          </w:rPr>
          <w:delText xml:space="preserve">the UE operates in SNPN access operation mode and </w:delText>
        </w:r>
      </w:del>
      <w:r>
        <w:rPr>
          <w:lang w:val="en-US"/>
        </w:rPr>
        <w:t>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ins w:id="24" w:author="Lena Chaponniere19" w:date="2022-02-21T17:05:00Z">
        <w:r w:rsidR="00857765">
          <w:t>; and</w:t>
        </w:r>
      </w:ins>
      <w:del w:id="25" w:author="Lena Chaponniere19" w:date="2022-02-21T17:05:00Z">
        <w:r w:rsidDel="00857765">
          <w:delText>.</w:delText>
        </w:r>
      </w:del>
    </w:p>
    <w:p w14:paraId="5961FDC9" w14:textId="583654E5" w:rsidR="00B9308E" w:rsidRPr="00781477" w:rsidDel="003229F4" w:rsidRDefault="00B9308E" w:rsidP="00B9308E">
      <w:pPr>
        <w:pStyle w:val="EditorsNote"/>
        <w:rPr>
          <w:del w:id="26" w:author="Lena Chaponniere18" w:date="2022-01-07T14:02:00Z"/>
          <w:noProof/>
          <w:lang w:eastAsia="x-none"/>
        </w:rPr>
      </w:pPr>
      <w:del w:id="27" w:author="Lena Chaponniere18" w:date="2022-01-07T14:02:00Z">
        <w:r w:rsidRPr="005C18E4" w:rsidDel="003229F4">
          <w:delText xml:space="preserve">Editor's note (WI </w:delText>
        </w:r>
        <w:r w:rsidDel="003229F4">
          <w:delText>eNPN</w:delText>
        </w:r>
        <w:r w:rsidRPr="005C18E4" w:rsidDel="003229F4">
          <w:delText>, CR#</w:delText>
        </w:r>
        <w:r w:rsidRPr="00D64135" w:rsidDel="003229F4">
          <w:delText>3584</w:delText>
        </w:r>
        <w:r w:rsidRPr="005C18E4" w:rsidDel="003229F4">
          <w:delText>):</w:delText>
        </w:r>
        <w:r w:rsidRPr="005C18E4" w:rsidDel="003229F4">
          <w:tab/>
        </w:r>
        <w:r w:rsidDel="003229F4">
          <w:delText>Whether the UE can receive the SOR-SNPN-SI when registering or registered to a PLMN is FFS</w:delText>
        </w:r>
        <w:r w:rsidRPr="005C18E4" w:rsidDel="003229F4">
          <w:delText>.</w:delText>
        </w:r>
      </w:del>
    </w:p>
    <w:p w14:paraId="0AAB751D" w14:textId="04B53B10" w:rsidR="00DF3480" w:rsidRDefault="00B9308E" w:rsidP="00B9308E">
      <w:pPr>
        <w:pStyle w:val="B3"/>
      </w:pPr>
      <w:del w:id="28" w:author="Lena Chaponniere19" w:date="2022-02-17T17:30:00Z">
        <w:r w:rsidDel="000074B7">
          <w:rPr>
            <w:noProof/>
          </w:rPr>
          <w:tab/>
          <w:delText xml:space="preserve">If the </w:delText>
        </w:r>
        <w:r w:rsidRPr="00AB7314" w:rsidDel="000074B7">
          <w:delText xml:space="preserve">SOR-CMCI </w:delText>
        </w:r>
        <w:r w:rsidDel="000074B7">
          <w:delText xml:space="preserve">is </w:delText>
        </w:r>
        <w:r w:rsidRPr="00AB7314" w:rsidDel="000074B7">
          <w:delText>present</w:delText>
        </w:r>
        <w:r w:rsidDel="000074B7">
          <w:delText xml:space="preserve"> and the </w:delText>
        </w:r>
        <w:r w:rsidRPr="00AB7314" w:rsidDel="000074B7">
          <w:delText>Store SOR-CMCI in ME indicator</w:delText>
        </w:r>
        <w:r w:rsidDel="000074B7">
          <w:delText xml:space="preserve"> is set to "</w:delText>
        </w:r>
        <w:r w:rsidRPr="00AB7314" w:rsidDel="000074B7">
          <w:delText>Store SOR-CMCI in ME</w:delText>
        </w:r>
        <w:r w:rsidDel="000074B7">
          <w:delText xml:space="preserve">" then the UE shall store or delete the SOR-CMCI in the non-volatile memory of the ME as described in </w:delText>
        </w:r>
        <w:r w:rsidRPr="00D848C7" w:rsidDel="000074B7">
          <w:delText>annex C</w:delText>
        </w:r>
        <w:r w:rsidDel="000074B7">
          <w:delText>.1;</w:delText>
        </w:r>
      </w:del>
      <w:ins w:id="29" w:author="Lena Chaponniere19" w:date="2022-02-17T17:29:00Z">
        <w:r w:rsidR="00DF3480">
          <w:t>iv)</w:t>
        </w:r>
        <w:r w:rsidR="00DF3480">
          <w:rPr>
            <w:noProof/>
            <w:lang w:eastAsia="ko-KR"/>
          </w:rPr>
          <w:tab/>
        </w:r>
        <w:r w:rsidR="00DF3480">
          <w:rPr>
            <w:noProof/>
          </w:rPr>
          <w:t xml:space="preserve">If the </w:t>
        </w:r>
        <w:r w:rsidR="00DF3480" w:rsidRPr="00AB7314">
          <w:t xml:space="preserve">SOR-CMCI </w:t>
        </w:r>
        <w:r w:rsidR="00DF3480">
          <w:t xml:space="preserve">is </w:t>
        </w:r>
        <w:r w:rsidR="00DF3480" w:rsidRPr="00AB7314">
          <w:t>present</w:t>
        </w:r>
      </w:ins>
      <w:ins w:id="30" w:author="Lena Chaponniere20" w:date="2022-02-23T16:38:00Z">
        <w:r w:rsidR="00503DB5">
          <w:t>, in plain text,</w:t>
        </w:r>
      </w:ins>
      <w:ins w:id="31" w:author="Lena Chaponniere19" w:date="2022-02-17T17:29:00Z">
        <w:r w:rsidR="00DF3480">
          <w:t xml:space="preserve"> and the </w:t>
        </w:r>
        <w:r w:rsidR="00DF3480" w:rsidRPr="00AB7314">
          <w:t>Store SOR-CMCI in ME indicator</w:t>
        </w:r>
        <w:r w:rsidR="00DF3480">
          <w:t xml:space="preserve"> is set to "</w:t>
        </w:r>
        <w:r w:rsidR="00DF3480" w:rsidRPr="00AB7314">
          <w:t>Store SOR-CMCI in ME</w:t>
        </w:r>
        <w:r w:rsidR="00DF3480">
          <w:t xml:space="preserve">" then the UE shall store or delete the SOR-CMCI in the non-volatile memory of the ME as described in </w:t>
        </w:r>
        <w:r w:rsidR="00DF3480" w:rsidRPr="00D848C7">
          <w:t>annex C</w:t>
        </w:r>
        <w:r w:rsidR="00DF3480">
          <w:t>.1;</w:t>
        </w:r>
      </w:ins>
    </w:p>
    <w:p w14:paraId="263B051A" w14:textId="77777777" w:rsidR="00B9308E" w:rsidRDefault="00B9308E" w:rsidP="00B9308E">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413F704A" w14:textId="77777777" w:rsidR="00B9308E" w:rsidRDefault="00B9308E" w:rsidP="00B9308E">
      <w:pPr>
        <w:pStyle w:val="B3"/>
      </w:pPr>
      <w:r>
        <w:t>A)</w:t>
      </w:r>
      <w:r>
        <w:tab/>
        <w:t>"PLMN ID and access technology list"; or</w:t>
      </w:r>
    </w:p>
    <w:p w14:paraId="39C3A96A" w14:textId="77777777" w:rsidR="00B9308E" w:rsidRDefault="00B9308E" w:rsidP="00B9308E">
      <w:pPr>
        <w:pStyle w:val="B3"/>
      </w:pPr>
      <w:r>
        <w:t>B)</w:t>
      </w:r>
      <w:r>
        <w:tab/>
        <w:t>"secured packet" and the ME receives status bytes from the UICC indicating that the UICC has received the secured packet successfully;</w:t>
      </w:r>
    </w:p>
    <w:p w14:paraId="22471BE1" w14:textId="041DE86C" w:rsidR="00B9308E" w:rsidRDefault="00B9308E" w:rsidP="00B9308E">
      <w:pPr>
        <w:pStyle w:val="B2"/>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w:t>
      </w:r>
      <w:r>
        <w:lastRenderedPageBreak/>
        <w:t xml:space="preserve">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32" w:author="Lena Chaponniere19" w:date="2022-02-21T17:08:00Z">
        <w:r w:rsidR="00B36D6B" w:rsidRPr="00B36D6B">
          <w:rPr>
            <w:noProof/>
          </w:rPr>
          <w:t xml:space="preserve"> </w:t>
        </w:r>
        <w:r w:rsidR="00B36D6B">
          <w:rPr>
            <w:noProof/>
          </w:rPr>
          <w:t xml:space="preserve">Additionally, if the UE supports </w:t>
        </w:r>
        <w:r w:rsidR="00B36D6B">
          <w:t>access to an SNPN using credentials from a credentials holder</w:t>
        </w:r>
        <w:r w:rsidR="004129D6">
          <w:t xml:space="preserve"> and the UE does not operate in SNPN access operation mode</w:t>
        </w:r>
        <w:r w:rsidR="00B36D6B">
          <w:rPr>
            <w:noProof/>
          </w:rPr>
          <w:t xml:space="preserve">, </w:t>
        </w:r>
        <w:r w:rsidR="00B36D6B">
          <w:t xml:space="preserve">the UE shall set the </w:t>
        </w:r>
        <w:r w:rsidR="00B36D6B" w:rsidRPr="00EE490B">
          <w:rPr>
            <w:noProof/>
          </w:rPr>
          <w:t>ME support of SOR-</w:t>
        </w:r>
        <w:r w:rsidR="00B36D6B">
          <w:rPr>
            <w:noProof/>
          </w:rPr>
          <w:t>SNPN-SI</w:t>
        </w:r>
        <w:r w:rsidR="00B36D6B" w:rsidRPr="00EE490B">
          <w:rPr>
            <w:noProof/>
          </w:rPr>
          <w:t xml:space="preserve"> indicator</w:t>
        </w:r>
        <w:r w:rsidR="00B36D6B">
          <w:rPr>
            <w:noProof/>
          </w:rPr>
          <w:t xml:space="preserve"> to "SOR-SNPN-SI supported by the ME"</w:t>
        </w:r>
        <w:r w:rsidR="004129D6">
          <w:rPr>
            <w:noProof/>
          </w:rPr>
          <w:t>.</w:t>
        </w:r>
      </w:ins>
    </w:p>
    <w:p w14:paraId="1D054E72" w14:textId="77777777" w:rsidR="00B9308E" w:rsidRDefault="00B9308E" w:rsidP="00B9308E">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F9F3EBB"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B368B89" w14:textId="77777777" w:rsidR="00B9308E" w:rsidRPr="0035520A" w:rsidRDefault="00B9308E" w:rsidP="00B9308E">
      <w:pPr>
        <w:pStyle w:val="B1"/>
        <w:rPr>
          <w:lang w:val="en-US"/>
        </w:rPr>
      </w:pPr>
      <w:r>
        <w:t>e</w:t>
      </w:r>
      <w:r w:rsidRPr="0035520A">
        <w:t>)</w:t>
      </w:r>
      <w:r w:rsidRPr="0035520A">
        <w:tab/>
      </w:r>
      <w:r w:rsidRPr="00297236">
        <w:t>Void</w:t>
      </w:r>
      <w:r>
        <w:t>;</w:t>
      </w:r>
    </w:p>
    <w:p w14:paraId="0693ED80" w14:textId="77777777" w:rsidR="00B9308E" w:rsidRPr="0035520A" w:rsidRDefault="00B9308E" w:rsidP="00B9308E">
      <w:pPr>
        <w:pStyle w:val="B1"/>
        <w:rPr>
          <w:lang w:val="en-US"/>
        </w:rPr>
      </w:pPr>
      <w:r>
        <w:t>f)</w:t>
      </w:r>
      <w:r>
        <w:tab/>
        <w:t>Void;</w:t>
      </w:r>
    </w:p>
    <w:p w14:paraId="740AFC19" w14:textId="77777777" w:rsidR="00B9308E" w:rsidRDefault="00B9308E" w:rsidP="00B9308E">
      <w:pPr>
        <w:pStyle w:val="B1"/>
      </w:pPr>
      <w:r>
        <w:t>g</w:t>
      </w:r>
      <w:r w:rsidRPr="0035520A">
        <w:t>)</w:t>
      </w:r>
      <w:r w:rsidRPr="0035520A">
        <w:tab/>
        <w:t>"N1 SM information"</w:t>
      </w:r>
      <w:r>
        <w:t xml:space="preserve"> and:</w:t>
      </w:r>
    </w:p>
    <w:p w14:paraId="6476388D" w14:textId="77777777" w:rsidR="00B9308E" w:rsidRDefault="00B9308E" w:rsidP="00B9308E">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664619A" w14:textId="77777777" w:rsidR="00B9308E" w:rsidRPr="0035520A" w:rsidRDefault="00B9308E" w:rsidP="00B9308E">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74010564" w14:textId="77777777" w:rsidR="00B9308E" w:rsidRPr="00CC0C94" w:rsidRDefault="00B9308E" w:rsidP="00B9308E">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638D339" w14:textId="77777777" w:rsidR="00B9308E" w:rsidRPr="0035520A" w:rsidRDefault="00B9308E" w:rsidP="00B9308E">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D0C2253" w14:textId="77777777" w:rsidR="00B9308E" w:rsidRPr="0035520A" w:rsidRDefault="00B9308E" w:rsidP="00B9308E">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58DA437" w14:textId="77777777" w:rsidR="00B9308E" w:rsidRPr="0035520A" w:rsidRDefault="00B9308E" w:rsidP="00B9308E">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5E1B88E" w14:textId="77777777" w:rsidR="00B9308E" w:rsidRPr="00297236" w:rsidRDefault="00B9308E" w:rsidP="00B9308E">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F7212FA" w14:textId="77777777" w:rsidR="00B9308E" w:rsidRPr="00297236" w:rsidRDefault="00B9308E" w:rsidP="00B9308E">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764ED02B" w14:textId="77777777" w:rsidR="00B9308E" w:rsidRPr="00297236" w:rsidRDefault="00B9308E" w:rsidP="00B9308E">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894E92C" w14:textId="77777777" w:rsidR="00B9308E" w:rsidRPr="0035520A" w:rsidRDefault="00B9308E" w:rsidP="00B9308E">
      <w:pPr>
        <w:pStyle w:val="B1"/>
        <w:rPr>
          <w:lang w:val="en-US"/>
        </w:rPr>
      </w:pPr>
      <w:r>
        <w:rPr>
          <w:lang w:val="en-US"/>
        </w:rPr>
        <w:lastRenderedPageBreak/>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3C21806" w14:textId="77777777" w:rsidR="00B9308E" w:rsidRDefault="00B9308E" w:rsidP="00B9308E">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18206C42" w14:textId="77777777" w:rsidR="00B9308E" w:rsidRPr="0098036D" w:rsidRDefault="00B9308E" w:rsidP="00B9308E">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EE5DDCB" w14:textId="77777777" w:rsidR="00B9308E" w:rsidRDefault="00B9308E" w:rsidP="00B9308E">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37A88F7" w14:textId="77777777" w:rsidR="00B9308E" w:rsidRDefault="00B9308E" w:rsidP="00B9308E">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EE54BDD" w14:textId="77777777" w:rsidR="00B9308E" w:rsidRDefault="00B9308E" w:rsidP="00B9308E">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D9C38D9" w14:textId="77777777" w:rsidR="00B9308E" w:rsidRDefault="00B9308E" w:rsidP="00B9308E">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D3DB552" w14:textId="77777777" w:rsidR="00B9308E" w:rsidRDefault="00B9308E" w:rsidP="00B9308E">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4361F87C" w14:textId="77777777" w:rsidR="00B9308E" w:rsidRDefault="00B9308E" w:rsidP="00B9308E">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208683E4" w14:textId="77777777" w:rsidR="00B9308E" w:rsidRDefault="00B9308E" w:rsidP="00B9308E">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637E894F" w14:textId="77777777" w:rsidR="00B9308E" w:rsidRDefault="00B9308E" w:rsidP="00B9308E">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0866807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F5BADEC" w14:textId="77777777" w:rsidR="00B9308E" w:rsidRDefault="00B9308E" w:rsidP="00B9308E">
      <w:pPr>
        <w:pStyle w:val="B4"/>
      </w:pPr>
      <w:r>
        <w:lastRenderedPageBreak/>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B2C1C43"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64514E6" w14:textId="77777777" w:rsidR="00B9308E" w:rsidRDefault="00B9308E" w:rsidP="00B9308E">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3F9E3C" w14:textId="77777777" w:rsidR="00B9308E" w:rsidRDefault="00B9308E" w:rsidP="00B9308E">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1AA6461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7DC3945" w14:textId="77777777" w:rsidR="00B9308E" w:rsidRDefault="00B9308E" w:rsidP="00B9308E">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568E0680"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19C2ED9"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FBE0635" w14:textId="77777777" w:rsidR="00B9308E" w:rsidRDefault="00B9308E" w:rsidP="00B9308E">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3801151E" w14:textId="77777777" w:rsidR="00B9308E" w:rsidRDefault="00B9308E" w:rsidP="00B9308E">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w:t>
      </w:r>
    </w:p>
    <w:p w14:paraId="1C93EF1A" w14:textId="77777777" w:rsidR="00B9308E" w:rsidRDefault="00B9308E" w:rsidP="00B9308E">
      <w:pPr>
        <w:pStyle w:val="B1"/>
      </w:pPr>
      <w:r>
        <w:t>l)</w:t>
      </w:r>
      <w:r>
        <w:tab/>
        <w:t>"</w:t>
      </w:r>
      <w:r w:rsidRPr="00F7700C">
        <w:t>CIoT user data container</w:t>
      </w:r>
      <w:r>
        <w:t>" and:</w:t>
      </w:r>
    </w:p>
    <w:p w14:paraId="72486BB2" w14:textId="77777777" w:rsidR="00B9308E" w:rsidRDefault="00B9308E" w:rsidP="00B9308E">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F586ECB" w14:textId="77777777" w:rsidR="00B9308E" w:rsidRDefault="00B9308E" w:rsidP="00B9308E">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lastRenderedPageBreak/>
        <w:t>user data container</w:t>
      </w:r>
      <w:r w:rsidRPr="00297236">
        <w:t xml:space="preserve"> from the Payload container IE </w:t>
      </w:r>
      <w:r>
        <w:t xml:space="preserve">and the PDU session ID from the PDU session ID IE </w:t>
      </w:r>
      <w:r w:rsidRPr="00297236">
        <w:t>of the DL NAS TRANSPORT message</w:t>
      </w:r>
      <w:r>
        <w:t>.</w:t>
      </w:r>
    </w:p>
    <w:p w14:paraId="5E9F4792" w14:textId="77777777" w:rsidR="00B9308E" w:rsidRDefault="00B9308E" w:rsidP="00B9308E">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1F89A679" w14:textId="77777777" w:rsidR="00B9308E" w:rsidRDefault="00B9308E" w:rsidP="00B9308E">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7EC44226" w14:textId="77777777" w:rsidR="00B9308E" w:rsidRDefault="00B9308E" w:rsidP="00B9308E">
      <w:pPr>
        <w:pStyle w:val="B2"/>
      </w:pPr>
      <w:r>
        <w:t>1)</w:t>
      </w:r>
      <w:r>
        <w:tab/>
        <w:t>decode the payload container type field;</w:t>
      </w:r>
    </w:p>
    <w:p w14:paraId="4A2AB5F9" w14:textId="77777777" w:rsidR="00B9308E" w:rsidRDefault="00B9308E" w:rsidP="00B9308E">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393E932" w14:textId="77777777" w:rsidR="00B9308E" w:rsidRPr="00BF01D3" w:rsidRDefault="00B9308E" w:rsidP="00B9308E">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66750DE7" w14:textId="77777777" w:rsidR="00B9308E" w:rsidRDefault="00B9308E" w:rsidP="00707481">
      <w:pPr>
        <w:pStyle w:val="Heading5"/>
      </w:pPr>
    </w:p>
    <w:p w14:paraId="7C86A117" w14:textId="1104DCD7" w:rsidR="00707481" w:rsidRDefault="00707481" w:rsidP="00707481">
      <w:pPr>
        <w:jc w:val="center"/>
        <w:rPr>
          <w:noProof/>
          <w:highlight w:val="green"/>
        </w:rPr>
      </w:pPr>
      <w:bookmarkStart w:id="33" w:name="_Toc20232675"/>
      <w:bookmarkStart w:id="34" w:name="_Toc27746777"/>
      <w:bookmarkStart w:id="35" w:name="_Toc36212959"/>
      <w:bookmarkStart w:id="36" w:name="_Toc36657136"/>
      <w:bookmarkStart w:id="37" w:name="_Toc45286800"/>
      <w:bookmarkStart w:id="38" w:name="_Toc51948069"/>
      <w:bookmarkStart w:id="39" w:name="_Toc51949161"/>
      <w:bookmarkStart w:id="40" w:name="_Toc76118964"/>
      <w:bookmarkEnd w:id="9"/>
      <w:bookmarkEnd w:id="10"/>
      <w:bookmarkEnd w:id="11"/>
      <w:bookmarkEnd w:id="12"/>
      <w:bookmarkEnd w:id="13"/>
      <w:bookmarkEnd w:id="14"/>
      <w:bookmarkEnd w:id="15"/>
      <w:bookmarkEnd w:id="16"/>
      <w:bookmarkEnd w:id="17"/>
      <w:r w:rsidRPr="00DB12B9">
        <w:rPr>
          <w:noProof/>
          <w:highlight w:val="green"/>
        </w:rPr>
        <w:t xml:space="preserve">***** </w:t>
      </w:r>
      <w:r w:rsidR="00630E07">
        <w:rPr>
          <w:noProof/>
          <w:highlight w:val="green"/>
        </w:rPr>
        <w:t xml:space="preserve">Next </w:t>
      </w:r>
      <w:r w:rsidRPr="00DB12B9">
        <w:rPr>
          <w:noProof/>
          <w:highlight w:val="green"/>
        </w:rPr>
        <w:t>change *****</w:t>
      </w:r>
    </w:p>
    <w:p w14:paraId="3B2A1543" w14:textId="77777777" w:rsidR="00AA27BE" w:rsidRDefault="00AA27BE" w:rsidP="00AA27BE">
      <w:pPr>
        <w:pStyle w:val="Heading5"/>
      </w:pPr>
      <w:bookmarkStart w:id="41" w:name="_Toc20232673"/>
      <w:bookmarkStart w:id="42" w:name="_Toc27746775"/>
      <w:bookmarkStart w:id="43" w:name="_Toc36212957"/>
      <w:bookmarkStart w:id="44" w:name="_Toc36657134"/>
      <w:bookmarkStart w:id="45" w:name="_Toc45286798"/>
      <w:bookmarkStart w:id="46" w:name="_Toc51948067"/>
      <w:bookmarkStart w:id="47" w:name="_Toc51949159"/>
      <w:bookmarkStart w:id="48" w:name="_Toc91599082"/>
      <w:r>
        <w:t>5.5.1.2.2</w:t>
      </w:r>
      <w:r>
        <w:tab/>
        <w:t>Initial registration</w:t>
      </w:r>
      <w:r w:rsidRPr="00390C51">
        <w:t xml:space="preserve"> </w:t>
      </w:r>
      <w:r w:rsidRPr="003168A2">
        <w:t>initiation</w:t>
      </w:r>
      <w:bookmarkEnd w:id="41"/>
      <w:bookmarkEnd w:id="42"/>
      <w:bookmarkEnd w:id="43"/>
      <w:bookmarkEnd w:id="44"/>
      <w:bookmarkEnd w:id="45"/>
      <w:bookmarkEnd w:id="46"/>
      <w:bookmarkEnd w:id="47"/>
      <w:bookmarkEnd w:id="48"/>
    </w:p>
    <w:p w14:paraId="587E8C39" w14:textId="77777777" w:rsidR="00AA27BE" w:rsidRPr="003168A2" w:rsidRDefault="00AA27BE" w:rsidP="00AA27BE">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9D63B3B" w14:textId="77777777" w:rsidR="00AA27BE" w:rsidRPr="003168A2" w:rsidRDefault="00AA27BE" w:rsidP="00AA27BE">
      <w:pPr>
        <w:pStyle w:val="B1"/>
      </w:pPr>
      <w:r>
        <w:t>a)</w:t>
      </w:r>
      <w:r w:rsidRPr="003168A2">
        <w:tab/>
      </w:r>
      <w:r>
        <w:t xml:space="preserve">when the UE performs initial registration </w:t>
      </w:r>
      <w:r w:rsidRPr="003168A2">
        <w:t xml:space="preserve">for </w:t>
      </w:r>
      <w:r>
        <w:t>5G</w:t>
      </w:r>
      <w:r w:rsidRPr="003168A2">
        <w:t>S services;</w:t>
      </w:r>
    </w:p>
    <w:p w14:paraId="7AAAF5B6" w14:textId="77777777" w:rsidR="00AA27BE" w:rsidRDefault="00AA27BE" w:rsidP="00AA27BE">
      <w:pPr>
        <w:pStyle w:val="B1"/>
        <w:rPr>
          <w:rFonts w:eastAsia="Malgun Gothic"/>
        </w:rPr>
      </w:pPr>
      <w:r>
        <w:t>b)</w:t>
      </w:r>
      <w:r>
        <w:tab/>
        <w:t>when the UE performs initial registration for emergency services</w:t>
      </w:r>
      <w:r>
        <w:rPr>
          <w:rFonts w:eastAsia="Malgun Gothic"/>
        </w:rPr>
        <w:t>;</w:t>
      </w:r>
    </w:p>
    <w:p w14:paraId="0BA13890" w14:textId="77777777" w:rsidR="00AA27BE" w:rsidRDefault="00AA27BE" w:rsidP="00AA27BE">
      <w:pPr>
        <w:pStyle w:val="B1"/>
      </w:pPr>
      <w:r>
        <w:rPr>
          <w:rFonts w:eastAsia="Malgun Gothic"/>
        </w:rPr>
        <w:t>c)</w:t>
      </w:r>
      <w:r>
        <w:rPr>
          <w:rFonts w:eastAsia="Malgun Gothic"/>
        </w:rPr>
        <w:tab/>
        <w:t>when the UE performs initial registration for SMS over NAS;</w:t>
      </w:r>
    </w:p>
    <w:p w14:paraId="4303A017" w14:textId="77777777" w:rsidR="00AA27BE" w:rsidRDefault="00AA27BE" w:rsidP="00AA27BE">
      <w:pPr>
        <w:pStyle w:val="B1"/>
      </w:pPr>
      <w:r>
        <w:t>d)</w:t>
      </w:r>
      <w:r>
        <w:rPr>
          <w:rFonts w:eastAsia="Malgun Gothic"/>
        </w:rPr>
        <w:tab/>
      </w:r>
      <w:r>
        <w:t>when the UE moves from GERAN to NG-RAN coverage or the UE moves from a UTRAN to NG-RAN coverage and the following applies:</w:t>
      </w:r>
    </w:p>
    <w:p w14:paraId="7D215989" w14:textId="77777777" w:rsidR="00AA27BE" w:rsidRPr="001A121C" w:rsidRDefault="00AA27BE" w:rsidP="00AA27BE">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0374CC0B" w14:textId="77777777" w:rsidR="00AA27BE" w:rsidRDefault="00AA27BE" w:rsidP="00AA27BE">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2C46B6F" w14:textId="77777777" w:rsidR="00AA27BE" w:rsidRDefault="00AA27BE" w:rsidP="00AA27BE">
      <w:pPr>
        <w:pStyle w:val="B1"/>
      </w:pPr>
      <w:r>
        <w:tab/>
        <w:t>and since then the UE did not perform a successful EPS attach or tracking area updating procedure in S1 mode or registration procedure in N1 mode;</w:t>
      </w:r>
    </w:p>
    <w:p w14:paraId="345A45F6" w14:textId="77777777" w:rsidR="00AA27BE" w:rsidRDefault="00AA27BE" w:rsidP="00AA27BE">
      <w:pPr>
        <w:pStyle w:val="B1"/>
        <w:rPr>
          <w:rFonts w:eastAsia="Malgun Gothic"/>
        </w:rPr>
      </w:pPr>
      <w:r>
        <w:t>e)</w:t>
      </w:r>
      <w:r>
        <w:tab/>
        <w:t>when the UE performs initial registration for onboarding services in SNPN</w:t>
      </w:r>
      <w:r>
        <w:rPr>
          <w:rFonts w:eastAsia="Malgun Gothic"/>
        </w:rPr>
        <w:t>; and</w:t>
      </w:r>
    </w:p>
    <w:p w14:paraId="063AB088" w14:textId="77777777" w:rsidR="00AA27BE" w:rsidRDefault="00AA27BE" w:rsidP="00AA27BE">
      <w:pPr>
        <w:pStyle w:val="B1"/>
        <w:rPr>
          <w:rFonts w:eastAsia="Malgun Gothic"/>
        </w:rPr>
      </w:pPr>
      <w:r>
        <w:t>f)</w:t>
      </w:r>
      <w:r>
        <w:tab/>
        <w:t>when the UE performs initial registration for disaster roaming services</w:t>
      </w:r>
      <w:r>
        <w:rPr>
          <w:rFonts w:eastAsia="Malgun Gothic"/>
        </w:rPr>
        <w:t>;</w:t>
      </w:r>
    </w:p>
    <w:p w14:paraId="149313CC" w14:textId="77777777" w:rsidR="00AA27BE" w:rsidRDefault="00AA27BE" w:rsidP="00AA27BE">
      <w:r>
        <w:t>with the following clarifications to initial registration for emergency services:</w:t>
      </w:r>
    </w:p>
    <w:p w14:paraId="696B2A09" w14:textId="77777777" w:rsidR="00AA27BE" w:rsidRDefault="00AA27BE" w:rsidP="00AA27BE">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F388C8F" w14:textId="77777777" w:rsidR="00AA27BE" w:rsidRDefault="00AA27BE" w:rsidP="00AA27BE">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753C5D" w14:textId="77777777" w:rsidR="00AA27BE" w:rsidRDefault="00AA27BE" w:rsidP="00AA27BE">
      <w:pPr>
        <w:pStyle w:val="B1"/>
      </w:pPr>
      <w:r>
        <w:t>b)</w:t>
      </w:r>
      <w:r>
        <w:tab/>
        <w:t>the UE can only initiate an initial registration for emergency services over non-3GPP access if it cannot register for emergency services over 3GPP access.</w:t>
      </w:r>
    </w:p>
    <w:p w14:paraId="7799A3A2" w14:textId="77777777" w:rsidR="00AA27BE" w:rsidRDefault="00AA27BE" w:rsidP="00AA27BE">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C27749D" w14:textId="77777777" w:rsidR="00AA27BE" w:rsidRDefault="00AA27BE" w:rsidP="00AA27BE">
      <w:r>
        <w:t>During initial registration the UE handles the 5GS mobile identity IE in the following order:</w:t>
      </w:r>
    </w:p>
    <w:p w14:paraId="70B18120" w14:textId="77777777" w:rsidR="00AA27BE" w:rsidRDefault="00AA27BE" w:rsidP="00AA27BE">
      <w:pPr>
        <w:pStyle w:val="B1"/>
      </w:pPr>
      <w:r w:rsidRPr="0092791D">
        <w:lastRenderedPageBreak/>
        <w:t>a)</w:t>
      </w:r>
      <w:r w:rsidRPr="0092791D">
        <w:tab/>
      </w:r>
      <w:r w:rsidRPr="0053498E">
        <w:t>if</w:t>
      </w:r>
      <w:r>
        <w:t>:</w:t>
      </w:r>
    </w:p>
    <w:p w14:paraId="64B39D83" w14:textId="77777777" w:rsidR="00AA27BE" w:rsidRDefault="00AA27BE" w:rsidP="00AA27BE">
      <w:pPr>
        <w:pStyle w:val="B2"/>
      </w:pPr>
      <w:r>
        <w:t>1)</w:t>
      </w:r>
      <w:r>
        <w:tab/>
      </w:r>
      <w:r w:rsidRPr="0053498E">
        <w:t>the UE</w:t>
      </w:r>
      <w:r>
        <w:t>:</w:t>
      </w:r>
    </w:p>
    <w:p w14:paraId="59AE9237" w14:textId="77777777" w:rsidR="00AA27BE" w:rsidRDefault="00AA27BE" w:rsidP="00AA27BE">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192C29D7" w14:textId="77777777" w:rsidR="00AA27BE" w:rsidRDefault="00AA27BE" w:rsidP="00AA27BE">
      <w:pPr>
        <w:pStyle w:val="B3"/>
      </w:pPr>
      <w:r>
        <w:t>ii)</w:t>
      </w:r>
      <w:r>
        <w:tab/>
      </w:r>
      <w:r w:rsidRPr="0053498E">
        <w:t>has received an "interworking without N26 interface not supported" indication from the network</w:t>
      </w:r>
      <w:r>
        <w:t>; and</w:t>
      </w:r>
    </w:p>
    <w:p w14:paraId="4E4DD91F" w14:textId="77777777" w:rsidR="00AA27BE" w:rsidRDefault="00AA27BE" w:rsidP="00AA27BE">
      <w:pPr>
        <w:pStyle w:val="B2"/>
      </w:pPr>
      <w:r>
        <w:t>2)</w:t>
      </w:r>
      <w:r>
        <w:tab/>
        <w:t>EPS security context and a valid 4G-GUTI are available;</w:t>
      </w:r>
    </w:p>
    <w:p w14:paraId="1B8F670F" w14:textId="77777777" w:rsidR="00AA27BE" w:rsidRPr="0053498E" w:rsidRDefault="00AA27BE" w:rsidP="00AA27BE">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67717A65" w14:textId="77777777" w:rsidR="00AA27BE" w:rsidRPr="0053498E" w:rsidRDefault="00AA27BE" w:rsidP="00AA27BE">
      <w:pPr>
        <w:pStyle w:val="B1"/>
      </w:pPr>
      <w:r w:rsidRPr="0053498E">
        <w:tab/>
        <w:t>Additionally, if the UE holds a valid 5G</w:t>
      </w:r>
      <w:r w:rsidRPr="0053498E">
        <w:noBreakHyphen/>
        <w:t>GUTI, the UE shall include the 5G-GUTI in the Additional GUTI IE in the REGISTRATION REQUEST message in the following order:</w:t>
      </w:r>
    </w:p>
    <w:p w14:paraId="07716DA1" w14:textId="77777777" w:rsidR="00AA27BE" w:rsidRPr="0053498E" w:rsidRDefault="00AA27BE" w:rsidP="00AA27BE">
      <w:pPr>
        <w:pStyle w:val="B2"/>
      </w:pPr>
      <w:r w:rsidRPr="0053498E">
        <w:t>1)</w:t>
      </w:r>
      <w:r w:rsidRPr="0053498E">
        <w:tab/>
        <w:t>a valid 5G-GUTI that was previously assigned by the same PLMN with which the UE is performing the registration, if available;</w:t>
      </w:r>
    </w:p>
    <w:p w14:paraId="25877369" w14:textId="77777777" w:rsidR="00AA27BE" w:rsidRPr="0053498E" w:rsidRDefault="00AA27BE" w:rsidP="00AA27BE">
      <w:pPr>
        <w:pStyle w:val="B2"/>
      </w:pPr>
      <w:r w:rsidRPr="0053498E">
        <w:t>2)</w:t>
      </w:r>
      <w:r w:rsidRPr="0053498E">
        <w:tab/>
        <w:t>a valid 5G-GUTI that was previously assigned by an equivalent PLMN, if available; and</w:t>
      </w:r>
    </w:p>
    <w:p w14:paraId="58634647" w14:textId="77777777" w:rsidR="00AA27BE" w:rsidRPr="00CF661E" w:rsidRDefault="00AA27BE" w:rsidP="00AA27BE">
      <w:pPr>
        <w:pStyle w:val="B2"/>
      </w:pPr>
      <w:r w:rsidRPr="0053498E">
        <w:t>3)</w:t>
      </w:r>
      <w:r w:rsidRPr="0053498E">
        <w:tab/>
        <w:t>a valid 5G-GUTI that was previously assigned by any other PLMN, if available;</w:t>
      </w:r>
    </w:p>
    <w:p w14:paraId="738C0867" w14:textId="77777777" w:rsidR="00AA27BE" w:rsidRDefault="00AA27BE" w:rsidP="00AA27BE">
      <w:pPr>
        <w:pStyle w:val="B1"/>
      </w:pPr>
      <w:r w:rsidRPr="0092791D">
        <w:t>b</w:t>
      </w:r>
      <w:r>
        <w:t>)</w:t>
      </w:r>
      <w:r>
        <w:tab/>
        <w:t>if:</w:t>
      </w:r>
    </w:p>
    <w:p w14:paraId="5E2B45DC"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D23FF3C" w14:textId="77777777" w:rsidR="00AA27BE" w:rsidRDefault="00AA27BE" w:rsidP="00AA27BE">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903735F" w14:textId="77777777" w:rsidR="00AA27BE" w:rsidRDefault="00AA27BE" w:rsidP="00AA27BE">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46DBD6F" w14:textId="77777777" w:rsidR="00AA27BE" w:rsidRDefault="00AA27BE" w:rsidP="00AA27BE">
      <w:pPr>
        <w:pStyle w:val="B1"/>
      </w:pPr>
      <w:r w:rsidRPr="0092791D">
        <w:t>d</w:t>
      </w:r>
      <w:r>
        <w:t>)</w:t>
      </w:r>
      <w:r>
        <w:tab/>
        <w:t>if:</w:t>
      </w:r>
    </w:p>
    <w:p w14:paraId="01090E77"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37C951D" w14:textId="77777777" w:rsidR="00AA27BE" w:rsidRDefault="00AA27BE" w:rsidP="00AA27BE">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6D7167FA" w14:textId="77777777" w:rsidR="00AA27BE" w:rsidRDefault="00AA27BE" w:rsidP="00AA27BE">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AEE373" w14:textId="77777777" w:rsidR="00AA27BE" w:rsidRDefault="00AA27BE" w:rsidP="00AA27BE">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A586F8A" w14:textId="77777777" w:rsidR="00AA27BE" w:rsidRDefault="00AA27BE" w:rsidP="00AA27BE">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2DBC0D40" w14:textId="77777777" w:rsidR="00AA27BE" w:rsidRPr="000C6DE8" w:rsidRDefault="00AA27BE" w:rsidP="00AA27BE">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2551D81" w14:textId="77777777" w:rsidR="00AA27BE" w:rsidRDefault="00AA27BE" w:rsidP="00AA27BE">
      <w:r w:rsidRPr="00EF5E22">
        <w:lastRenderedPageBreak/>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599BC1" w14:textId="77777777" w:rsidR="00AA27BE" w:rsidRDefault="00AA27BE" w:rsidP="00AA27BE">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B9164E" w14:textId="77777777" w:rsidR="00AA27BE" w:rsidRDefault="00AA27BE" w:rsidP="00AA27BE">
      <w:pPr>
        <w:pStyle w:val="NO"/>
      </w:pPr>
      <w:r>
        <w:t>NOTE 3:</w:t>
      </w:r>
      <w:r>
        <w:tab/>
      </w:r>
      <w:r w:rsidRPr="001E1604">
        <w:t>The value of the 5GMM registration status included by the UE in the UE status IE is not used by the AMF</w:t>
      </w:r>
      <w:r>
        <w:t>.</w:t>
      </w:r>
    </w:p>
    <w:p w14:paraId="259963FD" w14:textId="77777777" w:rsidR="00AA27BE" w:rsidRDefault="00AA27BE" w:rsidP="00AA27B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9D967D" w14:textId="77777777" w:rsidR="00AA27BE" w:rsidRPr="002F5226" w:rsidRDefault="00AA27BE" w:rsidP="00AA27BE">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0A2E805" w14:textId="77777777" w:rsidR="00AA27BE" w:rsidRPr="00FE320E" w:rsidRDefault="00AA27BE" w:rsidP="00AA27BE">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4ABBA8B" w14:textId="77777777" w:rsidR="00AA27BE" w:rsidRDefault="00AA27BE" w:rsidP="00AA27BE">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B203F35" w14:textId="77777777" w:rsidR="00AA27BE" w:rsidRDefault="00AA27BE" w:rsidP="00AA27BE">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F25D6DA" w14:textId="77777777" w:rsidR="00AA27BE" w:rsidRPr="00216B0A" w:rsidRDefault="00AA27BE" w:rsidP="00AA27BE">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B05A1C" w14:textId="77777777" w:rsidR="00AA27BE" w:rsidRDefault="00AA27BE" w:rsidP="00AA27BE">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7D7DDA1B" w14:textId="77777777" w:rsidR="00AA27BE" w:rsidRDefault="00AA27BE" w:rsidP="00AA27B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0253A6A" w14:textId="77777777" w:rsidR="00AA27BE" w:rsidRPr="00216B0A" w:rsidRDefault="00AA27BE" w:rsidP="00AA27BE">
      <w:pPr>
        <w:pStyle w:val="B1"/>
      </w:pPr>
      <w:r>
        <w:t>-</w:t>
      </w:r>
      <w:r>
        <w:tab/>
        <w:t>to indicate a request for LADN information by not including any LADN DNN value in the LADN indication IE.</w:t>
      </w:r>
    </w:p>
    <w:p w14:paraId="0F3ED10C" w14:textId="77777777" w:rsidR="00AA27BE" w:rsidRPr="00FC30B0" w:rsidRDefault="00AA27BE" w:rsidP="00AA27BE">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7E67958" w14:textId="77777777" w:rsidR="00AA27BE" w:rsidRPr="006741C2" w:rsidRDefault="00AA27BE" w:rsidP="00AA27BE">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5FCA29D1" w14:textId="77777777" w:rsidR="00AA27BE" w:rsidRPr="006741C2" w:rsidRDefault="00AA27BE" w:rsidP="00AA27BE">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69B312B6" w14:textId="77777777" w:rsidR="00AA27BE" w:rsidRPr="006741C2" w:rsidRDefault="00AA27BE" w:rsidP="00AA27BE">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5E1BD84" w14:textId="77777777" w:rsidR="00AA27BE" w:rsidRDefault="00AA27BE" w:rsidP="00AA27BE">
      <w:r>
        <w:t>If the UE has neither allowed NSSAI for the current PLMN nor configured NSSAI for the current PLMN and has a default configured NSSAI, the UE shall:</w:t>
      </w:r>
    </w:p>
    <w:p w14:paraId="10302BED" w14:textId="77777777" w:rsidR="00AA27BE" w:rsidRDefault="00AA27BE" w:rsidP="00AA27BE">
      <w:pPr>
        <w:pStyle w:val="B1"/>
      </w:pPr>
      <w:r>
        <w:t>a)</w:t>
      </w:r>
      <w:r>
        <w:tab/>
        <w:t>include the S-NSSAI(s) in the Requested NSSAI IE of the REGISTRATION REQUEST message using the default configured NSSAI; and</w:t>
      </w:r>
    </w:p>
    <w:p w14:paraId="2311D4B4" w14:textId="77777777" w:rsidR="00AA27BE" w:rsidRDefault="00AA27BE" w:rsidP="00AA27B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E19BA4E" w14:textId="77777777" w:rsidR="00AA27BE" w:rsidRDefault="00AA27BE" w:rsidP="00AA27BE">
      <w:r>
        <w:lastRenderedPageBreak/>
        <w:t>If the UE has no allowed NSSAI for the current PLMN, no configured NSSAI for the current PLMN, and no default configured NSSAI, the UE shall not include a requested NSSAI in the REGISTRATION REQUEST message.</w:t>
      </w:r>
    </w:p>
    <w:p w14:paraId="3C0D3607" w14:textId="77777777" w:rsidR="00AA27BE" w:rsidRDefault="00AA27BE" w:rsidP="00AA27B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1DE6F66" w14:textId="77777777" w:rsidR="00AA27BE" w:rsidRPr="00EC66BC" w:rsidRDefault="00AA27BE" w:rsidP="00AA27BE">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D64997C" w14:textId="77777777" w:rsidR="00AA27BE" w:rsidRDefault="00AA27BE" w:rsidP="00AA27BE">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610670" w14:textId="77777777" w:rsidR="00AA27BE" w:rsidRDefault="00AA27BE" w:rsidP="00AA27BE">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040A8BE" w14:textId="77777777" w:rsidR="00AA27BE" w:rsidRDefault="00AA27BE" w:rsidP="00AA27BE">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B964163" w14:textId="77777777" w:rsidR="00AA27BE" w:rsidRDefault="00AA27BE" w:rsidP="00AA27BE">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E574DEE" w14:textId="77777777" w:rsidR="00AA27BE" w:rsidRPr="0072225D" w:rsidRDefault="00AA27BE" w:rsidP="00AA27BE">
      <w:pPr>
        <w:pStyle w:val="NO"/>
      </w:pPr>
      <w:r>
        <w:t>NOTE 7:</w:t>
      </w:r>
      <w:r>
        <w:tab/>
        <w:t>The number of S-NSSAI(s) included in the requested NSSAI cannot exceed eight.</w:t>
      </w:r>
    </w:p>
    <w:p w14:paraId="46556A91" w14:textId="77777777" w:rsidR="00AA27BE" w:rsidRDefault="00AA27BE" w:rsidP="00AA27BE">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55E624FA" w14:textId="77777777" w:rsidR="00AA27BE" w:rsidRDefault="00AA27BE" w:rsidP="00AA27BE">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9255EA9" w14:textId="77777777" w:rsidR="00AA27BE" w:rsidRPr="007A070B" w:rsidRDefault="00AA27BE" w:rsidP="00AA27BE">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29AD836A" w14:textId="77777777" w:rsidR="00AA27BE" w:rsidRDefault="00AA27BE" w:rsidP="00AA27BE">
      <w:pPr>
        <w:rPr>
          <w:rFonts w:eastAsia="Malgun Gothic"/>
        </w:rPr>
      </w:pPr>
      <w:r>
        <w:rPr>
          <w:rFonts w:eastAsia="Malgun Gothic"/>
        </w:rPr>
        <w:t>If the UE supports S1 mode, the UE shall:</w:t>
      </w:r>
    </w:p>
    <w:p w14:paraId="00974377" w14:textId="77777777" w:rsidR="00AA27BE" w:rsidRDefault="00AA27BE" w:rsidP="00AA27BE">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603EA6C" w14:textId="77777777" w:rsidR="00AA27BE" w:rsidRDefault="00AA27BE" w:rsidP="00AA27BE">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1F4501F0" w14:textId="77777777" w:rsidR="00AA27BE" w:rsidRDefault="00AA27BE" w:rsidP="00AA27B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56804D1" w14:textId="77777777" w:rsidR="00AA27BE" w:rsidRDefault="00AA27BE" w:rsidP="00AA27BE">
      <w:pPr>
        <w:pStyle w:val="EditorsNote"/>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28D9B57" w14:textId="77777777" w:rsidR="00AA27BE" w:rsidRDefault="00AA27BE" w:rsidP="00AA27BE">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D8D5B81" w14:textId="77777777" w:rsidR="00AA27BE" w:rsidRDefault="00AA27BE" w:rsidP="00AA27B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2FC4A4A" w14:textId="77777777" w:rsidR="00AA27BE" w:rsidRPr="00CC0C94" w:rsidRDefault="00AA27BE" w:rsidP="00AA27B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3BADE56" w14:textId="77777777" w:rsidR="00AA27BE" w:rsidRPr="00CC0C94" w:rsidRDefault="00AA27BE" w:rsidP="00AA27B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2F060FC" w14:textId="77777777" w:rsidR="00AA27BE" w:rsidRDefault="00AA27BE" w:rsidP="00AA27B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AC571ED" w14:textId="77777777" w:rsidR="00AA27BE" w:rsidRDefault="00AA27BE" w:rsidP="00AA27BE">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3B0446D" w14:textId="77777777" w:rsidR="00AA27BE" w:rsidRPr="004B11B4" w:rsidRDefault="00AA27BE" w:rsidP="00AA27BE">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C3DCD55" w14:textId="77777777" w:rsidR="00AA27BE" w:rsidRPr="00FE320E" w:rsidRDefault="00AA27BE" w:rsidP="00AA27BE">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9FB1783" w14:textId="77777777" w:rsidR="00AA27BE" w:rsidRPr="00FE320E" w:rsidRDefault="00AA27BE" w:rsidP="00AA27BE">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0C1CA11" w14:textId="77777777" w:rsidR="00AA27BE" w:rsidRDefault="00AA27BE" w:rsidP="00AA27B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571C0F9" w14:textId="77777777" w:rsidR="00AA27BE" w:rsidRPr="00FE320E" w:rsidRDefault="00AA27BE" w:rsidP="00AA27BE">
      <w:r>
        <w:t>If the UE supports CAG feature, the UE shall set the CAG bit to "CAG Supported</w:t>
      </w:r>
      <w:r w:rsidRPr="00CC0C94">
        <w:t>"</w:t>
      </w:r>
      <w:r>
        <w:t xml:space="preserve"> in the 5GMM capability IE of the REGISTRATION REQUEST message.</w:t>
      </w:r>
    </w:p>
    <w:p w14:paraId="3804DF48" w14:textId="77777777" w:rsidR="00AA27BE" w:rsidRDefault="00AA27BE" w:rsidP="00AA27BE">
      <w:r>
        <w:t>When the UE is not in NB-N1 mode, if the UE supports RACS, the UE shall:</w:t>
      </w:r>
    </w:p>
    <w:p w14:paraId="2DF6AA4B" w14:textId="77777777" w:rsidR="00AA27BE" w:rsidRDefault="00AA27BE" w:rsidP="00AA27BE">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EFD09E" w14:textId="77777777" w:rsidR="00AA27BE" w:rsidRDefault="00AA27BE" w:rsidP="00AA27B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D232148" w14:textId="77777777" w:rsidR="00AA27BE" w:rsidRDefault="00AA27BE" w:rsidP="00AA27BE">
      <w:pPr>
        <w:pStyle w:val="B1"/>
      </w:pPr>
      <w:r>
        <w:t>c)</w:t>
      </w:r>
      <w:r>
        <w:tab/>
        <w:t>if the UE:</w:t>
      </w:r>
    </w:p>
    <w:p w14:paraId="17C07F94" w14:textId="77777777" w:rsidR="00AA27BE" w:rsidRDefault="00AA27BE" w:rsidP="00AA27BE">
      <w:pPr>
        <w:pStyle w:val="B2"/>
      </w:pPr>
      <w:r>
        <w:t>1)</w:t>
      </w:r>
      <w:r>
        <w:tab/>
        <w:t>does not have an applicable network-assigned UE radio capability ID for the current UE radio configuration in the selected PLMN or SNPN; and</w:t>
      </w:r>
    </w:p>
    <w:p w14:paraId="4EEB21FD" w14:textId="77777777" w:rsidR="00AA27BE" w:rsidRDefault="00AA27BE" w:rsidP="00AA27BE">
      <w:pPr>
        <w:pStyle w:val="B2"/>
      </w:pPr>
      <w:r>
        <w:t>2)</w:t>
      </w:r>
      <w:r>
        <w:tab/>
        <w:t>has an applicable manufacturer-assigned UE radio capability ID for the current UE radio configuration,</w:t>
      </w:r>
    </w:p>
    <w:p w14:paraId="2D83BCDB" w14:textId="77777777" w:rsidR="00AA27BE" w:rsidRDefault="00AA27BE" w:rsidP="00AA27BE">
      <w:pPr>
        <w:pStyle w:val="B1"/>
      </w:pPr>
      <w:r>
        <w:tab/>
        <w:t>include the applicable manufacturer-assigned UE radio capability ID in the UE radio capability ID IE of the REGISTRATION REQUEST message.</w:t>
      </w:r>
    </w:p>
    <w:p w14:paraId="31F0DE26" w14:textId="77777777" w:rsidR="00AA27BE" w:rsidRDefault="00AA27BE" w:rsidP="00AA27BE">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0872150" w14:textId="77777777" w:rsidR="00AA27BE" w:rsidRPr="00135ED1" w:rsidRDefault="00AA27BE" w:rsidP="00AA27BE">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5B15B4CE" w14:textId="77777777" w:rsidR="00AA27BE" w:rsidRPr="003A3943" w:rsidRDefault="00AA27BE" w:rsidP="00AA27BE">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AC62C42" w14:textId="77777777" w:rsidR="00AA27BE" w:rsidRPr="00FC4707" w:rsidRDefault="00AA27BE" w:rsidP="00AA27BE">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F9CDB15" w14:textId="77777777" w:rsidR="00AA27BE" w:rsidRDefault="00AA27BE" w:rsidP="00AA27BE">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8D9F40" w14:textId="77777777" w:rsidR="00AA27BE" w:rsidRDefault="00AA27BE" w:rsidP="00AA27B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23464D" w14:textId="77777777" w:rsidR="00AA27BE" w:rsidRDefault="00AA27BE" w:rsidP="00AA27B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14:paraId="6F4CA899" w14:textId="77777777" w:rsidR="00AA27BE" w:rsidRPr="00AB3E8E" w:rsidRDefault="00AA27BE" w:rsidP="00AA27B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AECF15C" w14:textId="77777777" w:rsidR="00AA27BE" w:rsidRPr="00AB3E8E" w:rsidRDefault="00AA27BE" w:rsidP="00AA27BE">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EF45953" w14:textId="77777777" w:rsidR="00AA27BE" w:rsidRDefault="00AA27BE" w:rsidP="00AA27BE">
      <w:r>
        <w:t>The UE shall set the ER-NSSAI bit to "Extended rejected NSSAI supported" in the 5GMM capability IE of the REGISTRATION REQUEST message.</w:t>
      </w:r>
    </w:p>
    <w:p w14:paraId="1F138538" w14:textId="77777777" w:rsidR="00AA27BE" w:rsidRPr="00EC66BC" w:rsidRDefault="00AA27BE" w:rsidP="00AA27BE">
      <w:r w:rsidRPr="00EC66BC">
        <w:t>If the UE supports the NSSRG, then the UE shall set the NSSRG bit to "NSSRG supported" in the 5GMM capability IE of the REGISTRATION REQUEST message.</w:t>
      </w:r>
    </w:p>
    <w:p w14:paraId="4AEA746F" w14:textId="77777777" w:rsidR="00AA27BE" w:rsidRDefault="00AA27BE" w:rsidP="00AA27BE">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F819DEB" w14:textId="77777777" w:rsidR="00AA27BE" w:rsidRDefault="00AA27BE" w:rsidP="00AA27BE">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4A9400CF" w14:textId="77777777" w:rsidR="00AA27BE" w:rsidRDefault="00AA27BE" w:rsidP="00AA27BE">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 xml:space="preserve">supported" in the 5GMM capability IE of the REGISTRATION </w:t>
      </w:r>
      <w:r>
        <w:lastRenderedPageBreak/>
        <w:t>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AEFE722" w14:textId="77777777" w:rsidR="00AA27BE" w:rsidRPr="00D461ED" w:rsidRDefault="00AA27BE" w:rsidP="00AA27BE">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5082C656" w14:textId="77777777" w:rsidR="00AA27BE" w:rsidRPr="00CC0C94" w:rsidRDefault="00AA27BE" w:rsidP="00AA27BE">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3FFB9EB" w14:textId="77777777" w:rsidR="00AA27BE" w:rsidRPr="00CC0C94" w:rsidRDefault="00AA27BE" w:rsidP="00AA27BE">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8C3CB2" w14:textId="77777777" w:rsidR="00AA27BE" w:rsidRDefault="00AA27BE" w:rsidP="00AA27BE">
      <w:r w:rsidRPr="00D461ED">
        <w:t xml:space="preserve">If the </w:t>
      </w:r>
      <w:r w:rsidRPr="00E16228">
        <w:t xml:space="preserve">Multi-USIM </w:t>
      </w:r>
      <w:r w:rsidRPr="00D461ED">
        <w:t xml:space="preserve">UE </w:t>
      </w:r>
      <w:r>
        <w:t>sets:</w:t>
      </w:r>
    </w:p>
    <w:p w14:paraId="530147B6" w14:textId="77777777" w:rsidR="00AA27BE" w:rsidRDefault="00AA27BE" w:rsidP="00AA27B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3290328" w14:textId="77777777" w:rsidR="00AA27BE" w:rsidRDefault="00AA27BE" w:rsidP="00AA27B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76B00E8" w14:textId="77777777" w:rsidR="00AA27BE" w:rsidRDefault="00AA27BE" w:rsidP="00AA27BE">
      <w:pPr>
        <w:pStyle w:val="B1"/>
      </w:pPr>
      <w:r>
        <w:t>-</w:t>
      </w:r>
      <w:r>
        <w:tab/>
        <w:t>both of them;</w:t>
      </w:r>
    </w:p>
    <w:p w14:paraId="2F0E82FF" w14:textId="77777777" w:rsidR="00AA27BE" w:rsidRDefault="00AA27BE" w:rsidP="00AA27BE">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AC44BC0" w14:textId="77777777" w:rsidR="00AA27BE" w:rsidRDefault="00AA27BE" w:rsidP="00AA27BE">
      <w:r>
        <w:t>If the UE supports MINT, the UE shall set the MINT bit to "MINT supported</w:t>
      </w:r>
      <w:r w:rsidRPr="00CC0C94">
        <w:t>"</w:t>
      </w:r>
      <w:r>
        <w:t xml:space="preserve"> in the 5GMM capability IE of the REGISTRATION REQUEST message.</w:t>
      </w:r>
    </w:p>
    <w:p w14:paraId="379AD9CB" w14:textId="77777777" w:rsidR="00AA27BE" w:rsidRDefault="00AA27BE" w:rsidP="00AA27BE">
      <w:r>
        <w:t>If the UE initiates the registration procedure for disaster roaming services and:</w:t>
      </w:r>
    </w:p>
    <w:p w14:paraId="4AA220CE" w14:textId="77777777" w:rsidR="00AA27BE" w:rsidRDefault="00AA27BE" w:rsidP="00AA27BE">
      <w:pPr>
        <w:pStyle w:val="B1"/>
      </w:pPr>
      <w:r>
        <w:t>a)</w:t>
      </w:r>
      <w:r>
        <w:tab/>
        <w:t>the PLMN with disaster condition is the HPLMN and:</w:t>
      </w:r>
    </w:p>
    <w:p w14:paraId="48D1536E" w14:textId="77777777" w:rsidR="00AA27BE" w:rsidRDefault="00AA27BE" w:rsidP="00AA27B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17A7F93" w14:textId="77777777" w:rsidR="00AA27BE" w:rsidRDefault="00AA27BE" w:rsidP="00AA27B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37CF15B" w14:textId="77777777" w:rsidR="00AA27BE" w:rsidRDefault="00AA27BE" w:rsidP="00AA27BE">
      <w:pPr>
        <w:pStyle w:val="B1"/>
      </w:pPr>
      <w:r>
        <w:t>b)</w:t>
      </w:r>
      <w:r>
        <w:tab/>
        <w:t>the PLMN with disaster condition is not the HPLMN and:</w:t>
      </w:r>
    </w:p>
    <w:p w14:paraId="1B4430CA" w14:textId="77777777" w:rsidR="00AA27BE" w:rsidRDefault="00AA27BE" w:rsidP="00AA27B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22106B42" w14:textId="77777777" w:rsidR="00AA27BE" w:rsidRDefault="00AA27BE" w:rsidP="00AA27B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6AEF8D74" w14:textId="77777777" w:rsidR="00AA27BE" w:rsidRDefault="00AA27BE" w:rsidP="00AA27BE">
      <w:r>
        <w:t>then the UE shall include in the REGISTRATION REQUEST message the PLMN with disaster condition IE indicating the PLMN with disaster condition.</w:t>
      </w:r>
    </w:p>
    <w:p w14:paraId="36D5B4A1" w14:textId="1AB284DB" w:rsidR="001B7179" w:rsidRDefault="001B7179" w:rsidP="001B7179">
      <w:pPr>
        <w:rPr>
          <w:ins w:id="49" w:author="Lena Chaponniere19" w:date="2022-02-18T16:27:00Z"/>
        </w:rPr>
      </w:pPr>
      <w:ins w:id="50" w:author="Lena Chaponniere19" w:date="2022-02-18T16:27:00Z">
        <w:r>
          <w:t xml:space="preserve">If the UE supports access to an SNPN using credentials from a credentials holder and the UE is </w:t>
        </w:r>
        <w:r w:rsidR="00512AB2">
          <w:t xml:space="preserve">in its </w:t>
        </w:r>
      </w:ins>
      <w:ins w:id="51" w:author="Lena Chaponniere19" w:date="2022-02-21T17:43:00Z">
        <w:r w:rsidR="00B8570A">
          <w:t>H</w:t>
        </w:r>
      </w:ins>
      <w:ins w:id="52" w:author="Lena Chaponniere19" w:date="2022-02-18T16:28:00Z">
        <w:r w:rsidR="00512AB2">
          <w:t>PLMN or E</w:t>
        </w:r>
      </w:ins>
      <w:ins w:id="53" w:author="Lena Chaponniere19" w:date="2022-02-18T16:37:00Z">
        <w:r w:rsidR="00975BE9">
          <w:t>H</w:t>
        </w:r>
      </w:ins>
      <w:ins w:id="54" w:author="Lena Chaponniere19" w:date="2022-02-18T16:28:00Z">
        <w:r w:rsidR="00512AB2">
          <w:t xml:space="preserve">PLMN </w:t>
        </w:r>
        <w:r w:rsidR="006F7E2D">
          <w:t xml:space="preserve">or a subscribed SNPN, </w:t>
        </w:r>
      </w:ins>
      <w:ins w:id="55" w:author="Lena Chaponniere19" w:date="2022-02-18T16:27:00Z">
        <w:r>
          <w:t xml:space="preserve">the UE shall set the </w:t>
        </w:r>
      </w:ins>
      <w:ins w:id="56" w:author="Lena Chaponniere19" w:date="2022-02-18T16:30:00Z">
        <w:r w:rsidR="00DD050E">
          <w:t>SSNPNSI</w:t>
        </w:r>
      </w:ins>
      <w:ins w:id="57" w:author="Lena Chaponniere19" w:date="2022-02-18T16:27:00Z">
        <w:r>
          <w:t xml:space="preserve"> bit to "</w:t>
        </w:r>
      </w:ins>
      <w:ins w:id="58" w:author="Lena Chaponniere19" w:date="2022-02-18T16:28:00Z">
        <w:r w:rsidR="006F7E2D">
          <w:t>SOR-SNPN-SI</w:t>
        </w:r>
      </w:ins>
      <w:ins w:id="59" w:author="Lena Chaponniere19" w:date="2022-02-18T16:27:00Z">
        <w:r>
          <w:t xml:space="preserve"> supported</w:t>
        </w:r>
        <w:r w:rsidRPr="00CC0C94">
          <w:t>"</w:t>
        </w:r>
        <w:r>
          <w:t xml:space="preserve"> in the 5GMM capability IE of the REGISTRATION REQUEST message.</w:t>
        </w:r>
      </w:ins>
    </w:p>
    <w:p w14:paraId="03128A1D" w14:textId="77777777" w:rsidR="00AA27BE" w:rsidRDefault="00AA27BE" w:rsidP="00AA27BE"/>
    <w:p w14:paraId="79492E75" w14:textId="77777777" w:rsidR="00AA27BE" w:rsidRDefault="00AA27BE" w:rsidP="00AA27BE">
      <w:pPr>
        <w:pStyle w:val="TH"/>
      </w:pPr>
      <w:r>
        <w:object w:dxaOrig="9541" w:dyaOrig="8460" w14:anchorId="754A3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07139481" r:id="rId14"/>
        </w:object>
      </w:r>
    </w:p>
    <w:p w14:paraId="078839FE" w14:textId="77777777" w:rsidR="00AA27BE" w:rsidRPr="00BD0557" w:rsidRDefault="00AA27BE" w:rsidP="00AA27BE">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298E9A5" w14:textId="58B28DCB" w:rsidR="00AA27BE" w:rsidRDefault="00AA27BE" w:rsidP="00707481">
      <w:pPr>
        <w:jc w:val="center"/>
        <w:rPr>
          <w:noProof/>
          <w:highlight w:val="green"/>
        </w:rPr>
      </w:pPr>
    </w:p>
    <w:p w14:paraId="54F6822E" w14:textId="37C01D5F" w:rsidR="00AA27BE" w:rsidRDefault="00AA27BE" w:rsidP="00707481">
      <w:pPr>
        <w:jc w:val="center"/>
        <w:rPr>
          <w:noProof/>
          <w:highlight w:val="green"/>
        </w:rPr>
      </w:pPr>
    </w:p>
    <w:p w14:paraId="5AE1B4B8" w14:textId="77777777" w:rsidR="00975BE9" w:rsidRDefault="00975BE9" w:rsidP="00975BE9">
      <w:pPr>
        <w:jc w:val="center"/>
        <w:rPr>
          <w:noProof/>
          <w:highlight w:val="green"/>
        </w:rPr>
      </w:pPr>
      <w:r w:rsidRPr="00DB12B9">
        <w:rPr>
          <w:noProof/>
          <w:highlight w:val="green"/>
        </w:rPr>
        <w:t xml:space="preserve">***** </w:t>
      </w:r>
      <w:r>
        <w:rPr>
          <w:noProof/>
          <w:highlight w:val="green"/>
        </w:rPr>
        <w:t xml:space="preserve">Next </w:t>
      </w:r>
      <w:r w:rsidRPr="00DB12B9">
        <w:rPr>
          <w:noProof/>
          <w:highlight w:val="green"/>
        </w:rPr>
        <w:t>change *****</w:t>
      </w:r>
    </w:p>
    <w:p w14:paraId="3E197CE8" w14:textId="77777777" w:rsidR="007F62A5" w:rsidRDefault="007F62A5" w:rsidP="007F62A5">
      <w:pPr>
        <w:pStyle w:val="Heading5"/>
      </w:pPr>
      <w:bookmarkStart w:id="60" w:name="_Toc91599084"/>
      <w:r>
        <w:t>5.5.1.2.4</w:t>
      </w:r>
      <w:r>
        <w:tab/>
        <w:t>Initial registration</w:t>
      </w:r>
      <w:r w:rsidRPr="003168A2">
        <w:t xml:space="preserve"> accepted by the network</w:t>
      </w:r>
      <w:bookmarkEnd w:id="60"/>
    </w:p>
    <w:p w14:paraId="72D9A3C0" w14:textId="77777777" w:rsidR="007F62A5" w:rsidRDefault="007F62A5" w:rsidP="007F62A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E3EE" w14:textId="77777777" w:rsidR="007F62A5" w:rsidRDefault="007F62A5" w:rsidP="007F62A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013D996" w14:textId="77777777" w:rsidR="007F62A5" w:rsidRPr="00CC0C94" w:rsidRDefault="007F62A5" w:rsidP="007F62A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8F04D8" w14:textId="77777777" w:rsidR="007F62A5" w:rsidRPr="00CC0C94" w:rsidRDefault="007F62A5" w:rsidP="007F62A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DB99288" w14:textId="77777777" w:rsidR="007F62A5" w:rsidRDefault="007F62A5" w:rsidP="007F62A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33750DD" w14:textId="77777777" w:rsidR="007F62A5" w:rsidRDefault="007F62A5" w:rsidP="007F62A5">
      <w:pPr>
        <w:pStyle w:val="NO"/>
      </w:pPr>
      <w:r>
        <w:lastRenderedPageBreak/>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C25DFA9" w14:textId="77777777" w:rsidR="007F62A5" w:rsidRDefault="007F62A5" w:rsidP="007F62A5">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4024B22" w14:textId="77777777" w:rsidR="007F62A5" w:rsidRDefault="007F62A5" w:rsidP="007F62A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709481E" w14:textId="77777777" w:rsidR="007F62A5" w:rsidRDefault="007F62A5" w:rsidP="007F62A5">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3A208EE6" w14:textId="77777777" w:rsidR="007F62A5" w:rsidRDefault="007F62A5" w:rsidP="007F62A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E16EBE5" w14:textId="77777777" w:rsidR="007F62A5" w:rsidRPr="00A01A68" w:rsidRDefault="007F62A5" w:rsidP="007F62A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064579B" w14:textId="77777777" w:rsidR="007F62A5" w:rsidRDefault="007F62A5" w:rsidP="007F62A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4819D9D" w14:textId="77777777" w:rsidR="007F62A5" w:rsidRDefault="007F62A5" w:rsidP="007F62A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B8874BD" w14:textId="77777777" w:rsidR="007F62A5" w:rsidRDefault="007F62A5" w:rsidP="007F62A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F3554B"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E1C07E6"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467BA87" w14:textId="77777777" w:rsidR="007F62A5" w:rsidRDefault="007F62A5" w:rsidP="007F62A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A6B9AD2" w14:textId="77777777" w:rsidR="007F62A5" w:rsidRPr="00CC0C94" w:rsidRDefault="007F62A5" w:rsidP="007F62A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D1F3298" w14:textId="77777777" w:rsidR="007F62A5" w:rsidRDefault="007F62A5" w:rsidP="007F62A5">
      <w:pPr>
        <w:pStyle w:val="NO"/>
      </w:pPr>
      <w:r w:rsidRPr="00CC0C94">
        <w:lastRenderedPageBreak/>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E4D5ED" w14:textId="77777777" w:rsidR="007F62A5" w:rsidRPr="00CC0C94" w:rsidRDefault="007F62A5" w:rsidP="007F62A5">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35EF9D5F" w14:textId="77777777" w:rsidR="007F62A5" w:rsidRDefault="007F62A5" w:rsidP="007F62A5">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447508CC" w14:textId="77777777" w:rsidR="007F62A5" w:rsidRDefault="007F62A5" w:rsidP="007F62A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DF584B" w14:textId="77777777" w:rsidR="007F62A5" w:rsidRPr="00B11206" w:rsidRDefault="007F62A5" w:rsidP="007F62A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B4B1B74" w14:textId="77777777" w:rsidR="007F62A5" w:rsidRDefault="007F62A5" w:rsidP="007F62A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B68DB53" w14:textId="77777777" w:rsidR="007F62A5" w:rsidRDefault="007F62A5" w:rsidP="007F62A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0B2E31B" w14:textId="77777777" w:rsidR="007F62A5" w:rsidRPr="0000154D" w:rsidRDefault="007F62A5" w:rsidP="007F62A5">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F687C" w14:textId="77777777" w:rsidR="007F62A5" w:rsidRPr="008D17FF" w:rsidRDefault="007F62A5" w:rsidP="007F62A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18498B" w14:textId="77777777" w:rsidR="007F62A5" w:rsidRPr="008D17FF" w:rsidRDefault="007F62A5" w:rsidP="007F62A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1CA33EF" w14:textId="77777777" w:rsidR="007F62A5" w:rsidRDefault="007F62A5" w:rsidP="007F62A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5373AE0" w14:textId="77777777" w:rsidR="007F62A5" w:rsidRPr="00FE320E" w:rsidRDefault="007F62A5" w:rsidP="007F62A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2DAA8AC" w14:textId="77777777" w:rsidR="007F62A5" w:rsidRDefault="007F62A5" w:rsidP="007F62A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985ADB7" w14:textId="77777777" w:rsidR="007F62A5" w:rsidRDefault="007F62A5" w:rsidP="007F62A5">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8664084" w14:textId="77777777" w:rsidR="007F62A5" w:rsidRDefault="007F62A5" w:rsidP="007F62A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5C5C552" w14:textId="77777777" w:rsidR="007F62A5" w:rsidRPr="00CC0C94" w:rsidRDefault="007F62A5" w:rsidP="007F62A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F2FAB90" w14:textId="77777777" w:rsidR="007F62A5" w:rsidRPr="00CC0C94" w:rsidRDefault="007F62A5" w:rsidP="007F62A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2D585CF" w14:textId="77777777" w:rsidR="007F62A5" w:rsidRPr="00CC0C94" w:rsidRDefault="007F62A5" w:rsidP="007F62A5">
      <w:pPr>
        <w:pStyle w:val="B1"/>
      </w:pPr>
      <w:r w:rsidRPr="00CC0C94">
        <w:t>-</w:t>
      </w:r>
      <w:r w:rsidRPr="00CC0C94">
        <w:tab/>
        <w:t>the UE has indicated support for service gap control</w:t>
      </w:r>
      <w:r>
        <w:t xml:space="preserve"> </w:t>
      </w:r>
      <w:r w:rsidRPr="00ED66D7">
        <w:t>in the REGISTRATION REQUEST message</w:t>
      </w:r>
      <w:r w:rsidRPr="00CC0C94">
        <w:t>; and</w:t>
      </w:r>
    </w:p>
    <w:p w14:paraId="647B2F83" w14:textId="77777777" w:rsidR="007F62A5" w:rsidRDefault="007F62A5" w:rsidP="007F62A5">
      <w:pPr>
        <w:pStyle w:val="B1"/>
      </w:pPr>
      <w:r w:rsidRPr="00CC0C94">
        <w:t>-</w:t>
      </w:r>
      <w:r w:rsidRPr="00CC0C94">
        <w:tab/>
        <w:t xml:space="preserve">a service gap time value is available in the </w:t>
      </w:r>
      <w:r>
        <w:t>5G</w:t>
      </w:r>
      <w:r w:rsidRPr="00CC0C94">
        <w:t>MM context.</w:t>
      </w:r>
    </w:p>
    <w:p w14:paraId="64DAA235" w14:textId="77777777" w:rsidR="007F62A5" w:rsidRDefault="007F62A5" w:rsidP="007F62A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8DC17E" w14:textId="77777777" w:rsidR="007F62A5" w:rsidRDefault="007F62A5" w:rsidP="007F62A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344CA61" w14:textId="77777777" w:rsidR="007F62A5" w:rsidRDefault="007F62A5" w:rsidP="007F62A5">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114A948" w14:textId="77777777" w:rsidR="007F62A5" w:rsidRDefault="007F62A5" w:rsidP="007F62A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0AEF1EC" w14:textId="77777777" w:rsidR="007F62A5" w:rsidRDefault="007F62A5" w:rsidP="007F62A5">
      <w:r>
        <w:t>If:</w:t>
      </w:r>
    </w:p>
    <w:p w14:paraId="2283AF24" w14:textId="77777777" w:rsidR="007F62A5" w:rsidRDefault="007F62A5" w:rsidP="007F62A5">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0E2B893" w14:textId="77777777" w:rsidR="007F62A5" w:rsidRDefault="007F62A5" w:rsidP="007F62A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4CFA9CF" w14:textId="77777777" w:rsidR="007F62A5" w:rsidRDefault="007F62A5" w:rsidP="007F62A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B22BD6" w14:textId="77777777" w:rsidR="007F62A5" w:rsidRDefault="007F62A5" w:rsidP="007F62A5">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27488F14" w14:textId="77777777" w:rsidR="007F62A5" w:rsidRPr="002C33EA" w:rsidRDefault="007F62A5" w:rsidP="007F62A5">
      <w:pPr>
        <w:pStyle w:val="B1"/>
      </w:pPr>
      <w:r w:rsidRPr="002C33EA">
        <w:t>-</w:t>
      </w:r>
      <w:r w:rsidRPr="002C33EA">
        <w:tab/>
        <w:t>the UE has a valid aerial UE subscription information;</w:t>
      </w:r>
    </w:p>
    <w:p w14:paraId="25A5C00B" w14:textId="77777777" w:rsidR="007F62A5" w:rsidRPr="002C33EA" w:rsidRDefault="007F62A5" w:rsidP="007F62A5">
      <w:pPr>
        <w:pStyle w:val="B1"/>
      </w:pPr>
      <w:r w:rsidRPr="002C33EA">
        <w:t>-</w:t>
      </w:r>
      <w:r w:rsidRPr="002C33EA">
        <w:tab/>
        <w:t>the UUAA procedure is to be performed during the registration procedure according to operator policy;</w:t>
      </w:r>
    </w:p>
    <w:p w14:paraId="62C52E4D" w14:textId="77777777" w:rsidR="007F62A5" w:rsidRDefault="007F62A5" w:rsidP="007F62A5">
      <w:pPr>
        <w:pStyle w:val="B1"/>
      </w:pPr>
      <w:r w:rsidRPr="002C33EA">
        <w:t>-</w:t>
      </w:r>
      <w:r w:rsidRPr="002C33EA">
        <w:tab/>
        <w:t>there is no valid UUAA result for the UE in the UE 5GMM context</w:t>
      </w:r>
      <w:r>
        <w:t>; and</w:t>
      </w:r>
    </w:p>
    <w:p w14:paraId="418E24AD" w14:textId="77777777" w:rsidR="007F62A5" w:rsidRPr="002C33EA" w:rsidRDefault="007F62A5" w:rsidP="007F62A5">
      <w:pPr>
        <w:pStyle w:val="B1"/>
      </w:pPr>
      <w:r>
        <w:t>-</w:t>
      </w:r>
      <w:r>
        <w:tab/>
      </w:r>
      <w:r w:rsidRPr="00177840">
        <w:t xml:space="preserve">the REGISTRATION REQUEST message was </w:t>
      </w:r>
      <w:r>
        <w:t xml:space="preserve">not </w:t>
      </w:r>
      <w:r w:rsidRPr="00177840">
        <w:t>received over non-3GPP access</w:t>
      </w:r>
      <w:r w:rsidRPr="002C33EA">
        <w:t>,</w:t>
      </w:r>
    </w:p>
    <w:p w14:paraId="0521DF7C" w14:textId="77777777" w:rsidR="007F62A5" w:rsidRDefault="007F62A5" w:rsidP="007F62A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7F875B54" w14:textId="77777777" w:rsidR="007F62A5" w:rsidRDefault="007F62A5" w:rsidP="007F62A5">
      <w:pPr>
        <w:pStyle w:val="EditorsNote"/>
      </w:pPr>
      <w:r>
        <w:t>Editor's note:</w:t>
      </w:r>
      <w:r>
        <w:tab/>
        <w:t>It is FFS when there is valid UUAA result for the UE in the UE 5GMM context</w:t>
      </w:r>
    </w:p>
    <w:p w14:paraId="06C7AA11" w14:textId="77777777" w:rsidR="007F62A5" w:rsidRDefault="007F62A5" w:rsidP="007F62A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4D40E17" w14:textId="77777777" w:rsidR="007F62A5" w:rsidRDefault="007F62A5" w:rsidP="007F62A5">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62D5FDF"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5C3CDD8"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3BCBD85"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ABF804B" w14:textId="77777777" w:rsidR="007F62A5" w:rsidRPr="004C2DA5" w:rsidRDefault="007F62A5" w:rsidP="007F62A5">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FA98314" w14:textId="77777777" w:rsidR="007F62A5" w:rsidRPr="004A5232" w:rsidRDefault="007F62A5" w:rsidP="007F62A5">
      <w:r>
        <w:t>Upon receipt of the REGISTRATION ACCEPT message,</w:t>
      </w:r>
      <w:r w:rsidRPr="001A1965">
        <w:t xml:space="preserve"> the UE shall reset the registration attempt counter, enter state 5GMM-REGISTERED and set the 5GS update status to 5U1 UPDATED.</w:t>
      </w:r>
    </w:p>
    <w:p w14:paraId="55167B31" w14:textId="77777777" w:rsidR="007F62A5" w:rsidRPr="004A5232" w:rsidRDefault="007F62A5" w:rsidP="007F62A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80FA6A" w14:textId="77777777" w:rsidR="007F62A5" w:rsidRPr="004A5232" w:rsidRDefault="007F62A5" w:rsidP="007F62A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11398C4" w14:textId="77777777" w:rsidR="007F62A5" w:rsidRDefault="007F62A5" w:rsidP="007F62A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7D84C08" w14:textId="77777777" w:rsidR="007F62A5" w:rsidRDefault="007F62A5" w:rsidP="007F62A5">
      <w:r>
        <w:t>If the REGISTRATION ACCEPT message include a T3324 value IE, the UE shall use the value in the T3324 value IE as active timer (T3324).</w:t>
      </w:r>
    </w:p>
    <w:p w14:paraId="0FE9848F" w14:textId="77777777" w:rsidR="007F62A5" w:rsidRPr="004A5232" w:rsidRDefault="007F62A5" w:rsidP="007F62A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C8F1787" w14:textId="77777777" w:rsidR="007F62A5" w:rsidRPr="007B0AEB" w:rsidRDefault="007F62A5" w:rsidP="007F62A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8644A5" w14:textId="77777777" w:rsidR="007F62A5" w:rsidRPr="007B0AEB" w:rsidRDefault="007F62A5" w:rsidP="007F62A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2046D66" w14:textId="77777777" w:rsidR="007F62A5" w:rsidRDefault="007F62A5" w:rsidP="007F62A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EE59467" w14:textId="77777777" w:rsidR="007F62A5" w:rsidRPr="000759DA" w:rsidRDefault="007F62A5" w:rsidP="007F62A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87B3605" w14:textId="77777777" w:rsidR="007F62A5" w:rsidRPr="002E3061" w:rsidRDefault="007F62A5" w:rsidP="007F62A5">
      <w:pPr>
        <w:pStyle w:val="NO"/>
      </w:pPr>
      <w:r w:rsidRPr="002C1FFB">
        <w:lastRenderedPageBreak/>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9D43F4C" w14:textId="77777777" w:rsidR="007F62A5" w:rsidRDefault="007F62A5" w:rsidP="007F62A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E8D2C84" w14:textId="77777777" w:rsidR="007F62A5" w:rsidRPr="004C2DA5" w:rsidRDefault="007F62A5" w:rsidP="007F62A5">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8F178A1" w14:textId="77777777" w:rsidR="007F62A5" w:rsidRDefault="007F62A5" w:rsidP="007F62A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AD8690" w14:textId="77777777" w:rsidR="007F62A5" w:rsidRDefault="007F62A5" w:rsidP="007F62A5">
      <w:r>
        <w:t xml:space="preserve">The UE </w:t>
      </w:r>
      <w:r w:rsidRPr="008E342A">
        <w:t xml:space="preserve">shall store the "CAG information list" </w:t>
      </w:r>
      <w:r>
        <w:t>received in</w:t>
      </w:r>
      <w:r w:rsidRPr="008E342A">
        <w:t xml:space="preserve"> the CAG information list IE as specified in annex C</w:t>
      </w:r>
      <w:r>
        <w:t>.</w:t>
      </w:r>
    </w:p>
    <w:p w14:paraId="6610267D" w14:textId="77777777" w:rsidR="007F62A5" w:rsidRPr="008E342A" w:rsidRDefault="007F62A5" w:rsidP="007F62A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4A183FF" w14:textId="77777777" w:rsidR="007F62A5" w:rsidRPr="008E342A" w:rsidRDefault="007F62A5" w:rsidP="007F62A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3518769" w14:textId="77777777" w:rsidR="007F62A5" w:rsidRPr="008E342A" w:rsidRDefault="007F62A5" w:rsidP="007F62A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9C47C58" w14:textId="77777777" w:rsidR="007F62A5" w:rsidRPr="008E342A" w:rsidRDefault="007F62A5" w:rsidP="007F62A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1E31476" w14:textId="77777777" w:rsidR="007F62A5" w:rsidRPr="008E342A" w:rsidRDefault="007F62A5" w:rsidP="007F62A5">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94BA33" w14:textId="77777777" w:rsidR="007F62A5" w:rsidRDefault="007F62A5" w:rsidP="007F62A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B80D5E" w14:textId="77777777" w:rsidR="007F62A5" w:rsidRPr="008E342A" w:rsidRDefault="007F62A5" w:rsidP="007F62A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AE5BCFD" w14:textId="77777777" w:rsidR="007F62A5" w:rsidRPr="008E342A" w:rsidRDefault="007F62A5" w:rsidP="007F62A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A90410D" w14:textId="77777777" w:rsidR="007F62A5" w:rsidRPr="008E342A" w:rsidRDefault="007F62A5" w:rsidP="007F62A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B1C7566" w14:textId="77777777" w:rsidR="007F62A5" w:rsidRPr="008E342A" w:rsidRDefault="007F62A5" w:rsidP="007F62A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D0B68D" w14:textId="77777777" w:rsidR="007F62A5" w:rsidRDefault="007F62A5" w:rsidP="007F62A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F819AA" w14:textId="77777777" w:rsidR="007F62A5" w:rsidRPr="008E342A" w:rsidRDefault="007F62A5" w:rsidP="007F62A5">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AFD4B73" w14:textId="77777777" w:rsidR="007F62A5" w:rsidRDefault="007F62A5" w:rsidP="007F62A5">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2445991" w14:textId="77777777" w:rsidR="007F62A5" w:rsidRPr="00310A16" w:rsidRDefault="007F62A5" w:rsidP="007F62A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32CBA9C" w14:textId="77777777" w:rsidR="007F62A5" w:rsidRPr="00470E32" w:rsidRDefault="007F62A5" w:rsidP="007F62A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5FFCF95" w14:textId="77777777" w:rsidR="007F62A5" w:rsidRPr="00470E32" w:rsidRDefault="007F62A5" w:rsidP="007F62A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1CB69F7" w14:textId="77777777" w:rsidR="007F62A5" w:rsidRPr="007B0AEB" w:rsidRDefault="007F62A5" w:rsidP="007F62A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3ACCC3E" w14:textId="77777777" w:rsidR="007F62A5" w:rsidRDefault="007F62A5" w:rsidP="007F62A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7246A79" w14:textId="77777777" w:rsidR="007F62A5" w:rsidRDefault="007F62A5" w:rsidP="007F62A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B158FC7" w14:textId="77777777" w:rsidR="007F62A5" w:rsidRDefault="007F62A5" w:rsidP="007F62A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539ADBE" w14:textId="77777777" w:rsidR="007F62A5" w:rsidRDefault="007F62A5" w:rsidP="007F62A5">
      <w:r>
        <w:t>If:</w:t>
      </w:r>
    </w:p>
    <w:p w14:paraId="70CB33CD" w14:textId="77777777" w:rsidR="007F62A5" w:rsidRDefault="007F62A5" w:rsidP="007F62A5">
      <w:pPr>
        <w:pStyle w:val="B1"/>
      </w:pPr>
      <w:r>
        <w:t>a)</w:t>
      </w:r>
      <w:r>
        <w:tab/>
        <w:t>the SMSF selection in the AMF is not successful;</w:t>
      </w:r>
    </w:p>
    <w:p w14:paraId="3E8F4140" w14:textId="77777777" w:rsidR="007F62A5" w:rsidRDefault="007F62A5" w:rsidP="007F62A5">
      <w:pPr>
        <w:pStyle w:val="B1"/>
      </w:pPr>
      <w:r>
        <w:t>b)</w:t>
      </w:r>
      <w:r>
        <w:tab/>
        <w:t>the SMS activation via the SMSF is not successful;</w:t>
      </w:r>
    </w:p>
    <w:p w14:paraId="18C6FECE" w14:textId="77777777" w:rsidR="007F62A5" w:rsidRDefault="007F62A5" w:rsidP="007F62A5">
      <w:pPr>
        <w:pStyle w:val="B1"/>
      </w:pPr>
      <w:r>
        <w:t>c)</w:t>
      </w:r>
      <w:r>
        <w:tab/>
        <w:t>the AMF does not allow the use of SMS over NAS;</w:t>
      </w:r>
    </w:p>
    <w:p w14:paraId="2529F469" w14:textId="77777777" w:rsidR="007F62A5" w:rsidRDefault="007F62A5" w:rsidP="007F62A5">
      <w:pPr>
        <w:pStyle w:val="B1"/>
      </w:pPr>
      <w:r>
        <w:t>d)</w:t>
      </w:r>
      <w:r>
        <w:tab/>
        <w:t>the SMS requested bit of the 5GS update type IE was set to "SMS over NAS not supported" in the REGISTRATION REQUEST message; or</w:t>
      </w:r>
    </w:p>
    <w:p w14:paraId="5592363C" w14:textId="77777777" w:rsidR="007F62A5" w:rsidRDefault="007F62A5" w:rsidP="007F62A5">
      <w:pPr>
        <w:pStyle w:val="B1"/>
      </w:pPr>
      <w:r>
        <w:t>e)</w:t>
      </w:r>
      <w:r>
        <w:tab/>
        <w:t>the 5GS update type IE was not included in the REGISTRATION REQUEST message;</w:t>
      </w:r>
    </w:p>
    <w:p w14:paraId="653790AF" w14:textId="77777777" w:rsidR="007F62A5" w:rsidRDefault="007F62A5" w:rsidP="007F62A5">
      <w:r>
        <w:t>then the AMF shall set the SMS allowed bit of the 5GS registration result IE to "SMS over NAS not allowed" in the REGISTRATION ACCEPT message.</w:t>
      </w:r>
    </w:p>
    <w:p w14:paraId="1FB67134" w14:textId="77777777" w:rsidR="007F62A5" w:rsidRDefault="007F62A5" w:rsidP="007F62A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219362" w14:textId="77777777" w:rsidR="007F62A5" w:rsidRDefault="007F62A5" w:rsidP="007F62A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1FF8FB" w14:textId="77777777" w:rsidR="007F62A5" w:rsidRDefault="007F62A5" w:rsidP="007F62A5">
      <w:pPr>
        <w:pStyle w:val="B1"/>
      </w:pPr>
      <w:r>
        <w:t>a)</w:t>
      </w:r>
      <w:r>
        <w:tab/>
        <w:t>"3GPP access", the UE:</w:t>
      </w:r>
    </w:p>
    <w:p w14:paraId="399FA1FB" w14:textId="77777777" w:rsidR="007F62A5" w:rsidRDefault="007F62A5" w:rsidP="007F62A5">
      <w:pPr>
        <w:pStyle w:val="B2"/>
      </w:pPr>
      <w:r>
        <w:t>-</w:t>
      </w:r>
      <w:r>
        <w:tab/>
        <w:t>shall consider itself as being registered to 3GPP access only; and</w:t>
      </w:r>
    </w:p>
    <w:p w14:paraId="3C15EA22" w14:textId="77777777" w:rsidR="007F62A5" w:rsidRDefault="007F62A5" w:rsidP="007F62A5">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FC3ECED" w14:textId="77777777" w:rsidR="007F62A5" w:rsidRDefault="007F62A5" w:rsidP="007F62A5">
      <w:pPr>
        <w:pStyle w:val="B1"/>
      </w:pPr>
      <w:r>
        <w:t>b)</w:t>
      </w:r>
      <w:r>
        <w:tab/>
        <w:t>"N</w:t>
      </w:r>
      <w:r w:rsidRPr="00470D7A">
        <w:t>on-3GPP access</w:t>
      </w:r>
      <w:r>
        <w:t>", the UE:</w:t>
      </w:r>
    </w:p>
    <w:p w14:paraId="0A64FA05" w14:textId="77777777" w:rsidR="007F62A5" w:rsidRDefault="007F62A5" w:rsidP="007F62A5">
      <w:pPr>
        <w:pStyle w:val="B2"/>
      </w:pPr>
      <w:r>
        <w:t>-</w:t>
      </w:r>
      <w:r>
        <w:tab/>
        <w:t>shall consider itself as being registered to n</w:t>
      </w:r>
      <w:r w:rsidRPr="00470D7A">
        <w:t>on-</w:t>
      </w:r>
      <w:r>
        <w:t>3GPP access only; and</w:t>
      </w:r>
    </w:p>
    <w:p w14:paraId="5ED854F3" w14:textId="77777777" w:rsidR="007F62A5" w:rsidRDefault="007F62A5" w:rsidP="007F62A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C3FE4E4" w14:textId="77777777" w:rsidR="007F62A5" w:rsidRPr="00E31E6E" w:rsidRDefault="007F62A5" w:rsidP="007F62A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A3CC6E9" w14:textId="77777777" w:rsidR="007F62A5" w:rsidRDefault="007F62A5" w:rsidP="007F62A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8A7A871" w14:textId="77777777" w:rsidR="007F62A5" w:rsidRDefault="007F62A5" w:rsidP="007F62A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2F5E20C" w14:textId="77777777" w:rsidR="007F62A5" w:rsidRDefault="007F62A5" w:rsidP="007F62A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DEDCEE3" w14:textId="77777777" w:rsidR="007F62A5" w:rsidRPr="002E24BF" w:rsidRDefault="007F62A5" w:rsidP="007F62A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7269CD9" w14:textId="77777777" w:rsidR="007F62A5" w:rsidRDefault="007F62A5" w:rsidP="007F62A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5C2E7C" w14:textId="77777777" w:rsidR="007F62A5" w:rsidRDefault="007F62A5" w:rsidP="007F62A5">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E703C57" w14:textId="77777777" w:rsidR="007F62A5" w:rsidRPr="00B36F7E" w:rsidRDefault="007F62A5" w:rsidP="007F62A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C7A1A8" w14:textId="77777777" w:rsidR="007F62A5" w:rsidRPr="00B36F7E" w:rsidRDefault="007F62A5" w:rsidP="007F62A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F9191E2" w14:textId="77777777" w:rsidR="007F62A5" w:rsidRDefault="007F62A5" w:rsidP="007F62A5">
      <w:pPr>
        <w:pStyle w:val="B2"/>
      </w:pPr>
      <w:r>
        <w:t>1)</w:t>
      </w:r>
      <w:r>
        <w:tab/>
        <w:t>which are not subject to network slice-specific authentication and authorization and are allowed by the AMF; or</w:t>
      </w:r>
    </w:p>
    <w:p w14:paraId="1E965B81" w14:textId="77777777" w:rsidR="007F62A5" w:rsidRDefault="007F62A5" w:rsidP="007F62A5">
      <w:pPr>
        <w:pStyle w:val="B2"/>
      </w:pPr>
      <w:r>
        <w:t>2)</w:t>
      </w:r>
      <w:r>
        <w:tab/>
        <w:t>for which the network slice-specific authentication and authorization has been successfully performed;</w:t>
      </w:r>
    </w:p>
    <w:p w14:paraId="09411385" w14:textId="77777777" w:rsidR="007F62A5" w:rsidRPr="00B36F7E" w:rsidRDefault="007F62A5" w:rsidP="007F62A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0969CE0" w14:textId="77777777" w:rsidR="007F62A5" w:rsidRPr="00B36F7E" w:rsidRDefault="007F62A5" w:rsidP="007F62A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D0D02C2" w14:textId="77777777" w:rsidR="007F62A5" w:rsidRDefault="007F62A5" w:rsidP="007F62A5">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72FADF6"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B3175E8"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3852052" w14:textId="77777777" w:rsidR="007F62A5" w:rsidRDefault="007F62A5" w:rsidP="007F62A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535B7DD" w14:textId="77777777" w:rsidR="007F62A5" w:rsidRDefault="007F62A5" w:rsidP="007F62A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8DB7D77" w14:textId="77777777" w:rsidR="007F62A5" w:rsidRPr="00AE2BAC" w:rsidRDefault="007F62A5" w:rsidP="007F62A5">
      <w:pPr>
        <w:rPr>
          <w:rFonts w:eastAsia="Malgun Gothic"/>
        </w:rPr>
      </w:pPr>
      <w:r w:rsidRPr="00AE2BAC">
        <w:rPr>
          <w:rFonts w:eastAsia="Malgun Gothic"/>
        </w:rPr>
        <w:t>the AMF shall in the REGISTRATION ACCEPT message include:</w:t>
      </w:r>
    </w:p>
    <w:p w14:paraId="77691272"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4F5A5EA" w14:textId="77777777" w:rsidR="007F62A5" w:rsidRPr="004F6D96" w:rsidRDefault="007F62A5" w:rsidP="007F62A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2EEAB748" w14:textId="77777777" w:rsidR="007F62A5" w:rsidRPr="00B36F7E" w:rsidRDefault="007F62A5" w:rsidP="007F62A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D86249D"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E37849D"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E72BF6" w14:textId="77777777" w:rsidR="007F62A5" w:rsidRDefault="007F62A5" w:rsidP="007F62A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98E6DAA" w14:textId="77777777" w:rsidR="007F62A5" w:rsidRPr="00AE2BAC" w:rsidRDefault="007F62A5" w:rsidP="007F62A5">
      <w:pPr>
        <w:rPr>
          <w:rFonts w:eastAsia="Malgun Gothic"/>
        </w:rPr>
      </w:pPr>
      <w:r w:rsidRPr="00AE2BAC">
        <w:rPr>
          <w:rFonts w:eastAsia="Malgun Gothic"/>
        </w:rPr>
        <w:t>the AMF shall in the REGISTRATION ACCEPT message include:</w:t>
      </w:r>
    </w:p>
    <w:p w14:paraId="3811B873"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ADDD544" w14:textId="77777777" w:rsidR="007F62A5" w:rsidRDefault="007F62A5" w:rsidP="007F62A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B4B621A" w14:textId="77777777" w:rsidR="007F62A5" w:rsidRPr="00946FC5" w:rsidRDefault="007F62A5" w:rsidP="007F62A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FF5577" w14:textId="77777777" w:rsidR="007F62A5" w:rsidRDefault="007F62A5" w:rsidP="007F62A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7E7DC9" w14:textId="77777777" w:rsidR="007F62A5" w:rsidRPr="00B36F7E" w:rsidRDefault="007F62A5" w:rsidP="007F62A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2AC73C4" w14:textId="77777777" w:rsidR="007F62A5" w:rsidRDefault="007F62A5" w:rsidP="007F62A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CE207AF" w14:textId="77777777" w:rsidR="007F62A5" w:rsidRDefault="007F62A5" w:rsidP="007F62A5">
      <w:pPr>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64DAA7A" w14:textId="77777777" w:rsidR="007F62A5" w:rsidRDefault="007F62A5" w:rsidP="007F62A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C91E55B" w14:textId="77777777" w:rsidR="007F62A5" w:rsidRDefault="007F62A5" w:rsidP="007F62A5">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418C87F" w14:textId="77777777" w:rsidR="007F62A5" w:rsidRDefault="007F62A5" w:rsidP="007F62A5">
      <w:r>
        <w:t xml:space="preserve">The AMF may include a new </w:t>
      </w:r>
      <w:r w:rsidRPr="00D738B9">
        <w:t xml:space="preserve">configured NSSAI </w:t>
      </w:r>
      <w:r>
        <w:t>for the current PLMN in the REGISTRATION ACCEPT message if:</w:t>
      </w:r>
    </w:p>
    <w:p w14:paraId="25D09451" w14:textId="77777777" w:rsidR="007F62A5" w:rsidRDefault="007F62A5" w:rsidP="007F62A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DD6BBA5" w14:textId="77777777" w:rsidR="007F62A5" w:rsidRDefault="007F62A5" w:rsidP="007F62A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1E98913" w14:textId="77777777" w:rsidR="007F62A5" w:rsidRPr="00EC66BC" w:rsidRDefault="007F62A5" w:rsidP="007F62A5">
      <w:pPr>
        <w:pStyle w:val="B1"/>
      </w:pPr>
      <w:r w:rsidRPr="00EC66BC">
        <w:t>c)</w:t>
      </w:r>
      <w:r w:rsidRPr="00EC66BC">
        <w:tab/>
        <w:t>the REGISTRATION REQUEST message included the requested NSSAI containing S-NSSAI(s) with incorrect mapped S-NSSAI(s);</w:t>
      </w:r>
    </w:p>
    <w:p w14:paraId="373C7977" w14:textId="77777777" w:rsidR="007F62A5" w:rsidRPr="00EC66BC" w:rsidRDefault="007F62A5" w:rsidP="007F62A5">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260CA2B9" w14:textId="77777777" w:rsidR="007F62A5" w:rsidRPr="00EC66BC" w:rsidRDefault="007F62A5" w:rsidP="007F62A5">
      <w:pPr>
        <w:pStyle w:val="B1"/>
      </w:pPr>
      <w:r w:rsidRPr="00EC66BC">
        <w:t>e)</w:t>
      </w:r>
      <w:r w:rsidRPr="00EC66BC">
        <w:tab/>
        <w:t>any two S-NSSAIs of the requested NSSAI in the REGISTRATION REQUEST message are not associated with any common NSSRG value.</w:t>
      </w:r>
    </w:p>
    <w:p w14:paraId="4DCB5A8A" w14:textId="77777777" w:rsidR="007F62A5" w:rsidRPr="00EC66BC" w:rsidRDefault="007F62A5" w:rsidP="007F62A5">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D5D36FA" w14:textId="77777777" w:rsidR="007F62A5" w:rsidRPr="00EC66BC" w:rsidRDefault="007F62A5" w:rsidP="007F62A5">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4C12DC4D" w14:textId="77777777" w:rsidR="007F62A5" w:rsidRPr="00EC66BC" w:rsidRDefault="007F62A5" w:rsidP="007F62A5">
      <w:pPr>
        <w:pStyle w:val="B1"/>
      </w:pPr>
      <w:r w:rsidRPr="00EC66BC">
        <w:t>a)</w:t>
      </w:r>
      <w:r w:rsidRPr="00EC66BC">
        <w:tab/>
        <w:t>"NSSRG supported", then the AMF shall include the NSSRG information in the REGISTRATION ACCEPT message; or</w:t>
      </w:r>
    </w:p>
    <w:p w14:paraId="0A9A5AC1" w14:textId="77777777" w:rsidR="007F62A5" w:rsidRPr="00EC66BC" w:rsidRDefault="007F62A5" w:rsidP="007F62A5">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5E985D5A" w14:textId="77777777" w:rsidR="007F62A5" w:rsidRPr="00EC66BC" w:rsidRDefault="007F62A5" w:rsidP="007F62A5">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422B3A" w14:textId="77777777" w:rsidR="007F62A5" w:rsidRPr="00353AEE" w:rsidRDefault="007F62A5" w:rsidP="007F62A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3810845" w14:textId="77777777" w:rsidR="007F62A5" w:rsidRPr="000337C2" w:rsidRDefault="007F62A5" w:rsidP="007F62A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w:t>
      </w:r>
      <w:r w:rsidRPr="006820D5">
        <w:lastRenderedPageBreak/>
        <w:t>registration result IE of the REGISTRATION ACCEPT message</w:t>
      </w:r>
      <w:r>
        <w:t>, then the UE shall delete the pending NSSAI for the current PLMN or SNPN and its equivalent PLMN(s), if existing, as specified in subclause 4.6.2.2.</w:t>
      </w:r>
    </w:p>
    <w:p w14:paraId="0826FB63" w14:textId="77777777" w:rsidR="007F62A5" w:rsidRDefault="007F62A5" w:rsidP="007F62A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A86C0E8"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EA36A1B" w14:textId="77777777" w:rsidR="007F62A5" w:rsidRDefault="007F62A5" w:rsidP="007F62A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E2A883D"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registration area</w:t>
      </w:r>
      <w:r w:rsidRPr="00AB5C0F">
        <w:t>"</w:t>
      </w:r>
    </w:p>
    <w:p w14:paraId="20B984DF" w14:textId="77777777" w:rsidR="007F62A5" w:rsidRDefault="007F62A5" w:rsidP="007F62A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82B2A65" w14:textId="77777777" w:rsidR="007F62A5" w:rsidRDefault="007F62A5" w:rsidP="007F62A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B060DD3" w14:textId="77777777" w:rsidR="007F62A5" w:rsidRPr="00B90668" w:rsidRDefault="007F62A5" w:rsidP="007F62A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4D4D24" w14:textId="77777777" w:rsidR="007F62A5" w:rsidRPr="008A2F60" w:rsidRDefault="007F62A5" w:rsidP="007F62A5">
      <w:pPr>
        <w:pStyle w:val="B1"/>
      </w:pPr>
      <w:r w:rsidRPr="008A2F60">
        <w:t>"S-NSSAI not available due to maximum number of UEs reached"</w:t>
      </w:r>
    </w:p>
    <w:p w14:paraId="5A9530B9" w14:textId="77777777" w:rsidR="007F62A5" w:rsidRDefault="007F62A5" w:rsidP="007F62A5">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87B1076" w14:textId="77777777" w:rsidR="007F62A5" w:rsidRPr="00B90668" w:rsidRDefault="007F62A5" w:rsidP="007F62A5">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333DE3" w14:textId="77777777" w:rsidR="007F62A5" w:rsidRPr="003E2691" w:rsidRDefault="007F62A5" w:rsidP="007F62A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CD9D7BA" w14:textId="77777777" w:rsidR="007F62A5" w:rsidRDefault="007F62A5" w:rsidP="007F62A5">
      <w:r>
        <w:t>If there is one or more S-NSSAIs in the rejected NSSAI with the rejection cause "S-NSSAI not available due to maximum number of UEs reached", then</w:t>
      </w:r>
      <w:r w:rsidRPr="00F00857">
        <w:t xml:space="preserve"> </w:t>
      </w:r>
      <w:r>
        <w:t>for each S-NSSAI, the UE shall behave as follows:</w:t>
      </w:r>
    </w:p>
    <w:p w14:paraId="1C35BF22" w14:textId="77777777" w:rsidR="007F62A5" w:rsidRDefault="007F62A5" w:rsidP="007F62A5">
      <w:pPr>
        <w:pStyle w:val="B1"/>
      </w:pPr>
      <w:r>
        <w:t>a)</w:t>
      </w:r>
      <w:r>
        <w:tab/>
        <w:t>stop the timer T3526 associated with the S-NSSAI, if running;</w:t>
      </w:r>
    </w:p>
    <w:p w14:paraId="54F2368B" w14:textId="77777777" w:rsidR="007F62A5" w:rsidRDefault="007F62A5" w:rsidP="007F62A5">
      <w:pPr>
        <w:pStyle w:val="B1"/>
      </w:pPr>
      <w:r>
        <w:t>b)</w:t>
      </w:r>
      <w:r>
        <w:tab/>
        <w:t>start the timer T3526 with:</w:t>
      </w:r>
    </w:p>
    <w:p w14:paraId="6B235F5D" w14:textId="77777777" w:rsidR="007F62A5" w:rsidRDefault="007F62A5" w:rsidP="007F62A5">
      <w:pPr>
        <w:pStyle w:val="B2"/>
      </w:pPr>
      <w:r>
        <w:t>1)</w:t>
      </w:r>
      <w:r>
        <w:tab/>
        <w:t>the back-off timer value received along with the S-NSSAI, if a back-off timer value is received along with the S-NSSAI that is neither zero nor deactivated; or</w:t>
      </w:r>
    </w:p>
    <w:p w14:paraId="470E7011" w14:textId="77777777" w:rsidR="007F62A5" w:rsidRDefault="007F62A5" w:rsidP="007F62A5">
      <w:pPr>
        <w:pStyle w:val="B2"/>
      </w:pPr>
      <w:r>
        <w:t>2)</w:t>
      </w:r>
      <w:r>
        <w:tab/>
        <w:t>an implementation specific back-off timer value, if no back-off timer value is received along with the S-NSSAI; and</w:t>
      </w:r>
    </w:p>
    <w:p w14:paraId="0FEE0AA1" w14:textId="77777777" w:rsidR="007F62A5" w:rsidRDefault="007F62A5" w:rsidP="007F62A5">
      <w:pPr>
        <w:pStyle w:val="B1"/>
      </w:pPr>
      <w:r>
        <w:t>c)</w:t>
      </w:r>
      <w:r>
        <w:tab/>
        <w:t>remove the S-NSSAI from the rejected NSSAI for the maximum number of UEs reached when the timer T3526 associated with the S-NSSAI expires.</w:t>
      </w:r>
    </w:p>
    <w:p w14:paraId="3A1A7CC8" w14:textId="77777777" w:rsidR="007F62A5" w:rsidRPr="002C41D6" w:rsidRDefault="007F62A5" w:rsidP="007F62A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531EAA3" w14:textId="77777777" w:rsidR="007F62A5" w:rsidRDefault="007F62A5" w:rsidP="007F62A5">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7032ADD" w14:textId="77777777" w:rsidR="007F62A5" w:rsidRPr="008473E9" w:rsidRDefault="007F62A5" w:rsidP="007F62A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F9003E1" w14:textId="77777777" w:rsidR="007F62A5" w:rsidRPr="00B36F7E" w:rsidRDefault="007F62A5" w:rsidP="007F62A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18CED" w14:textId="77777777" w:rsidR="007F62A5" w:rsidRPr="00B36F7E" w:rsidRDefault="007F62A5" w:rsidP="007F62A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7B85729" w14:textId="77777777" w:rsidR="007F62A5" w:rsidRPr="00B36F7E" w:rsidRDefault="007F62A5" w:rsidP="007F62A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F48B80" w14:textId="77777777" w:rsidR="007F62A5" w:rsidRPr="00B36F7E" w:rsidRDefault="007F62A5" w:rsidP="007F62A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1986B8B" w14:textId="77777777" w:rsidR="007F62A5" w:rsidRDefault="007F62A5" w:rsidP="007F62A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627642" w14:textId="77777777" w:rsidR="007F62A5" w:rsidRDefault="007F62A5" w:rsidP="007F62A5">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5F95C0" w14:textId="77777777" w:rsidR="007F62A5" w:rsidRPr="00B36F7E" w:rsidRDefault="007F62A5" w:rsidP="007F62A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100A889" w14:textId="77777777" w:rsidR="007F62A5" w:rsidRDefault="007F62A5" w:rsidP="007F62A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14E7C0A" w14:textId="77777777" w:rsidR="007F62A5" w:rsidRDefault="007F62A5" w:rsidP="007F62A5">
      <w:pPr>
        <w:pStyle w:val="B1"/>
        <w:rPr>
          <w:lang w:eastAsia="zh-CN"/>
        </w:rPr>
      </w:pPr>
      <w:r>
        <w:t>a)</w:t>
      </w:r>
      <w:r>
        <w:tab/>
        <w:t>the UE did not include the requested NSSAI in the REGISTRATION REQUEST message; or</w:t>
      </w:r>
    </w:p>
    <w:p w14:paraId="6AF97787" w14:textId="77777777" w:rsidR="007F62A5" w:rsidRDefault="007F62A5" w:rsidP="007F62A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F6B6575" w14:textId="77777777" w:rsidR="007F62A5" w:rsidRDefault="007F62A5" w:rsidP="007F62A5">
      <w:r>
        <w:t>and one or more subscribed S-NSSAIs (containing one or more S-NSSAIs each of which may be associated with a new S-NSSAI) marked as default which are not subject to network slice-specific authentication and authorization are available, the AMF shall:</w:t>
      </w:r>
    </w:p>
    <w:p w14:paraId="56203D9A" w14:textId="77777777" w:rsidR="007F62A5" w:rsidRDefault="007F62A5" w:rsidP="007F62A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DE81FC7" w14:textId="77777777" w:rsidR="007F62A5" w:rsidRDefault="007F62A5" w:rsidP="007F62A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D17DF2C" w14:textId="77777777" w:rsidR="007F62A5" w:rsidRDefault="007F62A5" w:rsidP="007F62A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7D97892"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CF34DDC" w14:textId="77777777" w:rsidR="007F62A5" w:rsidRPr="00F80336"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CFEBC14" w14:textId="77777777" w:rsidR="007F62A5" w:rsidRPr="00EC66BC" w:rsidRDefault="007F62A5" w:rsidP="007F62A5">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38205DC"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27A468" w14:textId="77777777" w:rsidR="007F62A5" w:rsidRDefault="007F62A5" w:rsidP="007F62A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1DB21AC" w14:textId="77777777" w:rsidR="007F62A5" w:rsidRDefault="007F62A5" w:rsidP="007F62A5">
      <w:pPr>
        <w:pStyle w:val="B1"/>
      </w:pPr>
      <w:r>
        <w:t>b)</w:t>
      </w:r>
      <w:r>
        <w:tab/>
      </w:r>
      <w:r>
        <w:rPr>
          <w:rFonts w:eastAsia="Malgun Gothic"/>
        </w:rPr>
        <w:t>includes</w:t>
      </w:r>
      <w:r>
        <w:t xml:space="preserve"> a pending NSSAI; and</w:t>
      </w:r>
    </w:p>
    <w:p w14:paraId="4EA76893" w14:textId="77777777" w:rsidR="007F62A5" w:rsidRDefault="007F62A5" w:rsidP="007F62A5">
      <w:pPr>
        <w:pStyle w:val="B1"/>
      </w:pPr>
      <w:r>
        <w:t>c)</w:t>
      </w:r>
      <w:r>
        <w:tab/>
        <w:t>does not include an allowed NSSAI,</w:t>
      </w:r>
    </w:p>
    <w:p w14:paraId="0763A5E0" w14:textId="77777777" w:rsidR="007F62A5" w:rsidRDefault="007F62A5" w:rsidP="007F62A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4DF3E05" w14:textId="77777777" w:rsidR="007F62A5" w:rsidRDefault="007F62A5" w:rsidP="007F62A5">
      <w:pPr>
        <w:pStyle w:val="B1"/>
      </w:pPr>
      <w:r>
        <w:t>a)</w:t>
      </w:r>
      <w:r>
        <w:tab/>
        <w:t>shall not initiate a 5GSM procedure except for emergency services ; and</w:t>
      </w:r>
    </w:p>
    <w:p w14:paraId="535B0FC5" w14:textId="77777777" w:rsidR="007F62A5" w:rsidRDefault="007F62A5" w:rsidP="007F62A5">
      <w:pPr>
        <w:pStyle w:val="B1"/>
      </w:pPr>
      <w:r>
        <w:t>b)</w:t>
      </w:r>
      <w:r>
        <w:tab/>
        <w:t>shall not initiate a service request procedure except for cases f), i) and o) in subclause 5.6.1.1;</w:t>
      </w:r>
    </w:p>
    <w:p w14:paraId="6778DD1E" w14:textId="77777777" w:rsidR="007F62A5" w:rsidRDefault="007F62A5" w:rsidP="007F62A5">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22C7BEF6" w14:textId="77777777" w:rsidR="007F62A5" w:rsidRDefault="007F62A5" w:rsidP="007F62A5">
      <w:pPr>
        <w:rPr>
          <w:rFonts w:eastAsia="Malgun Gothic"/>
        </w:rPr>
      </w:pPr>
      <w:r w:rsidRPr="00E420BA">
        <w:rPr>
          <w:rFonts w:eastAsia="Malgun Gothic"/>
        </w:rPr>
        <w:t>until the UE receives an allowed NSSAI.</w:t>
      </w:r>
    </w:p>
    <w:p w14:paraId="63F5AEE5" w14:textId="77777777" w:rsidR="007F62A5" w:rsidRDefault="007F62A5" w:rsidP="007F62A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4364A0" w14:textId="77777777" w:rsidR="007F62A5" w:rsidRDefault="007F62A5" w:rsidP="007F62A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B783B5F" w14:textId="77777777" w:rsidR="007F62A5" w:rsidRPr="00F701D3" w:rsidRDefault="007F62A5" w:rsidP="007F62A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E8A7EE8" w14:textId="77777777" w:rsidR="007F62A5" w:rsidRDefault="007F62A5" w:rsidP="007F62A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336A7D" w14:textId="77777777" w:rsidR="007F62A5" w:rsidRDefault="007F62A5" w:rsidP="007F62A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9891FF0" w14:textId="77777777" w:rsidR="007F62A5" w:rsidRDefault="007F62A5" w:rsidP="007F62A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C9B34EB" w14:textId="77777777" w:rsidR="007F62A5" w:rsidRDefault="007F62A5" w:rsidP="007F62A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A0970" w14:textId="77777777" w:rsidR="007F62A5" w:rsidRPr="00604BBA" w:rsidRDefault="007F62A5" w:rsidP="007F62A5">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859075F" w14:textId="77777777" w:rsidR="007F62A5" w:rsidRDefault="007F62A5" w:rsidP="007F62A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A7CA0C0" w14:textId="77777777" w:rsidR="007F62A5" w:rsidRDefault="007F62A5" w:rsidP="007F62A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A2FCC68" w14:textId="77777777" w:rsidR="007F62A5" w:rsidRDefault="007F62A5" w:rsidP="007F62A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w:t>
      </w:r>
      <w:r>
        <w:rPr>
          <w:lang w:eastAsia="ja-JP"/>
        </w:rPr>
        <w:lastRenderedPageBreak/>
        <w:t>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6C15F90" w14:textId="77777777" w:rsidR="007F62A5" w:rsidRDefault="007F62A5" w:rsidP="007F62A5">
      <w:r>
        <w:t>The AMF shall set the EMF bit in the 5GS network feature support IE to:</w:t>
      </w:r>
    </w:p>
    <w:p w14:paraId="337BF07A" w14:textId="77777777" w:rsidR="007F62A5" w:rsidRDefault="007F62A5" w:rsidP="007F62A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C55801" w14:textId="77777777" w:rsidR="007F62A5" w:rsidRDefault="007F62A5" w:rsidP="007F62A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CDF67B" w14:textId="77777777" w:rsidR="007F62A5" w:rsidRDefault="007F62A5" w:rsidP="007F62A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575978A" w14:textId="77777777" w:rsidR="007F62A5" w:rsidRDefault="007F62A5" w:rsidP="007F62A5">
      <w:pPr>
        <w:pStyle w:val="B1"/>
      </w:pPr>
      <w:r>
        <w:t>d)</w:t>
      </w:r>
      <w:r>
        <w:tab/>
        <w:t>"Emergency services fallback not supported" if network does not support the emergency services fallback procedure when the UE is in any cell connected to 5GCN.</w:t>
      </w:r>
    </w:p>
    <w:p w14:paraId="2B434E38" w14:textId="77777777" w:rsidR="007F62A5" w:rsidRDefault="007F62A5" w:rsidP="007F62A5">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01C7FF4" w14:textId="77777777" w:rsidR="007F62A5" w:rsidRDefault="007F62A5" w:rsidP="007F62A5">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6583A9" w14:textId="77777777" w:rsidR="007F62A5" w:rsidRDefault="007F62A5" w:rsidP="007F62A5">
      <w:r>
        <w:t>If the UE is not operating in SNPN access operation mode:</w:t>
      </w:r>
    </w:p>
    <w:p w14:paraId="0178EA4D" w14:textId="77777777" w:rsidR="007F62A5" w:rsidRDefault="007F62A5" w:rsidP="007F62A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6C141D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7EC51"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E018D2C"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C91937B" w14:textId="77777777" w:rsidR="007F62A5" w:rsidRDefault="007F62A5" w:rsidP="007F62A5">
      <w:r>
        <w:t>If the UE is operating in SNPN access operation mode:</w:t>
      </w:r>
    </w:p>
    <w:p w14:paraId="57D3CA92" w14:textId="77777777" w:rsidR="007F62A5" w:rsidRPr="0083064D" w:rsidRDefault="007F62A5" w:rsidP="007F62A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0F2AA9" w14:textId="77777777" w:rsidR="007F62A5" w:rsidRPr="000C47DD" w:rsidRDefault="007F62A5" w:rsidP="007F62A5">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7E49D9E"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87F7292"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C5AF90C" w14:textId="77777777" w:rsidR="007F62A5" w:rsidRDefault="007F62A5" w:rsidP="007F62A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9110910" w14:textId="77777777" w:rsidR="007F62A5" w:rsidRDefault="007F62A5" w:rsidP="007F62A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D95A47F" w14:textId="77777777" w:rsidR="007F62A5" w:rsidRDefault="007F62A5" w:rsidP="007F62A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0D47561" w14:textId="77777777" w:rsidR="007F62A5" w:rsidRDefault="007F62A5" w:rsidP="007F62A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1A7CA86" w14:textId="77777777" w:rsidR="007F62A5" w:rsidRDefault="007F62A5" w:rsidP="007F62A5">
      <w:pPr>
        <w:rPr>
          <w:noProof/>
        </w:rPr>
      </w:pPr>
      <w:r w:rsidRPr="00CC0C94">
        <w:t xml:space="preserve">in the </w:t>
      </w:r>
      <w:r>
        <w:rPr>
          <w:lang w:eastAsia="ko-KR"/>
        </w:rPr>
        <w:t>5GS network feature support IE in the REGISTRATION ACCEPT message</w:t>
      </w:r>
      <w:r w:rsidRPr="00CC0C94">
        <w:t>.</w:t>
      </w:r>
    </w:p>
    <w:p w14:paraId="4D11710A" w14:textId="77777777" w:rsidR="007F62A5" w:rsidRPr="00CC0C94" w:rsidRDefault="007F62A5" w:rsidP="007F62A5">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312A637A" w14:textId="77777777" w:rsidR="007F62A5" w:rsidRPr="00CC0C94" w:rsidRDefault="007F62A5" w:rsidP="007F62A5">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3706CD" w14:textId="77777777" w:rsidR="007F62A5" w:rsidRPr="00CC0C94" w:rsidRDefault="007F62A5" w:rsidP="007F62A5">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40CCB40" w14:textId="77777777" w:rsidR="007F62A5" w:rsidRDefault="007F62A5" w:rsidP="007F62A5">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9DE3BDB" w14:textId="77777777" w:rsidR="007F62A5" w:rsidRDefault="007F62A5" w:rsidP="007F62A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DAAFFB9" w14:textId="77777777" w:rsidR="007F62A5" w:rsidRDefault="007F62A5" w:rsidP="007F62A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4213AC5" w14:textId="77777777" w:rsidR="007F62A5" w:rsidRDefault="007F62A5" w:rsidP="007F62A5">
      <w:pPr>
        <w:pStyle w:val="B1"/>
      </w:pPr>
      <w:r>
        <w:t>-</w:t>
      </w:r>
      <w:r>
        <w:tab/>
        <w:t>both of them;</w:t>
      </w:r>
    </w:p>
    <w:p w14:paraId="59D853E2" w14:textId="77777777" w:rsidR="007F62A5" w:rsidRDefault="007F62A5" w:rsidP="007F62A5">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16E768" w14:textId="77777777" w:rsidR="007F62A5" w:rsidRPr="00722419" w:rsidRDefault="007F62A5" w:rsidP="007F62A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B8669D" w14:textId="77777777" w:rsidR="007F62A5" w:rsidRDefault="007F62A5" w:rsidP="007F62A5">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754542BD" w14:textId="77777777" w:rsidR="007F62A5" w:rsidRDefault="007F62A5" w:rsidP="007F62A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1E4537" w14:textId="77777777" w:rsidR="007F62A5" w:rsidRDefault="007F62A5" w:rsidP="007F62A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2593A" w14:textId="77777777" w:rsidR="007F62A5" w:rsidRDefault="007F62A5" w:rsidP="007F62A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35BE7E" w14:textId="77777777" w:rsidR="007F62A5" w:rsidRDefault="007F62A5" w:rsidP="007F62A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7D9B8FF" w14:textId="77777777" w:rsidR="007F62A5" w:rsidRDefault="007F62A5" w:rsidP="007F62A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9AE495" w14:textId="77777777" w:rsidR="007F62A5" w:rsidRPr="00374A91" w:rsidRDefault="007F62A5" w:rsidP="007F62A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F3FE8B7" w14:textId="77777777" w:rsidR="007F62A5" w:rsidRPr="00374A91" w:rsidRDefault="007F62A5" w:rsidP="007F62A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1CFA459" w14:textId="77777777" w:rsidR="007F62A5" w:rsidRPr="002D59CF" w:rsidRDefault="007F62A5" w:rsidP="007F62A5">
      <w:pPr>
        <w:pStyle w:val="B2"/>
      </w:pPr>
      <w:r>
        <w:t>1</w:t>
      </w:r>
      <w:r w:rsidRPr="002D59CF">
        <w:t>)</w:t>
      </w:r>
      <w:r w:rsidRPr="002D59CF">
        <w:tab/>
        <w:t>the ProSe direct discovery bit to "ProSe direct discovery supported"; or</w:t>
      </w:r>
    </w:p>
    <w:p w14:paraId="25E0CB84" w14:textId="77777777" w:rsidR="007F62A5" w:rsidRPr="00374A91" w:rsidRDefault="007F62A5" w:rsidP="007F62A5">
      <w:pPr>
        <w:pStyle w:val="B2"/>
      </w:pPr>
      <w:r>
        <w:t>2</w:t>
      </w:r>
      <w:r w:rsidRPr="002D59CF">
        <w:t>)</w:t>
      </w:r>
      <w:r w:rsidRPr="002D59CF">
        <w:tab/>
        <w:t>the ProSe direct communication bit to "ProSe direct communication supported"; and</w:t>
      </w:r>
    </w:p>
    <w:p w14:paraId="3BEC50FC" w14:textId="77777777" w:rsidR="007F62A5" w:rsidRPr="00374A91" w:rsidRDefault="007F62A5" w:rsidP="007F62A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3EB98B4" w14:textId="77777777" w:rsidR="007F62A5" w:rsidRPr="00374A91" w:rsidRDefault="007F62A5" w:rsidP="007F62A5">
      <w:pPr>
        <w:rPr>
          <w:lang w:eastAsia="ko-KR"/>
        </w:rPr>
      </w:pPr>
      <w:r w:rsidRPr="00374A91">
        <w:rPr>
          <w:lang w:eastAsia="ko-KR"/>
        </w:rPr>
        <w:t>the AMF should not immediately release the NAS signalling connection after the completion of the registration procedure.</w:t>
      </w:r>
    </w:p>
    <w:p w14:paraId="304E2455"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D49CEE"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7953E50" w14:textId="77777777" w:rsidR="007F62A5" w:rsidRPr="00216B0A" w:rsidRDefault="007F62A5" w:rsidP="007F62A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845375" w14:textId="77777777" w:rsidR="007F62A5" w:rsidRPr="000A5324" w:rsidRDefault="007F62A5" w:rsidP="007F62A5">
      <w:r w:rsidRPr="000A5324">
        <w:t>If:</w:t>
      </w:r>
    </w:p>
    <w:p w14:paraId="3682ABE3" w14:textId="77777777" w:rsidR="007F62A5" w:rsidRPr="000A5324" w:rsidRDefault="007F62A5" w:rsidP="007F62A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E08EB05" w14:textId="77777777" w:rsidR="007F62A5" w:rsidRPr="004F1F44" w:rsidRDefault="007F62A5" w:rsidP="007F62A5">
      <w:pPr>
        <w:pStyle w:val="B1"/>
      </w:pPr>
      <w:r w:rsidRPr="000A5324">
        <w:t>b)</w:t>
      </w:r>
      <w:r w:rsidRPr="000A5324">
        <w:tab/>
        <w:t>i</w:t>
      </w:r>
      <w:r w:rsidRPr="004F1F44">
        <w:t>f the UE attempts obtaining service on another PLMNs as specified in 3GPP TS 23.122 [5] annex C;</w:t>
      </w:r>
    </w:p>
    <w:p w14:paraId="472D0A90" w14:textId="77777777" w:rsidR="007F62A5" w:rsidRPr="003E0478" w:rsidRDefault="007F62A5" w:rsidP="007F62A5">
      <w:pPr>
        <w:rPr>
          <w:color w:val="000000"/>
        </w:rPr>
      </w:pPr>
      <w:r w:rsidRPr="00E21342">
        <w:t>then the UE shall locally release the established N1 NAS signalling connection after sending a REGISTRATION COMPLETE message.</w:t>
      </w:r>
    </w:p>
    <w:p w14:paraId="25FB17CC" w14:textId="77777777" w:rsidR="007F62A5" w:rsidRPr="004F1F44" w:rsidRDefault="007F62A5" w:rsidP="007F62A5">
      <w:r w:rsidRPr="004F1F44">
        <w:t>If:</w:t>
      </w:r>
    </w:p>
    <w:p w14:paraId="2CCCACA6" w14:textId="77777777" w:rsidR="007F62A5" w:rsidRPr="004F1F44" w:rsidRDefault="007F62A5" w:rsidP="007F62A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3083758" w14:textId="77777777" w:rsidR="007F62A5" w:rsidRPr="004F1F44" w:rsidRDefault="007F62A5" w:rsidP="007F62A5">
      <w:pPr>
        <w:pStyle w:val="B1"/>
      </w:pPr>
      <w:r w:rsidRPr="004F1F44">
        <w:t>b)</w:t>
      </w:r>
      <w:r w:rsidRPr="004F1F44">
        <w:tab/>
        <w:t>the UE attempts obtaining service on another PLMNs as specified in 3GPP TS 23.122 [5] annex C;</w:t>
      </w:r>
    </w:p>
    <w:p w14:paraId="2D3FF90C" w14:textId="77777777" w:rsidR="007F62A5" w:rsidRPr="000A5324" w:rsidRDefault="007F62A5" w:rsidP="007F62A5">
      <w:r w:rsidRPr="004F1F44">
        <w:t>then the UE shall locally release the established N1 NAS signalling connection.</w:t>
      </w:r>
    </w:p>
    <w:p w14:paraId="0A41FF2E" w14:textId="77777777" w:rsidR="007F62A5" w:rsidRPr="000A5324" w:rsidRDefault="007F62A5" w:rsidP="007F62A5">
      <w:r w:rsidRPr="000A5324">
        <w:t>If:</w:t>
      </w:r>
    </w:p>
    <w:p w14:paraId="20E73592" w14:textId="77777777" w:rsidR="007F62A5" w:rsidRDefault="007F62A5" w:rsidP="007F62A5">
      <w:pPr>
        <w:pStyle w:val="B1"/>
      </w:pPr>
      <w:r>
        <w:t>a)</w:t>
      </w:r>
      <w:r>
        <w:tab/>
        <w:t>the UE operates in SNPN access operation mode;</w:t>
      </w:r>
    </w:p>
    <w:p w14:paraId="60FEDBCF" w14:textId="77777777" w:rsidR="007F62A5" w:rsidRDefault="007F62A5" w:rsidP="007F62A5">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436FC3" w14:textId="77777777" w:rsidR="007F62A5" w:rsidRPr="000A5324" w:rsidRDefault="007F62A5" w:rsidP="007F62A5">
      <w:pPr>
        <w:pStyle w:val="B1"/>
      </w:pPr>
      <w:r>
        <w:rPr>
          <w:noProof/>
        </w:rPr>
        <w:t>c)</w:t>
      </w:r>
      <w:r>
        <w:rPr>
          <w:noProof/>
        </w:rPr>
        <w:tab/>
      </w:r>
      <w:r w:rsidRPr="000A5324">
        <w:t>the SOR transparent container IE included in the REGISTRATION ACCEPT message does not successfully pass the integrity check (see 3GPP TS 33.501 [24]); and</w:t>
      </w:r>
    </w:p>
    <w:p w14:paraId="32236455" w14:textId="77777777" w:rsidR="007F62A5" w:rsidRPr="004F1F44" w:rsidRDefault="007F62A5" w:rsidP="007F62A5">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12CCD837" w14:textId="77777777" w:rsidR="007F62A5" w:rsidRPr="003E0478" w:rsidRDefault="007F62A5" w:rsidP="007F62A5">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78F6675" w14:textId="77777777" w:rsidR="007F62A5" w:rsidRPr="004F1F44" w:rsidRDefault="007F62A5" w:rsidP="007F62A5">
      <w:r w:rsidRPr="004F1F44">
        <w:t>If:</w:t>
      </w:r>
    </w:p>
    <w:p w14:paraId="335A845A" w14:textId="77777777" w:rsidR="007F62A5" w:rsidRDefault="007F62A5" w:rsidP="007F62A5">
      <w:pPr>
        <w:pStyle w:val="B1"/>
      </w:pPr>
      <w:r>
        <w:t>a)</w:t>
      </w:r>
      <w:r>
        <w:tab/>
        <w:t>the UE operates in SNPN access operation mode;</w:t>
      </w:r>
    </w:p>
    <w:p w14:paraId="32942F1D" w14:textId="77777777" w:rsidR="007F62A5" w:rsidRDefault="007F62A5" w:rsidP="007F62A5">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E02AC5" w14:textId="77777777" w:rsidR="007F62A5" w:rsidRPr="004F1F44" w:rsidRDefault="007F62A5" w:rsidP="007F62A5">
      <w:pPr>
        <w:pStyle w:val="B1"/>
      </w:pPr>
      <w:r>
        <w:t>c)</w:t>
      </w:r>
      <w:r>
        <w:tab/>
      </w:r>
      <w:r w:rsidRPr="004F1F44">
        <w:t>the SOR transparent container IE is not included in the REGISTRATION ACCEPT message; and</w:t>
      </w:r>
    </w:p>
    <w:p w14:paraId="27D5D376" w14:textId="77777777" w:rsidR="007F62A5" w:rsidRPr="004F1F44" w:rsidRDefault="007F62A5" w:rsidP="007F62A5">
      <w:pPr>
        <w:pStyle w:val="B1"/>
      </w:pPr>
      <w:r>
        <w:t>d</w:t>
      </w:r>
      <w:r w:rsidRPr="004F1F44">
        <w:t>)</w:t>
      </w:r>
      <w:r w:rsidRPr="004F1F44">
        <w:tab/>
        <w:t xml:space="preserve">the UE attempts obtaining service on another </w:t>
      </w:r>
      <w:r>
        <w:t>SNPN</w:t>
      </w:r>
      <w:r w:rsidRPr="004F1F44">
        <w:t xml:space="preserve"> as specified in 3GPP TS 23.122 [5] annex C;</w:t>
      </w:r>
    </w:p>
    <w:p w14:paraId="511E0E23" w14:textId="77777777" w:rsidR="007F62A5" w:rsidRDefault="007F62A5" w:rsidP="007F62A5">
      <w:r w:rsidRPr="004F1F44">
        <w:t>then the UE shall locally release the established N1 NAS signalling connection.</w:t>
      </w:r>
    </w:p>
    <w:p w14:paraId="09113E5E" w14:textId="77777777" w:rsidR="007F62A5" w:rsidRDefault="007F62A5" w:rsidP="007F62A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59253F8" w14:textId="77777777" w:rsidR="007F62A5" w:rsidRDefault="007F62A5" w:rsidP="007F62A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9AC374D" w14:textId="4A713CD4" w:rsidR="007F62A5" w:rsidRDefault="007F62A5" w:rsidP="007F62A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61" w:author="Lena Chaponniere19" w:date="2022-02-21T17:10:00Z">
        <w:r w:rsidR="00035A24" w:rsidRPr="00035A24">
          <w:rPr>
            <w:noProof/>
          </w:rPr>
          <w:t xml:space="preserve"> </w:t>
        </w:r>
        <w:r w:rsidR="00035A24">
          <w:rPr>
            <w:noProof/>
          </w:rPr>
          <w:t xml:space="preserve">Additionally, if the UE supports </w:t>
        </w:r>
        <w:r w:rsidR="00035A24">
          <w:t>access to an SNPN using credentials from a credentials holder and the UE does not operate in SNPN access operation mode</w:t>
        </w:r>
        <w:r w:rsidR="00035A24">
          <w:rPr>
            <w:noProof/>
          </w:rPr>
          <w:t xml:space="preserve">, </w:t>
        </w:r>
        <w:r w:rsidR="00035A24">
          <w:t xml:space="preserve">the UE shall set the </w:t>
        </w:r>
        <w:r w:rsidR="00035A24" w:rsidRPr="00EE490B">
          <w:rPr>
            <w:noProof/>
          </w:rPr>
          <w:t>ME support of SOR-</w:t>
        </w:r>
        <w:r w:rsidR="00035A24">
          <w:rPr>
            <w:noProof/>
          </w:rPr>
          <w:t>SNPN-SI</w:t>
        </w:r>
        <w:r w:rsidR="00035A24" w:rsidRPr="00EE490B">
          <w:rPr>
            <w:noProof/>
          </w:rPr>
          <w:t xml:space="preserve"> indicator</w:t>
        </w:r>
        <w:r w:rsidR="00035A24">
          <w:rPr>
            <w:noProof/>
          </w:rPr>
          <w:t xml:space="preserve"> to "SOR-SNPN-SI supported by the ME"</w:t>
        </w:r>
        <w:r w:rsidR="00A76CE1">
          <w:rPr>
            <w:noProof/>
          </w:rPr>
          <w:t>.</w:t>
        </w:r>
      </w:ins>
    </w:p>
    <w:p w14:paraId="2ED22F29" w14:textId="77777777" w:rsidR="007F62A5" w:rsidRDefault="007F62A5" w:rsidP="007F62A5">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067F57C" w14:textId="77777777" w:rsidR="007F62A5" w:rsidRDefault="007F62A5" w:rsidP="007F62A5">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417BBA" w14:textId="77777777" w:rsidR="007F62A5" w:rsidRPr="00E939C6" w:rsidRDefault="007F62A5" w:rsidP="007F62A5">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E3454B4" w14:textId="77777777" w:rsidR="007F62A5" w:rsidRPr="00E939C6" w:rsidRDefault="007F62A5" w:rsidP="007F62A5">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8A257D4" w14:textId="51042462" w:rsidR="007F62A5" w:rsidRDefault="007F62A5" w:rsidP="007F62A5">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7104313" w14:textId="0C606E8E" w:rsidR="007F62A5" w:rsidDel="00074743" w:rsidRDefault="007F62A5" w:rsidP="007F62A5">
      <w:pPr>
        <w:pStyle w:val="EditorsNote"/>
        <w:rPr>
          <w:del w:id="62" w:author="Lena Chaponniere18" w:date="2022-01-07T14:09:00Z"/>
        </w:rPr>
      </w:pPr>
      <w:del w:id="63" w:author="Lena Chaponniere18" w:date="2022-01-07T14:09:00Z">
        <w:r w:rsidRPr="005C18E4" w:rsidDel="00074743">
          <w:delText xml:space="preserve">Editor's note (WI </w:delText>
        </w:r>
        <w:r w:rsidDel="00074743">
          <w:delText>eNPN</w:delText>
        </w:r>
        <w:r w:rsidRPr="005C18E4" w:rsidDel="00074743">
          <w:delText>, CR#</w:delText>
        </w:r>
        <w:r w:rsidRPr="00D64135" w:rsidDel="00074743">
          <w:delText>3584</w:delText>
        </w:r>
        <w:r w:rsidRPr="005C18E4" w:rsidDel="00074743">
          <w:delText>):</w:delText>
        </w:r>
        <w:r w:rsidRPr="005C18E4" w:rsidDel="00074743">
          <w:tab/>
        </w:r>
        <w:r w:rsidDel="00074743">
          <w:delText>Whether the UE can receive the SOR-SNPN-SI when registering or registered to a PLMN is FFS</w:delText>
        </w:r>
        <w:r w:rsidRPr="005C18E4" w:rsidDel="00074743">
          <w:delText>.</w:delText>
        </w:r>
      </w:del>
    </w:p>
    <w:p w14:paraId="65E9E852" w14:textId="77777777" w:rsidR="007F62A5" w:rsidRDefault="007F62A5" w:rsidP="007F62A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9828960" w14:textId="77777777" w:rsidR="007F62A5" w:rsidRDefault="007F62A5" w:rsidP="007F62A5">
      <w:pPr>
        <w:pStyle w:val="B1"/>
      </w:pPr>
      <w:r>
        <w:tab/>
        <w:t xml:space="preserve">The UE </w:t>
      </w:r>
      <w:r w:rsidRPr="00E939C6">
        <w:t>shall proceed with the behavio</w:t>
      </w:r>
      <w:r>
        <w:t>u</w:t>
      </w:r>
      <w:r w:rsidRPr="00E939C6">
        <w:t>r as specified in 3GPP TS 23.122 [5] annex C</w:t>
      </w:r>
      <w:r>
        <w:t>.</w:t>
      </w:r>
    </w:p>
    <w:p w14:paraId="7FDCFDD0" w14:textId="77777777" w:rsidR="007F62A5" w:rsidRDefault="007F62A5" w:rsidP="007F62A5">
      <w:r w:rsidRPr="005E5770">
        <w:t>If the SOR transparent container IE does not pass the integrity check successfully, then the UE shall discard the content of the SOR transparent container IE.</w:t>
      </w:r>
    </w:p>
    <w:p w14:paraId="5C0221E0" w14:textId="77777777" w:rsidR="007F62A5" w:rsidRPr="001344AD" w:rsidRDefault="007F62A5" w:rsidP="007F62A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8DA7E64" w14:textId="77777777" w:rsidR="007F62A5" w:rsidRPr="001344AD" w:rsidRDefault="007F62A5" w:rsidP="007F62A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12FB15F" w14:textId="77777777" w:rsidR="007F62A5" w:rsidRDefault="007F62A5" w:rsidP="007F62A5">
      <w:pPr>
        <w:pStyle w:val="B1"/>
      </w:pPr>
      <w:r w:rsidRPr="001344AD">
        <w:t>b)</w:t>
      </w:r>
      <w:r w:rsidRPr="001344AD">
        <w:tab/>
        <w:t>otherwise</w:t>
      </w:r>
      <w:r>
        <w:t>:</w:t>
      </w:r>
    </w:p>
    <w:p w14:paraId="2DB46AB2" w14:textId="77777777" w:rsidR="007F62A5" w:rsidRDefault="007F62A5" w:rsidP="007F62A5">
      <w:pPr>
        <w:pStyle w:val="B2"/>
      </w:pPr>
      <w:r>
        <w:t>1)</w:t>
      </w:r>
      <w:r>
        <w:tab/>
        <w:t>if the UE has NSSAI inclusion mode for the current PLMN or SNPN and access type stored in the UE, the UE shall operate in the stored NSSAI inclusion mode;</w:t>
      </w:r>
    </w:p>
    <w:p w14:paraId="7D6DF8B1" w14:textId="77777777" w:rsidR="007F62A5" w:rsidRPr="001344AD" w:rsidRDefault="007F62A5" w:rsidP="007F62A5">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7EEA89D2" w14:textId="77777777" w:rsidR="007F62A5" w:rsidRPr="001344AD" w:rsidRDefault="007F62A5" w:rsidP="007F62A5">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6B6304F" w14:textId="77777777" w:rsidR="007F62A5" w:rsidRPr="001344AD" w:rsidRDefault="007F62A5" w:rsidP="007F62A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67F349" w14:textId="77777777" w:rsidR="007F62A5" w:rsidRDefault="007F62A5" w:rsidP="007F62A5">
      <w:pPr>
        <w:pStyle w:val="B3"/>
      </w:pPr>
      <w:r>
        <w:t>iii)</w:t>
      </w:r>
      <w:r>
        <w:tab/>
        <w:t>trusted non-3GPP access, the UE shall operate in NSSAI inclusion mode D in the current PLMN and</w:t>
      </w:r>
      <w:r>
        <w:rPr>
          <w:lang w:eastAsia="zh-CN"/>
        </w:rPr>
        <w:t xml:space="preserve"> the current</w:t>
      </w:r>
      <w:r>
        <w:t xml:space="preserve"> access type; or</w:t>
      </w:r>
    </w:p>
    <w:p w14:paraId="2CECEDEB" w14:textId="77777777" w:rsidR="007F62A5" w:rsidRDefault="007F62A5" w:rsidP="007F62A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8702545" w14:textId="77777777" w:rsidR="007F62A5" w:rsidRDefault="007F62A5" w:rsidP="007F62A5">
      <w:pPr>
        <w:rPr>
          <w:lang w:val="en-US"/>
        </w:rPr>
      </w:pPr>
      <w:r>
        <w:t xml:space="preserve">The AMF may include </w:t>
      </w:r>
      <w:r>
        <w:rPr>
          <w:lang w:val="en-US"/>
        </w:rPr>
        <w:t>operator-defined access category definitions in the REGISTRATION ACCEPT message.</w:t>
      </w:r>
    </w:p>
    <w:p w14:paraId="215273D4" w14:textId="77777777" w:rsidR="007F62A5" w:rsidRDefault="007F62A5" w:rsidP="007F62A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332427C" w14:textId="77777777" w:rsidR="007F62A5" w:rsidRPr="00CC0C94" w:rsidRDefault="007F62A5" w:rsidP="007F62A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A2D9145" w14:textId="77777777" w:rsidR="007F62A5" w:rsidRDefault="007F62A5" w:rsidP="007F62A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12AF894" w14:textId="77777777" w:rsidR="007F62A5" w:rsidRDefault="007F62A5" w:rsidP="007F62A5">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188F30EA" w14:textId="77777777" w:rsidR="007F62A5" w:rsidRDefault="007F62A5" w:rsidP="007F62A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8545141" w14:textId="77777777" w:rsidR="007F62A5" w:rsidRDefault="007F62A5" w:rsidP="007F62A5">
      <w:pPr>
        <w:pStyle w:val="B1"/>
      </w:pPr>
      <w:r w:rsidRPr="001344AD">
        <w:t>a)</w:t>
      </w:r>
      <w:r>
        <w:tab/>
        <w:t>stop timer T3448 if it is running; and</w:t>
      </w:r>
    </w:p>
    <w:p w14:paraId="65BE190E" w14:textId="77777777" w:rsidR="007F62A5" w:rsidRPr="00CC0C94" w:rsidRDefault="007F62A5" w:rsidP="007F62A5">
      <w:pPr>
        <w:pStyle w:val="B1"/>
        <w:rPr>
          <w:lang w:eastAsia="ja-JP"/>
        </w:rPr>
      </w:pPr>
      <w:r>
        <w:t>b)</w:t>
      </w:r>
      <w:r w:rsidRPr="00CC0C94">
        <w:tab/>
        <w:t>start timer T3448 with the value provided in the T3448 value IE.</w:t>
      </w:r>
    </w:p>
    <w:p w14:paraId="48D4243F" w14:textId="77777777" w:rsidR="007F62A5" w:rsidRPr="00CC0C94" w:rsidRDefault="007F62A5" w:rsidP="007F62A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D7F6FE3"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CF419A0" w14:textId="77777777" w:rsidR="007F62A5" w:rsidRPr="00F80336" w:rsidRDefault="007F62A5" w:rsidP="007F62A5">
      <w:pPr>
        <w:pStyle w:val="NO"/>
        <w:rPr>
          <w:rFonts w:eastAsia="Malgun Gothic"/>
        </w:rPr>
      </w:pPr>
      <w:r w:rsidRPr="002C1FFB">
        <w:t>NOTE</w:t>
      </w:r>
      <w:r>
        <w:t> 16: The UE provides the truncated 5G-S-TMSI configuration to the lower layers.</w:t>
      </w:r>
    </w:p>
    <w:p w14:paraId="6B87F7DF" w14:textId="77777777" w:rsidR="007F62A5" w:rsidRDefault="007F62A5" w:rsidP="007F62A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A3D23D1" w14:textId="77777777" w:rsidR="007F62A5" w:rsidRDefault="007F62A5" w:rsidP="007F62A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693E1DD" w14:textId="77777777" w:rsidR="007F62A5" w:rsidRDefault="007F62A5" w:rsidP="007F62A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24CCC6E" w14:textId="77777777" w:rsidR="007F62A5" w:rsidRDefault="007F62A5" w:rsidP="007F62A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4B5639" w14:textId="77777777" w:rsidR="007F62A5" w:rsidRDefault="007F62A5" w:rsidP="007F62A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037C6BD" w14:textId="77777777" w:rsidR="007F62A5" w:rsidRDefault="007F62A5" w:rsidP="007F62A5">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6D00838" w14:textId="77777777" w:rsidR="007F62A5" w:rsidRDefault="007F62A5" w:rsidP="007F62A5">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5D811BA" w14:textId="77777777" w:rsidR="007F62A5" w:rsidRDefault="007F62A5" w:rsidP="007F62A5">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D2CEE0E" w14:textId="77777777" w:rsidR="007F62A5" w:rsidRDefault="007F62A5" w:rsidP="007F62A5">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FB54EA1" w14:textId="77777777" w:rsidR="007F62A5" w:rsidRDefault="007F62A5" w:rsidP="007F62A5">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962B2A" w14:textId="77777777" w:rsidR="007F62A5" w:rsidRDefault="007F62A5" w:rsidP="007F62A5">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102B855" w14:textId="77777777" w:rsidR="007F62A5" w:rsidRDefault="007F62A5" w:rsidP="007F62A5">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7066790E" w14:textId="77777777" w:rsidR="007F62A5" w:rsidRDefault="007F62A5" w:rsidP="007F62A5">
      <w:pPr>
        <w:pStyle w:val="B1"/>
      </w:pPr>
      <w:r>
        <w:t>a)</w:t>
      </w:r>
      <w:r>
        <w:tab/>
        <w:t>the PLMN with disaster condition IE is included in the REGISTRATION REQUEST message, the AMF shall determine the PLMN with disaster condition in the PLMN with disaster condition IE;</w:t>
      </w:r>
    </w:p>
    <w:p w14:paraId="263F08AC" w14:textId="77777777" w:rsidR="007F62A5" w:rsidRDefault="007F62A5" w:rsidP="007F62A5">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5B3C6841" w14:textId="77777777" w:rsidR="007F62A5" w:rsidRDefault="007F62A5" w:rsidP="007F62A5">
      <w:pPr>
        <w:pStyle w:val="B1"/>
      </w:pPr>
      <w:r>
        <w:t>c)</w:t>
      </w:r>
      <w:r>
        <w:tab/>
        <w:t>the PLMN with disaster condition IE and the Additional GUTI IE are not included in the REGISTRATION REQUEST message and:</w:t>
      </w:r>
    </w:p>
    <w:p w14:paraId="3778612D" w14:textId="77777777" w:rsidR="007F62A5" w:rsidRDefault="007F62A5" w:rsidP="007F62A5">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034D3D7" w14:textId="77777777" w:rsidR="007F62A5" w:rsidRDefault="007F62A5" w:rsidP="007F62A5">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610321D" w14:textId="258555C1" w:rsidR="003229F4" w:rsidRDefault="003229F4" w:rsidP="00707481">
      <w:pPr>
        <w:jc w:val="center"/>
        <w:rPr>
          <w:noProof/>
          <w:highlight w:val="green"/>
        </w:rPr>
      </w:pPr>
    </w:p>
    <w:p w14:paraId="07378563" w14:textId="77777777" w:rsidR="003229F4" w:rsidRDefault="003229F4" w:rsidP="00707481">
      <w:pPr>
        <w:jc w:val="center"/>
        <w:rPr>
          <w:noProof/>
          <w:highlight w:val="green"/>
        </w:rPr>
      </w:pPr>
    </w:p>
    <w:p w14:paraId="2F05EFC2" w14:textId="03BA0A8F" w:rsidR="00707481" w:rsidRDefault="00707481" w:rsidP="00707481">
      <w:pPr>
        <w:jc w:val="center"/>
        <w:rPr>
          <w:noProof/>
          <w:highlight w:val="green"/>
        </w:rPr>
      </w:pPr>
      <w:bookmarkStart w:id="64" w:name="_Hlk531859748"/>
      <w:bookmarkStart w:id="65" w:name="_Toc20232685"/>
      <w:bookmarkStart w:id="66" w:name="_Toc27746787"/>
      <w:bookmarkStart w:id="67" w:name="_Toc36212969"/>
      <w:bookmarkStart w:id="68" w:name="_Toc36657146"/>
      <w:bookmarkStart w:id="69" w:name="_Toc45286810"/>
      <w:bookmarkStart w:id="70" w:name="_Toc51948079"/>
      <w:bookmarkStart w:id="71" w:name="_Toc51949171"/>
      <w:bookmarkStart w:id="72" w:name="_Toc76118974"/>
      <w:bookmarkEnd w:id="33"/>
      <w:bookmarkEnd w:id="34"/>
      <w:bookmarkEnd w:id="35"/>
      <w:bookmarkEnd w:id="36"/>
      <w:bookmarkEnd w:id="37"/>
      <w:bookmarkEnd w:id="38"/>
      <w:bookmarkEnd w:id="39"/>
      <w:bookmarkEnd w:id="40"/>
      <w:r w:rsidRPr="00DB12B9">
        <w:rPr>
          <w:noProof/>
          <w:highlight w:val="green"/>
        </w:rPr>
        <w:t xml:space="preserve">***** </w:t>
      </w:r>
      <w:r w:rsidR="00630E07">
        <w:rPr>
          <w:noProof/>
          <w:highlight w:val="green"/>
        </w:rPr>
        <w:t xml:space="preserve">Next </w:t>
      </w:r>
      <w:r w:rsidRPr="00DB12B9">
        <w:rPr>
          <w:noProof/>
          <w:highlight w:val="green"/>
        </w:rPr>
        <w:t>change *****</w:t>
      </w:r>
    </w:p>
    <w:p w14:paraId="0C36B832" w14:textId="77777777" w:rsidR="00A81178" w:rsidRDefault="00A81178" w:rsidP="00A81178">
      <w:pPr>
        <w:pStyle w:val="Heading5"/>
      </w:pPr>
      <w:bookmarkStart w:id="73" w:name="_Toc20232683"/>
      <w:bookmarkStart w:id="74" w:name="_Toc27746785"/>
      <w:bookmarkStart w:id="75" w:name="_Toc36212967"/>
      <w:bookmarkStart w:id="76" w:name="_Toc36657144"/>
      <w:bookmarkStart w:id="77" w:name="_Toc45286808"/>
      <w:bookmarkStart w:id="78" w:name="_Toc51948077"/>
      <w:bookmarkStart w:id="79" w:name="_Toc51949169"/>
      <w:bookmarkStart w:id="80" w:name="_Toc91599092"/>
      <w:r>
        <w:t>5.5.1.3.2</w:t>
      </w:r>
      <w:r>
        <w:tab/>
        <w:t>Mobility and periodic registration update initiation</w:t>
      </w:r>
      <w:bookmarkEnd w:id="73"/>
      <w:bookmarkEnd w:id="74"/>
      <w:bookmarkEnd w:id="75"/>
      <w:bookmarkEnd w:id="76"/>
      <w:bookmarkEnd w:id="77"/>
      <w:bookmarkEnd w:id="78"/>
      <w:bookmarkEnd w:id="79"/>
      <w:bookmarkEnd w:id="80"/>
    </w:p>
    <w:p w14:paraId="2A45199A" w14:textId="77777777" w:rsidR="00A81178" w:rsidRPr="003168A2" w:rsidRDefault="00A81178" w:rsidP="00A8117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37F3EEB4" w14:textId="77777777" w:rsidR="00A81178" w:rsidRPr="003168A2" w:rsidRDefault="00A81178" w:rsidP="00A8117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4194D5A" w14:textId="77777777" w:rsidR="00A81178" w:rsidRDefault="00A81178" w:rsidP="00A8117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9B946FD" w14:textId="77777777" w:rsidR="00A81178" w:rsidRDefault="00A81178" w:rsidP="00A8117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3E55B2F" w14:textId="77777777" w:rsidR="00A81178" w:rsidRDefault="00A81178" w:rsidP="00A8117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0E7FCE8" w14:textId="77777777" w:rsidR="00A81178" w:rsidRPr="002B6F44" w:rsidRDefault="00A81178" w:rsidP="00A81178">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7EDE1A28" w14:textId="77777777" w:rsidR="00A81178" w:rsidRDefault="00A81178" w:rsidP="00A81178">
      <w:pPr>
        <w:pStyle w:val="B1"/>
      </w:pPr>
      <w:r>
        <w:t>e)</w:t>
      </w:r>
      <w:r w:rsidRPr="00CB6964">
        <w:tab/>
      </w:r>
      <w:r>
        <w:t>upon inter-system change from S1 mode to N1 mode and if the UE previously had initiated an attach procedure or a tracking area updating procedure when in S1 mode;</w:t>
      </w:r>
    </w:p>
    <w:p w14:paraId="299E747B" w14:textId="77777777" w:rsidR="00A81178" w:rsidRDefault="00A81178" w:rsidP="00A8117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EE76794" w14:textId="77777777" w:rsidR="00A81178" w:rsidRDefault="00A81178" w:rsidP="00A8117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E7D6AE3" w14:textId="77777777" w:rsidR="00A81178" w:rsidRPr="00CB6964" w:rsidRDefault="00A81178" w:rsidP="00A81178">
      <w:pPr>
        <w:pStyle w:val="B1"/>
      </w:pPr>
      <w:r>
        <w:t>h)</w:t>
      </w:r>
      <w:r>
        <w:tab/>
      </w:r>
      <w:r w:rsidRPr="00026C79">
        <w:rPr>
          <w:lang w:val="en-US" w:eastAsia="ja-JP"/>
        </w:rPr>
        <w:t xml:space="preserve">when the UE's usage setting </w:t>
      </w:r>
      <w:r>
        <w:rPr>
          <w:lang w:val="en-US" w:eastAsia="ja-JP"/>
        </w:rPr>
        <w:t>changes;</w:t>
      </w:r>
    </w:p>
    <w:p w14:paraId="3C7A634D" w14:textId="77777777" w:rsidR="00A81178" w:rsidRDefault="00A81178" w:rsidP="00A81178">
      <w:pPr>
        <w:pStyle w:val="B1"/>
        <w:rPr>
          <w:lang w:val="en-US"/>
        </w:rPr>
      </w:pPr>
      <w:r>
        <w:t>i</w:t>
      </w:r>
      <w:r w:rsidRPr="00735CAD">
        <w:t>)</w:t>
      </w:r>
      <w:r w:rsidRPr="00735CAD">
        <w:tab/>
      </w:r>
      <w:r>
        <w:rPr>
          <w:lang w:val="en-US"/>
        </w:rPr>
        <w:t>when the UE needs to change the slice(s) it is currently registered to;</w:t>
      </w:r>
    </w:p>
    <w:p w14:paraId="3E405CD6" w14:textId="77777777" w:rsidR="00A81178" w:rsidRDefault="00A81178" w:rsidP="00A81178">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6364BBE" w14:textId="77777777" w:rsidR="00A81178" w:rsidRPr="00735CAD" w:rsidRDefault="00A81178" w:rsidP="00A8117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C04953C" w14:textId="77777777" w:rsidR="00A81178" w:rsidRDefault="00A81178" w:rsidP="00A8117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6DDF723" w14:textId="77777777" w:rsidR="00A81178" w:rsidRPr="00735CAD" w:rsidRDefault="00A81178" w:rsidP="00A8117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C5ED979" w14:textId="77777777" w:rsidR="00A81178" w:rsidRPr="00735CAD" w:rsidRDefault="00A81178" w:rsidP="00A81178">
      <w:pPr>
        <w:pStyle w:val="B1"/>
      </w:pPr>
      <w:r>
        <w:t>n)</w:t>
      </w:r>
      <w:r>
        <w:tab/>
        <w:t>when the UE in 5GMM-IDLE mode changes the radio capability for NG-RAN or E-UTRAN;</w:t>
      </w:r>
    </w:p>
    <w:p w14:paraId="6DC9D60A" w14:textId="77777777" w:rsidR="00A81178" w:rsidRPr="00504452" w:rsidRDefault="00A81178" w:rsidP="00A8117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3252ABA" w14:textId="77777777" w:rsidR="00A81178" w:rsidRDefault="00A81178" w:rsidP="00A81178">
      <w:pPr>
        <w:pStyle w:val="B1"/>
      </w:pPr>
      <w:r>
        <w:t>p</w:t>
      </w:r>
      <w:r w:rsidRPr="00504452">
        <w:rPr>
          <w:rFonts w:hint="eastAsia"/>
        </w:rPr>
        <w:t>)</w:t>
      </w:r>
      <w:r w:rsidRPr="00504452">
        <w:rPr>
          <w:rFonts w:hint="eastAsia"/>
        </w:rPr>
        <w:tab/>
      </w:r>
      <w:r>
        <w:t>void;</w:t>
      </w:r>
    </w:p>
    <w:p w14:paraId="73E50D64" w14:textId="77777777" w:rsidR="00A81178" w:rsidRPr="00504452" w:rsidRDefault="00A81178" w:rsidP="00A81178">
      <w:pPr>
        <w:pStyle w:val="B1"/>
      </w:pPr>
      <w:r>
        <w:t>q)</w:t>
      </w:r>
      <w:r>
        <w:tab/>
        <w:t>when the UE needs to request new LADN information;</w:t>
      </w:r>
    </w:p>
    <w:p w14:paraId="353F9DDB" w14:textId="77777777" w:rsidR="00A81178" w:rsidRPr="00504452" w:rsidRDefault="00A81178" w:rsidP="00A8117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4979D05" w14:textId="77777777" w:rsidR="00A81178" w:rsidRPr="00504452" w:rsidRDefault="00A81178" w:rsidP="00A8117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76FA714" w14:textId="77777777" w:rsidR="00A81178" w:rsidRDefault="00A81178" w:rsidP="00A8117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1697114" w14:textId="77777777" w:rsidR="00A81178" w:rsidRDefault="00A81178" w:rsidP="00A8117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4523B254" w14:textId="77777777" w:rsidR="00A81178" w:rsidRPr="00504452" w:rsidRDefault="00A81178" w:rsidP="00A81178">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057D24DA" w14:textId="77777777" w:rsidR="00A81178" w:rsidRDefault="00A81178" w:rsidP="00A8117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CFB6017" w14:textId="77777777" w:rsidR="00A81178" w:rsidRPr="004B11B4" w:rsidRDefault="00A81178" w:rsidP="00A8117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2A2223B" w14:textId="77777777" w:rsidR="00A81178" w:rsidRPr="004B11B4" w:rsidRDefault="00A81178" w:rsidP="00A8117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107FD09" w14:textId="77777777" w:rsidR="00A81178" w:rsidRPr="004B11B4" w:rsidRDefault="00A81178" w:rsidP="00A8117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A8326AD" w14:textId="77777777" w:rsidR="00A81178" w:rsidRPr="004B11B4" w:rsidRDefault="00A81178" w:rsidP="00A8117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46F7D9B" w14:textId="77777777" w:rsidR="00A81178" w:rsidRPr="004B11B4" w:rsidRDefault="00A81178" w:rsidP="00A8117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4329D72" w14:textId="77777777" w:rsidR="00A81178" w:rsidRPr="00CC0C94" w:rsidRDefault="00A81178" w:rsidP="00A8117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44CED4BD" w14:textId="77777777" w:rsidR="00A81178" w:rsidRPr="00CC0C94" w:rsidRDefault="00A81178" w:rsidP="00A81178">
      <w:pPr>
        <w:pStyle w:val="B1"/>
        <w:rPr>
          <w:lang w:val="en-US" w:eastAsia="ko-KR"/>
        </w:rPr>
      </w:pPr>
      <w:r>
        <w:rPr>
          <w:lang w:val="en-US" w:eastAsia="ko-KR"/>
        </w:rPr>
        <w:t>zc)</w:t>
      </w:r>
      <w:r>
        <w:rPr>
          <w:lang w:val="en-US" w:eastAsia="ko-KR"/>
        </w:rPr>
        <w:tab/>
        <w:t>when the UE changes the UE specific DRX parameters in NB-N1 mode;</w:t>
      </w:r>
    </w:p>
    <w:p w14:paraId="4DC42496" w14:textId="77777777" w:rsidR="00A81178" w:rsidRPr="00496914" w:rsidRDefault="00A81178" w:rsidP="00A8117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8BC64BB" w14:textId="77777777" w:rsidR="00A81178" w:rsidRPr="00D74CA1" w:rsidRDefault="00A81178" w:rsidP="00A81178">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E715CC2" w14:textId="77777777" w:rsidR="00A81178" w:rsidRDefault="00A81178" w:rsidP="00A81178">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E005E03" w14:textId="77777777" w:rsidR="00A81178" w:rsidRPr="00D74CA1" w:rsidRDefault="00A81178" w:rsidP="00A81178">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F236358" w14:textId="77777777" w:rsidR="00A81178" w:rsidRPr="002E1640" w:rsidRDefault="00A81178" w:rsidP="00A81178">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4BA70108" w14:textId="77777777" w:rsidR="00A81178" w:rsidRPr="00504452" w:rsidRDefault="00A81178" w:rsidP="00A8117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0DF767B" w14:textId="77777777" w:rsidR="00A81178" w:rsidRPr="00D74CA1" w:rsidRDefault="00A81178" w:rsidP="00A81178">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81" w:name="_Hlk87985269"/>
      <w:r w:rsidRPr="00893B8B">
        <w:t>remove the paging restriction</w:t>
      </w:r>
      <w:r>
        <w:t>s</w:t>
      </w:r>
      <w:bookmarkEnd w:id="81"/>
      <w:r>
        <w:t>.</w:t>
      </w:r>
    </w:p>
    <w:p w14:paraId="77D14012" w14:textId="77777777" w:rsidR="00A81178" w:rsidRDefault="00A81178" w:rsidP="00A8117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193E841" w14:textId="77777777" w:rsidR="00A81178" w:rsidRDefault="00A81178" w:rsidP="00A81178">
      <w:pPr>
        <w:pStyle w:val="EditorsNote"/>
      </w:pPr>
      <w:r>
        <w:t>Editor</w:t>
      </w:r>
      <w:r>
        <w:rPr>
          <w:lang w:val="en-US"/>
        </w:rPr>
        <w:t>'s note:</w:t>
      </w:r>
      <w:r>
        <w:rPr>
          <w:lang w:val="en-US"/>
        </w:rPr>
        <w:tab/>
        <w:t>It is FFS how the new registration type is used in AMF</w:t>
      </w:r>
      <w:r>
        <w:t>.</w:t>
      </w:r>
    </w:p>
    <w:p w14:paraId="1241C6E1" w14:textId="77777777" w:rsidR="00A81178" w:rsidRDefault="00A81178" w:rsidP="00A81178">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0077613C"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ED9F6D0" w14:textId="77777777" w:rsidR="00A81178" w:rsidRDefault="00A81178" w:rsidP="00A8117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ADE765D" w14:textId="77777777" w:rsidR="00A81178" w:rsidRDefault="00A81178" w:rsidP="00A81178">
      <w:pPr>
        <w:pStyle w:val="B1"/>
        <w:rPr>
          <w:rFonts w:eastAsia="Malgun Gothic"/>
        </w:rPr>
      </w:pPr>
      <w:r>
        <w:rPr>
          <w:rFonts w:eastAsia="Malgun Gothic"/>
        </w:rPr>
        <w:t>-</w:t>
      </w:r>
      <w:r>
        <w:rPr>
          <w:rFonts w:eastAsia="Malgun Gothic"/>
        </w:rPr>
        <w:tab/>
        <w:t>include the S1 UE network capability IE in the REGISTRATION REQUEST message; and</w:t>
      </w:r>
    </w:p>
    <w:p w14:paraId="136F82EA" w14:textId="77777777" w:rsidR="00A81178" w:rsidRDefault="00A81178" w:rsidP="00A8117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FDF62B" w14:textId="77777777" w:rsidR="00A81178" w:rsidRDefault="00A81178" w:rsidP="00A8117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D99B13" w14:textId="77777777" w:rsidR="00A81178" w:rsidRPr="00FE320E" w:rsidRDefault="00A81178" w:rsidP="00A8117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B1EFE5F" w14:textId="77777777" w:rsidR="00A81178" w:rsidRDefault="00A81178" w:rsidP="00A8117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114D83" w14:textId="77777777" w:rsidR="00A81178" w:rsidRDefault="00A81178" w:rsidP="00A8117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D793F9" w14:textId="77777777" w:rsidR="00A81178" w:rsidRDefault="00A81178" w:rsidP="00A8117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A549B30" w14:textId="77777777" w:rsidR="00A81178" w:rsidRPr="0008719F" w:rsidRDefault="00A81178" w:rsidP="00A81178">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D25136" w14:textId="77777777" w:rsidR="00A81178" w:rsidRDefault="00A81178" w:rsidP="00A81178">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182571D" w14:textId="77777777" w:rsidR="00A81178" w:rsidRDefault="00A81178" w:rsidP="00A8117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054CCD9" w14:textId="77777777" w:rsidR="00A81178" w:rsidRDefault="00A81178" w:rsidP="00A81178">
      <w:r>
        <w:t>If the UE supports CAG feature, the UE shall set the CAG bit to "CAG Supported</w:t>
      </w:r>
      <w:r w:rsidRPr="00CC0C94">
        <w:t>"</w:t>
      </w:r>
      <w:r>
        <w:t xml:space="preserve"> in the 5GMM capability IE of the REGISTRATION REQUEST message.</w:t>
      </w:r>
    </w:p>
    <w:p w14:paraId="30438E74" w14:textId="77777777" w:rsidR="00A81178" w:rsidRPr="00AB3E8E" w:rsidRDefault="00A81178" w:rsidP="00A8117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ABCC804" w14:textId="77777777" w:rsidR="00A81178" w:rsidRDefault="00A81178" w:rsidP="00A8117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27520D0F" w14:textId="77777777" w:rsidR="00A81178" w:rsidRDefault="00A81178" w:rsidP="00A8117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1CBB67E" w14:textId="77777777" w:rsidR="00A81178" w:rsidRDefault="00A81178" w:rsidP="00A8117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F24C289" w14:textId="77777777" w:rsidR="00A81178" w:rsidRPr="00BE237D" w:rsidRDefault="00A81178" w:rsidP="00A81178">
      <w:r w:rsidRPr="00BE237D">
        <w:t>If the UE no longer requires the use of SMS over NAS, then the UE shall include the 5GS update type IE in the REGISTRATION REQUEST message with the SMS requested bit set to "SMS over NAS not supported".</w:t>
      </w:r>
    </w:p>
    <w:p w14:paraId="5047D58A" w14:textId="77777777" w:rsidR="00A81178" w:rsidRDefault="00A81178" w:rsidP="00A8117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ED7EBD1" w14:textId="77777777" w:rsidR="00A81178" w:rsidRDefault="00A81178" w:rsidP="00A8117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7EA536" w14:textId="77777777" w:rsidR="00A81178" w:rsidRDefault="00A81178" w:rsidP="00A81178">
      <w:r>
        <w:t xml:space="preserve">The UE shall handle the 5GS mobile identity IE in the REGISTRATION </w:t>
      </w:r>
      <w:r w:rsidRPr="003168A2">
        <w:t>REQUEST message</w:t>
      </w:r>
      <w:r>
        <w:t xml:space="preserve"> as follows:</w:t>
      </w:r>
    </w:p>
    <w:p w14:paraId="51950539" w14:textId="77777777" w:rsidR="00A81178" w:rsidRDefault="00A81178" w:rsidP="00A81178">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CF6383E" w14:textId="77777777" w:rsidR="00A81178" w:rsidRDefault="00A81178" w:rsidP="00A81178">
      <w:pPr>
        <w:pStyle w:val="B2"/>
      </w:pPr>
      <w:r>
        <w:t>1)</w:t>
      </w:r>
      <w:r>
        <w:tab/>
        <w:t>a valid 5G-GUTI that was previously assigned by the same PLMN with which the UE is performing the registration, if available;</w:t>
      </w:r>
    </w:p>
    <w:p w14:paraId="6CD888E0" w14:textId="77777777" w:rsidR="00A81178" w:rsidRDefault="00A81178" w:rsidP="00A81178">
      <w:pPr>
        <w:pStyle w:val="B2"/>
      </w:pPr>
      <w:r>
        <w:t>2)</w:t>
      </w:r>
      <w:r>
        <w:tab/>
        <w:t>a valid 5G-GUTI that was previously assigned by an equivalent PLMN, if available; and</w:t>
      </w:r>
    </w:p>
    <w:p w14:paraId="4A07D7DC" w14:textId="77777777" w:rsidR="00A81178" w:rsidRDefault="00A81178" w:rsidP="00A81178">
      <w:pPr>
        <w:pStyle w:val="B2"/>
      </w:pPr>
      <w:r>
        <w:t>3)</w:t>
      </w:r>
      <w:r>
        <w:tab/>
        <w:t>a valid 5G-GUTI that was previously assigned by any other PLMN, if available; and</w:t>
      </w:r>
    </w:p>
    <w:p w14:paraId="29F0EEB6" w14:textId="77777777" w:rsidR="00A81178" w:rsidRDefault="00A81178" w:rsidP="00A81178">
      <w:pPr>
        <w:pStyle w:val="NO"/>
      </w:pPr>
      <w:r>
        <w:t>NOTE 5:</w:t>
      </w:r>
      <w:r>
        <w:tab/>
        <w:t>The 5G-GUTI included in the Additional GUTI IE is a native 5G-GUTI.</w:t>
      </w:r>
    </w:p>
    <w:p w14:paraId="1B028327" w14:textId="77777777" w:rsidR="00A81178" w:rsidRDefault="00A81178" w:rsidP="00A8117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A6E2A23" w14:textId="77777777" w:rsidR="00A81178" w:rsidRDefault="00A81178" w:rsidP="00A81178">
      <w:pPr>
        <w:pStyle w:val="B1"/>
      </w:pPr>
      <w:r>
        <w:tab/>
        <w:t>If the UE holds two valid native 5G-GUTIs and:</w:t>
      </w:r>
    </w:p>
    <w:p w14:paraId="7F5358AD" w14:textId="77777777" w:rsidR="00A81178" w:rsidRDefault="00A81178" w:rsidP="00A81178">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B7DEE7E" w14:textId="77777777" w:rsidR="00A81178" w:rsidRDefault="00A81178" w:rsidP="00A8117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6933252C" w14:textId="77777777" w:rsidR="00A81178" w:rsidRPr="00FE320E" w:rsidRDefault="00A81178" w:rsidP="00A8117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A25FB2C" w14:textId="77777777" w:rsidR="00A81178" w:rsidRDefault="00A81178" w:rsidP="00A8117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E21C04B" w14:textId="77777777" w:rsidR="00A81178" w:rsidRDefault="00A81178" w:rsidP="00A8117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FDADA01" w14:textId="77777777" w:rsidR="00A81178" w:rsidRDefault="00A81178" w:rsidP="00A81178">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09EA53A0" w14:textId="77777777" w:rsidR="00A81178" w:rsidRDefault="00A81178" w:rsidP="00A8117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D96CCF4" w14:textId="77777777" w:rsidR="00A81178" w:rsidRDefault="00A81178" w:rsidP="00A8117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D41B6D0" w14:textId="77777777" w:rsidR="00A81178" w:rsidRPr="00216B0A" w:rsidRDefault="00A81178" w:rsidP="00A81178">
      <w:pPr>
        <w:pStyle w:val="B1"/>
      </w:pPr>
      <w:r>
        <w:t>-</w:t>
      </w:r>
      <w:r>
        <w:tab/>
      </w:r>
      <w:r w:rsidRPr="00977243">
        <w:t xml:space="preserve">to indicate a request for LADN information by </w:t>
      </w:r>
      <w:r>
        <w:t>not including any LADN DNN value in the LADN indication IE.</w:t>
      </w:r>
    </w:p>
    <w:p w14:paraId="7D0EFAF0" w14:textId="77777777" w:rsidR="00A81178" w:rsidRDefault="00A81178" w:rsidP="00A8117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2BDBDED" w14:textId="77777777" w:rsidR="00A81178" w:rsidRDefault="00A81178" w:rsidP="00A8117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42C06F1" w14:textId="77777777" w:rsidR="00A81178" w:rsidRDefault="00A81178" w:rsidP="00A81178">
      <w:pPr>
        <w:pStyle w:val="B1"/>
      </w:pPr>
      <w:r>
        <w:rPr>
          <w:rFonts w:hint="eastAsia"/>
          <w:lang w:eastAsia="zh-CN"/>
        </w:rPr>
        <w:t>-</w:t>
      </w:r>
      <w:r>
        <w:rPr>
          <w:rFonts w:hint="eastAsia"/>
          <w:lang w:eastAsia="zh-CN"/>
        </w:rPr>
        <w:tab/>
      </w:r>
      <w:r>
        <w:t>associated with the access type the REGISTRATION REQUEST message is sent over; and</w:t>
      </w:r>
    </w:p>
    <w:p w14:paraId="2812F6DC" w14:textId="77777777" w:rsidR="00A81178" w:rsidRDefault="00A81178" w:rsidP="00A81178">
      <w:pPr>
        <w:pStyle w:val="B1"/>
      </w:pPr>
      <w:r>
        <w:t>-</w:t>
      </w:r>
      <w:r>
        <w:tab/>
      </w:r>
      <w:r>
        <w:rPr>
          <w:rFonts w:hint="eastAsia"/>
        </w:rPr>
        <w:t>have pending user data to be sent</w:t>
      </w:r>
      <w:r>
        <w:t xml:space="preserve"> over user plane</w:t>
      </w:r>
      <w:r>
        <w:rPr>
          <w:rFonts w:hint="eastAsia"/>
        </w:rPr>
        <w:t>.</w:t>
      </w:r>
    </w:p>
    <w:p w14:paraId="7A952F4F" w14:textId="77777777" w:rsidR="00A81178" w:rsidRPr="00D72B4E" w:rsidRDefault="00A81178" w:rsidP="00A81178">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44DE4A" w14:textId="77777777" w:rsidR="00A81178" w:rsidRDefault="00A81178" w:rsidP="00A8117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51088A3" w14:textId="77777777" w:rsidR="00A81178" w:rsidRDefault="00A81178" w:rsidP="00A8117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656A131" w14:textId="77777777" w:rsidR="00A81178" w:rsidRDefault="00A81178" w:rsidP="00A8117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472B5AF" w14:textId="77777777" w:rsidR="00A81178" w:rsidRDefault="00A81178" w:rsidP="00A8117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FB0CF18" w14:textId="77777777" w:rsidR="00A81178" w:rsidRDefault="00A81178" w:rsidP="00A81178">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D05A15D" w14:textId="77777777" w:rsidR="00A81178" w:rsidRDefault="00A81178" w:rsidP="00A8117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C0C37DD" w14:textId="77777777" w:rsidR="00A81178" w:rsidRDefault="00A81178" w:rsidP="00A8117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BC7F347" w14:textId="77777777" w:rsidR="00A81178" w:rsidRDefault="00A81178" w:rsidP="00A8117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0CCA40B" w14:textId="77777777" w:rsidR="00A81178" w:rsidRDefault="00A81178" w:rsidP="00A8117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5BDE4C8" w14:textId="77777777" w:rsidR="00A81178" w:rsidRDefault="00A81178" w:rsidP="00A81178">
      <w:pPr>
        <w:pStyle w:val="NO"/>
      </w:pPr>
      <w:r>
        <w:t>NOTE 7:</w:t>
      </w:r>
      <w:r>
        <w:tab/>
      </w:r>
      <w:r w:rsidRPr="001E1604">
        <w:t>The value of the 5GMM registration status included by the UE in the UE status IE is not used by the AMF</w:t>
      </w:r>
      <w:r>
        <w:t>.</w:t>
      </w:r>
    </w:p>
    <w:p w14:paraId="30FE9BA2" w14:textId="77777777" w:rsidR="00A81178" w:rsidRDefault="00A81178" w:rsidP="00A8117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2A55A90" w14:textId="77777777" w:rsidR="00A81178" w:rsidRDefault="00A81178" w:rsidP="00A8117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C900F72" w14:textId="77777777" w:rsidR="00A81178" w:rsidRDefault="00A81178" w:rsidP="00A8117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DAD46AF" w14:textId="77777777" w:rsidR="00A81178" w:rsidRDefault="00A81178" w:rsidP="00A8117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B7D58E0"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2C77726" w14:textId="77777777" w:rsidR="00A81178" w:rsidRDefault="00A81178" w:rsidP="00A81178">
      <w:pPr>
        <w:pStyle w:val="B1"/>
      </w:pPr>
      <w:r>
        <w:t>a)</w:t>
      </w:r>
      <w:r>
        <w:tab/>
        <w:t>is in NB-N1 mode and:</w:t>
      </w:r>
    </w:p>
    <w:p w14:paraId="5932A440" w14:textId="77777777" w:rsidR="00A81178" w:rsidRDefault="00A81178" w:rsidP="00A81178">
      <w:pPr>
        <w:pStyle w:val="B2"/>
        <w:rPr>
          <w:lang w:val="en-US"/>
        </w:rPr>
      </w:pPr>
      <w:r>
        <w:t>1)</w:t>
      </w:r>
      <w:r>
        <w:tab/>
      </w:r>
      <w:r>
        <w:rPr>
          <w:lang w:val="en-US"/>
        </w:rPr>
        <w:t>the UE needs to change the slice(s) it is currently registered to within the same registration area; or</w:t>
      </w:r>
    </w:p>
    <w:p w14:paraId="06D414FA" w14:textId="77777777" w:rsidR="00A81178" w:rsidRDefault="00A81178" w:rsidP="00A81178">
      <w:pPr>
        <w:pStyle w:val="B2"/>
        <w:rPr>
          <w:lang w:val="en-US"/>
        </w:rPr>
      </w:pPr>
      <w:r>
        <w:rPr>
          <w:lang w:val="en-US"/>
        </w:rPr>
        <w:t>2)</w:t>
      </w:r>
      <w:r>
        <w:rPr>
          <w:lang w:val="en-US"/>
        </w:rPr>
        <w:tab/>
        <w:t>the UE has entered a new registration area; or</w:t>
      </w:r>
    </w:p>
    <w:p w14:paraId="1135799D" w14:textId="77777777" w:rsidR="00A81178" w:rsidRDefault="00A81178" w:rsidP="00A81178">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B8737C1" w14:textId="77777777" w:rsidR="00A81178" w:rsidRDefault="00A81178" w:rsidP="00A8117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D72B80A" w14:textId="77777777" w:rsidR="00A81178" w:rsidRDefault="00A81178" w:rsidP="00A81178">
      <w:pPr>
        <w:pStyle w:val="NO"/>
      </w:pPr>
      <w:r>
        <w:t>NOTE 8:</w:t>
      </w:r>
      <w:r>
        <w:tab/>
        <w:t>T</w:t>
      </w:r>
      <w:r w:rsidRPr="00405DEB">
        <w:t xml:space="preserve">he REGISTRATION REQUEST message </w:t>
      </w:r>
      <w:r>
        <w:t>can include both the Requested NSSAI IE and the Requested mapped NSSAI IE as described below.</w:t>
      </w:r>
    </w:p>
    <w:p w14:paraId="550B11B4" w14:textId="77777777" w:rsidR="00A81178" w:rsidRDefault="00A81178" w:rsidP="00A8117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4B2F777" w14:textId="77777777" w:rsidR="00A81178" w:rsidRPr="00FC30B0" w:rsidRDefault="00A81178" w:rsidP="00A8117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0CC583E" w14:textId="77777777" w:rsidR="00A81178" w:rsidRPr="006741C2" w:rsidRDefault="00A81178" w:rsidP="00A81178">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A61E4FE" w14:textId="77777777" w:rsidR="00A81178" w:rsidRPr="006741C2" w:rsidRDefault="00A81178" w:rsidP="00A8117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589AAD07" w14:textId="77777777" w:rsidR="00A81178" w:rsidRPr="006741C2" w:rsidRDefault="00A81178" w:rsidP="00A8117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40ECD928" w14:textId="77777777" w:rsidR="00A81178" w:rsidRDefault="00A81178" w:rsidP="00A81178">
      <w:r>
        <w:t>and in addition the Requested NSSAI IE shall include S-NSSAI(s) applicable in the current PLMN, and if available the associated mapped S-NSSAI(s) for:</w:t>
      </w:r>
    </w:p>
    <w:p w14:paraId="5953B7C9" w14:textId="77777777" w:rsidR="00A81178" w:rsidRPr="00A56A82" w:rsidRDefault="00A81178" w:rsidP="00A8117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BBE7534" w14:textId="77777777" w:rsidR="00A81178" w:rsidRDefault="00A81178" w:rsidP="00A81178">
      <w:pPr>
        <w:pStyle w:val="B1"/>
      </w:pPr>
      <w:r w:rsidRPr="00A56A82">
        <w:t>b)</w:t>
      </w:r>
      <w:r w:rsidRPr="00A56A82">
        <w:tab/>
        <w:t>each active PDU session.</w:t>
      </w:r>
    </w:p>
    <w:p w14:paraId="54A34E44" w14:textId="77777777" w:rsidR="00A81178" w:rsidRDefault="00A81178" w:rsidP="00A81178">
      <w:r>
        <w:t xml:space="preserve">If the UE does not have S-NSSAI(s) applicable in the current PLMN, then the </w:t>
      </w:r>
      <w:r w:rsidRPr="003C5CB2">
        <w:t>Requested mapped NSSAI IE shall</w:t>
      </w:r>
      <w:r>
        <w:t xml:space="preserve"> include HPLMN S-NSSAI(s) (e.g. mapped S-NSSAI(s), if available) for:</w:t>
      </w:r>
    </w:p>
    <w:p w14:paraId="17FE62A5" w14:textId="77777777" w:rsidR="00A81178" w:rsidRDefault="00A81178" w:rsidP="00A8117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51B028D" w14:textId="77777777" w:rsidR="00A81178" w:rsidRDefault="00A81178" w:rsidP="00A81178">
      <w:pPr>
        <w:pStyle w:val="B1"/>
      </w:pPr>
      <w:r>
        <w:t>b)</w:t>
      </w:r>
      <w:r>
        <w:tab/>
        <w:t>each active PDU session when the UE is performing mobility from N1 mode to N1 mode to a visited PLMN.</w:t>
      </w:r>
    </w:p>
    <w:p w14:paraId="483D8DF3" w14:textId="77777777" w:rsidR="00A81178" w:rsidRDefault="00A81178" w:rsidP="00A81178">
      <w:pPr>
        <w:pStyle w:val="NO"/>
      </w:pPr>
      <w:r>
        <w:t>NOTE 9:</w:t>
      </w:r>
      <w:r>
        <w:tab/>
        <w:t>The Requested NSSAI IE is used instead of Requested mapped NSSAI IE in REGISTRATION REQUEST message when the UE enters HPLMN.</w:t>
      </w:r>
    </w:p>
    <w:p w14:paraId="7C7B7BFD"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8509B83" w14:textId="77777777" w:rsidR="00A81178" w:rsidRDefault="00A81178" w:rsidP="00A81178">
      <w:r>
        <w:t>If the UE has:</w:t>
      </w:r>
    </w:p>
    <w:p w14:paraId="376ABB25" w14:textId="77777777" w:rsidR="00A81178" w:rsidRDefault="00A81178" w:rsidP="00A81178">
      <w:pPr>
        <w:pStyle w:val="B1"/>
      </w:pPr>
      <w:r>
        <w:t>-</w:t>
      </w:r>
      <w:r>
        <w:tab/>
        <w:t>no allowed NSSAI for the current PLMN;</w:t>
      </w:r>
    </w:p>
    <w:p w14:paraId="149A4A05" w14:textId="77777777" w:rsidR="00A81178" w:rsidRDefault="00A81178" w:rsidP="00A81178">
      <w:pPr>
        <w:pStyle w:val="B1"/>
      </w:pPr>
      <w:r>
        <w:t>-</w:t>
      </w:r>
      <w:r>
        <w:tab/>
        <w:t>no configured NSSAI for the current PLMN;</w:t>
      </w:r>
    </w:p>
    <w:p w14:paraId="7E16518B" w14:textId="77777777" w:rsidR="00A81178" w:rsidRDefault="00A81178" w:rsidP="00A81178">
      <w:pPr>
        <w:pStyle w:val="B1"/>
      </w:pPr>
      <w:r>
        <w:t>-</w:t>
      </w:r>
      <w:r>
        <w:tab/>
        <w:t>neither active PDU session(s) nor PDN connection(s) to transfer associated with an S-NSSAI applicable in the current PLMN; and</w:t>
      </w:r>
    </w:p>
    <w:p w14:paraId="39433663" w14:textId="77777777" w:rsidR="00A81178" w:rsidRDefault="00A81178" w:rsidP="00A81178">
      <w:pPr>
        <w:pStyle w:val="B1"/>
      </w:pPr>
      <w:r>
        <w:t>-</w:t>
      </w:r>
      <w:r>
        <w:tab/>
        <w:t>neither active PDU session(s) nor PDN connection(s) to transfer associated with mapped S-NSSAI(s);</w:t>
      </w:r>
    </w:p>
    <w:p w14:paraId="628A353A" w14:textId="77777777" w:rsidR="00A81178" w:rsidRDefault="00A81178" w:rsidP="00A81178">
      <w:r>
        <w:t>and has a default configured NSSAI, then the UE shall:</w:t>
      </w:r>
    </w:p>
    <w:p w14:paraId="6B28D3ED" w14:textId="77777777" w:rsidR="00A81178" w:rsidRDefault="00A81178" w:rsidP="00A81178">
      <w:pPr>
        <w:pStyle w:val="B1"/>
      </w:pPr>
      <w:r>
        <w:t>a)</w:t>
      </w:r>
      <w:r>
        <w:tab/>
        <w:t>include the S-NSSAI(s) in the Requested NSSAI IE of the REGISTRATION REQUEST message using the default configured NSSAI; and</w:t>
      </w:r>
    </w:p>
    <w:p w14:paraId="18570D7B" w14:textId="77777777" w:rsidR="00A81178" w:rsidRDefault="00A81178" w:rsidP="00A8117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EACEE31" w14:textId="77777777" w:rsidR="00A81178" w:rsidRDefault="00A81178" w:rsidP="00A81178">
      <w:r>
        <w:t>If the UE has:</w:t>
      </w:r>
    </w:p>
    <w:p w14:paraId="2B3AA4B8" w14:textId="77777777" w:rsidR="00A81178" w:rsidRDefault="00A81178" w:rsidP="00A81178">
      <w:pPr>
        <w:pStyle w:val="B1"/>
      </w:pPr>
      <w:r>
        <w:t>-</w:t>
      </w:r>
      <w:r>
        <w:tab/>
        <w:t>no allowed NSSAI for the current PLMN;</w:t>
      </w:r>
    </w:p>
    <w:p w14:paraId="03CDF54C" w14:textId="77777777" w:rsidR="00A81178" w:rsidRDefault="00A81178" w:rsidP="00A81178">
      <w:pPr>
        <w:pStyle w:val="B1"/>
      </w:pPr>
      <w:r>
        <w:t>-</w:t>
      </w:r>
      <w:r>
        <w:tab/>
        <w:t>no configured NSSAI for the current PLMN;</w:t>
      </w:r>
    </w:p>
    <w:p w14:paraId="0F481EE8" w14:textId="77777777" w:rsidR="00A81178" w:rsidRDefault="00A81178" w:rsidP="00A81178">
      <w:pPr>
        <w:pStyle w:val="B1"/>
      </w:pPr>
      <w:r>
        <w:t>-</w:t>
      </w:r>
      <w:r>
        <w:tab/>
        <w:t>neither active PDU session(s) nor PDN connection(s) to transfer associated with an S-NSSAI applicable in the current PLMN</w:t>
      </w:r>
    </w:p>
    <w:p w14:paraId="5CD669E5" w14:textId="77777777" w:rsidR="00A81178" w:rsidRDefault="00A81178" w:rsidP="00A81178">
      <w:pPr>
        <w:pStyle w:val="B1"/>
      </w:pPr>
      <w:r>
        <w:t>-</w:t>
      </w:r>
      <w:r>
        <w:tab/>
        <w:t>neither active PDU session(s) nor PDN connection(s) to transfer associated with mapped S-NSSAI(s); and</w:t>
      </w:r>
    </w:p>
    <w:p w14:paraId="28A95833" w14:textId="77777777" w:rsidR="00A81178" w:rsidRDefault="00A81178" w:rsidP="00A81178">
      <w:pPr>
        <w:pStyle w:val="B1"/>
      </w:pPr>
      <w:r>
        <w:t>-</w:t>
      </w:r>
      <w:r>
        <w:tab/>
        <w:t>no default configured NSSAI</w:t>
      </w:r>
    </w:p>
    <w:p w14:paraId="03A9667C" w14:textId="77777777" w:rsidR="00A81178" w:rsidRDefault="00A81178" w:rsidP="00A81178">
      <w:r>
        <w:t xml:space="preserve">the UE shall include neither </w:t>
      </w:r>
      <w:r w:rsidRPr="00512A6B">
        <w:t>Request</w:t>
      </w:r>
      <w:r>
        <w:t>ed NSSAI IE nor Requested mapped NSSAI IE in the REGISTRATION REQUEST message.</w:t>
      </w:r>
    </w:p>
    <w:p w14:paraId="14CD613E" w14:textId="77777777" w:rsidR="00A81178" w:rsidRDefault="00A81178" w:rsidP="00A8117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61831DC" w14:textId="77777777" w:rsidR="00A81178" w:rsidRDefault="00A81178" w:rsidP="00A8117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93D9074" w14:textId="77777777" w:rsidR="00A81178" w:rsidRPr="00EC66BC" w:rsidRDefault="00A81178" w:rsidP="00A8117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9DB6937" w14:textId="77777777" w:rsidR="00A81178" w:rsidRDefault="00A81178" w:rsidP="00A8117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16029DE" w14:textId="77777777" w:rsidR="00A81178" w:rsidRPr="00BE76B7" w:rsidRDefault="00A81178" w:rsidP="00A8117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132D6AE" w14:textId="77777777" w:rsidR="00A81178" w:rsidRDefault="00A81178" w:rsidP="00A8117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662B16C" w14:textId="77777777" w:rsidR="00A81178" w:rsidRDefault="00A81178" w:rsidP="00A8117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33D3868" w14:textId="77777777" w:rsidR="00A81178" w:rsidRDefault="00A81178" w:rsidP="00A81178">
      <w:pPr>
        <w:pStyle w:val="NO"/>
      </w:pPr>
      <w:r>
        <w:t>NOTE 13:</w:t>
      </w:r>
      <w:r>
        <w:tab/>
        <w:t>The number of S-NSSAI(s) included in the requested NSSAI cannot exceed eight.</w:t>
      </w:r>
    </w:p>
    <w:p w14:paraId="2EA99BCA" w14:textId="77777777" w:rsidR="00A81178" w:rsidRDefault="00A81178" w:rsidP="00A8117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BCA5C17" w14:textId="77777777" w:rsidR="00A81178" w:rsidRDefault="00A81178" w:rsidP="00A8117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D3BB1AD" w14:textId="77777777" w:rsidR="00A81178" w:rsidRDefault="00A81178" w:rsidP="00A8117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61C1316" w14:textId="77777777" w:rsidR="00A81178" w:rsidRPr="00082716" w:rsidRDefault="00A81178" w:rsidP="00A8117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E1519A6" w14:textId="77777777" w:rsidR="00A81178" w:rsidRPr="007569F0" w:rsidRDefault="00A81178" w:rsidP="00A81178">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5A85A2EF" w14:textId="77777777" w:rsidR="00A81178" w:rsidRDefault="00A81178" w:rsidP="00A8117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3C89C6A" w14:textId="77777777" w:rsidR="00A81178" w:rsidRDefault="00A81178" w:rsidP="00A8117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25766F" w14:textId="77777777" w:rsidR="00A81178" w:rsidRPr="00082716" w:rsidRDefault="00A81178" w:rsidP="00A81178">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23D57B2" w14:textId="77777777" w:rsidR="00A81178" w:rsidRDefault="00A81178" w:rsidP="00A8117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659F334" w14:textId="77777777" w:rsidR="00A81178" w:rsidRDefault="00A81178" w:rsidP="00A8117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3D3B376" w14:textId="77777777" w:rsidR="00A81178" w:rsidRDefault="00A81178" w:rsidP="00A81178">
      <w:r>
        <w:t>For case a), x)</w:t>
      </w:r>
      <w:r w:rsidRPr="005E5A4A">
        <w:t xml:space="preserve"> or if the UE operating in the single-registration mode performs inter-system change from S1 mode to N1 mode</w:t>
      </w:r>
      <w:r>
        <w:t>, the UE shall:</w:t>
      </w:r>
    </w:p>
    <w:p w14:paraId="2B988EB9" w14:textId="77777777" w:rsidR="00A81178" w:rsidRDefault="00A81178" w:rsidP="00A8117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6A82A19" w14:textId="77777777" w:rsidR="00A81178" w:rsidRDefault="00A81178" w:rsidP="00A81178">
      <w:pPr>
        <w:pStyle w:val="B1"/>
      </w:pPr>
      <w:r>
        <w:t>b)</w:t>
      </w:r>
      <w:r>
        <w:tab/>
        <w:t>if the UE:</w:t>
      </w:r>
    </w:p>
    <w:p w14:paraId="4C63C138" w14:textId="77777777" w:rsidR="00A81178" w:rsidRDefault="00A81178" w:rsidP="00A81178">
      <w:pPr>
        <w:pStyle w:val="B2"/>
      </w:pPr>
      <w:r>
        <w:t>1)</w:t>
      </w:r>
      <w:r>
        <w:tab/>
        <w:t>does not have an applicable network-assigned UE radio capability ID for the current UE radio configuration in the selected PLMN or SNPN; and</w:t>
      </w:r>
    </w:p>
    <w:p w14:paraId="29F86DC4" w14:textId="77777777" w:rsidR="00A81178" w:rsidRDefault="00A81178" w:rsidP="00A81178">
      <w:pPr>
        <w:pStyle w:val="B2"/>
      </w:pPr>
      <w:r>
        <w:t>2)</w:t>
      </w:r>
      <w:r>
        <w:tab/>
        <w:t>has an applicable manufacturer-assigned UE radio capability ID for the current UE radio configuration,</w:t>
      </w:r>
    </w:p>
    <w:p w14:paraId="3A97CBAD" w14:textId="77777777" w:rsidR="00A81178" w:rsidRDefault="00A81178" w:rsidP="00A81178">
      <w:pPr>
        <w:pStyle w:val="B1"/>
      </w:pPr>
      <w:r>
        <w:tab/>
        <w:t>include the applicable manufacturer-assigned UE radio capability ID in the UE radio capability ID IE of the REGISTRATION REQUEST message.</w:t>
      </w:r>
    </w:p>
    <w:p w14:paraId="6C6D6CA9" w14:textId="77777777" w:rsidR="00A81178" w:rsidRPr="00CC0C94" w:rsidRDefault="00A81178" w:rsidP="00A81178">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EE6DCE" w14:textId="77777777" w:rsidR="00A81178" w:rsidRPr="00CC0C94" w:rsidRDefault="00A81178" w:rsidP="00A81178">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21F74C95" w14:textId="77777777" w:rsidR="00A81178" w:rsidRPr="00CC0C94" w:rsidRDefault="00A81178" w:rsidP="00A8117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2741B451" w14:textId="77777777" w:rsidR="00A81178" w:rsidRDefault="00A81178" w:rsidP="00A8117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1EAF4625" w14:textId="77777777" w:rsidR="00A81178" w:rsidRDefault="00A81178" w:rsidP="00A8117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522AE31" w14:textId="77777777" w:rsidR="00A81178" w:rsidRDefault="00A81178" w:rsidP="00A8117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5E8162D8" w14:textId="77777777" w:rsidR="00A81178" w:rsidRDefault="00A81178" w:rsidP="00A81178">
      <w:pPr>
        <w:pStyle w:val="B1"/>
      </w:pPr>
      <w:r>
        <w:t>-</w:t>
      </w:r>
      <w:r>
        <w:tab/>
        <w:t xml:space="preserve">is </w:t>
      </w:r>
      <w:r w:rsidRPr="00377184">
        <w:t>not registered for emergency services</w:t>
      </w:r>
      <w:r>
        <w:t>; and</w:t>
      </w:r>
    </w:p>
    <w:p w14:paraId="24B9D887" w14:textId="77777777" w:rsidR="00A81178" w:rsidRDefault="00A81178" w:rsidP="00A81178">
      <w:pPr>
        <w:pStyle w:val="B1"/>
      </w:pPr>
      <w:r>
        <w:t>-</w:t>
      </w:r>
      <w:r>
        <w:tab/>
        <w:t>does not have an active emergency PDU session.</w:t>
      </w:r>
    </w:p>
    <w:p w14:paraId="08B487A4" w14:textId="77777777" w:rsidR="00A81178" w:rsidRDefault="00A81178" w:rsidP="00A81178">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0C454D4" w14:textId="77777777" w:rsidR="00A81178" w:rsidRDefault="00A81178" w:rsidP="00A8117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6F70FF9" w14:textId="77777777" w:rsidR="00A81178" w:rsidRDefault="00A81178" w:rsidP="00A8117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5F2C9DD2" w14:textId="77777777" w:rsidR="00A81178" w:rsidRDefault="00A81178" w:rsidP="00A81178">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4DAF5D60" w14:textId="77777777" w:rsidR="00A81178" w:rsidRDefault="00A81178" w:rsidP="00A8117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B9E0EC7"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9A9DF81" w14:textId="77777777" w:rsidR="00A81178" w:rsidRDefault="00A81178" w:rsidP="00A81178">
      <w:r>
        <w:t>The UE shall send the REGISTRATION REQUEST message including the NAS message container IE as described in subclause 4.4.6:</w:t>
      </w:r>
    </w:p>
    <w:p w14:paraId="64F03153" w14:textId="77777777" w:rsidR="00A81178" w:rsidRDefault="00A81178" w:rsidP="00A8117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DA138B5" w14:textId="77777777" w:rsidR="00A81178" w:rsidRDefault="00A81178" w:rsidP="00A8117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D0965BF" w14:textId="77777777" w:rsidR="00A81178" w:rsidRDefault="00A81178" w:rsidP="00A8117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C91431A" w14:textId="77777777" w:rsidR="00A81178" w:rsidRDefault="00A81178" w:rsidP="00A81178">
      <w:pPr>
        <w:pStyle w:val="B1"/>
      </w:pPr>
      <w:r>
        <w:t>a)</w:t>
      </w:r>
      <w:r>
        <w:tab/>
        <w:t>from 5GMM-</w:t>
      </w:r>
      <w:r w:rsidRPr="003168A2">
        <w:t xml:space="preserve">IDLE </w:t>
      </w:r>
      <w:r>
        <w:t>mode; or</w:t>
      </w:r>
    </w:p>
    <w:p w14:paraId="7BC819CD" w14:textId="77777777" w:rsidR="00A81178" w:rsidRDefault="00A81178" w:rsidP="00A8117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692DA1D" w14:textId="77777777" w:rsidR="00A81178" w:rsidRDefault="00A81178" w:rsidP="00A8117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AC66221" w14:textId="77777777" w:rsidR="00A81178" w:rsidRDefault="00A81178" w:rsidP="00A8117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7AF4C6C" w14:textId="77777777" w:rsidR="00A81178" w:rsidRPr="00CC0C94" w:rsidRDefault="00A81178" w:rsidP="00A8117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B13D388" w14:textId="77777777" w:rsidR="00A81178" w:rsidRPr="00CD2F0E" w:rsidRDefault="00A81178" w:rsidP="00A8117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2A6CB77" w14:textId="77777777" w:rsidR="00A81178" w:rsidRPr="00CC0C94" w:rsidRDefault="00A81178" w:rsidP="00A8117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3D883E0" w14:textId="77777777" w:rsidR="00A81178" w:rsidRDefault="00A81178" w:rsidP="00A81178">
      <w:r>
        <w:t>The UE shall set the ER-NSSAI bit to "Extended rejected NSSAI supported" in the 5GMM capability IE of the REGISTRATION REQUEST message.</w:t>
      </w:r>
    </w:p>
    <w:p w14:paraId="1447F494" w14:textId="77777777" w:rsidR="00A81178" w:rsidRPr="00EC66BC" w:rsidRDefault="00A81178" w:rsidP="00A81178">
      <w:r w:rsidRPr="00EC66BC">
        <w:t>If the UE supports the NSSRG, then the UE shall set the NSSRG bit to "NSSRG supported" in the 5GMM capability IE of the REGISTRATION REQUEST message.</w:t>
      </w:r>
    </w:p>
    <w:p w14:paraId="277EA131" w14:textId="77777777" w:rsidR="00A81178" w:rsidRDefault="00A81178" w:rsidP="00A8117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FFA9CF5" w14:textId="77777777" w:rsidR="00A81178" w:rsidRDefault="00A81178" w:rsidP="00A81178">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0C6439C6" w14:textId="77777777" w:rsidR="00A81178" w:rsidRDefault="00A81178" w:rsidP="00A81178">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C092171"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0554D4F4"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27A5382"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9E264EA" w14:textId="77777777" w:rsidR="00A81178" w:rsidRDefault="00A81178" w:rsidP="00A81178">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0D4631D0" w14:textId="77777777" w:rsidR="00A81178" w:rsidRDefault="00A81178" w:rsidP="00A8117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8F1B301" w14:textId="77777777" w:rsidR="00A81178" w:rsidRDefault="00A81178" w:rsidP="00A8117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6D2147" w14:textId="77777777" w:rsidR="00A81178" w:rsidRDefault="00A81178" w:rsidP="00A81178">
      <w:pPr>
        <w:pStyle w:val="B1"/>
      </w:pPr>
      <w:r>
        <w:t>-</w:t>
      </w:r>
      <w:r>
        <w:tab/>
        <w:t>both of them;</w:t>
      </w:r>
    </w:p>
    <w:p w14:paraId="34A27A8F" w14:textId="77777777" w:rsidR="00A81178" w:rsidRDefault="00A81178" w:rsidP="00A8117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8448AA7" w14:textId="77777777" w:rsidR="00A81178" w:rsidRDefault="00A81178" w:rsidP="00A81178">
      <w:r>
        <w:t>If the UE supports MINT, the UE shall set the MINT bit to "MINT supported</w:t>
      </w:r>
      <w:r w:rsidRPr="00CC0C94">
        <w:t>"</w:t>
      </w:r>
      <w:r>
        <w:t xml:space="preserve"> in the 5GMM capability IE of the REGISTRATION REQUEST message.</w:t>
      </w:r>
    </w:p>
    <w:p w14:paraId="5888062D" w14:textId="77777777" w:rsidR="00A81178" w:rsidRDefault="00A81178" w:rsidP="00A81178">
      <w:r>
        <w:t>For case zg), if:</w:t>
      </w:r>
    </w:p>
    <w:p w14:paraId="7561E08F" w14:textId="77777777" w:rsidR="00A81178" w:rsidRDefault="00A81178" w:rsidP="00A81178">
      <w:pPr>
        <w:pStyle w:val="B1"/>
      </w:pPr>
      <w:r>
        <w:t>a)</w:t>
      </w:r>
      <w:r>
        <w:tab/>
        <w:t>the PLMN with disaster condition is the HPLMN and:</w:t>
      </w:r>
    </w:p>
    <w:p w14:paraId="46F0C396" w14:textId="77777777" w:rsidR="00A81178" w:rsidRDefault="00A81178" w:rsidP="00A8117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D8C323A" w14:textId="77777777" w:rsidR="00A81178" w:rsidRDefault="00A81178" w:rsidP="00A8117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66FA1A8" w14:textId="77777777" w:rsidR="00A81178" w:rsidRDefault="00A81178" w:rsidP="00A81178">
      <w:pPr>
        <w:pStyle w:val="B1"/>
      </w:pPr>
      <w:r>
        <w:t>b)</w:t>
      </w:r>
      <w:r>
        <w:tab/>
        <w:t>the PLMN with disaster condition is not the HPLMN and:</w:t>
      </w:r>
    </w:p>
    <w:p w14:paraId="2399618E" w14:textId="77777777" w:rsidR="00A81178" w:rsidRDefault="00A81178" w:rsidP="00A8117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E404EEA" w14:textId="77777777" w:rsidR="00A81178" w:rsidRDefault="00A81178" w:rsidP="00A8117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420480B" w14:textId="77777777" w:rsidR="00A81178" w:rsidRDefault="00A81178" w:rsidP="00A81178">
      <w:r>
        <w:t>then the UE shall include in the REGISTRATION REQUEST message the PLMN with disaster condition IE indicating the PLMN with disaster condition.</w:t>
      </w:r>
    </w:p>
    <w:p w14:paraId="0B62CFB9" w14:textId="3829B52C" w:rsidR="00975BE9" w:rsidRDefault="00975BE9" w:rsidP="00975BE9">
      <w:pPr>
        <w:rPr>
          <w:ins w:id="82" w:author="Lena Chaponniere19" w:date="2022-02-18T16:27:00Z"/>
        </w:rPr>
      </w:pPr>
      <w:ins w:id="83" w:author="Lena Chaponniere19" w:date="2022-02-18T16:27:00Z">
        <w:r>
          <w:t xml:space="preserve">If the UE supports access to an SNPN using credentials from a credentials holder and the UE is in its </w:t>
        </w:r>
      </w:ins>
      <w:ins w:id="84" w:author="Lena Chaponniere19" w:date="2022-02-18T16:39:00Z">
        <w:r>
          <w:t>H</w:t>
        </w:r>
      </w:ins>
      <w:ins w:id="85" w:author="Lena Chaponniere19" w:date="2022-02-18T16:28:00Z">
        <w:r>
          <w:t>PLMN or E</w:t>
        </w:r>
      </w:ins>
      <w:ins w:id="86" w:author="Lena Chaponniere19" w:date="2022-02-18T16:37:00Z">
        <w:r>
          <w:t>H</w:t>
        </w:r>
      </w:ins>
      <w:ins w:id="87" w:author="Lena Chaponniere19" w:date="2022-02-18T16:28:00Z">
        <w:r>
          <w:t xml:space="preserve">PLMN or a subscribed SNPN, </w:t>
        </w:r>
      </w:ins>
      <w:ins w:id="88" w:author="Lena Chaponniere19" w:date="2022-02-18T16:27:00Z">
        <w:r>
          <w:t xml:space="preserve">the UE shall set the </w:t>
        </w:r>
      </w:ins>
      <w:ins w:id="89" w:author="Lena Chaponniere19" w:date="2022-02-18T16:30:00Z">
        <w:r>
          <w:t>SSNPNSI</w:t>
        </w:r>
      </w:ins>
      <w:ins w:id="90" w:author="Lena Chaponniere19" w:date="2022-02-18T16:27:00Z">
        <w:r>
          <w:t xml:space="preserve"> bit to "</w:t>
        </w:r>
      </w:ins>
      <w:ins w:id="91" w:author="Lena Chaponniere19" w:date="2022-02-18T16:28:00Z">
        <w:r>
          <w:t>SOR-SNPN-SI</w:t>
        </w:r>
      </w:ins>
      <w:ins w:id="92" w:author="Lena Chaponniere19" w:date="2022-02-18T16:27:00Z">
        <w:r>
          <w:t xml:space="preserve"> supported</w:t>
        </w:r>
        <w:r w:rsidRPr="00CC0C94">
          <w:t>"</w:t>
        </w:r>
        <w:r>
          <w:t xml:space="preserve"> in the 5GMM capability IE of the REGISTRATION REQUEST message.</w:t>
        </w:r>
      </w:ins>
    </w:p>
    <w:p w14:paraId="35788A17" w14:textId="77777777" w:rsidR="00A81178" w:rsidRPr="00FE320E" w:rsidRDefault="00A81178" w:rsidP="00A81178"/>
    <w:p w14:paraId="6C5661C1" w14:textId="77777777" w:rsidR="00A81178" w:rsidRDefault="00A81178" w:rsidP="00A81178">
      <w:pPr>
        <w:pStyle w:val="TH"/>
      </w:pPr>
      <w:r>
        <w:object w:dxaOrig="9541" w:dyaOrig="8460" w14:anchorId="47E08AB9">
          <v:shape id="_x0000_i1026" type="#_x0000_t75" style="width:417pt;height:369pt" o:ole="">
            <v:imagedata r:id="rId15" o:title=""/>
          </v:shape>
          <o:OLEObject Type="Embed" ProgID="Visio.Drawing.15" ShapeID="_x0000_i1026" DrawAspect="Content" ObjectID="_1707139482" r:id="rId16"/>
        </w:object>
      </w:r>
    </w:p>
    <w:p w14:paraId="48F11B4E" w14:textId="77777777" w:rsidR="00A81178" w:rsidRPr="00BD0557" w:rsidRDefault="00A81178" w:rsidP="00A8117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4B15248" w14:textId="77777777" w:rsidR="00A81178" w:rsidRDefault="00A81178" w:rsidP="00A81178">
      <w:pPr>
        <w:jc w:val="center"/>
        <w:rPr>
          <w:noProof/>
          <w:highlight w:val="green"/>
        </w:rPr>
      </w:pPr>
    </w:p>
    <w:p w14:paraId="1333C706" w14:textId="203F4C60" w:rsidR="00A81178" w:rsidRDefault="00A81178" w:rsidP="00707481">
      <w:pPr>
        <w:jc w:val="center"/>
        <w:rPr>
          <w:noProof/>
          <w:highlight w:val="green"/>
        </w:rPr>
      </w:pPr>
    </w:p>
    <w:p w14:paraId="3761C2C3" w14:textId="79D52314" w:rsidR="00A81178" w:rsidRDefault="00A81178" w:rsidP="00707481">
      <w:pPr>
        <w:jc w:val="center"/>
        <w:rPr>
          <w:noProof/>
          <w:highlight w:val="green"/>
        </w:rPr>
      </w:pPr>
    </w:p>
    <w:p w14:paraId="00AFAC35" w14:textId="486F6114" w:rsidR="00A81178" w:rsidRDefault="00A81178" w:rsidP="00707481">
      <w:pPr>
        <w:jc w:val="center"/>
        <w:rPr>
          <w:noProof/>
          <w:highlight w:val="green"/>
        </w:rPr>
      </w:pPr>
    </w:p>
    <w:p w14:paraId="73EC09AA" w14:textId="77777777" w:rsidR="00A81178" w:rsidRDefault="00A81178" w:rsidP="00707481">
      <w:pPr>
        <w:jc w:val="center"/>
        <w:rPr>
          <w:noProof/>
          <w:highlight w:val="green"/>
        </w:rPr>
      </w:pPr>
    </w:p>
    <w:p w14:paraId="6225C3AF" w14:textId="77777777" w:rsidR="00C80BA6" w:rsidRDefault="00C80BA6" w:rsidP="00C80BA6">
      <w:pPr>
        <w:pStyle w:val="Heading5"/>
      </w:pPr>
      <w:bookmarkStart w:id="93" w:name="_Toc91599094"/>
      <w:r>
        <w:t>5.5.1.3.4</w:t>
      </w:r>
      <w:r>
        <w:tab/>
        <w:t xml:space="preserve">Mobility and periodic registration update </w:t>
      </w:r>
      <w:r w:rsidRPr="003168A2">
        <w:t>accepted by the network</w:t>
      </w:r>
      <w:bookmarkEnd w:id="93"/>
    </w:p>
    <w:p w14:paraId="5DD0F8B9" w14:textId="77777777" w:rsidR="00C80BA6" w:rsidRDefault="00C80BA6" w:rsidP="00C80BA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4E2BD7B" w14:textId="77777777" w:rsidR="00C80BA6" w:rsidRDefault="00C80BA6" w:rsidP="00C80BA6">
      <w:r>
        <w:t>If timer T3513 is running in the AMF, the AMF shall stop timer T3513 if a paging request was sent with the access type indicating non-3GPP and the REGISTRATION REQUEST message includes the Allowed PDU session status IE.</w:t>
      </w:r>
    </w:p>
    <w:p w14:paraId="798BDD37" w14:textId="77777777" w:rsidR="00C80BA6" w:rsidRDefault="00C80BA6" w:rsidP="00C80BA6">
      <w:r>
        <w:t>If timer T3565 is running in the AMF, the AMF shall stop timer T3565 when a REGISTRATION REQUEST message is received.</w:t>
      </w:r>
    </w:p>
    <w:p w14:paraId="05B27667" w14:textId="77777777" w:rsidR="00C80BA6" w:rsidRPr="00CC0C94" w:rsidRDefault="00C80BA6" w:rsidP="00C80BA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A7504CB" w14:textId="77777777" w:rsidR="00C80BA6" w:rsidRPr="00CC0C94" w:rsidRDefault="00C80BA6" w:rsidP="00C80BA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6459C23" w14:textId="77777777" w:rsidR="00C80BA6" w:rsidRDefault="00C80BA6" w:rsidP="00C80BA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783D3FE" w14:textId="77777777" w:rsidR="00C80BA6" w:rsidRDefault="00C80BA6" w:rsidP="00C80BA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768729E" w14:textId="77777777" w:rsidR="00C80BA6" w:rsidRPr="0000154D" w:rsidRDefault="00C80BA6" w:rsidP="00C80BA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1EBD8" w14:textId="77777777" w:rsidR="00C80BA6" w:rsidRPr="008D17FF" w:rsidRDefault="00C80BA6" w:rsidP="00C80BA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C18C26" w14:textId="77777777" w:rsidR="00C80BA6" w:rsidRDefault="00C80BA6" w:rsidP="00C80BA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2A36A4" w14:textId="77777777" w:rsidR="00C80BA6" w:rsidRDefault="00C80BA6" w:rsidP="00C80BA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F7F0B31" w14:textId="77777777" w:rsidR="00C80BA6" w:rsidRDefault="00C80BA6" w:rsidP="00C80BA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DD39EE" w14:textId="77777777" w:rsidR="00C80BA6" w:rsidRDefault="00C80BA6" w:rsidP="00C80BA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D044536" w14:textId="77777777" w:rsidR="00C80BA6" w:rsidRDefault="00C80BA6" w:rsidP="00C80BA6">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7E01C16" w14:textId="77777777" w:rsidR="00C80BA6" w:rsidRPr="00A01A68" w:rsidRDefault="00C80BA6" w:rsidP="00C80BA6">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BA227F2" w14:textId="77777777" w:rsidR="00C80BA6" w:rsidRDefault="00C80BA6" w:rsidP="00C80BA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6E35258" w14:textId="77777777" w:rsidR="00C80BA6" w:rsidRDefault="00C80BA6" w:rsidP="00C80BA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9DAD53B" w14:textId="77777777" w:rsidR="00C80BA6" w:rsidRDefault="00C80BA6" w:rsidP="00C80BA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B331B6B" w14:textId="77777777" w:rsidR="00C80BA6" w:rsidRDefault="00C80BA6" w:rsidP="00C80BA6">
      <w:r>
        <w:t>The AMF shall include an active time value in the T3324 IE in the REGISTRATION ACCEPT message if the UE requested an active time value in the REGISTRATION REQUEST message and the AMF accepts the use of MICO mode and the use of active time.</w:t>
      </w:r>
    </w:p>
    <w:p w14:paraId="42AF8953" w14:textId="77777777" w:rsidR="00C80BA6" w:rsidRPr="003C2D26" w:rsidRDefault="00C80BA6" w:rsidP="00C80BA6">
      <w:r w:rsidRPr="003C2D26">
        <w:t>If the UE does not include MICO indication IE in the REGISTRATION REQUEST message, then the AMF shall disable MICO mode if it was already enabled.</w:t>
      </w:r>
    </w:p>
    <w:p w14:paraId="63340A7E" w14:textId="77777777" w:rsidR="00C80BA6" w:rsidRDefault="00C80BA6" w:rsidP="00C80BA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E837FB4" w14:textId="77777777" w:rsidR="00C80BA6" w:rsidRDefault="00C80BA6" w:rsidP="00C80BA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C706DC" w14:textId="77777777" w:rsidR="00C80BA6" w:rsidRPr="00CC0C94" w:rsidRDefault="00C80BA6" w:rsidP="00C80BA6">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F5F2A64" w14:textId="77777777" w:rsidR="00C80BA6" w:rsidRPr="00CC0C94" w:rsidRDefault="00C80BA6" w:rsidP="00C80BA6">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EA43ED" w14:textId="77777777" w:rsidR="00C80BA6" w:rsidRPr="00CC0C94" w:rsidRDefault="00C80BA6" w:rsidP="00C80BA6">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63CAFD8" w14:textId="77777777" w:rsidR="00C80BA6" w:rsidRDefault="00C80BA6" w:rsidP="00C80BA6">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132B5A8" w14:textId="77777777" w:rsidR="00C80BA6" w:rsidRDefault="00C80BA6" w:rsidP="00C80BA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16FACC0" w14:textId="77777777" w:rsidR="00C80BA6" w:rsidRDefault="00C80BA6" w:rsidP="00C80BA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442F681" w14:textId="77777777" w:rsidR="00C80BA6" w:rsidRDefault="00C80BA6" w:rsidP="00C80BA6">
      <w:pPr>
        <w:pStyle w:val="B1"/>
      </w:pPr>
      <w:r>
        <w:t>-</w:t>
      </w:r>
      <w:r>
        <w:tab/>
        <w:t>both of them;</w:t>
      </w:r>
    </w:p>
    <w:p w14:paraId="17F76D0C" w14:textId="77777777" w:rsidR="00C80BA6" w:rsidRDefault="00C80BA6" w:rsidP="00C80BA6">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A1F2DB5" w14:textId="77777777" w:rsidR="00C80BA6" w:rsidRDefault="00C80BA6" w:rsidP="00C80BA6">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9292765" w14:textId="77777777" w:rsidR="00C80BA6" w:rsidRDefault="00C80BA6" w:rsidP="00C80BA6">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AD93D72" w14:textId="77777777" w:rsidR="00C80BA6" w:rsidRDefault="00C80BA6" w:rsidP="00C80BA6">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2B172837" w14:textId="77777777" w:rsidR="00C80BA6" w:rsidRDefault="00C80BA6" w:rsidP="00C80BA6">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26E8BBD" w14:textId="77777777" w:rsidR="00C80BA6" w:rsidRPr="00CC0C94" w:rsidRDefault="00C80BA6" w:rsidP="00C80BA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5F3AF9F" w14:textId="77777777" w:rsidR="00C80BA6" w:rsidRDefault="00C80BA6" w:rsidP="00C80BA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0A53810" w14:textId="77777777" w:rsidR="00C80BA6" w:rsidRPr="00CC0C94" w:rsidRDefault="00C80BA6" w:rsidP="00C80BA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64745C" w14:textId="77777777" w:rsidR="00C80BA6" w:rsidRDefault="00C80BA6" w:rsidP="00C80BA6">
      <w:r>
        <w:t>If:</w:t>
      </w:r>
    </w:p>
    <w:p w14:paraId="71D0D040" w14:textId="77777777" w:rsidR="00C80BA6" w:rsidRDefault="00C80BA6" w:rsidP="00C80BA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2D222F4" w14:textId="77777777" w:rsidR="00C80BA6" w:rsidRDefault="00C80BA6" w:rsidP="00C80BA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293E6A7" w14:textId="77777777" w:rsidR="00C80BA6" w:rsidRDefault="00C80BA6" w:rsidP="00C80BA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043974" w14:textId="77777777" w:rsidR="00C80BA6" w:rsidRPr="00CC0C94" w:rsidRDefault="00C80BA6" w:rsidP="00C80BA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01D1E76" w14:textId="77777777" w:rsidR="00C80BA6" w:rsidRPr="00CC0C94" w:rsidRDefault="00C80BA6" w:rsidP="00C80BA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826876E" w14:textId="77777777" w:rsidR="00C80BA6" w:rsidRPr="00CC0C94" w:rsidRDefault="00C80BA6" w:rsidP="00C80BA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9267CBF" w14:textId="77777777" w:rsidR="00C80BA6" w:rsidRPr="00CC0C94" w:rsidRDefault="00C80BA6" w:rsidP="00C80BA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48C99E8" w14:textId="77777777" w:rsidR="00C80BA6" w:rsidRPr="00CC0C94" w:rsidRDefault="00C80BA6" w:rsidP="00C80BA6">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0F9300D" w14:textId="77777777" w:rsidR="00C80BA6" w:rsidRPr="00CC0C94" w:rsidRDefault="00C80BA6" w:rsidP="00C80BA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B5233C" w14:textId="77777777" w:rsidR="00C80BA6" w:rsidRPr="00CC0C94" w:rsidRDefault="00C80BA6" w:rsidP="00C80BA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A159DB2" w14:textId="77777777" w:rsidR="00C80BA6" w:rsidRDefault="00C80BA6" w:rsidP="00C80BA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9AE4" w14:textId="77777777" w:rsidR="00C80BA6" w:rsidRDefault="00C80BA6" w:rsidP="00C80BA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F605E2" w14:textId="77777777" w:rsidR="00C80BA6" w:rsidRDefault="00C80BA6" w:rsidP="00C80BA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B4C558B" w14:textId="77777777" w:rsidR="00C80BA6" w:rsidRPr="00CC0C94" w:rsidRDefault="00C80BA6" w:rsidP="00C80BA6">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7A6FF0" w14:textId="77777777" w:rsidR="00C80BA6" w:rsidRDefault="00C80BA6" w:rsidP="00C80BA6">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6253E1A" w14:textId="77777777" w:rsidR="00C80BA6" w:rsidRPr="002C33EA" w:rsidRDefault="00C80BA6" w:rsidP="00C80BA6">
      <w:pPr>
        <w:pStyle w:val="B1"/>
      </w:pPr>
      <w:r w:rsidRPr="002C33EA">
        <w:t>-</w:t>
      </w:r>
      <w:r w:rsidRPr="002C33EA">
        <w:tab/>
        <w:t>the UE has a valid aerial UE subscription information; and</w:t>
      </w:r>
    </w:p>
    <w:p w14:paraId="7DCC4535" w14:textId="77777777" w:rsidR="00C80BA6" w:rsidRPr="002C33EA" w:rsidRDefault="00C80BA6" w:rsidP="00C80BA6">
      <w:pPr>
        <w:pStyle w:val="B1"/>
      </w:pPr>
      <w:r w:rsidRPr="002C33EA">
        <w:t>-</w:t>
      </w:r>
      <w:r w:rsidRPr="002C33EA">
        <w:tab/>
        <w:t>the UUAA procedure is to be performed during the registration procedure according to operator policy; and</w:t>
      </w:r>
    </w:p>
    <w:p w14:paraId="2087F353" w14:textId="77777777" w:rsidR="00C80BA6" w:rsidRPr="002C33EA" w:rsidRDefault="00C80BA6" w:rsidP="00C80BA6">
      <w:pPr>
        <w:pStyle w:val="B1"/>
      </w:pPr>
      <w:r w:rsidRPr="002C33EA">
        <w:t>-</w:t>
      </w:r>
      <w:r w:rsidRPr="002C33EA">
        <w:tab/>
        <w:t>there is no valid UUAA result for the UE in the UE 5GMM context,</w:t>
      </w:r>
    </w:p>
    <w:p w14:paraId="1A8E6E61" w14:textId="77777777" w:rsidR="00C80BA6" w:rsidRDefault="00C80BA6" w:rsidP="00C80BA6">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52D2DB1" w14:textId="77777777" w:rsidR="00C80BA6" w:rsidRDefault="00C80BA6" w:rsidP="00C80BA6">
      <w:pPr>
        <w:pStyle w:val="EditorsNote"/>
      </w:pPr>
      <w:r>
        <w:t>Editor's note:</w:t>
      </w:r>
      <w:r>
        <w:tab/>
        <w:t>It is FFS when there is valid UUAA result for the UE in the UE 5GMM context</w:t>
      </w:r>
    </w:p>
    <w:p w14:paraId="113ED0D2" w14:textId="77777777" w:rsidR="00C80BA6" w:rsidRDefault="00C80BA6" w:rsidP="00C80BA6">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1DDC2E2" w14:textId="77777777" w:rsidR="00C80BA6" w:rsidRDefault="00C80BA6" w:rsidP="00C80BA6">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238A3397"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7E9F962"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610C9B1"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D1661C5" w14:textId="77777777" w:rsidR="00C80BA6" w:rsidRPr="004C2DA5" w:rsidRDefault="00C80BA6" w:rsidP="00C80BA6">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B18D92" w14:textId="77777777" w:rsidR="00C80BA6" w:rsidRPr="004A5232" w:rsidRDefault="00C80BA6" w:rsidP="00C80BA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C90ED10" w14:textId="77777777" w:rsidR="00C80BA6" w:rsidRPr="004A5232" w:rsidRDefault="00C80BA6" w:rsidP="00C80BA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EE33C2D" w14:textId="77777777" w:rsidR="00C80BA6" w:rsidRPr="004A5232" w:rsidRDefault="00C80BA6" w:rsidP="00C80BA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E88817B" w14:textId="77777777" w:rsidR="00C80BA6" w:rsidRPr="00E062DB" w:rsidRDefault="00C80BA6" w:rsidP="00C80BA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5DC44B2" w14:textId="77777777" w:rsidR="00C80BA6" w:rsidRPr="00E062DB" w:rsidRDefault="00C80BA6" w:rsidP="00C80BA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E4421A0" w14:textId="77777777" w:rsidR="00C80BA6" w:rsidRPr="004A5232" w:rsidRDefault="00C80BA6" w:rsidP="00C80BA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6CAE379" w14:textId="77777777" w:rsidR="00C80BA6" w:rsidRPr="00470E32" w:rsidRDefault="00C80BA6" w:rsidP="00C80BA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085659B" w14:textId="77777777" w:rsidR="00C80BA6" w:rsidRPr="007B0AEB" w:rsidRDefault="00C80BA6" w:rsidP="00C80BA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897E48B" w14:textId="77777777" w:rsidR="00C80BA6" w:rsidRDefault="00C80BA6" w:rsidP="00C80BA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6277E71" w14:textId="77777777" w:rsidR="00C80BA6" w:rsidRPr="000759DA" w:rsidRDefault="00C80BA6" w:rsidP="00C80BA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42A75A4" w14:textId="77777777" w:rsidR="00C80BA6" w:rsidRPr="003300D6" w:rsidRDefault="00C80BA6" w:rsidP="00C80BA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5BEFDE15" w14:textId="77777777" w:rsidR="00C80BA6" w:rsidRPr="003300D6" w:rsidRDefault="00C80BA6" w:rsidP="00C80BA6">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1C27ACBD" w14:textId="77777777" w:rsidR="00C80BA6" w:rsidRDefault="00C80BA6" w:rsidP="00C80BA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1A91B9" w14:textId="77777777" w:rsidR="00C80BA6" w:rsidRDefault="00C80BA6" w:rsidP="00C80BA6">
      <w:r>
        <w:t xml:space="preserve">The UE </w:t>
      </w:r>
      <w:r w:rsidRPr="008E342A">
        <w:t xml:space="preserve">shall store the "CAG information list" </w:t>
      </w:r>
      <w:r>
        <w:t>received in</w:t>
      </w:r>
      <w:r w:rsidRPr="008E342A">
        <w:t xml:space="preserve"> the CAG information list IE as specified in annex C</w:t>
      </w:r>
      <w:r>
        <w:t>.</w:t>
      </w:r>
    </w:p>
    <w:p w14:paraId="4B552F7D" w14:textId="77777777" w:rsidR="00C80BA6" w:rsidRPr="008E342A" w:rsidRDefault="00C80BA6" w:rsidP="00C80BA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E0B9A9D" w14:textId="77777777" w:rsidR="00C80BA6" w:rsidRPr="008E342A" w:rsidRDefault="00C80BA6" w:rsidP="00C80BA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E374876" w14:textId="77777777" w:rsidR="00C80BA6" w:rsidRPr="008E342A" w:rsidRDefault="00C80BA6" w:rsidP="00C80BA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E39F05" w14:textId="77777777" w:rsidR="00C80BA6" w:rsidRPr="008E342A" w:rsidRDefault="00C80BA6" w:rsidP="00C80BA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587FF2" w14:textId="77777777" w:rsidR="00C80BA6" w:rsidRPr="008E342A" w:rsidRDefault="00C80BA6" w:rsidP="00C80BA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314DCA" w14:textId="77777777" w:rsidR="00C80BA6" w:rsidRDefault="00C80BA6" w:rsidP="00C80BA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0822748" w14:textId="77777777" w:rsidR="00C80BA6" w:rsidRPr="008E342A" w:rsidRDefault="00C80BA6" w:rsidP="00C80BA6">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29DA62" w14:textId="77777777" w:rsidR="00C80BA6" w:rsidRPr="008E342A" w:rsidRDefault="00C80BA6" w:rsidP="00C80BA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CABCAA6" w14:textId="77777777" w:rsidR="00C80BA6" w:rsidRPr="008E342A" w:rsidRDefault="00C80BA6" w:rsidP="00C80BA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58A359F" w14:textId="77777777" w:rsidR="00C80BA6" w:rsidRPr="008E342A" w:rsidRDefault="00C80BA6" w:rsidP="00C80BA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37DD37" w14:textId="77777777" w:rsidR="00C80BA6" w:rsidRDefault="00C80BA6" w:rsidP="00C80BA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42E799E" w14:textId="77777777" w:rsidR="00C80BA6" w:rsidRPr="008E342A" w:rsidRDefault="00C80BA6" w:rsidP="00C80BA6">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5FC9F4D" w14:textId="77777777" w:rsidR="00C80BA6" w:rsidRDefault="00C80BA6" w:rsidP="00C80BA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778454F" w14:textId="77777777" w:rsidR="00C80BA6" w:rsidRPr="00310A16" w:rsidRDefault="00C80BA6" w:rsidP="00C80BA6">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C07B699" w14:textId="77777777" w:rsidR="00C80BA6" w:rsidRPr="00470E32" w:rsidRDefault="00C80BA6" w:rsidP="00C80BA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F4EFAF" w14:textId="77777777" w:rsidR="00C80BA6" w:rsidRPr="00470E32" w:rsidRDefault="00C80BA6" w:rsidP="00C80BA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9C0030" w14:textId="77777777" w:rsidR="00C80BA6" w:rsidRDefault="00C80BA6" w:rsidP="00C80BA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C015B0" w14:textId="77777777" w:rsidR="00C80BA6" w:rsidRDefault="00C80BA6" w:rsidP="00C80BA6">
      <w:pPr>
        <w:pStyle w:val="B1"/>
      </w:pPr>
      <w:r w:rsidRPr="001344AD">
        <w:t>a)</w:t>
      </w:r>
      <w:r>
        <w:tab/>
        <w:t>stop timer T3448 if it is running; and</w:t>
      </w:r>
    </w:p>
    <w:p w14:paraId="700D02A3" w14:textId="77777777" w:rsidR="00C80BA6" w:rsidRPr="00CC0C94" w:rsidRDefault="00C80BA6" w:rsidP="00C80BA6">
      <w:pPr>
        <w:pStyle w:val="B1"/>
        <w:rPr>
          <w:lang w:eastAsia="ja-JP"/>
        </w:rPr>
      </w:pPr>
      <w:r>
        <w:t>b)</w:t>
      </w:r>
      <w:r w:rsidRPr="00CC0C94">
        <w:tab/>
        <w:t>start timer T3448 with the value provided in the T3448 value IE.</w:t>
      </w:r>
    </w:p>
    <w:p w14:paraId="3E2B113D" w14:textId="77777777" w:rsidR="00C80BA6" w:rsidRPr="00CC0C94" w:rsidRDefault="00C80BA6" w:rsidP="00C80BA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412BE7" w14:textId="77777777" w:rsidR="00C80BA6" w:rsidRPr="00470E32" w:rsidRDefault="00C80BA6" w:rsidP="00C80BA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03DEF20" w14:textId="77777777" w:rsidR="00C80BA6" w:rsidRPr="00470E32" w:rsidRDefault="00C80BA6" w:rsidP="00C80BA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30B468F" w14:textId="77777777" w:rsidR="00C80BA6" w:rsidRDefault="00C80BA6" w:rsidP="00C80BA6">
      <w:r w:rsidRPr="00A16F0D">
        <w:t>If the 5GS update type IE was included in the REGISTRATION REQUEST message with the SMS requested bit set to "SMS over NAS supported" and:</w:t>
      </w:r>
    </w:p>
    <w:p w14:paraId="429ED509" w14:textId="77777777" w:rsidR="00C80BA6" w:rsidRDefault="00C80BA6" w:rsidP="00C80BA6">
      <w:pPr>
        <w:pStyle w:val="B1"/>
      </w:pPr>
      <w:r>
        <w:t>a)</w:t>
      </w:r>
      <w:r>
        <w:tab/>
        <w:t>the SMSF address is stored in the UE 5GMM context and:</w:t>
      </w:r>
    </w:p>
    <w:p w14:paraId="625F9083" w14:textId="77777777" w:rsidR="00C80BA6" w:rsidRDefault="00C80BA6" w:rsidP="00C80BA6">
      <w:pPr>
        <w:pStyle w:val="B2"/>
      </w:pPr>
      <w:r>
        <w:t>1)</w:t>
      </w:r>
      <w:r>
        <w:tab/>
        <w:t>the UE is considered available for SMS over NAS; or</w:t>
      </w:r>
    </w:p>
    <w:p w14:paraId="0737CE0E" w14:textId="77777777" w:rsidR="00C80BA6" w:rsidRDefault="00C80BA6" w:rsidP="00C80BA6">
      <w:pPr>
        <w:pStyle w:val="B2"/>
      </w:pPr>
      <w:r>
        <w:t>2)</w:t>
      </w:r>
      <w:r>
        <w:tab/>
        <w:t>the UE is considered not available for SMS over NAS and the SMSF has confirmed that the activation of the SMS service is successful; or</w:t>
      </w:r>
    </w:p>
    <w:p w14:paraId="02E8A81C" w14:textId="77777777" w:rsidR="00C80BA6" w:rsidRDefault="00C80BA6" w:rsidP="00C80BA6">
      <w:pPr>
        <w:pStyle w:val="B1"/>
        <w:rPr>
          <w:lang w:eastAsia="zh-CN"/>
        </w:rPr>
      </w:pPr>
      <w:r>
        <w:t>b)</w:t>
      </w:r>
      <w:r>
        <w:tab/>
        <w:t>the SMSF address is not stored in the UE 5GMM context, the SMSF selection is successful and the SMSF has confirmed that the activation of the SMS service is successful;</w:t>
      </w:r>
    </w:p>
    <w:p w14:paraId="3285F66A" w14:textId="77777777" w:rsidR="00C80BA6" w:rsidRDefault="00C80BA6" w:rsidP="00C80BA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84B1BD9" w14:textId="77777777" w:rsidR="00C80BA6" w:rsidRDefault="00C80BA6" w:rsidP="00C80BA6">
      <w:pPr>
        <w:pStyle w:val="B1"/>
      </w:pPr>
      <w:r>
        <w:t>a)</w:t>
      </w:r>
      <w:r>
        <w:tab/>
        <w:t>store the SMSF address in the UE 5GMM context if not stored already; and</w:t>
      </w:r>
    </w:p>
    <w:p w14:paraId="54782E6B" w14:textId="77777777" w:rsidR="00C80BA6" w:rsidRDefault="00C80BA6" w:rsidP="00C80BA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199AFDD" w14:textId="77777777" w:rsidR="00C80BA6" w:rsidRDefault="00C80BA6" w:rsidP="00C80BA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FFC87D4" w14:textId="77777777" w:rsidR="00C80BA6" w:rsidRDefault="00C80BA6" w:rsidP="00C80BA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5F3A1FD" w14:textId="77777777" w:rsidR="00C80BA6" w:rsidRDefault="00C80BA6" w:rsidP="00C80BA6">
      <w:pPr>
        <w:pStyle w:val="B1"/>
      </w:pPr>
      <w:r>
        <w:t>a)</w:t>
      </w:r>
      <w:r>
        <w:tab/>
        <w:t xml:space="preserve">mark the 5GMM context to indicate that </w:t>
      </w:r>
      <w:r>
        <w:rPr>
          <w:rFonts w:hint="eastAsia"/>
          <w:lang w:eastAsia="zh-CN"/>
        </w:rPr>
        <w:t xml:space="preserve">the UE is not available for </w:t>
      </w:r>
      <w:r>
        <w:t>SMS over NAS; and</w:t>
      </w:r>
    </w:p>
    <w:p w14:paraId="5E9A35CF" w14:textId="77777777" w:rsidR="00C80BA6" w:rsidRDefault="00C80BA6" w:rsidP="00C80BA6">
      <w:pPr>
        <w:pStyle w:val="NO"/>
      </w:pPr>
      <w:r>
        <w:t>NOTE 8:</w:t>
      </w:r>
      <w:r>
        <w:tab/>
        <w:t>The AMF can notify the SMSF that the UE is deregistered from SMS over NAS based on local configuration.</w:t>
      </w:r>
    </w:p>
    <w:p w14:paraId="5D0F2A4D" w14:textId="77777777" w:rsidR="00C80BA6" w:rsidRDefault="00C80BA6" w:rsidP="00C80BA6">
      <w:pPr>
        <w:pStyle w:val="B1"/>
      </w:pPr>
      <w:r>
        <w:t>b)</w:t>
      </w:r>
      <w:r>
        <w:tab/>
        <w:t>set the SMS allowed bit of the 5GS registration result IE to "SMS over NAS not allowed" in the REGISTRATION ACCEPT message.</w:t>
      </w:r>
    </w:p>
    <w:p w14:paraId="29D6BF97" w14:textId="77777777" w:rsidR="00C80BA6" w:rsidRDefault="00C80BA6" w:rsidP="00C80BA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E80C1BF" w14:textId="77777777" w:rsidR="00C80BA6" w:rsidRPr="0014273D" w:rsidRDefault="00C80BA6" w:rsidP="00C80BA6">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C959794" w14:textId="77777777" w:rsidR="00C80BA6" w:rsidRDefault="00C80BA6" w:rsidP="00C80BA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E4BE6A" w14:textId="77777777" w:rsidR="00C80BA6" w:rsidRDefault="00C80BA6" w:rsidP="00C80BA6">
      <w:pPr>
        <w:pStyle w:val="B1"/>
      </w:pPr>
      <w:r>
        <w:t>a)</w:t>
      </w:r>
      <w:r>
        <w:tab/>
        <w:t>"3GPP access", the UE:</w:t>
      </w:r>
    </w:p>
    <w:p w14:paraId="2F69C472" w14:textId="77777777" w:rsidR="00C80BA6" w:rsidRDefault="00C80BA6" w:rsidP="00C80BA6">
      <w:pPr>
        <w:pStyle w:val="B2"/>
      </w:pPr>
      <w:r>
        <w:t>-</w:t>
      </w:r>
      <w:r>
        <w:tab/>
        <w:t>shall consider itself as being registered to 3GPP access only; and</w:t>
      </w:r>
    </w:p>
    <w:p w14:paraId="07A21E63" w14:textId="77777777" w:rsidR="00C80BA6" w:rsidRDefault="00C80BA6" w:rsidP="00C80BA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1746EB0" w14:textId="77777777" w:rsidR="00C80BA6" w:rsidRDefault="00C80BA6" w:rsidP="00C80BA6">
      <w:pPr>
        <w:pStyle w:val="B1"/>
      </w:pPr>
      <w:r>
        <w:t>b)</w:t>
      </w:r>
      <w:r>
        <w:tab/>
        <w:t>"N</w:t>
      </w:r>
      <w:r w:rsidRPr="00470D7A">
        <w:t>on-3GPP access</w:t>
      </w:r>
      <w:r>
        <w:t>", the UE:</w:t>
      </w:r>
    </w:p>
    <w:p w14:paraId="1AC75505" w14:textId="77777777" w:rsidR="00C80BA6" w:rsidRDefault="00C80BA6" w:rsidP="00C80BA6">
      <w:pPr>
        <w:pStyle w:val="B2"/>
      </w:pPr>
      <w:r>
        <w:t>-</w:t>
      </w:r>
      <w:r>
        <w:tab/>
        <w:t>shall consider itself as being registered to n</w:t>
      </w:r>
      <w:r w:rsidRPr="00470D7A">
        <w:t>on-</w:t>
      </w:r>
      <w:r>
        <w:t>3GPP access only; and</w:t>
      </w:r>
    </w:p>
    <w:p w14:paraId="6C1556B0" w14:textId="77777777" w:rsidR="00C80BA6" w:rsidRDefault="00C80BA6" w:rsidP="00C80BA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9AB8EC8" w14:textId="77777777" w:rsidR="00C80BA6" w:rsidRPr="00E814A3" w:rsidRDefault="00C80BA6" w:rsidP="00C80BA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591576A" w14:textId="77777777" w:rsidR="00C80BA6" w:rsidRDefault="00C80BA6" w:rsidP="00C80BA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3D33F4D" w14:textId="77777777" w:rsidR="00C80BA6" w:rsidRDefault="00C80BA6" w:rsidP="00C80BA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A300C84" w14:textId="77777777" w:rsidR="00C80BA6" w:rsidRDefault="00C80BA6" w:rsidP="00C80BA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05D0FDB" w14:textId="77777777" w:rsidR="00C80BA6" w:rsidRDefault="00C80BA6" w:rsidP="00C80BA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35E741" w14:textId="77777777" w:rsidR="00C80BA6" w:rsidRPr="002E24BF" w:rsidRDefault="00C80BA6" w:rsidP="00C80BA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7F55FE9" w14:textId="77777777" w:rsidR="00C80BA6" w:rsidRDefault="00C80BA6" w:rsidP="00C80BA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6D57CF" w14:textId="77777777" w:rsidR="00C80BA6" w:rsidRDefault="00C80BA6" w:rsidP="00C80BA6">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CCE7984" w14:textId="77777777" w:rsidR="00C80BA6" w:rsidRPr="00B36F7E" w:rsidRDefault="00C80BA6" w:rsidP="00C80BA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8188435" w14:textId="77777777" w:rsidR="00C80BA6" w:rsidRPr="00B36F7E" w:rsidRDefault="00C80BA6" w:rsidP="00C80BA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94DB7E" w14:textId="77777777" w:rsidR="00C80BA6" w:rsidRDefault="00C80BA6" w:rsidP="00C80BA6">
      <w:pPr>
        <w:pStyle w:val="B2"/>
      </w:pPr>
      <w:r>
        <w:t>i)</w:t>
      </w:r>
      <w:r>
        <w:tab/>
        <w:t>which are not subject to network slice-specific authentication and authorization and are allowed by the AMF; or</w:t>
      </w:r>
    </w:p>
    <w:p w14:paraId="4CB53C60" w14:textId="77777777" w:rsidR="00C80BA6" w:rsidRDefault="00C80BA6" w:rsidP="00C80BA6">
      <w:pPr>
        <w:pStyle w:val="B2"/>
      </w:pPr>
      <w:r>
        <w:t>ii)</w:t>
      </w:r>
      <w:r>
        <w:tab/>
        <w:t>for which the network slice-specific authentication and authorization has been successfully performed;</w:t>
      </w:r>
    </w:p>
    <w:p w14:paraId="5FDA1347" w14:textId="77777777" w:rsidR="00C80BA6" w:rsidRPr="00B36F7E" w:rsidRDefault="00C80BA6" w:rsidP="00C80BA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C2273EB" w14:textId="77777777" w:rsidR="00C80BA6" w:rsidRPr="00B36F7E" w:rsidRDefault="00C80BA6" w:rsidP="00C80BA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0C5D224" w14:textId="77777777" w:rsidR="00C80BA6" w:rsidRPr="00B36F7E" w:rsidRDefault="00C80BA6" w:rsidP="00C80BA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01B8BC4" w14:textId="77777777" w:rsidR="00C80BA6" w:rsidRPr="00FC2284" w:rsidRDefault="00C80BA6" w:rsidP="00C80BA6">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BCDAC21" w14:textId="77777777" w:rsidR="00C80BA6" w:rsidRPr="00FC2284" w:rsidRDefault="00C80BA6" w:rsidP="00C80BA6">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C51443A"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54B367E5" w14:textId="77777777" w:rsidR="00C80BA6" w:rsidRPr="00FC2284" w:rsidRDefault="00C80BA6" w:rsidP="00C80BA6">
      <w:pPr>
        <w:pStyle w:val="B1"/>
      </w:pPr>
      <w:r w:rsidRPr="00FC2284">
        <w:t>c)</w:t>
      </w:r>
      <w:r w:rsidRPr="00FC2284">
        <w:tab/>
        <w:t>the network slice-specific authentication and authorization procedure has not been successfully performed for any of the subscribed S-NSSAIs marked as default,</w:t>
      </w:r>
    </w:p>
    <w:p w14:paraId="01A59BBB" w14:textId="77777777" w:rsidR="00C80BA6" w:rsidRPr="00FC2284" w:rsidRDefault="00C80BA6" w:rsidP="00C80BA6">
      <w:pPr>
        <w:rPr>
          <w:rFonts w:eastAsia="Malgun Gothic"/>
        </w:rPr>
      </w:pPr>
      <w:r w:rsidRPr="00FC2284">
        <w:rPr>
          <w:rFonts w:eastAsia="Malgun Gothic"/>
        </w:rPr>
        <w:t>the AMF shall in the REGISTRATION ACCEPT message include:</w:t>
      </w:r>
    </w:p>
    <w:p w14:paraId="4953F8C0" w14:textId="77777777" w:rsidR="00C80BA6" w:rsidRPr="00FC2284" w:rsidRDefault="00C80BA6" w:rsidP="00C80BA6">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57AB0D9"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DF44A2" w14:textId="77777777" w:rsidR="00C80BA6" w:rsidRPr="00FC2284" w:rsidRDefault="00C80BA6" w:rsidP="00C80BA6">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658BF7D" w14:textId="77777777" w:rsidR="00C80BA6" w:rsidRDefault="00C80BA6" w:rsidP="00C80BA6">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5B6E092" w14:textId="77777777" w:rsidR="00C80BA6" w:rsidRDefault="00C80BA6" w:rsidP="00C80BA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3D229CA" w14:textId="77777777" w:rsidR="00C80BA6" w:rsidRDefault="00C80BA6" w:rsidP="00C80BA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09A01AD" w14:textId="77777777" w:rsidR="00C80BA6" w:rsidRPr="00AE2BAC" w:rsidRDefault="00C80BA6" w:rsidP="00C80BA6">
      <w:pPr>
        <w:rPr>
          <w:rFonts w:eastAsia="Malgun Gothic"/>
        </w:rPr>
      </w:pPr>
      <w:r w:rsidRPr="00AE2BAC">
        <w:rPr>
          <w:rFonts w:eastAsia="Malgun Gothic"/>
        </w:rPr>
        <w:t>the AMF shall in the REGISTRATION ACCEPT message include:</w:t>
      </w:r>
    </w:p>
    <w:p w14:paraId="4F3F14C6" w14:textId="77777777" w:rsidR="00C80BA6" w:rsidRDefault="00C80BA6" w:rsidP="00C80BA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20CE258" w14:textId="77777777" w:rsidR="00C80BA6" w:rsidRDefault="00C80BA6" w:rsidP="00C80BA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35431D3" w14:textId="77777777" w:rsidR="00C80BA6" w:rsidRPr="00946FC5" w:rsidRDefault="00C80BA6" w:rsidP="00C80BA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00815B0" w14:textId="77777777" w:rsidR="00C80BA6" w:rsidRDefault="00C80BA6" w:rsidP="00C80BA6">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134D6F5" w14:textId="77777777" w:rsidR="00C80BA6" w:rsidRPr="00B36F7E" w:rsidRDefault="00C80BA6" w:rsidP="00C80BA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3275390" w14:textId="77777777" w:rsidR="00C80BA6" w:rsidRDefault="00C80BA6" w:rsidP="00C80BA6">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6BD9DFE" w14:textId="77777777" w:rsidR="00C80BA6" w:rsidRDefault="00C80BA6" w:rsidP="00C80BA6">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362FB94" w14:textId="77777777" w:rsidR="00C80BA6" w:rsidRDefault="00C80BA6" w:rsidP="00C80BA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475A4298" w14:textId="77777777" w:rsidR="00C80BA6" w:rsidRDefault="00C80BA6" w:rsidP="00C80BA6">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CB99549" w14:textId="77777777" w:rsidR="00C80BA6" w:rsidRDefault="00C80BA6" w:rsidP="00C80BA6">
      <w:r>
        <w:t xml:space="preserve">The AMF may include a new </w:t>
      </w:r>
      <w:r w:rsidRPr="00D738B9">
        <w:t xml:space="preserve">configured NSSAI </w:t>
      </w:r>
      <w:r>
        <w:t>for the current PLMN in the REGISTRATION ACCEPT message if:</w:t>
      </w:r>
    </w:p>
    <w:p w14:paraId="26A10A15" w14:textId="77777777" w:rsidR="00C80BA6" w:rsidRDefault="00C80BA6" w:rsidP="00C80BA6">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B0C8526" w14:textId="77777777" w:rsidR="00C80BA6" w:rsidRDefault="00C80BA6" w:rsidP="00C80BA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5CBB26" w14:textId="77777777" w:rsidR="00C80BA6" w:rsidRPr="00EC66BC" w:rsidRDefault="00C80BA6" w:rsidP="00C80BA6">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5284916C" w14:textId="77777777" w:rsidR="00C80BA6" w:rsidRPr="00EC66BC" w:rsidRDefault="00C80BA6" w:rsidP="00C80BA6">
      <w:pPr>
        <w:pStyle w:val="B1"/>
      </w:pPr>
      <w:r w:rsidRPr="00EC66BC">
        <w:t>e)</w:t>
      </w:r>
      <w:r w:rsidRPr="00EC66BC">
        <w:tab/>
        <w:t>the REGISTRATION REQUEST message included the requested mapped NSSAI; or</w:t>
      </w:r>
    </w:p>
    <w:p w14:paraId="42CBB660" w14:textId="77777777" w:rsidR="00C80BA6" w:rsidRPr="00EC66BC" w:rsidRDefault="00C80BA6" w:rsidP="00C80BA6">
      <w:pPr>
        <w:pStyle w:val="B1"/>
      </w:pPr>
      <w:r w:rsidRPr="00EC66BC">
        <w:t>f)</w:t>
      </w:r>
      <w:r w:rsidRPr="00EC66BC">
        <w:tab/>
        <w:t>any two S-NSSAIs of the requested NSSAI in the REGISTRATION REQUEST message are not associated with any common NSSRG value.</w:t>
      </w:r>
    </w:p>
    <w:p w14:paraId="1C20480F" w14:textId="77777777" w:rsidR="00C80BA6" w:rsidRPr="00EC66BC" w:rsidRDefault="00C80BA6" w:rsidP="00C80BA6">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79305B" w14:textId="77777777" w:rsidR="00C80BA6" w:rsidRPr="00EC66BC" w:rsidRDefault="00C80BA6" w:rsidP="00C80BA6">
      <w:r w:rsidRPr="00EC66BC">
        <w:t>If a new configured NSSAI for the current PLMN is included, the subscription information includes the NSSRG information, and the NSSRG bit in the 5GMM capability IE of the REGISTRATION REQUEST message is set to:</w:t>
      </w:r>
    </w:p>
    <w:p w14:paraId="4D40E2C8" w14:textId="77777777" w:rsidR="00C80BA6" w:rsidRPr="00EC66BC" w:rsidRDefault="00C80BA6" w:rsidP="00C80BA6">
      <w:pPr>
        <w:pStyle w:val="B1"/>
      </w:pPr>
      <w:r w:rsidRPr="00EC66BC">
        <w:t>a)</w:t>
      </w:r>
      <w:r w:rsidRPr="00EC66BC">
        <w:tab/>
        <w:t>"NSSRG supported", then the AMF shall include the NSSRG information in the REGISTRATION ACCEPT message; or</w:t>
      </w:r>
    </w:p>
    <w:p w14:paraId="4D48F6AF" w14:textId="77777777" w:rsidR="00C80BA6" w:rsidRPr="00EC66BC" w:rsidRDefault="00C80BA6" w:rsidP="00C80BA6">
      <w:pPr>
        <w:pStyle w:val="B1"/>
      </w:pPr>
      <w:r w:rsidRPr="00EC66BC">
        <w:t>b)</w:t>
      </w:r>
      <w:r w:rsidRPr="00EC66BC">
        <w:tab/>
        <w:t>"NSSRG not supported", then the configured NSSAI shall include S-NSSAIs each of which is associated with all the NSSRG value(s) of the subscribed S-NSSAI(s) marked as default.</w:t>
      </w:r>
    </w:p>
    <w:p w14:paraId="032C8439" w14:textId="77777777" w:rsidR="00C80BA6" w:rsidRPr="00EC66BC" w:rsidRDefault="00C80BA6" w:rsidP="00C80BA6">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DD940B8" w14:textId="77777777" w:rsidR="00C80BA6" w:rsidRDefault="00C80BA6" w:rsidP="00C80BA6">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294ADA8" w14:textId="77777777" w:rsidR="00C80BA6" w:rsidRPr="000337C2" w:rsidRDefault="00C80BA6" w:rsidP="00C80BA6">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CD6FC91" w14:textId="77777777" w:rsidR="00C80BA6" w:rsidRDefault="00C80BA6" w:rsidP="00C80BA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EA42E4D" w14:textId="77777777" w:rsidR="00C80BA6" w:rsidRPr="003168A2" w:rsidRDefault="00C80BA6" w:rsidP="00C80BA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9121D5" w14:textId="77777777" w:rsidR="00C80BA6" w:rsidRDefault="00C80BA6" w:rsidP="00C80BA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9CBA48B" w14:textId="77777777" w:rsidR="00C80BA6" w:rsidRDefault="00C80BA6" w:rsidP="00C80BA6">
      <w:pPr>
        <w:pStyle w:val="B1"/>
      </w:pPr>
      <w:r w:rsidRPr="00AB5C0F">
        <w:t>"S</w:t>
      </w:r>
      <w:r>
        <w:rPr>
          <w:rFonts w:hint="eastAsia"/>
        </w:rPr>
        <w:t>-NSSAI</w:t>
      </w:r>
      <w:r w:rsidRPr="00AB5C0F">
        <w:t xml:space="preserve"> not available</w:t>
      </w:r>
      <w:r>
        <w:t xml:space="preserve"> in the current registration area</w:t>
      </w:r>
      <w:r w:rsidRPr="00AB5C0F">
        <w:t>"</w:t>
      </w:r>
    </w:p>
    <w:p w14:paraId="1474633B" w14:textId="77777777" w:rsidR="00C80BA6" w:rsidRDefault="00C80BA6" w:rsidP="00C80BA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0F964A" w14:textId="77777777" w:rsidR="00C80BA6" w:rsidRDefault="00C80BA6" w:rsidP="00C80BA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1057625" w14:textId="77777777" w:rsidR="00C80BA6" w:rsidRPr="00B90668" w:rsidRDefault="00C80BA6" w:rsidP="00C80BA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9921413" w14:textId="77777777" w:rsidR="00C80BA6" w:rsidRPr="008A2F60" w:rsidRDefault="00C80BA6" w:rsidP="00C80BA6">
      <w:pPr>
        <w:pStyle w:val="B1"/>
      </w:pPr>
      <w:r w:rsidRPr="008A2F60">
        <w:t>"S-NSSAI not available due to maximum number of UEs reached"</w:t>
      </w:r>
    </w:p>
    <w:p w14:paraId="0419044F" w14:textId="77777777" w:rsidR="00C80BA6" w:rsidRDefault="00C80BA6" w:rsidP="00C80BA6">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EC6FCC0" w14:textId="77777777" w:rsidR="00C80BA6" w:rsidRPr="00B90668" w:rsidRDefault="00C80BA6" w:rsidP="00C80BA6">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DB387A" w14:textId="77777777" w:rsidR="00C80BA6" w:rsidRPr="009C5FC3" w:rsidRDefault="00C80BA6" w:rsidP="00C80BA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127B48" w14:textId="77777777" w:rsidR="00C80BA6" w:rsidRDefault="00C80BA6" w:rsidP="00C80BA6">
      <w:r>
        <w:t>If there is one or more S-NSSAIs in the rejected NSSAI with the rejection cause "S-NSSAI not available due to maximum number of UEs reached", then</w:t>
      </w:r>
      <w:r w:rsidRPr="00F00857">
        <w:t xml:space="preserve"> </w:t>
      </w:r>
      <w:r>
        <w:t>for each S-NSSAI, the UE shall behave as follows:</w:t>
      </w:r>
    </w:p>
    <w:p w14:paraId="331066A1" w14:textId="77777777" w:rsidR="00C80BA6" w:rsidRDefault="00C80BA6" w:rsidP="00C80BA6">
      <w:pPr>
        <w:pStyle w:val="B1"/>
      </w:pPr>
      <w:r>
        <w:t>a)</w:t>
      </w:r>
      <w:r>
        <w:tab/>
        <w:t>stop the timer T3526 associated with the S-NSSAI, if running;</w:t>
      </w:r>
    </w:p>
    <w:p w14:paraId="173DF081" w14:textId="77777777" w:rsidR="00C80BA6" w:rsidRDefault="00C80BA6" w:rsidP="00C80BA6">
      <w:pPr>
        <w:pStyle w:val="B1"/>
      </w:pPr>
      <w:r>
        <w:t>b)</w:t>
      </w:r>
      <w:r>
        <w:tab/>
        <w:t>start the timer T3526 with:</w:t>
      </w:r>
    </w:p>
    <w:p w14:paraId="3E403950" w14:textId="77777777" w:rsidR="00C80BA6" w:rsidRDefault="00C80BA6" w:rsidP="00C80BA6">
      <w:pPr>
        <w:pStyle w:val="B2"/>
      </w:pPr>
      <w:r>
        <w:t>1)</w:t>
      </w:r>
      <w:r>
        <w:tab/>
        <w:t>the back-off timer value received along with the S-NSSAI, if a back-off timer value is received along with the S-NSSAI that is neither zero nor deactivated; or</w:t>
      </w:r>
    </w:p>
    <w:p w14:paraId="40E39199" w14:textId="77777777" w:rsidR="00C80BA6" w:rsidRDefault="00C80BA6" w:rsidP="00C80BA6">
      <w:pPr>
        <w:pStyle w:val="B2"/>
      </w:pPr>
      <w:r>
        <w:t>2)</w:t>
      </w:r>
      <w:r>
        <w:tab/>
        <w:t>an implementation specific back-off timer value, if no back-off timer value is received along with the S-NSSAI; and</w:t>
      </w:r>
    </w:p>
    <w:p w14:paraId="755564C2" w14:textId="77777777" w:rsidR="00C80BA6" w:rsidRDefault="00C80BA6" w:rsidP="00C80BA6">
      <w:pPr>
        <w:pStyle w:val="B1"/>
      </w:pPr>
      <w:r>
        <w:t>c)</w:t>
      </w:r>
      <w:r>
        <w:tab/>
        <w:t>remove the S-NSSAI from the rejected NSSAI for the maximum number of UEs reached when the timer T3526 associated with the S-NSSAI expires.</w:t>
      </w:r>
    </w:p>
    <w:p w14:paraId="68075FEF" w14:textId="77777777" w:rsidR="00C80BA6" w:rsidRPr="002C41D6" w:rsidRDefault="00C80BA6" w:rsidP="00C80BA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DF83E98" w14:textId="77777777" w:rsidR="00C80BA6" w:rsidRDefault="00C80BA6" w:rsidP="00C80BA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864734" w14:textId="77777777" w:rsidR="00C80BA6" w:rsidRPr="008473E9" w:rsidRDefault="00C80BA6" w:rsidP="00C80BA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56664A4" w14:textId="77777777" w:rsidR="00C80BA6" w:rsidRPr="00B36F7E" w:rsidRDefault="00C80BA6" w:rsidP="00C80BA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42FBDBF" w14:textId="77777777" w:rsidR="00C80BA6" w:rsidRPr="00B36F7E" w:rsidRDefault="00C80BA6" w:rsidP="00C80BA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8F1DE2" w14:textId="77777777" w:rsidR="00C80BA6" w:rsidRPr="00B36F7E" w:rsidRDefault="00C80BA6" w:rsidP="00C80BA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B7A243E" w14:textId="77777777" w:rsidR="00C80BA6" w:rsidRPr="00B36F7E" w:rsidRDefault="00C80BA6" w:rsidP="00C80BA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CD40C0" w14:textId="77777777" w:rsidR="00C80BA6" w:rsidRDefault="00C80BA6" w:rsidP="00C80BA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83A0AFA" w14:textId="77777777" w:rsidR="00C80BA6" w:rsidRDefault="00C80BA6" w:rsidP="00C80BA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5C3CACD" w14:textId="77777777" w:rsidR="00C80BA6" w:rsidRPr="00B36F7E" w:rsidRDefault="00C80BA6" w:rsidP="00C80BA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347D3DE" w14:textId="77777777" w:rsidR="00C80BA6" w:rsidRDefault="00C80BA6" w:rsidP="00C80BA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597CABC" w14:textId="77777777" w:rsidR="00C80BA6" w:rsidRDefault="00C80BA6" w:rsidP="00C80BA6">
      <w:pPr>
        <w:pStyle w:val="B1"/>
      </w:pPr>
      <w:r>
        <w:t>a)</w:t>
      </w:r>
      <w:r>
        <w:tab/>
        <w:t>the UE is not in NB-N1 mode; and</w:t>
      </w:r>
    </w:p>
    <w:p w14:paraId="1B495508" w14:textId="77777777" w:rsidR="00C80BA6" w:rsidRDefault="00C80BA6" w:rsidP="00C80BA6">
      <w:pPr>
        <w:pStyle w:val="B1"/>
      </w:pPr>
      <w:r>
        <w:t>b)</w:t>
      </w:r>
      <w:r>
        <w:tab/>
        <w:t>if:</w:t>
      </w:r>
    </w:p>
    <w:p w14:paraId="674FD95D" w14:textId="77777777" w:rsidR="00C80BA6" w:rsidRDefault="00C80BA6" w:rsidP="00C80BA6">
      <w:pPr>
        <w:pStyle w:val="B2"/>
        <w:rPr>
          <w:lang w:eastAsia="zh-CN"/>
        </w:rPr>
      </w:pPr>
      <w:r>
        <w:t>1)</w:t>
      </w:r>
      <w:r>
        <w:tab/>
        <w:t>the UE did not include the requested NSSAI in the REGISTRATION REQUEST message; or</w:t>
      </w:r>
    </w:p>
    <w:p w14:paraId="7D52AD3B" w14:textId="77777777" w:rsidR="00C80BA6" w:rsidRDefault="00C80BA6" w:rsidP="00C80BA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CCB894" w14:textId="77777777" w:rsidR="00C80BA6" w:rsidRDefault="00C80BA6" w:rsidP="00C80BA6">
      <w:r>
        <w:t>and one or more subscribed S-NSSAIs marked as default which are not subject to network slice-specific authentication and authorization are available, the AMF shall:</w:t>
      </w:r>
    </w:p>
    <w:p w14:paraId="33D1E141" w14:textId="77777777" w:rsidR="00C80BA6" w:rsidRDefault="00C80BA6" w:rsidP="00C80BA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5BB4C23" w14:textId="77777777" w:rsidR="00C80BA6" w:rsidRDefault="00C80BA6" w:rsidP="00C80BA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64A62B" w14:textId="77777777" w:rsidR="00C80BA6" w:rsidRDefault="00C80BA6" w:rsidP="00C80BA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9479617" w14:textId="77777777" w:rsidR="00C80BA6" w:rsidRPr="00996903" w:rsidRDefault="00C80BA6" w:rsidP="00C80BA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A55BB5C" w14:textId="77777777" w:rsidR="00C80BA6" w:rsidRDefault="00C80BA6" w:rsidP="00C80BA6">
      <w:pPr>
        <w:pStyle w:val="B1"/>
        <w:rPr>
          <w:rFonts w:eastAsia="Malgun Gothic"/>
        </w:rPr>
      </w:pPr>
      <w:r>
        <w:t>a)</w:t>
      </w:r>
      <w:r>
        <w:tab/>
      </w:r>
      <w:r w:rsidRPr="003168A2">
        <w:t>"</w:t>
      </w:r>
      <w:r w:rsidRPr="005F7EB0">
        <w:t>periodic registration updating</w:t>
      </w:r>
      <w:r w:rsidRPr="003168A2">
        <w:t>"</w:t>
      </w:r>
      <w:r>
        <w:t>; or</w:t>
      </w:r>
    </w:p>
    <w:p w14:paraId="06018B72" w14:textId="77777777" w:rsidR="00C80BA6" w:rsidRDefault="00C80BA6" w:rsidP="00C80BA6">
      <w:pPr>
        <w:pStyle w:val="B1"/>
      </w:pPr>
      <w:r>
        <w:t>b)</w:t>
      </w:r>
      <w:r>
        <w:tab/>
      </w:r>
      <w:r w:rsidRPr="003168A2">
        <w:t>"</w:t>
      </w:r>
      <w:r w:rsidRPr="005F7EB0">
        <w:t>mobility registration updating</w:t>
      </w:r>
      <w:r w:rsidRPr="003168A2">
        <w:t>"</w:t>
      </w:r>
      <w:r>
        <w:t xml:space="preserve"> and the UE is in NB-N1 mode;</w:t>
      </w:r>
    </w:p>
    <w:p w14:paraId="044F51C9" w14:textId="77777777" w:rsidR="00C80BA6" w:rsidRDefault="00C80BA6" w:rsidP="00C80BA6">
      <w:r>
        <w:t>and the UE is not</w:t>
      </w:r>
      <w:r w:rsidRPr="00E42A2E">
        <w:t xml:space="preserve"> </w:t>
      </w:r>
      <w:r>
        <w:t>r</w:t>
      </w:r>
      <w:r w:rsidRPr="0038413D">
        <w:t>egistered for onboarding services in SNPN</w:t>
      </w:r>
      <w:r>
        <w:t>, the AMF:</w:t>
      </w:r>
    </w:p>
    <w:p w14:paraId="7201366D" w14:textId="77777777" w:rsidR="00C80BA6" w:rsidRDefault="00C80BA6" w:rsidP="00C80BA6">
      <w:pPr>
        <w:pStyle w:val="B1"/>
      </w:pPr>
      <w:r>
        <w:t>a)</w:t>
      </w:r>
      <w:r>
        <w:tab/>
        <w:t>may provide a new allowed NSSAI to the UE;</w:t>
      </w:r>
    </w:p>
    <w:p w14:paraId="3391EC75" w14:textId="77777777" w:rsidR="00C80BA6" w:rsidRDefault="00C80BA6" w:rsidP="00C80BA6">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0291DE6" w14:textId="77777777" w:rsidR="00C80BA6" w:rsidRDefault="00C80BA6" w:rsidP="00C80BA6">
      <w:pPr>
        <w:pStyle w:val="B1"/>
      </w:pPr>
      <w:r>
        <w:t>c)</w:t>
      </w:r>
      <w:r>
        <w:tab/>
        <w:t>may provide both a new allowed NSSAI and a pending NSSAI to the UE;</w:t>
      </w:r>
    </w:p>
    <w:p w14:paraId="446CA86B" w14:textId="77777777" w:rsidR="00C80BA6" w:rsidRDefault="00C80BA6" w:rsidP="00C80BA6">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785DCA1" w14:textId="77777777" w:rsidR="00C80BA6" w:rsidRPr="00F41928" w:rsidRDefault="00C80BA6" w:rsidP="00C80BA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56DC07E" w14:textId="77777777" w:rsidR="00C80BA6" w:rsidRDefault="00C80BA6" w:rsidP="00C80BA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E7E577F" w14:textId="77777777" w:rsidR="00C80BA6" w:rsidRPr="00CA4AA5" w:rsidRDefault="00C80BA6" w:rsidP="00C80BA6">
      <w:r w:rsidRPr="00CA4AA5">
        <w:t>With respect to each of the PDU session(s) active in the UE, if the allowed NSSAI contain</w:t>
      </w:r>
      <w:r>
        <w:t>s neither</w:t>
      </w:r>
      <w:r w:rsidRPr="00CA4AA5">
        <w:t>:</w:t>
      </w:r>
    </w:p>
    <w:p w14:paraId="2FEF860B" w14:textId="77777777" w:rsidR="00C80BA6" w:rsidRPr="00CA4AA5" w:rsidRDefault="00C80BA6" w:rsidP="00C80BA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2F624D9" w14:textId="77777777" w:rsidR="00C80BA6" w:rsidRDefault="00C80BA6" w:rsidP="00C80BA6">
      <w:pPr>
        <w:pStyle w:val="B1"/>
      </w:pPr>
      <w:r>
        <w:t>b</w:t>
      </w:r>
      <w:r w:rsidRPr="00CA4AA5">
        <w:t>)</w:t>
      </w:r>
      <w:r w:rsidRPr="00CA4AA5">
        <w:tab/>
        <w:t xml:space="preserve">a mapped S-NSSAI matching to the mapped S-NSSAI </w:t>
      </w:r>
      <w:r>
        <w:t>of the PDU session</w:t>
      </w:r>
      <w:r w:rsidRPr="00CA4AA5">
        <w:t>;</w:t>
      </w:r>
    </w:p>
    <w:p w14:paraId="07F04BF0" w14:textId="77777777" w:rsidR="00C80BA6" w:rsidRPr="00377184" w:rsidRDefault="00C80BA6" w:rsidP="00C80BA6">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89DE505" w14:textId="77777777" w:rsidR="00C80BA6" w:rsidRDefault="00C80BA6" w:rsidP="00C80BA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C67B873" w14:textId="77777777" w:rsidR="00C80BA6" w:rsidRPr="00EC66BC" w:rsidRDefault="00C80BA6" w:rsidP="00C80BA6">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21BE021"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722F59" w14:textId="77777777" w:rsidR="00C80BA6" w:rsidRDefault="00C80BA6" w:rsidP="00C80BA6">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8F4F9C" w14:textId="77777777" w:rsidR="00C80BA6" w:rsidRDefault="00C80BA6" w:rsidP="00C80BA6">
      <w:pPr>
        <w:pStyle w:val="B1"/>
      </w:pPr>
      <w:r>
        <w:t>b)</w:t>
      </w:r>
      <w:r>
        <w:tab/>
      </w:r>
      <w:r>
        <w:rPr>
          <w:rFonts w:eastAsia="Malgun Gothic"/>
        </w:rPr>
        <w:t>includes</w:t>
      </w:r>
      <w:r>
        <w:t xml:space="preserve"> a pending NSSAI; and</w:t>
      </w:r>
    </w:p>
    <w:p w14:paraId="61EDEB30" w14:textId="77777777" w:rsidR="00C80BA6" w:rsidRDefault="00C80BA6" w:rsidP="00C80BA6">
      <w:pPr>
        <w:pStyle w:val="B1"/>
      </w:pPr>
      <w:r>
        <w:t>c)</w:t>
      </w:r>
      <w:r>
        <w:tab/>
        <w:t>does not include an allowed NSSAI;</w:t>
      </w:r>
    </w:p>
    <w:p w14:paraId="7F647044" w14:textId="77777777" w:rsidR="00C80BA6" w:rsidRDefault="00C80BA6" w:rsidP="00C80BA6">
      <w:r>
        <w:t>the UE:</w:t>
      </w:r>
    </w:p>
    <w:p w14:paraId="4B33ED1E" w14:textId="77777777" w:rsidR="00C80BA6" w:rsidRDefault="00C80BA6" w:rsidP="00C80BA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21C8106" w14:textId="77777777" w:rsidR="00C80BA6" w:rsidRDefault="00C80BA6" w:rsidP="00C80BA6">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14:paraId="3A8E96F3" w14:textId="77777777" w:rsidR="00C80BA6" w:rsidRDefault="00C80BA6" w:rsidP="00C80BA6">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B41C4F8" w14:textId="77777777" w:rsidR="00C80BA6" w:rsidRPr="00215B69" w:rsidRDefault="00C80BA6" w:rsidP="00C80BA6">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752E05A7" w14:textId="77777777" w:rsidR="00C80BA6" w:rsidRPr="00175B72" w:rsidRDefault="00C80BA6" w:rsidP="00C80BA6">
      <w:pPr>
        <w:rPr>
          <w:rFonts w:eastAsia="Malgun Gothic"/>
        </w:rPr>
      </w:pPr>
      <w:r>
        <w:t>until the UE receives an allowed NSSAI.</w:t>
      </w:r>
    </w:p>
    <w:p w14:paraId="019BD447"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2B5DF7" w14:textId="77777777" w:rsidR="00C80BA6" w:rsidRDefault="00C80BA6" w:rsidP="00C80BA6">
      <w:pPr>
        <w:pStyle w:val="B1"/>
      </w:pPr>
      <w:r>
        <w:t>a)</w:t>
      </w:r>
      <w:r>
        <w:tab/>
      </w:r>
      <w:r w:rsidRPr="003168A2">
        <w:t>"</w:t>
      </w:r>
      <w:r w:rsidRPr="005F7EB0">
        <w:t>mobility registration updating</w:t>
      </w:r>
      <w:r w:rsidRPr="003168A2">
        <w:t>"</w:t>
      </w:r>
      <w:r>
        <w:t xml:space="preserve"> and the UE is in NB-N1 mode; or</w:t>
      </w:r>
    </w:p>
    <w:p w14:paraId="64C0B315" w14:textId="77777777" w:rsidR="00C80BA6" w:rsidRDefault="00C80BA6" w:rsidP="00C80BA6">
      <w:pPr>
        <w:pStyle w:val="B1"/>
      </w:pPr>
      <w:r>
        <w:t>b)</w:t>
      </w:r>
      <w:r>
        <w:tab/>
      </w:r>
      <w:r w:rsidRPr="003168A2">
        <w:t>"</w:t>
      </w:r>
      <w:r w:rsidRPr="005F7EB0">
        <w:t>periodic registration updating</w:t>
      </w:r>
      <w:r w:rsidRPr="003168A2">
        <w:t>"</w:t>
      </w:r>
      <w:r>
        <w:t>;</w:t>
      </w:r>
    </w:p>
    <w:p w14:paraId="4FA31694" w14:textId="77777777" w:rsidR="00C80BA6" w:rsidRPr="0083064D" w:rsidRDefault="00C80BA6" w:rsidP="00C80BA6">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EA5FF76"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462797" w14:textId="77777777" w:rsidR="00C80BA6" w:rsidRDefault="00C80BA6" w:rsidP="00C80BA6">
      <w:pPr>
        <w:pStyle w:val="B1"/>
      </w:pPr>
      <w:r>
        <w:t>a)</w:t>
      </w:r>
      <w:r>
        <w:tab/>
      </w:r>
      <w:r w:rsidRPr="003168A2">
        <w:t>"</w:t>
      </w:r>
      <w:r w:rsidRPr="005F7EB0">
        <w:t>mobility registration updating</w:t>
      </w:r>
      <w:r w:rsidRPr="003168A2">
        <w:t>"</w:t>
      </w:r>
      <w:r>
        <w:t>; or</w:t>
      </w:r>
    </w:p>
    <w:p w14:paraId="7B697789" w14:textId="77777777" w:rsidR="00C80BA6" w:rsidRDefault="00C80BA6" w:rsidP="00C80BA6">
      <w:pPr>
        <w:pStyle w:val="B1"/>
      </w:pPr>
      <w:r>
        <w:t>b)</w:t>
      </w:r>
      <w:r>
        <w:tab/>
      </w:r>
      <w:r w:rsidRPr="003168A2">
        <w:t>"</w:t>
      </w:r>
      <w:r w:rsidRPr="005F7EB0">
        <w:t>periodic registration updating</w:t>
      </w:r>
      <w:r w:rsidRPr="003168A2">
        <w:t>"</w:t>
      </w:r>
      <w:r>
        <w:t>;</w:t>
      </w:r>
    </w:p>
    <w:p w14:paraId="181BBF01" w14:textId="77777777" w:rsidR="00C80BA6" w:rsidRPr="00175B72" w:rsidRDefault="00C80BA6" w:rsidP="00C80BA6">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B7B4E85" w14:textId="77777777" w:rsidR="00C80BA6"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4803742" w14:textId="77777777" w:rsidR="00C80BA6" w:rsidRDefault="00C80BA6" w:rsidP="00C80BA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D4AB08" w14:textId="77777777" w:rsidR="00C80BA6" w:rsidRDefault="00C80BA6" w:rsidP="00C80BA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AB21365" w14:textId="77777777" w:rsidR="00C80BA6" w:rsidRDefault="00C80BA6" w:rsidP="00C80BA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9EDA17" w14:textId="77777777" w:rsidR="00C80BA6" w:rsidRDefault="00C80BA6" w:rsidP="00C80BA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217A5F" w14:textId="77777777" w:rsidR="00C80BA6" w:rsidRPr="002D5176" w:rsidRDefault="00C80BA6" w:rsidP="00C80BA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0607C6E" w14:textId="77777777" w:rsidR="00C80BA6" w:rsidRPr="000C4AE8"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9273B6" w14:textId="77777777" w:rsidR="00C80BA6" w:rsidRDefault="00C80BA6" w:rsidP="00C80BA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D6DC83D" w14:textId="77777777" w:rsidR="00C80BA6" w:rsidRDefault="00C80BA6" w:rsidP="00C80BA6">
      <w:pPr>
        <w:pStyle w:val="B1"/>
        <w:rPr>
          <w:lang w:eastAsia="ko-KR"/>
        </w:rPr>
      </w:pPr>
      <w:r>
        <w:rPr>
          <w:lang w:eastAsia="ko-KR"/>
        </w:rPr>
        <w:t>a)</w:t>
      </w:r>
      <w:r>
        <w:rPr>
          <w:rFonts w:hint="eastAsia"/>
          <w:lang w:eastAsia="ko-KR"/>
        </w:rPr>
        <w:tab/>
      </w:r>
      <w:r>
        <w:rPr>
          <w:lang w:eastAsia="ko-KR"/>
        </w:rPr>
        <w:t>for single access PDU sessions, the AMF shall:</w:t>
      </w:r>
    </w:p>
    <w:p w14:paraId="67A78BB2" w14:textId="77777777" w:rsidR="00C80BA6" w:rsidRDefault="00C80BA6" w:rsidP="00C80BA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A72D11" w14:textId="77777777" w:rsidR="00C80BA6" w:rsidRPr="008837E1" w:rsidRDefault="00C80BA6" w:rsidP="00C80BA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578B341" w14:textId="77777777" w:rsidR="00C80BA6" w:rsidRPr="00496914" w:rsidRDefault="00C80BA6" w:rsidP="00C80BA6">
      <w:pPr>
        <w:pStyle w:val="B1"/>
        <w:rPr>
          <w:lang w:val="fr-FR"/>
        </w:rPr>
      </w:pPr>
      <w:r w:rsidRPr="00496914">
        <w:rPr>
          <w:lang w:val="fr-FR"/>
        </w:rPr>
        <w:t>b)</w:t>
      </w:r>
      <w:r w:rsidRPr="00496914">
        <w:rPr>
          <w:lang w:val="fr-FR"/>
        </w:rPr>
        <w:tab/>
        <w:t>for MA PDU sessions:</w:t>
      </w:r>
    </w:p>
    <w:p w14:paraId="2281826E" w14:textId="77777777" w:rsidR="00C80BA6" w:rsidRPr="00E955B4" w:rsidRDefault="00C80BA6" w:rsidP="00C80BA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758A2E" w14:textId="77777777" w:rsidR="00C80BA6" w:rsidRPr="00A85133" w:rsidRDefault="00C80BA6" w:rsidP="00C80BA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142E6D9" w14:textId="77777777" w:rsidR="00C80BA6" w:rsidRPr="00E955B4" w:rsidRDefault="00C80BA6" w:rsidP="00C80BA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E9EC807" w14:textId="77777777" w:rsidR="00C80BA6" w:rsidRPr="008837E1" w:rsidRDefault="00C80BA6" w:rsidP="00C80BA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C6CB366" w14:textId="77777777" w:rsidR="00C80BA6" w:rsidRDefault="00C80BA6" w:rsidP="00C80BA6">
      <w:r>
        <w:t>If the Allowed PDU session status IE is included in the REGISTRATION REQUEST message, the AMF shall:</w:t>
      </w:r>
    </w:p>
    <w:p w14:paraId="612B2300" w14:textId="77777777" w:rsidR="00C80BA6" w:rsidRDefault="00C80BA6" w:rsidP="00C80BA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EEA93C3" w14:textId="77777777" w:rsidR="00C80BA6" w:rsidRDefault="00C80BA6" w:rsidP="00C80BA6">
      <w:pPr>
        <w:pStyle w:val="B1"/>
      </w:pPr>
      <w:r>
        <w:t>b)</w:t>
      </w:r>
      <w:r>
        <w:tab/>
      </w:r>
      <w:r>
        <w:rPr>
          <w:lang w:eastAsia="ko-KR"/>
        </w:rPr>
        <w:t>for each SMF that has indicated pending downlink data only:</w:t>
      </w:r>
    </w:p>
    <w:p w14:paraId="183374BD" w14:textId="77777777" w:rsidR="00C80BA6" w:rsidRDefault="00C80BA6" w:rsidP="00C80BA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912226C"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7BF3FB6" w14:textId="77777777" w:rsidR="00C80BA6" w:rsidRDefault="00C80BA6" w:rsidP="00C80BA6">
      <w:pPr>
        <w:pStyle w:val="B1"/>
      </w:pPr>
      <w:r>
        <w:t>c)</w:t>
      </w:r>
      <w:r>
        <w:tab/>
      </w:r>
      <w:r>
        <w:rPr>
          <w:lang w:eastAsia="ko-KR"/>
        </w:rPr>
        <w:t>for each SMF that have indicated pending downlink signalling and data:</w:t>
      </w:r>
    </w:p>
    <w:p w14:paraId="1EFBDE9E" w14:textId="77777777" w:rsidR="00C80BA6" w:rsidRDefault="00C80BA6" w:rsidP="00C80BA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F982166"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462344" w14:textId="77777777" w:rsidR="00C80BA6" w:rsidRDefault="00C80BA6" w:rsidP="00C80BA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FC3C00A" w14:textId="77777777" w:rsidR="00C80BA6" w:rsidRDefault="00C80BA6" w:rsidP="00C80BA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3AB45C2"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C9FDC59"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BD51701" w14:textId="77777777" w:rsidR="00C80BA6" w:rsidRDefault="00C80BA6" w:rsidP="00C80BA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8E03E95" w14:textId="77777777" w:rsidR="00C80BA6" w:rsidRDefault="00C80BA6" w:rsidP="00C80BA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DCD9CF8" w14:textId="77777777" w:rsidR="00C80BA6" w:rsidRDefault="00C80BA6" w:rsidP="00C80BA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40B8A77" w14:textId="77777777" w:rsidR="00C80BA6" w:rsidRDefault="00C80BA6" w:rsidP="00C80BA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9CBF628" w14:textId="77777777" w:rsidR="00C80BA6" w:rsidRDefault="00C80BA6" w:rsidP="00C80BA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0AF5159" w14:textId="77777777" w:rsidR="00C80BA6" w:rsidRDefault="00C80BA6" w:rsidP="00C80BA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0D07DB5" w14:textId="77777777" w:rsidR="00C80BA6" w:rsidRDefault="00C80BA6" w:rsidP="00C80BA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7328F9" w14:textId="77777777" w:rsidR="00C80BA6" w:rsidRPr="0073466E" w:rsidRDefault="00C80BA6" w:rsidP="00C80BA6">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1F7B658" w14:textId="77777777" w:rsidR="00C80BA6" w:rsidRDefault="00C80BA6" w:rsidP="00C80BA6">
      <w:r w:rsidRPr="003168A2">
        <w:t xml:space="preserve">If </w:t>
      </w:r>
      <w:r>
        <w:t>the AMF needs to initiate PDU session status synchronization the AMF shall include a PDU session status IE in the REGISTRATION ACCEPT message to indicate the UE:</w:t>
      </w:r>
    </w:p>
    <w:p w14:paraId="071B23C4" w14:textId="77777777" w:rsidR="00C80BA6" w:rsidRDefault="00C80BA6" w:rsidP="00C80BA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3737C8DB" w14:textId="77777777" w:rsidR="00C80BA6" w:rsidRDefault="00C80BA6" w:rsidP="00C80BA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214B4D" w14:textId="77777777" w:rsidR="00C80BA6" w:rsidRDefault="00C80BA6" w:rsidP="00C80BA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252CFB3" w14:textId="77777777" w:rsidR="00C80BA6" w:rsidRPr="00AF2A45" w:rsidRDefault="00C80BA6" w:rsidP="00C80BA6">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DF6A9EB" w14:textId="77777777" w:rsidR="00C80BA6" w:rsidRDefault="00C80BA6" w:rsidP="00C80BA6">
      <w:pPr>
        <w:rPr>
          <w:noProof/>
          <w:lang w:val="en-US"/>
        </w:rPr>
      </w:pPr>
      <w:r>
        <w:rPr>
          <w:noProof/>
          <w:lang w:val="en-US"/>
        </w:rPr>
        <w:t>If the PDU session status IE is included in the REGISTRATION ACCEPT message:</w:t>
      </w:r>
    </w:p>
    <w:p w14:paraId="3AE17670" w14:textId="77777777" w:rsidR="00C80BA6" w:rsidRDefault="00C80BA6" w:rsidP="00C80BA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6897DE7" w14:textId="77777777" w:rsidR="00C80BA6" w:rsidRPr="001D347C" w:rsidRDefault="00C80BA6" w:rsidP="00C80BA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3AFF13F" w14:textId="77777777" w:rsidR="00C80BA6" w:rsidRPr="00E955B4" w:rsidRDefault="00C80BA6" w:rsidP="00C80BA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FC6A7C5" w14:textId="77777777" w:rsidR="00C80BA6" w:rsidRDefault="00C80BA6" w:rsidP="00C80BA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31F1F02" w14:textId="77777777" w:rsidR="00C80BA6" w:rsidRDefault="00C80BA6" w:rsidP="00C80BA6">
      <w:r w:rsidRPr="003168A2">
        <w:t>If</w:t>
      </w:r>
      <w:r>
        <w:t>:</w:t>
      </w:r>
    </w:p>
    <w:p w14:paraId="3BF585E4" w14:textId="77777777" w:rsidR="00C80BA6" w:rsidRDefault="00C80BA6" w:rsidP="00C80BA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51E4076" w14:textId="77777777" w:rsidR="00C80BA6" w:rsidRDefault="00C80BA6" w:rsidP="00C80BA6">
      <w:pPr>
        <w:pStyle w:val="B1"/>
      </w:pPr>
      <w:r>
        <w:rPr>
          <w:rFonts w:eastAsia="Malgun Gothic"/>
        </w:rPr>
        <w:t>b)</w:t>
      </w:r>
      <w:r>
        <w:rPr>
          <w:rFonts w:eastAsia="Malgun Gothic"/>
        </w:rPr>
        <w:tab/>
      </w:r>
      <w:r>
        <w:t xml:space="preserve">the UE is </w:t>
      </w:r>
      <w:r w:rsidRPr="00596156">
        <w:t>operating in the single-registration mode</w:t>
      </w:r>
      <w:r>
        <w:t>;</w:t>
      </w:r>
    </w:p>
    <w:p w14:paraId="049BD765" w14:textId="77777777" w:rsidR="00C80BA6" w:rsidRDefault="00C80BA6" w:rsidP="00C80BA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9A30013" w14:textId="77777777" w:rsidR="00C80BA6" w:rsidRDefault="00C80BA6" w:rsidP="00C80BA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D46D68F" w14:textId="77777777" w:rsidR="00C80BA6" w:rsidRPr="002E411E" w:rsidRDefault="00C80BA6" w:rsidP="00C80BA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1A1F6E1" w14:textId="77777777" w:rsidR="00C80BA6" w:rsidRDefault="00C80BA6" w:rsidP="00C80BA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D88E1CB" w14:textId="77777777" w:rsidR="00C80BA6" w:rsidRDefault="00C80BA6" w:rsidP="00C80BA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74AEA3B" w14:textId="77777777" w:rsidR="00C80BA6" w:rsidRDefault="00C80BA6" w:rsidP="00C80BA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008D031" w14:textId="77777777" w:rsidR="00C80BA6" w:rsidRPr="00F701D3" w:rsidRDefault="00C80BA6" w:rsidP="00C80BA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27E42F" w14:textId="77777777" w:rsidR="00C80BA6" w:rsidRDefault="00C80BA6" w:rsidP="00C80BA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69A6A2" w14:textId="77777777" w:rsidR="00C80BA6" w:rsidRDefault="00C80BA6" w:rsidP="00C80BA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2A5A3C" w14:textId="77777777" w:rsidR="00C80BA6" w:rsidRDefault="00C80BA6" w:rsidP="00C80BA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D49148" w14:textId="77777777" w:rsidR="00C80BA6" w:rsidRDefault="00C80BA6" w:rsidP="00C80BA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2D636B2" w14:textId="77777777" w:rsidR="00C80BA6" w:rsidRPr="00604BBA" w:rsidRDefault="00C80BA6" w:rsidP="00C80BA6">
      <w:pPr>
        <w:pStyle w:val="NO"/>
        <w:rPr>
          <w:rFonts w:eastAsia="Malgun Gothic"/>
        </w:rPr>
      </w:pPr>
      <w:r>
        <w:rPr>
          <w:rFonts w:eastAsia="Malgun Gothic"/>
        </w:rPr>
        <w:t>NOTE 13:</w:t>
      </w:r>
      <w:r>
        <w:rPr>
          <w:rFonts w:eastAsia="Malgun Gothic"/>
        </w:rPr>
        <w:tab/>
        <w:t>The registration mode used by the UE is implementation dependent.</w:t>
      </w:r>
    </w:p>
    <w:p w14:paraId="2EFD25B4" w14:textId="77777777" w:rsidR="00C80BA6" w:rsidRDefault="00C80BA6" w:rsidP="00C80BA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9C3877" w14:textId="77777777" w:rsidR="00C80BA6" w:rsidRDefault="00C80BA6" w:rsidP="00C80BA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2F1169" w14:textId="77777777" w:rsidR="00C80BA6" w:rsidRDefault="00C80BA6" w:rsidP="00C80BA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CBBBD5D" w14:textId="77777777" w:rsidR="00C80BA6" w:rsidRDefault="00C80BA6" w:rsidP="00C80BA6">
      <w:r>
        <w:t>The AMF shall set the EMF bit in the 5GS network feature support IE to:</w:t>
      </w:r>
    </w:p>
    <w:p w14:paraId="295C78EB" w14:textId="77777777" w:rsidR="00C80BA6" w:rsidRDefault="00C80BA6" w:rsidP="00C80BA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B97AAEF" w14:textId="77777777" w:rsidR="00C80BA6" w:rsidRDefault="00C80BA6" w:rsidP="00C80BA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4856B50" w14:textId="77777777" w:rsidR="00C80BA6" w:rsidRDefault="00C80BA6" w:rsidP="00C80BA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D72C9C1" w14:textId="77777777" w:rsidR="00C80BA6" w:rsidRDefault="00C80BA6" w:rsidP="00C80BA6">
      <w:pPr>
        <w:pStyle w:val="B1"/>
      </w:pPr>
      <w:r>
        <w:t>d)</w:t>
      </w:r>
      <w:r>
        <w:tab/>
        <w:t>"Emergency services fallback not supported" if network does not support the emergency services fallback procedure when the UE is in any cell connected to 5GCN.</w:t>
      </w:r>
    </w:p>
    <w:p w14:paraId="67B2EE51" w14:textId="77777777" w:rsidR="00C80BA6" w:rsidRDefault="00C80BA6" w:rsidP="00C80BA6">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66D8758" w14:textId="77777777" w:rsidR="00C80BA6" w:rsidRDefault="00C80BA6" w:rsidP="00C80BA6">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2EE26B7" w14:textId="77777777" w:rsidR="00C80BA6" w:rsidRDefault="00C80BA6" w:rsidP="00C80BA6">
      <w:r>
        <w:t>If the UE is not operating in SNPN access operation mode:</w:t>
      </w:r>
    </w:p>
    <w:p w14:paraId="45501BF6"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4D9245"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F13C1B"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89BA5E3"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37B347"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1E5A560"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2063401" w14:textId="77777777" w:rsidR="00C80BA6" w:rsidRDefault="00C80BA6" w:rsidP="00C80BA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060C49" w14:textId="77777777" w:rsidR="00C80BA6" w:rsidRDefault="00C80BA6" w:rsidP="00C80BA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A124B86" w14:textId="77777777" w:rsidR="00C80BA6" w:rsidRDefault="00C80BA6" w:rsidP="00C80BA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AE82906" w14:textId="77777777" w:rsidR="00C80BA6" w:rsidRDefault="00C80BA6" w:rsidP="00C80BA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77AA0BF" w14:textId="77777777" w:rsidR="00C80BA6" w:rsidRDefault="00C80BA6" w:rsidP="00C80BA6">
      <w:pPr>
        <w:rPr>
          <w:noProof/>
        </w:rPr>
      </w:pPr>
      <w:r w:rsidRPr="00CC0C94">
        <w:t xml:space="preserve">in the </w:t>
      </w:r>
      <w:r>
        <w:rPr>
          <w:lang w:eastAsia="ko-KR"/>
        </w:rPr>
        <w:t>5GS network feature support IE in the REGISTRATION ACCEPT message</w:t>
      </w:r>
      <w:r w:rsidRPr="00CC0C94">
        <w:t>.</w:t>
      </w:r>
    </w:p>
    <w:p w14:paraId="3675A9DC" w14:textId="77777777" w:rsidR="00C80BA6" w:rsidRDefault="00C80BA6" w:rsidP="00C80BA6">
      <w:r>
        <w:t>If the UE is operating in SNPN access operation mode:</w:t>
      </w:r>
    </w:p>
    <w:p w14:paraId="5B023B1B"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FA26102"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37080A4"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E03D13E"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37F242B"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F9B6DFF"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8D7AA74" w14:textId="77777777" w:rsidR="00C80BA6" w:rsidRPr="00722419" w:rsidRDefault="00C80BA6" w:rsidP="00C80BA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B2DD50" w14:textId="77777777" w:rsidR="00C80BA6" w:rsidRDefault="00C80BA6" w:rsidP="00C80BA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CE1103D" w14:textId="77777777" w:rsidR="00C80BA6" w:rsidRDefault="00C80BA6" w:rsidP="00C80BA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138ED9E" w14:textId="77777777" w:rsidR="00C80BA6" w:rsidRDefault="00C80BA6" w:rsidP="00C80BA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000B12B" w14:textId="77777777" w:rsidR="00C80BA6" w:rsidRDefault="00C80BA6" w:rsidP="00C80BA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99B89B" w14:textId="77777777" w:rsidR="00C80BA6" w:rsidRDefault="00C80BA6" w:rsidP="00C80BA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54BE10F" w14:textId="77777777" w:rsidR="00C80BA6" w:rsidRDefault="00C80BA6" w:rsidP="00C80BA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B05D29F" w14:textId="77777777" w:rsidR="00C80BA6" w:rsidRPr="00374A91" w:rsidRDefault="00C80BA6" w:rsidP="00C80BA6">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96DCCE3" w14:textId="77777777" w:rsidR="00C80BA6" w:rsidRPr="00374A91" w:rsidRDefault="00C80BA6" w:rsidP="00C80BA6">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45A2A56" w14:textId="77777777" w:rsidR="00C80BA6" w:rsidRPr="004E3C2E" w:rsidRDefault="00C80BA6" w:rsidP="00C80BA6">
      <w:pPr>
        <w:pStyle w:val="B2"/>
      </w:pPr>
      <w:r>
        <w:t>1</w:t>
      </w:r>
      <w:r w:rsidRPr="004E3C2E">
        <w:t>)</w:t>
      </w:r>
      <w:r w:rsidRPr="004E3C2E">
        <w:tab/>
        <w:t>the ProSe direct discovery bit to " ProSe direct discovery supported"; or</w:t>
      </w:r>
    </w:p>
    <w:p w14:paraId="1216E11D" w14:textId="77777777" w:rsidR="00C80BA6" w:rsidRPr="00374A91" w:rsidRDefault="00C80BA6" w:rsidP="00C80BA6">
      <w:pPr>
        <w:pStyle w:val="B2"/>
      </w:pPr>
      <w:r>
        <w:t>2</w:t>
      </w:r>
      <w:r w:rsidRPr="004E3C2E">
        <w:t>)</w:t>
      </w:r>
      <w:r w:rsidRPr="004E3C2E">
        <w:tab/>
        <w:t>the ProSe direct communication bit to "ProSe direct communication supported"; and</w:t>
      </w:r>
    </w:p>
    <w:p w14:paraId="12C6CE09" w14:textId="77777777" w:rsidR="00C80BA6" w:rsidRPr="00374A91" w:rsidRDefault="00C80BA6" w:rsidP="00C80BA6">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FDAE118" w14:textId="77777777" w:rsidR="00C80BA6" w:rsidRPr="00CA308D" w:rsidRDefault="00C80BA6" w:rsidP="00C80BA6">
      <w:pPr>
        <w:rPr>
          <w:lang w:eastAsia="ko-KR"/>
        </w:rPr>
      </w:pPr>
      <w:r w:rsidRPr="00374A91">
        <w:rPr>
          <w:lang w:eastAsia="ko-KR"/>
        </w:rPr>
        <w:t>the AMF should not immediately release the NAS signalling connection after the completion of the registration procedure.</w:t>
      </w:r>
    </w:p>
    <w:p w14:paraId="3AFA4DE8"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8B7E3F"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76FCDF" w14:textId="77777777" w:rsidR="00C80BA6" w:rsidRPr="00216B0A" w:rsidRDefault="00C80BA6" w:rsidP="00C80BA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0CFC384" w14:textId="77777777" w:rsidR="00C80BA6" w:rsidRDefault="00C80BA6" w:rsidP="00C80BA6">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D8C63E4" w14:textId="77777777" w:rsidR="00C80BA6" w:rsidRDefault="00C80BA6" w:rsidP="00C80BA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DE0D980" w14:textId="77777777" w:rsidR="00C80BA6" w:rsidRDefault="00C80BA6" w:rsidP="00C80BA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604DBC5" w14:textId="77777777" w:rsidR="00C80BA6" w:rsidRPr="00CC0C94" w:rsidRDefault="00C80BA6" w:rsidP="00C80BA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6FC6FE" w14:textId="77777777" w:rsidR="00C80BA6" w:rsidRDefault="00C80BA6" w:rsidP="00C80BA6">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31E17C" w14:textId="77777777" w:rsidR="00C80BA6" w:rsidRPr="00CC0C94" w:rsidRDefault="00C80BA6" w:rsidP="00C80BA6">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4EA3F20A" w14:textId="77777777" w:rsidR="00C80BA6" w:rsidRDefault="00C80BA6" w:rsidP="00C80BA6">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28958FC" w14:textId="77777777" w:rsidR="00C80BA6" w:rsidRDefault="00C80BA6" w:rsidP="00C80BA6">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A275C83" w14:textId="77777777" w:rsidR="00C80BA6" w:rsidRDefault="00C80BA6" w:rsidP="00C80BA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3150ACD" w14:textId="77777777" w:rsidR="00C80BA6" w:rsidRDefault="00C80BA6" w:rsidP="00C80BA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94C1298" w14:textId="77777777" w:rsidR="00C80BA6" w:rsidRDefault="00C80BA6" w:rsidP="00C80BA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722CEF" w14:textId="77777777" w:rsidR="00C80BA6" w:rsidRDefault="00C80BA6" w:rsidP="00C80BA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32A3E3" w14:textId="77777777" w:rsidR="00C80BA6" w:rsidRDefault="00C80BA6" w:rsidP="00C80BA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2C63E37" w14:textId="77777777" w:rsidR="00C80BA6" w:rsidRPr="003B390F" w:rsidRDefault="00C80BA6" w:rsidP="00C80BA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A4D9C78" w14:textId="77777777" w:rsidR="00C80BA6" w:rsidRPr="003B390F" w:rsidRDefault="00C80BA6" w:rsidP="00C80BA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E78954B" w14:textId="21FAEF70" w:rsidR="00C80BA6" w:rsidRPr="003B390F" w:rsidRDefault="00C80BA6" w:rsidP="00C80BA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94" w:author="Lena Chaponniere19" w:date="2022-02-21T17:11:00Z">
        <w:r w:rsidR="00615A89" w:rsidRPr="00615A89">
          <w:rPr>
            <w:noProof/>
          </w:rPr>
          <w:t xml:space="preserve"> </w:t>
        </w:r>
        <w:r w:rsidR="00615A89">
          <w:rPr>
            <w:noProof/>
          </w:rPr>
          <w:t xml:space="preserve">Additionally, if the UE supports </w:t>
        </w:r>
        <w:r w:rsidR="00615A89">
          <w:t>access to an SNPN using credentials from a credentials holder and the UE does not operate in SNPN access operation mode</w:t>
        </w:r>
        <w:r w:rsidR="00615A89">
          <w:rPr>
            <w:noProof/>
          </w:rPr>
          <w:t xml:space="preserve">, </w:t>
        </w:r>
        <w:r w:rsidR="00615A89">
          <w:t xml:space="preserve">the UE shall set the </w:t>
        </w:r>
        <w:r w:rsidR="00615A89" w:rsidRPr="00EE490B">
          <w:rPr>
            <w:noProof/>
          </w:rPr>
          <w:t>ME support of SOR-</w:t>
        </w:r>
        <w:r w:rsidR="00615A89">
          <w:rPr>
            <w:noProof/>
          </w:rPr>
          <w:t>SNPN-SI</w:t>
        </w:r>
        <w:r w:rsidR="00615A89" w:rsidRPr="00EE490B">
          <w:rPr>
            <w:noProof/>
          </w:rPr>
          <w:t xml:space="preserve"> indicator</w:t>
        </w:r>
        <w:r w:rsidR="00615A89">
          <w:rPr>
            <w:noProof/>
          </w:rPr>
          <w:t xml:space="preserve"> to "SOR-SNPN-SI supported by the ME".</w:t>
        </w:r>
      </w:ins>
    </w:p>
    <w:p w14:paraId="43040EBA" w14:textId="77777777" w:rsidR="00C80BA6" w:rsidRDefault="00C80BA6" w:rsidP="00C80BA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DB5BD0E" w14:textId="77777777" w:rsidR="00C80BA6" w:rsidRDefault="00C80BA6" w:rsidP="00C80BA6">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10228081"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6A8941B" w14:textId="77777777" w:rsidR="00C80BA6" w:rsidRDefault="00C80BA6" w:rsidP="00C80BA6">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C468EF9" w14:textId="6A456529" w:rsidR="00C80BA6" w:rsidRDefault="00C80BA6" w:rsidP="00C80BA6">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9E7C505" w14:textId="5764635B" w:rsidR="00C80BA6" w:rsidDel="006A697A" w:rsidRDefault="00C80BA6" w:rsidP="00C80BA6">
      <w:pPr>
        <w:pStyle w:val="EditorsNote"/>
        <w:rPr>
          <w:del w:id="95" w:author="Lena Chaponniere18" w:date="2022-01-07T14:16:00Z"/>
        </w:rPr>
      </w:pPr>
      <w:del w:id="96" w:author="Lena Chaponniere18" w:date="2022-01-07T14:16:00Z">
        <w:r w:rsidRPr="005C18E4" w:rsidDel="006A697A">
          <w:delText xml:space="preserve">Editor's note (WI </w:delText>
        </w:r>
        <w:r w:rsidDel="006A697A">
          <w:delText>eNPN</w:delText>
        </w:r>
        <w:r w:rsidRPr="005C18E4" w:rsidDel="006A697A">
          <w:delText>, CR#</w:delText>
        </w:r>
        <w:r w:rsidRPr="00D64135" w:rsidDel="006A697A">
          <w:delText>3584</w:delText>
        </w:r>
        <w:r w:rsidRPr="005C18E4" w:rsidDel="006A697A">
          <w:delText>):</w:delText>
        </w:r>
        <w:r w:rsidRPr="005C18E4" w:rsidDel="006A697A">
          <w:tab/>
        </w:r>
        <w:r w:rsidDel="006A697A">
          <w:delText>Whether the UE can receive the SOR-SNPN-SI when registering or registered to a PLMN is FFS</w:delText>
        </w:r>
        <w:r w:rsidRPr="005C18E4" w:rsidDel="006A697A">
          <w:delText>.</w:delText>
        </w:r>
      </w:del>
    </w:p>
    <w:p w14:paraId="6B7E0D22"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DCAB3A8" w14:textId="77777777" w:rsidR="00C80BA6" w:rsidRDefault="00C80BA6" w:rsidP="00C80BA6">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45B19DC" w14:textId="77777777" w:rsidR="00C80BA6" w:rsidRDefault="00C80BA6" w:rsidP="00C80BA6">
      <w:r w:rsidRPr="00970FCD">
        <w:t>If the SOR transparent container IE does not pass the integrity check successfully, then the UE shall discard the content of the SOR transparent container IE.</w:t>
      </w:r>
    </w:p>
    <w:p w14:paraId="75FBE0FD" w14:textId="77777777" w:rsidR="00C80BA6" w:rsidRPr="001344AD" w:rsidRDefault="00C80BA6" w:rsidP="00C80BA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F34278" w14:textId="77777777" w:rsidR="00C80BA6" w:rsidRPr="001344AD" w:rsidRDefault="00C80BA6" w:rsidP="00C80BA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149D979" w14:textId="77777777" w:rsidR="00C80BA6" w:rsidRDefault="00C80BA6" w:rsidP="00C80BA6">
      <w:pPr>
        <w:pStyle w:val="B1"/>
      </w:pPr>
      <w:r w:rsidRPr="001344AD">
        <w:t>b)</w:t>
      </w:r>
      <w:r w:rsidRPr="001344AD">
        <w:tab/>
        <w:t>otherwise</w:t>
      </w:r>
      <w:r>
        <w:t>:</w:t>
      </w:r>
    </w:p>
    <w:p w14:paraId="4928D5AB" w14:textId="77777777" w:rsidR="00C80BA6" w:rsidRDefault="00C80BA6" w:rsidP="00C80BA6">
      <w:pPr>
        <w:pStyle w:val="B2"/>
      </w:pPr>
      <w:r>
        <w:t>1)</w:t>
      </w:r>
      <w:r>
        <w:tab/>
        <w:t>if the UE has NSSAI inclusion mode for the current PLMN or SNPN and access type stored in the UE, the UE shall operate in the stored NSSAI inclusion mode;</w:t>
      </w:r>
    </w:p>
    <w:p w14:paraId="3E99CB60" w14:textId="77777777" w:rsidR="00C80BA6" w:rsidRPr="001344AD" w:rsidRDefault="00C80BA6" w:rsidP="00C80BA6">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D1BFBF1" w14:textId="77777777" w:rsidR="00C80BA6" w:rsidRPr="001344AD" w:rsidRDefault="00C80BA6" w:rsidP="00C80BA6">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59D0CC4" w14:textId="77777777" w:rsidR="00C80BA6" w:rsidRPr="001344AD" w:rsidRDefault="00C80BA6" w:rsidP="00C80BA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4FF883B" w14:textId="77777777" w:rsidR="00C80BA6" w:rsidRDefault="00C80BA6" w:rsidP="00C80BA6">
      <w:pPr>
        <w:pStyle w:val="B3"/>
      </w:pPr>
      <w:r>
        <w:t>iii)</w:t>
      </w:r>
      <w:r>
        <w:tab/>
        <w:t>trusted non-3GPP access, the UE shall operate in NSSAI inclusion mode D in the current PLMN and</w:t>
      </w:r>
      <w:r>
        <w:rPr>
          <w:lang w:eastAsia="zh-CN"/>
        </w:rPr>
        <w:t xml:space="preserve"> the current</w:t>
      </w:r>
      <w:r>
        <w:t xml:space="preserve"> access type; or</w:t>
      </w:r>
    </w:p>
    <w:p w14:paraId="2A1A0EC9" w14:textId="77777777" w:rsidR="00C80BA6" w:rsidRDefault="00C80BA6" w:rsidP="00C80BA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4B5F635" w14:textId="77777777" w:rsidR="00C80BA6" w:rsidRDefault="00C80BA6" w:rsidP="00C80BA6">
      <w:pPr>
        <w:rPr>
          <w:lang w:val="en-US"/>
        </w:rPr>
      </w:pPr>
      <w:r>
        <w:t xml:space="preserve">The AMF may include </w:t>
      </w:r>
      <w:r>
        <w:rPr>
          <w:lang w:val="en-US"/>
        </w:rPr>
        <w:t>operator-defined access category definitions in the REGISTRATION ACCEPT message.</w:t>
      </w:r>
    </w:p>
    <w:p w14:paraId="13B32A25" w14:textId="77777777" w:rsidR="00C80BA6" w:rsidRDefault="00C80BA6" w:rsidP="00C80BA6">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B648D94" w14:textId="77777777" w:rsidR="00C80BA6" w:rsidRDefault="00C80BA6" w:rsidP="00C80BA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B985330" w14:textId="77777777" w:rsidR="00C80BA6" w:rsidRDefault="00C80BA6" w:rsidP="00C80BA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DBC2BE8" w14:textId="77777777" w:rsidR="00C80BA6" w:rsidRDefault="00C80BA6" w:rsidP="00C80BA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6ED4A76" w14:textId="77777777" w:rsidR="00C80BA6" w:rsidRDefault="00C80BA6" w:rsidP="00C80BA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84E48EA" w14:textId="77777777" w:rsidR="00C80BA6" w:rsidRDefault="00C80BA6" w:rsidP="00C80BA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E500DC0" w14:textId="77777777" w:rsidR="00C80BA6" w:rsidRDefault="00C80BA6" w:rsidP="00C80BA6">
      <w:r>
        <w:t>If the UE has indicated support for service gap control in the REGISTRATION REQUEST message and:</w:t>
      </w:r>
    </w:p>
    <w:p w14:paraId="402C694C" w14:textId="77777777" w:rsidR="00C80BA6" w:rsidRDefault="00C80BA6" w:rsidP="00C80BA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D06DB1" w14:textId="77777777" w:rsidR="00C80BA6" w:rsidRDefault="00C80BA6" w:rsidP="00C80BA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10CD40E"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42FCBC5" w14:textId="77777777" w:rsidR="00C80BA6" w:rsidRPr="00F80336" w:rsidRDefault="00C80BA6" w:rsidP="00C80BA6">
      <w:pPr>
        <w:pStyle w:val="NO"/>
        <w:rPr>
          <w:rFonts w:eastAsia="Malgun Gothic"/>
        </w:rPr>
      </w:pPr>
      <w:r>
        <w:t>NOTE 18: The UE provides the truncated 5G-S-TMSI configuration to the lower layers.</w:t>
      </w:r>
    </w:p>
    <w:p w14:paraId="28A91544" w14:textId="77777777" w:rsidR="00C80BA6" w:rsidRDefault="00C80BA6" w:rsidP="00C80BA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9A19D3A" w14:textId="77777777" w:rsidR="00C80BA6" w:rsidRDefault="00C80BA6" w:rsidP="00C80BA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819BDDE" w14:textId="77777777" w:rsidR="00C80BA6" w:rsidRDefault="00C80BA6" w:rsidP="00C80BA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95DAF9" w14:textId="77777777" w:rsidR="00C80BA6" w:rsidRDefault="00C80BA6" w:rsidP="00C80BA6">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FE3674" w14:textId="77777777" w:rsidR="00C80BA6" w:rsidRDefault="00C80BA6" w:rsidP="00C80BA6">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47C0298" w14:textId="77777777" w:rsidR="00C80BA6" w:rsidRDefault="00C80BA6" w:rsidP="00C80BA6">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47C3DD7" w14:textId="77777777" w:rsidR="00C80BA6" w:rsidRDefault="00C80BA6" w:rsidP="00C80BA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D5D128E" w14:textId="77777777" w:rsidR="00C80BA6" w:rsidRDefault="00C80BA6" w:rsidP="00C80BA6">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769DCD4A" w14:textId="77777777" w:rsidR="00C80BA6" w:rsidRDefault="00C80BA6" w:rsidP="00C80BA6">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ED98BE4" w14:textId="77777777" w:rsidR="00C80BA6" w:rsidRDefault="00C80BA6" w:rsidP="00C80BA6">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AD874FC" w14:textId="77777777" w:rsidR="00C80BA6" w:rsidRDefault="00C80BA6" w:rsidP="00C80BA6">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D0CA223" w14:textId="77777777" w:rsidR="00C80BA6" w:rsidRDefault="00C80BA6" w:rsidP="00C80BA6">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B51A90" w14:textId="77777777" w:rsidR="00C80BA6" w:rsidRDefault="00C80BA6" w:rsidP="00C80BA6">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6C8FE47" w14:textId="77777777" w:rsidR="00C80BA6" w:rsidRDefault="00C80BA6" w:rsidP="00C80BA6">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7CF95D9" w14:textId="77777777" w:rsidR="00C80BA6" w:rsidRDefault="00C80BA6" w:rsidP="00C80BA6">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1B49E8B" w14:textId="77777777" w:rsidR="00C80BA6" w:rsidRDefault="00C80BA6" w:rsidP="00C80BA6">
      <w:pPr>
        <w:pStyle w:val="B1"/>
      </w:pPr>
      <w:r>
        <w:t>a)</w:t>
      </w:r>
      <w:r>
        <w:tab/>
        <w:t>the PLMN with disaster condition IE is included in the REGISTRATION REQUEST message, the AMF shall determine the PLMN with disaster condition in the PLMN with disaster condition IE;</w:t>
      </w:r>
    </w:p>
    <w:p w14:paraId="293305E0" w14:textId="77777777" w:rsidR="00C80BA6" w:rsidRDefault="00C80BA6" w:rsidP="00C80BA6">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57531E0" w14:textId="77777777" w:rsidR="00C80BA6" w:rsidRDefault="00C80BA6" w:rsidP="00C80BA6">
      <w:pPr>
        <w:pStyle w:val="B1"/>
      </w:pPr>
      <w:r>
        <w:t>c)</w:t>
      </w:r>
      <w:r>
        <w:tab/>
        <w:t>the PLMN with disaster condition IE and the Additional GUTI IE are not included in the REGISTRATION REQUEST message and:</w:t>
      </w:r>
    </w:p>
    <w:p w14:paraId="1C072D80" w14:textId="77777777" w:rsidR="00C80BA6" w:rsidRDefault="00C80BA6" w:rsidP="00C80BA6">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A695A25" w14:textId="77777777" w:rsidR="00C80BA6" w:rsidRDefault="00C80BA6" w:rsidP="00C80BA6">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9B82C5E" w14:textId="4A784597" w:rsidR="00CD2270" w:rsidRDefault="00CD2270" w:rsidP="00707481">
      <w:pPr>
        <w:jc w:val="center"/>
        <w:rPr>
          <w:noProof/>
          <w:highlight w:val="green"/>
        </w:rPr>
      </w:pPr>
    </w:p>
    <w:p w14:paraId="0312A09B" w14:textId="77777777" w:rsidR="00CD2270" w:rsidRDefault="00CD2270" w:rsidP="00707481">
      <w:pPr>
        <w:jc w:val="center"/>
        <w:rPr>
          <w:noProof/>
          <w:highlight w:val="green"/>
        </w:rPr>
      </w:pPr>
    </w:p>
    <w:p w14:paraId="61F8B656" w14:textId="71A95D2F" w:rsidR="00707481" w:rsidRDefault="00707481" w:rsidP="00707481">
      <w:pPr>
        <w:jc w:val="center"/>
        <w:rPr>
          <w:noProof/>
          <w:highlight w:val="green"/>
        </w:rPr>
      </w:pPr>
      <w:bookmarkStart w:id="97" w:name="_Toc20233267"/>
      <w:bookmarkStart w:id="98" w:name="_Toc27747403"/>
      <w:bookmarkStart w:id="99" w:name="_Toc36213594"/>
      <w:bookmarkStart w:id="100" w:name="_Toc36657771"/>
      <w:bookmarkStart w:id="101" w:name="_Toc45287446"/>
      <w:bookmarkStart w:id="102" w:name="_Toc51948721"/>
      <w:bookmarkStart w:id="103" w:name="_Toc51949813"/>
      <w:bookmarkStart w:id="104" w:name="_Toc76119639"/>
      <w:bookmarkEnd w:id="64"/>
      <w:bookmarkEnd w:id="65"/>
      <w:bookmarkEnd w:id="66"/>
      <w:bookmarkEnd w:id="67"/>
      <w:bookmarkEnd w:id="68"/>
      <w:bookmarkEnd w:id="69"/>
      <w:bookmarkEnd w:id="70"/>
      <w:bookmarkEnd w:id="71"/>
      <w:bookmarkEnd w:id="72"/>
      <w:r w:rsidRPr="00DB12B9">
        <w:rPr>
          <w:noProof/>
          <w:highlight w:val="green"/>
        </w:rPr>
        <w:t xml:space="preserve">***** </w:t>
      </w:r>
      <w:r w:rsidR="00127EC2">
        <w:rPr>
          <w:noProof/>
          <w:highlight w:val="green"/>
        </w:rPr>
        <w:t>Next</w:t>
      </w:r>
      <w:r w:rsidR="00630E07">
        <w:rPr>
          <w:noProof/>
          <w:highlight w:val="green"/>
        </w:rPr>
        <w:t xml:space="preserve"> </w:t>
      </w:r>
      <w:r w:rsidRPr="00DB12B9">
        <w:rPr>
          <w:noProof/>
          <w:highlight w:val="green"/>
        </w:rPr>
        <w:t>change *****</w:t>
      </w:r>
    </w:p>
    <w:p w14:paraId="1E134720" w14:textId="77777777" w:rsidR="004E7352" w:rsidRDefault="004E7352" w:rsidP="004E7352">
      <w:pPr>
        <w:pStyle w:val="Heading4"/>
      </w:pPr>
      <w:bookmarkStart w:id="105" w:name="_Toc20233212"/>
      <w:bookmarkStart w:id="106" w:name="_Toc27747336"/>
      <w:bookmarkStart w:id="107" w:name="_Toc36213527"/>
      <w:bookmarkStart w:id="108" w:name="_Toc36657704"/>
      <w:bookmarkStart w:id="109" w:name="_Toc45287379"/>
      <w:bookmarkStart w:id="110" w:name="_Toc51948654"/>
      <w:bookmarkStart w:id="111" w:name="_Toc51949746"/>
      <w:bookmarkStart w:id="112" w:name="_Toc91599742"/>
      <w:bookmarkEnd w:id="97"/>
      <w:bookmarkEnd w:id="98"/>
      <w:bookmarkEnd w:id="99"/>
      <w:bookmarkEnd w:id="100"/>
      <w:bookmarkEnd w:id="101"/>
      <w:bookmarkEnd w:id="102"/>
      <w:bookmarkEnd w:id="103"/>
      <w:bookmarkEnd w:id="104"/>
      <w:r>
        <w:t>9.11.3.1</w:t>
      </w:r>
      <w:r w:rsidRPr="00477BEE">
        <w:tab/>
      </w:r>
      <w:r>
        <w:t>5GMM</w:t>
      </w:r>
      <w:r w:rsidRPr="00477BEE">
        <w:t xml:space="preserve"> </w:t>
      </w:r>
      <w:r>
        <w:t>c</w:t>
      </w:r>
      <w:r w:rsidRPr="00477BEE">
        <w:t>apability</w:t>
      </w:r>
      <w:bookmarkEnd w:id="105"/>
      <w:bookmarkEnd w:id="106"/>
      <w:bookmarkEnd w:id="107"/>
      <w:bookmarkEnd w:id="108"/>
      <w:bookmarkEnd w:id="109"/>
      <w:bookmarkEnd w:id="110"/>
      <w:bookmarkEnd w:id="111"/>
      <w:bookmarkEnd w:id="112"/>
    </w:p>
    <w:p w14:paraId="649C593C" w14:textId="77777777" w:rsidR="004E7352" w:rsidRDefault="004E7352" w:rsidP="004E7352">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D183EFE" w14:textId="77777777" w:rsidR="004E7352" w:rsidRPr="003168A2" w:rsidRDefault="004E7352" w:rsidP="004E7352">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6357B35" w14:textId="77777777" w:rsidR="004E7352" w:rsidRDefault="004E7352" w:rsidP="004E735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E7352" w14:paraId="17E42297" w14:textId="77777777" w:rsidTr="00B10048">
        <w:trPr>
          <w:gridBefore w:val="1"/>
          <w:wBefore w:w="150" w:type="dxa"/>
          <w:cantSplit/>
          <w:jc w:val="center"/>
        </w:trPr>
        <w:tc>
          <w:tcPr>
            <w:tcW w:w="710" w:type="dxa"/>
            <w:gridSpan w:val="2"/>
            <w:tcBorders>
              <w:top w:val="nil"/>
              <w:left w:val="nil"/>
              <w:bottom w:val="nil"/>
              <w:right w:val="nil"/>
            </w:tcBorders>
            <w:hideMark/>
          </w:tcPr>
          <w:p w14:paraId="4CC44711" w14:textId="77777777" w:rsidR="004E7352" w:rsidRDefault="004E7352" w:rsidP="00B10048">
            <w:pPr>
              <w:pStyle w:val="TAC"/>
            </w:pPr>
            <w:r>
              <w:t>8</w:t>
            </w:r>
          </w:p>
        </w:tc>
        <w:tc>
          <w:tcPr>
            <w:tcW w:w="720" w:type="dxa"/>
            <w:gridSpan w:val="2"/>
            <w:tcBorders>
              <w:top w:val="nil"/>
              <w:left w:val="nil"/>
              <w:bottom w:val="nil"/>
              <w:right w:val="nil"/>
            </w:tcBorders>
            <w:hideMark/>
          </w:tcPr>
          <w:p w14:paraId="20E73477" w14:textId="77777777" w:rsidR="004E7352" w:rsidRDefault="004E7352" w:rsidP="00B10048">
            <w:pPr>
              <w:pStyle w:val="TAC"/>
            </w:pPr>
            <w:r>
              <w:t>7</w:t>
            </w:r>
          </w:p>
        </w:tc>
        <w:tc>
          <w:tcPr>
            <w:tcW w:w="720" w:type="dxa"/>
            <w:gridSpan w:val="2"/>
            <w:tcBorders>
              <w:top w:val="nil"/>
              <w:left w:val="nil"/>
              <w:bottom w:val="nil"/>
              <w:right w:val="nil"/>
            </w:tcBorders>
            <w:hideMark/>
          </w:tcPr>
          <w:p w14:paraId="60D4722D" w14:textId="77777777" w:rsidR="004E7352" w:rsidRDefault="004E7352" w:rsidP="00B10048">
            <w:pPr>
              <w:pStyle w:val="TAC"/>
            </w:pPr>
            <w:r>
              <w:t>6</w:t>
            </w:r>
          </w:p>
        </w:tc>
        <w:tc>
          <w:tcPr>
            <w:tcW w:w="720" w:type="dxa"/>
            <w:gridSpan w:val="2"/>
            <w:tcBorders>
              <w:top w:val="nil"/>
              <w:left w:val="nil"/>
              <w:bottom w:val="nil"/>
              <w:right w:val="nil"/>
            </w:tcBorders>
            <w:hideMark/>
          </w:tcPr>
          <w:p w14:paraId="512D03FC" w14:textId="77777777" w:rsidR="004E7352" w:rsidRDefault="004E7352" w:rsidP="00B10048">
            <w:pPr>
              <w:pStyle w:val="TAC"/>
            </w:pPr>
            <w:r>
              <w:t>5</w:t>
            </w:r>
          </w:p>
        </w:tc>
        <w:tc>
          <w:tcPr>
            <w:tcW w:w="720" w:type="dxa"/>
            <w:gridSpan w:val="2"/>
            <w:tcBorders>
              <w:top w:val="nil"/>
              <w:left w:val="nil"/>
              <w:bottom w:val="nil"/>
              <w:right w:val="nil"/>
            </w:tcBorders>
            <w:hideMark/>
          </w:tcPr>
          <w:p w14:paraId="46FEBA01" w14:textId="77777777" w:rsidR="004E7352" w:rsidRDefault="004E7352" w:rsidP="00B10048">
            <w:pPr>
              <w:pStyle w:val="TAC"/>
            </w:pPr>
            <w:r>
              <w:t>4</w:t>
            </w:r>
          </w:p>
        </w:tc>
        <w:tc>
          <w:tcPr>
            <w:tcW w:w="720" w:type="dxa"/>
            <w:gridSpan w:val="2"/>
            <w:tcBorders>
              <w:top w:val="nil"/>
              <w:left w:val="nil"/>
              <w:bottom w:val="nil"/>
              <w:right w:val="nil"/>
            </w:tcBorders>
            <w:hideMark/>
          </w:tcPr>
          <w:p w14:paraId="3532A1F0" w14:textId="77777777" w:rsidR="004E7352" w:rsidRDefault="004E7352" w:rsidP="00B10048">
            <w:pPr>
              <w:pStyle w:val="TAC"/>
            </w:pPr>
            <w:r>
              <w:t>3</w:t>
            </w:r>
          </w:p>
        </w:tc>
        <w:tc>
          <w:tcPr>
            <w:tcW w:w="720" w:type="dxa"/>
            <w:gridSpan w:val="2"/>
            <w:tcBorders>
              <w:top w:val="nil"/>
              <w:left w:val="nil"/>
              <w:bottom w:val="nil"/>
              <w:right w:val="nil"/>
            </w:tcBorders>
            <w:hideMark/>
          </w:tcPr>
          <w:p w14:paraId="727B4B67" w14:textId="77777777" w:rsidR="004E7352" w:rsidRDefault="004E7352" w:rsidP="00B10048">
            <w:pPr>
              <w:pStyle w:val="TAC"/>
            </w:pPr>
            <w:r>
              <w:t>2</w:t>
            </w:r>
          </w:p>
        </w:tc>
        <w:tc>
          <w:tcPr>
            <w:tcW w:w="730" w:type="dxa"/>
            <w:gridSpan w:val="2"/>
            <w:tcBorders>
              <w:top w:val="nil"/>
              <w:left w:val="nil"/>
              <w:bottom w:val="nil"/>
              <w:right w:val="nil"/>
            </w:tcBorders>
            <w:hideMark/>
          </w:tcPr>
          <w:p w14:paraId="7F0898BD" w14:textId="77777777" w:rsidR="004E7352" w:rsidRDefault="004E7352" w:rsidP="00B10048">
            <w:pPr>
              <w:pStyle w:val="TAC"/>
            </w:pPr>
            <w:r>
              <w:t>1</w:t>
            </w:r>
          </w:p>
        </w:tc>
        <w:tc>
          <w:tcPr>
            <w:tcW w:w="1161" w:type="dxa"/>
            <w:gridSpan w:val="2"/>
            <w:tcBorders>
              <w:top w:val="nil"/>
              <w:left w:val="nil"/>
              <w:bottom w:val="nil"/>
              <w:right w:val="nil"/>
            </w:tcBorders>
          </w:tcPr>
          <w:p w14:paraId="07D88147" w14:textId="77777777" w:rsidR="004E7352" w:rsidRDefault="004E7352" w:rsidP="00B10048">
            <w:pPr>
              <w:pStyle w:val="TAL"/>
            </w:pPr>
          </w:p>
        </w:tc>
      </w:tr>
      <w:tr w:rsidR="004E7352" w14:paraId="5CFD3918"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60FAB43" w14:textId="77777777" w:rsidR="004E7352" w:rsidRDefault="004E7352" w:rsidP="00B10048">
            <w:pPr>
              <w:pStyle w:val="TAC"/>
            </w:pPr>
            <w:r>
              <w:t>5GMM capability IEI</w:t>
            </w:r>
          </w:p>
        </w:tc>
        <w:tc>
          <w:tcPr>
            <w:tcW w:w="1137" w:type="dxa"/>
            <w:gridSpan w:val="2"/>
            <w:tcBorders>
              <w:top w:val="nil"/>
              <w:left w:val="nil"/>
              <w:bottom w:val="nil"/>
              <w:right w:val="nil"/>
            </w:tcBorders>
            <w:hideMark/>
          </w:tcPr>
          <w:p w14:paraId="4229E9DA" w14:textId="77777777" w:rsidR="004E7352" w:rsidRDefault="004E7352" w:rsidP="00B10048">
            <w:pPr>
              <w:pStyle w:val="TAL"/>
            </w:pPr>
            <w:r>
              <w:t>octet 1</w:t>
            </w:r>
          </w:p>
        </w:tc>
      </w:tr>
      <w:tr w:rsidR="004E7352" w14:paraId="184C0EAF"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98432F2" w14:textId="77777777" w:rsidR="004E7352" w:rsidRDefault="004E7352" w:rsidP="00B10048">
            <w:pPr>
              <w:pStyle w:val="TAC"/>
            </w:pPr>
            <w:r>
              <w:t>Length of 5GMM capability contents</w:t>
            </w:r>
          </w:p>
        </w:tc>
        <w:tc>
          <w:tcPr>
            <w:tcW w:w="1137" w:type="dxa"/>
            <w:gridSpan w:val="2"/>
            <w:tcBorders>
              <w:top w:val="nil"/>
              <w:left w:val="nil"/>
              <w:bottom w:val="nil"/>
              <w:right w:val="nil"/>
            </w:tcBorders>
            <w:hideMark/>
          </w:tcPr>
          <w:p w14:paraId="5FA356F6" w14:textId="77777777" w:rsidR="004E7352" w:rsidRDefault="004E7352" w:rsidP="00B10048">
            <w:pPr>
              <w:pStyle w:val="TAL"/>
            </w:pPr>
            <w:r>
              <w:t>octet 2</w:t>
            </w:r>
          </w:p>
        </w:tc>
      </w:tr>
      <w:tr w:rsidR="004E7352" w14:paraId="548B40CE"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8DC17F5" w14:textId="77777777" w:rsidR="004E7352" w:rsidRDefault="004E7352" w:rsidP="00B10048">
            <w:pPr>
              <w:pStyle w:val="TAC"/>
            </w:pPr>
            <w:r>
              <w:t>SGC</w:t>
            </w:r>
          </w:p>
          <w:p w14:paraId="6E8FD74F" w14:textId="77777777" w:rsidR="004E7352" w:rsidRDefault="004E7352" w:rsidP="00B1004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1F43F294" w14:textId="77777777" w:rsidR="004E7352" w:rsidRDefault="004E7352" w:rsidP="00B10048">
            <w:pPr>
              <w:pStyle w:val="TAC"/>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14:paraId="0CBDDB6E" w14:textId="77777777" w:rsidR="004E7352" w:rsidRDefault="004E7352" w:rsidP="00B1004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6A97BF42" w14:textId="77777777" w:rsidR="004E7352" w:rsidRDefault="004E7352" w:rsidP="00B10048">
            <w:pPr>
              <w:pStyle w:val="TAC"/>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14:paraId="5A913EEF" w14:textId="77777777" w:rsidR="004E7352" w:rsidRDefault="004E7352" w:rsidP="00B10048">
            <w:pPr>
              <w:pStyle w:val="TAC"/>
            </w:pPr>
            <w:r>
              <w:t>RestrictEC</w:t>
            </w:r>
          </w:p>
        </w:tc>
        <w:tc>
          <w:tcPr>
            <w:tcW w:w="721" w:type="dxa"/>
            <w:gridSpan w:val="2"/>
            <w:tcBorders>
              <w:top w:val="nil"/>
              <w:left w:val="single" w:sz="4" w:space="0" w:color="auto"/>
              <w:bottom w:val="single" w:sz="4" w:space="0" w:color="auto"/>
              <w:right w:val="single" w:sz="4" w:space="0" w:color="auto"/>
            </w:tcBorders>
          </w:tcPr>
          <w:p w14:paraId="11284F9D" w14:textId="77777777" w:rsidR="004E7352" w:rsidRDefault="004E7352" w:rsidP="00B10048">
            <w:pPr>
              <w:pStyle w:val="TAC"/>
              <w:rPr>
                <w:lang w:val="es-ES"/>
              </w:rPr>
            </w:pPr>
            <w:r>
              <w:rPr>
                <w:lang w:val="es-ES"/>
              </w:rPr>
              <w:t>LPP</w:t>
            </w:r>
          </w:p>
          <w:p w14:paraId="5282E604" w14:textId="77777777" w:rsidR="004E7352" w:rsidRDefault="004E7352" w:rsidP="00B10048">
            <w:pPr>
              <w:pStyle w:val="TAC"/>
            </w:pPr>
          </w:p>
        </w:tc>
        <w:tc>
          <w:tcPr>
            <w:tcW w:w="721" w:type="dxa"/>
            <w:gridSpan w:val="2"/>
            <w:tcBorders>
              <w:top w:val="nil"/>
              <w:left w:val="single" w:sz="4" w:space="0" w:color="auto"/>
              <w:bottom w:val="single" w:sz="4" w:space="0" w:color="auto"/>
              <w:right w:val="single" w:sz="4" w:space="0" w:color="auto"/>
            </w:tcBorders>
            <w:hideMark/>
          </w:tcPr>
          <w:p w14:paraId="02BF1933" w14:textId="77777777" w:rsidR="004E7352" w:rsidRDefault="004E7352" w:rsidP="00B10048">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14:paraId="783662A9" w14:textId="77777777" w:rsidR="004E7352" w:rsidRDefault="004E7352" w:rsidP="00B10048">
            <w:pPr>
              <w:pStyle w:val="TAC"/>
            </w:pPr>
            <w:r>
              <w:rPr>
                <w:lang w:val="es-ES"/>
              </w:rPr>
              <w:t>S1 mode</w:t>
            </w:r>
          </w:p>
        </w:tc>
        <w:tc>
          <w:tcPr>
            <w:tcW w:w="1137" w:type="dxa"/>
            <w:gridSpan w:val="2"/>
            <w:tcBorders>
              <w:top w:val="nil"/>
              <w:left w:val="nil"/>
              <w:bottom w:val="nil"/>
              <w:right w:val="nil"/>
            </w:tcBorders>
          </w:tcPr>
          <w:p w14:paraId="5973E2E2" w14:textId="77777777" w:rsidR="004E7352" w:rsidRDefault="004E7352" w:rsidP="00B10048">
            <w:pPr>
              <w:pStyle w:val="TAL"/>
            </w:pPr>
          </w:p>
          <w:p w14:paraId="4DD3E1D3" w14:textId="77777777" w:rsidR="004E7352" w:rsidRDefault="004E7352" w:rsidP="00B10048">
            <w:pPr>
              <w:pStyle w:val="TAL"/>
            </w:pPr>
            <w:r>
              <w:t>octet 3</w:t>
            </w:r>
          </w:p>
        </w:tc>
      </w:tr>
      <w:tr w:rsidR="004E7352" w14:paraId="62139340"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D4200EA" w14:textId="77777777" w:rsidR="004E7352" w:rsidRDefault="004E7352" w:rsidP="00B10048">
            <w:pPr>
              <w:pStyle w:val="TAC"/>
            </w:pPr>
            <w:r>
              <w:t>RACS</w:t>
            </w:r>
          </w:p>
        </w:tc>
        <w:tc>
          <w:tcPr>
            <w:tcW w:w="721" w:type="dxa"/>
            <w:gridSpan w:val="2"/>
            <w:tcBorders>
              <w:top w:val="nil"/>
              <w:left w:val="single" w:sz="4" w:space="0" w:color="auto"/>
              <w:bottom w:val="single" w:sz="4" w:space="0" w:color="auto"/>
              <w:right w:val="single" w:sz="4" w:space="0" w:color="auto"/>
            </w:tcBorders>
          </w:tcPr>
          <w:p w14:paraId="682A084B" w14:textId="77777777" w:rsidR="004E7352" w:rsidRDefault="004E7352" w:rsidP="00B1004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2F8D05AE" w14:textId="77777777" w:rsidR="004E7352" w:rsidRDefault="004E7352" w:rsidP="00B1004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501FB548" w14:textId="77777777" w:rsidR="004E7352" w:rsidRDefault="004E7352" w:rsidP="00B1004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6B7A7986" w14:textId="77777777" w:rsidR="004E7352" w:rsidRDefault="004E7352" w:rsidP="00B1004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494F8DF" w14:textId="77777777" w:rsidR="004E7352" w:rsidRDefault="004E7352" w:rsidP="00B1004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721C7221" w14:textId="77777777" w:rsidR="004E7352" w:rsidRDefault="004E7352" w:rsidP="00B10048">
            <w:pPr>
              <w:pStyle w:val="TAC"/>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14:paraId="48534423" w14:textId="77777777" w:rsidR="004E7352" w:rsidRDefault="004E7352" w:rsidP="00B10048">
            <w:pPr>
              <w:pStyle w:val="TAC"/>
              <w:rPr>
                <w:lang w:val="es-ES"/>
              </w:rPr>
            </w:pPr>
            <w:r>
              <w:rPr>
                <w:lang w:eastAsia="zh-CN"/>
              </w:rPr>
              <w:t>5GSRVCC</w:t>
            </w:r>
          </w:p>
        </w:tc>
        <w:tc>
          <w:tcPr>
            <w:tcW w:w="1137" w:type="dxa"/>
            <w:gridSpan w:val="2"/>
            <w:tcBorders>
              <w:top w:val="nil"/>
              <w:left w:val="nil"/>
              <w:bottom w:val="nil"/>
              <w:right w:val="nil"/>
            </w:tcBorders>
          </w:tcPr>
          <w:p w14:paraId="3D69DF23" w14:textId="77777777" w:rsidR="004E7352" w:rsidRDefault="004E7352" w:rsidP="00B10048">
            <w:pPr>
              <w:pStyle w:val="TAL"/>
              <w:rPr>
                <w:lang w:eastAsia="zh-CN"/>
              </w:rPr>
            </w:pPr>
          </w:p>
          <w:p w14:paraId="21A21530" w14:textId="77777777" w:rsidR="004E7352" w:rsidRDefault="004E7352" w:rsidP="00B10048">
            <w:pPr>
              <w:pStyle w:val="TAL"/>
              <w:rPr>
                <w:lang w:eastAsia="zh-CN"/>
              </w:rPr>
            </w:pPr>
            <w:r>
              <w:rPr>
                <w:lang w:eastAsia="zh-CN"/>
              </w:rPr>
              <w:t>octet 4*</w:t>
            </w:r>
          </w:p>
        </w:tc>
      </w:tr>
      <w:tr w:rsidR="004E7352" w14:paraId="51A1F6A5"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404DCA9" w14:textId="77777777" w:rsidR="004E7352" w:rsidRDefault="004E7352" w:rsidP="00B1004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69921423" w14:textId="77777777" w:rsidR="004E7352" w:rsidRDefault="004E7352" w:rsidP="00B10048">
            <w:pPr>
              <w:pStyle w:val="TAC"/>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241B6D44" w14:textId="77777777" w:rsidR="004E7352" w:rsidRDefault="004E7352" w:rsidP="00B10048">
            <w:pPr>
              <w:pStyle w:val="TAC"/>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4B3B886B" w14:textId="77777777" w:rsidR="004E7352" w:rsidRDefault="004E7352" w:rsidP="00B10048">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5ED4BFC" w14:textId="77777777" w:rsidR="004E7352" w:rsidRDefault="004E7352" w:rsidP="00B10048">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3B88D797" w14:textId="77777777" w:rsidR="004E7352" w:rsidRDefault="004E7352" w:rsidP="00B10048">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0BC39BEB" w14:textId="77777777" w:rsidR="004E7352" w:rsidRDefault="004E7352" w:rsidP="00B10048">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6A413499" w14:textId="77777777" w:rsidR="004E7352" w:rsidRDefault="004E7352" w:rsidP="00B10048">
            <w:pPr>
              <w:pStyle w:val="TAC"/>
              <w:rPr>
                <w:lang w:eastAsia="zh-CN"/>
              </w:rPr>
            </w:pPr>
            <w:r>
              <w:rPr>
                <w:lang w:eastAsia="zh-CN"/>
              </w:rPr>
              <w:t>CAG</w:t>
            </w:r>
          </w:p>
        </w:tc>
        <w:tc>
          <w:tcPr>
            <w:tcW w:w="1137" w:type="dxa"/>
            <w:gridSpan w:val="2"/>
            <w:tcBorders>
              <w:top w:val="nil"/>
              <w:left w:val="nil"/>
              <w:bottom w:val="nil"/>
              <w:right w:val="nil"/>
            </w:tcBorders>
          </w:tcPr>
          <w:p w14:paraId="628BD48E" w14:textId="77777777" w:rsidR="004E7352" w:rsidRDefault="004E7352" w:rsidP="00B10048">
            <w:pPr>
              <w:pStyle w:val="TAL"/>
              <w:rPr>
                <w:lang w:eastAsia="zh-CN"/>
              </w:rPr>
            </w:pPr>
          </w:p>
          <w:p w14:paraId="296638E8" w14:textId="77777777" w:rsidR="004E7352" w:rsidRDefault="004E7352" w:rsidP="00B10048">
            <w:pPr>
              <w:pStyle w:val="TAL"/>
              <w:rPr>
                <w:lang w:eastAsia="zh-CN"/>
              </w:rPr>
            </w:pPr>
            <w:r>
              <w:rPr>
                <w:lang w:eastAsia="zh-CN"/>
              </w:rPr>
              <w:t>octet 5*</w:t>
            </w:r>
          </w:p>
        </w:tc>
      </w:tr>
      <w:tr w:rsidR="004E7352" w14:paraId="72801997"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4D7FF407" w14:textId="77777777" w:rsidR="004E7352" w:rsidRDefault="004E7352" w:rsidP="00B10048">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40C19373" w14:textId="77777777" w:rsidR="004E7352" w:rsidRDefault="004E7352" w:rsidP="00B10048">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5D4273A0" w14:textId="77777777" w:rsidR="004E7352" w:rsidRDefault="004E7352" w:rsidP="00B10048">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595A9A97" w14:textId="77777777" w:rsidR="004E7352" w:rsidRDefault="004E7352" w:rsidP="00B10048">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3E9680E" w14:textId="77777777" w:rsidR="004E7352" w:rsidRDefault="004E7352" w:rsidP="00B10048">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C49825B" w14:textId="77777777" w:rsidR="004E7352" w:rsidRDefault="004E7352" w:rsidP="00B10048">
            <w:pPr>
              <w:pStyle w:val="TAC"/>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1B1AA96A" w14:textId="77777777" w:rsidR="004E7352" w:rsidRDefault="004E7352" w:rsidP="00B10048">
            <w:pPr>
              <w:pStyle w:val="TAC"/>
            </w:pPr>
            <w:r>
              <w:t>ProSe-l2rmt</w:t>
            </w:r>
          </w:p>
        </w:tc>
        <w:tc>
          <w:tcPr>
            <w:tcW w:w="722" w:type="dxa"/>
            <w:gridSpan w:val="2"/>
            <w:tcBorders>
              <w:top w:val="nil"/>
              <w:left w:val="single" w:sz="4" w:space="0" w:color="auto"/>
              <w:bottom w:val="single" w:sz="4" w:space="0" w:color="auto"/>
              <w:right w:val="single" w:sz="4" w:space="0" w:color="auto"/>
            </w:tcBorders>
            <w:hideMark/>
          </w:tcPr>
          <w:p w14:paraId="68E1FE81" w14:textId="77777777" w:rsidR="004E7352" w:rsidRDefault="004E7352" w:rsidP="00B10048">
            <w:pPr>
              <w:pStyle w:val="TAC"/>
              <w:rPr>
                <w:lang w:eastAsia="zh-CN"/>
              </w:rPr>
            </w:pPr>
            <w:r>
              <w:rPr>
                <w:lang w:eastAsia="zh-CN"/>
              </w:rPr>
              <w:t>ProSe-l3relay</w:t>
            </w:r>
          </w:p>
        </w:tc>
        <w:tc>
          <w:tcPr>
            <w:tcW w:w="1137" w:type="dxa"/>
            <w:gridSpan w:val="2"/>
            <w:tcBorders>
              <w:top w:val="nil"/>
              <w:left w:val="nil"/>
              <w:bottom w:val="nil"/>
              <w:right w:val="nil"/>
            </w:tcBorders>
          </w:tcPr>
          <w:p w14:paraId="40ED8124" w14:textId="77777777" w:rsidR="004E7352" w:rsidRDefault="004E7352" w:rsidP="00B10048">
            <w:pPr>
              <w:pStyle w:val="TAL"/>
              <w:rPr>
                <w:lang w:eastAsia="zh-CN"/>
              </w:rPr>
            </w:pPr>
            <w:r>
              <w:rPr>
                <w:lang w:eastAsia="zh-CN"/>
              </w:rPr>
              <w:t>octet 6*</w:t>
            </w:r>
          </w:p>
        </w:tc>
      </w:tr>
      <w:tr w:rsidR="004E7352" w14:paraId="575BEDD4"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762BC0E"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61D524D9"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8F388C6"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1D2FC01"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61A97AA"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53944C6" w14:textId="60239931" w:rsidR="004E7352" w:rsidRDefault="0080227A" w:rsidP="00B10048">
            <w:pPr>
              <w:pStyle w:val="TAC"/>
              <w:rPr>
                <w:lang w:val="es-ES" w:eastAsia="zh-CN"/>
              </w:rPr>
            </w:pPr>
            <w:ins w:id="113" w:author="Lena Chaponniere19" w:date="2022-02-18T16:49:00Z">
              <w:r>
                <w:rPr>
                  <w:lang w:eastAsia="zh-CN"/>
                </w:rPr>
                <w:t>SSNPN</w:t>
              </w:r>
            </w:ins>
            <w:ins w:id="114" w:author="Lena Chaponniere19" w:date="2022-02-18T16:50:00Z">
              <w:r>
                <w:rPr>
                  <w:lang w:eastAsia="zh-CN"/>
                </w:rPr>
                <w:t>SI</w:t>
              </w:r>
            </w:ins>
            <w:del w:id="115" w:author="Lena Chaponniere19" w:date="2022-02-18T16:50:00Z">
              <w:r w:rsidR="004E7352" w:rsidDel="0080227A">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14:paraId="11104EFA" w14:textId="77777777" w:rsidR="004E7352" w:rsidRDefault="004E7352" w:rsidP="00B10048">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39B287A4" w14:textId="77777777" w:rsidR="004E7352" w:rsidRDefault="004E7352" w:rsidP="00B10048">
            <w:pPr>
              <w:pStyle w:val="TAC"/>
              <w:rPr>
                <w:lang w:eastAsia="zh-CN"/>
              </w:rPr>
            </w:pPr>
            <w:r>
              <w:rPr>
                <w:lang w:eastAsia="zh-CN"/>
              </w:rPr>
              <w:t>NSSRG</w:t>
            </w:r>
          </w:p>
        </w:tc>
        <w:tc>
          <w:tcPr>
            <w:tcW w:w="1137" w:type="dxa"/>
            <w:gridSpan w:val="2"/>
            <w:tcBorders>
              <w:top w:val="nil"/>
              <w:left w:val="nil"/>
              <w:bottom w:val="nil"/>
              <w:right w:val="nil"/>
            </w:tcBorders>
          </w:tcPr>
          <w:p w14:paraId="110A689C" w14:textId="77777777" w:rsidR="004E7352" w:rsidRDefault="004E7352" w:rsidP="00B10048">
            <w:pPr>
              <w:pStyle w:val="TAL"/>
              <w:rPr>
                <w:lang w:eastAsia="zh-CN"/>
              </w:rPr>
            </w:pPr>
            <w:r>
              <w:rPr>
                <w:lang w:eastAsia="zh-CN"/>
              </w:rPr>
              <w:t>octet 7*</w:t>
            </w:r>
          </w:p>
        </w:tc>
      </w:tr>
      <w:tr w:rsidR="004E7352" w14:paraId="21AD43CC" w14:textId="77777777" w:rsidTr="00B1004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CBFD0F4"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65C012E7"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14A22846"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BEFBEAD"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772C3FF"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78D5DC9C"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3F7D37BF" w14:textId="77777777" w:rsidR="004E7352" w:rsidRDefault="004E7352" w:rsidP="00B1004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41D06398" w14:textId="77777777" w:rsidR="004E7352" w:rsidRDefault="004E7352" w:rsidP="00B10048">
            <w:pPr>
              <w:pStyle w:val="TAC"/>
              <w:rPr>
                <w:lang w:val="es-ES"/>
              </w:rPr>
            </w:pPr>
            <w:r>
              <w:rPr>
                <w:lang w:val="es-ES"/>
              </w:rPr>
              <w:t>0</w:t>
            </w:r>
          </w:p>
        </w:tc>
        <w:tc>
          <w:tcPr>
            <w:tcW w:w="1137" w:type="dxa"/>
            <w:gridSpan w:val="2"/>
            <w:vMerge w:val="restart"/>
            <w:tcBorders>
              <w:top w:val="nil"/>
              <w:left w:val="nil"/>
              <w:bottom w:val="nil"/>
              <w:right w:val="nil"/>
            </w:tcBorders>
          </w:tcPr>
          <w:p w14:paraId="72898373" w14:textId="77777777" w:rsidR="004E7352" w:rsidRDefault="004E7352" w:rsidP="00B10048">
            <w:pPr>
              <w:pStyle w:val="TAL"/>
            </w:pPr>
          </w:p>
          <w:p w14:paraId="2084CCB0" w14:textId="77777777" w:rsidR="004E7352" w:rsidRDefault="004E7352" w:rsidP="00B10048">
            <w:pPr>
              <w:pStyle w:val="TAL"/>
            </w:pPr>
            <w:r>
              <w:t xml:space="preserve">octet </w:t>
            </w:r>
            <w:r>
              <w:rPr>
                <w:lang w:eastAsia="zh-CN"/>
              </w:rPr>
              <w:t>8</w:t>
            </w:r>
            <w:r>
              <w:t>*-15*</w:t>
            </w:r>
          </w:p>
        </w:tc>
      </w:tr>
      <w:tr w:rsidR="004E7352" w14:paraId="590D2FD2" w14:textId="77777777" w:rsidTr="00B1004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0F0EA402" w14:textId="77777777" w:rsidR="004E7352" w:rsidRDefault="004E7352" w:rsidP="00B10048">
            <w:pPr>
              <w:pStyle w:val="TAC"/>
              <w:rPr>
                <w:lang w:val="es-ES"/>
              </w:rPr>
            </w:pPr>
            <w:r>
              <w:rPr>
                <w:lang w:val="es-ES"/>
              </w:rPr>
              <w:t>Spare</w:t>
            </w:r>
          </w:p>
        </w:tc>
        <w:tc>
          <w:tcPr>
            <w:tcW w:w="1137" w:type="dxa"/>
            <w:gridSpan w:val="2"/>
            <w:vMerge/>
            <w:tcBorders>
              <w:top w:val="nil"/>
              <w:left w:val="nil"/>
              <w:bottom w:val="nil"/>
              <w:right w:val="nil"/>
            </w:tcBorders>
            <w:vAlign w:val="center"/>
            <w:hideMark/>
          </w:tcPr>
          <w:p w14:paraId="3FB68B5C" w14:textId="77777777" w:rsidR="004E7352" w:rsidRDefault="004E7352" w:rsidP="00B10048">
            <w:pPr>
              <w:spacing w:after="0"/>
              <w:rPr>
                <w:rFonts w:ascii="Arial" w:hAnsi="Arial"/>
                <w:sz w:val="18"/>
              </w:rPr>
            </w:pPr>
          </w:p>
        </w:tc>
      </w:tr>
    </w:tbl>
    <w:p w14:paraId="69F07E9A" w14:textId="77777777" w:rsidR="004E7352" w:rsidRDefault="004E7352" w:rsidP="004E7352">
      <w:pPr>
        <w:pStyle w:val="TF"/>
      </w:pPr>
      <w:r>
        <w:t>Figure 9.11.3.1.1: 5GMM capability information element</w:t>
      </w:r>
    </w:p>
    <w:p w14:paraId="4A35C8B0" w14:textId="77777777" w:rsidR="004E7352" w:rsidRDefault="004E7352" w:rsidP="004E7352">
      <w:pPr>
        <w:pStyle w:val="TH"/>
      </w:pPr>
      <w:r>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4E7352" w14:paraId="7E6E822F" w14:textId="77777777" w:rsidTr="00B10048">
        <w:trPr>
          <w:cantSplit/>
          <w:jc w:val="center"/>
        </w:trPr>
        <w:tc>
          <w:tcPr>
            <w:tcW w:w="7129" w:type="dxa"/>
            <w:gridSpan w:val="25"/>
            <w:tcBorders>
              <w:top w:val="single" w:sz="4" w:space="0" w:color="auto"/>
              <w:left w:val="single" w:sz="4" w:space="0" w:color="auto"/>
              <w:bottom w:val="nil"/>
              <w:right w:val="single" w:sz="4" w:space="0" w:color="auto"/>
            </w:tcBorders>
            <w:hideMark/>
          </w:tcPr>
          <w:p w14:paraId="0C60F39D" w14:textId="77777777" w:rsidR="004E7352" w:rsidRDefault="004E7352" w:rsidP="00B10048">
            <w:pPr>
              <w:pStyle w:val="TAL"/>
            </w:pPr>
            <w:r>
              <w:t>EPC NAS supported (</w:t>
            </w:r>
            <w:r>
              <w:rPr>
                <w:lang w:val="es-ES"/>
              </w:rPr>
              <w:t>S1 mode</w:t>
            </w:r>
            <w:r>
              <w:t>) (octet 3, bit 1)</w:t>
            </w:r>
          </w:p>
        </w:tc>
      </w:tr>
      <w:tr w:rsidR="004E7352" w14:paraId="588F0700" w14:textId="77777777" w:rsidTr="00B10048">
        <w:trPr>
          <w:cantSplit/>
          <w:jc w:val="center"/>
        </w:trPr>
        <w:tc>
          <w:tcPr>
            <w:tcW w:w="348" w:type="dxa"/>
            <w:gridSpan w:val="3"/>
            <w:tcBorders>
              <w:top w:val="nil"/>
              <w:left w:val="single" w:sz="4" w:space="0" w:color="auto"/>
              <w:bottom w:val="nil"/>
              <w:right w:val="nil"/>
            </w:tcBorders>
            <w:hideMark/>
          </w:tcPr>
          <w:p w14:paraId="70852F18" w14:textId="77777777" w:rsidR="004E7352" w:rsidRDefault="004E7352" w:rsidP="00B10048">
            <w:pPr>
              <w:pStyle w:val="TAC"/>
            </w:pPr>
            <w:r>
              <w:t>0</w:t>
            </w:r>
          </w:p>
        </w:tc>
        <w:tc>
          <w:tcPr>
            <w:tcW w:w="284" w:type="dxa"/>
            <w:gridSpan w:val="6"/>
            <w:tcBorders>
              <w:top w:val="nil"/>
              <w:left w:val="nil"/>
              <w:bottom w:val="nil"/>
              <w:right w:val="nil"/>
            </w:tcBorders>
          </w:tcPr>
          <w:p w14:paraId="406CACD2" w14:textId="77777777" w:rsidR="004E7352" w:rsidRDefault="004E7352" w:rsidP="00B10048">
            <w:pPr>
              <w:pStyle w:val="TAC"/>
            </w:pPr>
          </w:p>
        </w:tc>
        <w:tc>
          <w:tcPr>
            <w:tcW w:w="283" w:type="dxa"/>
            <w:gridSpan w:val="6"/>
            <w:tcBorders>
              <w:top w:val="nil"/>
              <w:left w:val="nil"/>
              <w:bottom w:val="nil"/>
              <w:right w:val="nil"/>
            </w:tcBorders>
          </w:tcPr>
          <w:p w14:paraId="242ECCEE" w14:textId="77777777" w:rsidR="004E7352" w:rsidRDefault="004E7352" w:rsidP="00B10048">
            <w:pPr>
              <w:pStyle w:val="TAC"/>
            </w:pPr>
          </w:p>
        </w:tc>
        <w:tc>
          <w:tcPr>
            <w:tcW w:w="236" w:type="dxa"/>
            <w:gridSpan w:val="6"/>
            <w:tcBorders>
              <w:top w:val="nil"/>
              <w:left w:val="nil"/>
              <w:bottom w:val="nil"/>
              <w:right w:val="nil"/>
            </w:tcBorders>
          </w:tcPr>
          <w:p w14:paraId="32789BBB"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7FB2388" w14:textId="77777777" w:rsidR="004E7352" w:rsidRDefault="004E7352" w:rsidP="00B10048">
            <w:pPr>
              <w:pStyle w:val="TAL"/>
            </w:pPr>
            <w:r>
              <w:t>S1 mode not supported</w:t>
            </w:r>
          </w:p>
        </w:tc>
      </w:tr>
      <w:tr w:rsidR="004E7352" w14:paraId="713EA78F" w14:textId="77777777" w:rsidTr="00B10048">
        <w:trPr>
          <w:cantSplit/>
          <w:jc w:val="center"/>
        </w:trPr>
        <w:tc>
          <w:tcPr>
            <w:tcW w:w="348" w:type="dxa"/>
            <w:gridSpan w:val="3"/>
            <w:tcBorders>
              <w:top w:val="nil"/>
              <w:left w:val="single" w:sz="4" w:space="0" w:color="auto"/>
              <w:bottom w:val="nil"/>
              <w:right w:val="nil"/>
            </w:tcBorders>
            <w:hideMark/>
          </w:tcPr>
          <w:p w14:paraId="020C68BD" w14:textId="77777777" w:rsidR="004E7352" w:rsidRDefault="004E7352" w:rsidP="00B10048">
            <w:pPr>
              <w:pStyle w:val="TAC"/>
            </w:pPr>
            <w:r>
              <w:t>1</w:t>
            </w:r>
          </w:p>
        </w:tc>
        <w:tc>
          <w:tcPr>
            <w:tcW w:w="284" w:type="dxa"/>
            <w:gridSpan w:val="6"/>
            <w:tcBorders>
              <w:top w:val="nil"/>
              <w:left w:val="nil"/>
              <w:bottom w:val="nil"/>
              <w:right w:val="nil"/>
            </w:tcBorders>
          </w:tcPr>
          <w:p w14:paraId="311AD70E" w14:textId="77777777" w:rsidR="004E7352" w:rsidRDefault="004E7352" w:rsidP="00B10048">
            <w:pPr>
              <w:pStyle w:val="TAC"/>
            </w:pPr>
          </w:p>
        </w:tc>
        <w:tc>
          <w:tcPr>
            <w:tcW w:w="283" w:type="dxa"/>
            <w:gridSpan w:val="6"/>
            <w:tcBorders>
              <w:top w:val="nil"/>
              <w:left w:val="nil"/>
              <w:bottom w:val="nil"/>
              <w:right w:val="nil"/>
            </w:tcBorders>
          </w:tcPr>
          <w:p w14:paraId="6DB8F6FF" w14:textId="77777777" w:rsidR="004E7352" w:rsidRDefault="004E7352" w:rsidP="00B10048">
            <w:pPr>
              <w:pStyle w:val="TAC"/>
            </w:pPr>
          </w:p>
        </w:tc>
        <w:tc>
          <w:tcPr>
            <w:tcW w:w="236" w:type="dxa"/>
            <w:gridSpan w:val="6"/>
            <w:tcBorders>
              <w:top w:val="nil"/>
              <w:left w:val="nil"/>
              <w:bottom w:val="nil"/>
              <w:right w:val="nil"/>
            </w:tcBorders>
          </w:tcPr>
          <w:p w14:paraId="6BE88D58"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3835AC9" w14:textId="77777777" w:rsidR="004E7352" w:rsidRDefault="004E7352" w:rsidP="00B10048">
            <w:pPr>
              <w:pStyle w:val="TAL"/>
            </w:pPr>
            <w:r>
              <w:t>S1 mode supported</w:t>
            </w:r>
          </w:p>
        </w:tc>
      </w:tr>
      <w:tr w:rsidR="004E7352" w14:paraId="5636EC91" w14:textId="77777777" w:rsidTr="00B10048">
        <w:trPr>
          <w:cantSplit/>
          <w:jc w:val="center"/>
        </w:trPr>
        <w:tc>
          <w:tcPr>
            <w:tcW w:w="7129" w:type="dxa"/>
            <w:gridSpan w:val="25"/>
            <w:tcBorders>
              <w:top w:val="nil"/>
              <w:left w:val="single" w:sz="4" w:space="0" w:color="auto"/>
              <w:bottom w:val="nil"/>
              <w:right w:val="single" w:sz="4" w:space="0" w:color="auto"/>
            </w:tcBorders>
          </w:tcPr>
          <w:p w14:paraId="0BAF114A" w14:textId="77777777" w:rsidR="004E7352" w:rsidRDefault="004E7352" w:rsidP="00B10048">
            <w:pPr>
              <w:pStyle w:val="TAL"/>
            </w:pPr>
          </w:p>
        </w:tc>
      </w:tr>
      <w:tr w:rsidR="004E7352" w14:paraId="6DA41FD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1E68B8" w14:textId="77777777" w:rsidR="004E7352" w:rsidRDefault="004E7352" w:rsidP="00B10048">
            <w:pPr>
              <w:pStyle w:val="TAL"/>
            </w:pPr>
            <w:r>
              <w:t>ATTACH REQUEST message containing PDN CONNECTIVITY REQUEST message for handover support (HO</w:t>
            </w:r>
            <w:r>
              <w:rPr>
                <w:lang w:val="es-ES"/>
              </w:rPr>
              <w:t xml:space="preserve"> attach</w:t>
            </w:r>
            <w:r>
              <w:t>) (octet 3, bit 2)</w:t>
            </w:r>
          </w:p>
        </w:tc>
      </w:tr>
      <w:tr w:rsidR="004E7352" w14:paraId="760CB265" w14:textId="77777777" w:rsidTr="00B10048">
        <w:trPr>
          <w:cantSplit/>
          <w:jc w:val="center"/>
        </w:trPr>
        <w:tc>
          <w:tcPr>
            <w:tcW w:w="253" w:type="dxa"/>
            <w:gridSpan w:val="2"/>
            <w:tcBorders>
              <w:top w:val="nil"/>
              <w:left w:val="single" w:sz="4" w:space="0" w:color="auto"/>
              <w:bottom w:val="nil"/>
              <w:right w:val="nil"/>
            </w:tcBorders>
            <w:hideMark/>
          </w:tcPr>
          <w:p w14:paraId="4C66D333" w14:textId="77777777" w:rsidR="004E7352" w:rsidRDefault="004E7352" w:rsidP="00B10048">
            <w:pPr>
              <w:pStyle w:val="TAC"/>
            </w:pPr>
            <w:r>
              <w:t>0</w:t>
            </w:r>
          </w:p>
        </w:tc>
        <w:tc>
          <w:tcPr>
            <w:tcW w:w="284" w:type="dxa"/>
            <w:gridSpan w:val="5"/>
            <w:tcBorders>
              <w:top w:val="nil"/>
              <w:left w:val="nil"/>
              <w:bottom w:val="nil"/>
              <w:right w:val="nil"/>
            </w:tcBorders>
          </w:tcPr>
          <w:p w14:paraId="1FC11FAD" w14:textId="77777777" w:rsidR="004E7352" w:rsidRDefault="004E7352" w:rsidP="00B10048">
            <w:pPr>
              <w:pStyle w:val="TAC"/>
            </w:pPr>
          </w:p>
        </w:tc>
        <w:tc>
          <w:tcPr>
            <w:tcW w:w="283" w:type="dxa"/>
            <w:gridSpan w:val="6"/>
            <w:tcBorders>
              <w:top w:val="nil"/>
              <w:left w:val="nil"/>
              <w:bottom w:val="nil"/>
              <w:right w:val="nil"/>
            </w:tcBorders>
          </w:tcPr>
          <w:p w14:paraId="4EE8E2A6" w14:textId="77777777" w:rsidR="004E7352" w:rsidRDefault="004E7352" w:rsidP="00B10048">
            <w:pPr>
              <w:pStyle w:val="TAC"/>
            </w:pPr>
          </w:p>
        </w:tc>
        <w:tc>
          <w:tcPr>
            <w:tcW w:w="236" w:type="dxa"/>
            <w:gridSpan w:val="6"/>
            <w:tcBorders>
              <w:top w:val="nil"/>
              <w:left w:val="nil"/>
              <w:bottom w:val="nil"/>
              <w:right w:val="nil"/>
            </w:tcBorders>
          </w:tcPr>
          <w:p w14:paraId="574BD9FD"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13F6970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not supported</w:t>
            </w:r>
          </w:p>
        </w:tc>
      </w:tr>
      <w:tr w:rsidR="004E7352" w14:paraId="61B3EE71" w14:textId="77777777" w:rsidTr="00B10048">
        <w:trPr>
          <w:cantSplit/>
          <w:jc w:val="center"/>
        </w:trPr>
        <w:tc>
          <w:tcPr>
            <w:tcW w:w="253" w:type="dxa"/>
            <w:gridSpan w:val="2"/>
            <w:tcBorders>
              <w:top w:val="nil"/>
              <w:left w:val="single" w:sz="4" w:space="0" w:color="auto"/>
              <w:bottom w:val="nil"/>
              <w:right w:val="nil"/>
            </w:tcBorders>
            <w:hideMark/>
          </w:tcPr>
          <w:p w14:paraId="6024B823" w14:textId="77777777" w:rsidR="004E7352" w:rsidRDefault="004E7352" w:rsidP="00B10048">
            <w:pPr>
              <w:pStyle w:val="TAC"/>
            </w:pPr>
            <w:r>
              <w:t>1</w:t>
            </w:r>
          </w:p>
        </w:tc>
        <w:tc>
          <w:tcPr>
            <w:tcW w:w="284" w:type="dxa"/>
            <w:gridSpan w:val="5"/>
            <w:tcBorders>
              <w:top w:val="nil"/>
              <w:left w:val="nil"/>
              <w:bottom w:val="nil"/>
              <w:right w:val="nil"/>
            </w:tcBorders>
          </w:tcPr>
          <w:p w14:paraId="7BB902D5" w14:textId="77777777" w:rsidR="004E7352" w:rsidRDefault="004E7352" w:rsidP="00B10048">
            <w:pPr>
              <w:pStyle w:val="TAC"/>
            </w:pPr>
          </w:p>
        </w:tc>
        <w:tc>
          <w:tcPr>
            <w:tcW w:w="283" w:type="dxa"/>
            <w:gridSpan w:val="6"/>
            <w:tcBorders>
              <w:top w:val="nil"/>
              <w:left w:val="nil"/>
              <w:bottom w:val="nil"/>
              <w:right w:val="nil"/>
            </w:tcBorders>
          </w:tcPr>
          <w:p w14:paraId="03AEA9B5" w14:textId="77777777" w:rsidR="004E7352" w:rsidRDefault="004E7352" w:rsidP="00B10048">
            <w:pPr>
              <w:pStyle w:val="TAC"/>
            </w:pPr>
          </w:p>
        </w:tc>
        <w:tc>
          <w:tcPr>
            <w:tcW w:w="236" w:type="dxa"/>
            <w:gridSpan w:val="6"/>
            <w:tcBorders>
              <w:top w:val="nil"/>
              <w:left w:val="nil"/>
              <w:bottom w:val="nil"/>
              <w:right w:val="nil"/>
            </w:tcBorders>
          </w:tcPr>
          <w:p w14:paraId="5EB12FD6"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E850F9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supported</w:t>
            </w:r>
          </w:p>
        </w:tc>
      </w:tr>
      <w:tr w:rsidR="004E7352" w14:paraId="0324BA8B" w14:textId="77777777" w:rsidTr="00B10048">
        <w:trPr>
          <w:cantSplit/>
          <w:jc w:val="center"/>
        </w:trPr>
        <w:tc>
          <w:tcPr>
            <w:tcW w:w="7129" w:type="dxa"/>
            <w:gridSpan w:val="25"/>
            <w:tcBorders>
              <w:top w:val="nil"/>
              <w:left w:val="single" w:sz="4" w:space="0" w:color="auto"/>
              <w:bottom w:val="nil"/>
              <w:right w:val="single" w:sz="4" w:space="0" w:color="auto"/>
            </w:tcBorders>
          </w:tcPr>
          <w:p w14:paraId="4ECF560B" w14:textId="77777777" w:rsidR="004E7352" w:rsidRDefault="004E7352" w:rsidP="00B10048">
            <w:pPr>
              <w:pStyle w:val="TAL"/>
            </w:pPr>
          </w:p>
        </w:tc>
      </w:tr>
      <w:tr w:rsidR="004E7352" w14:paraId="4A6464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315121B" w14:textId="77777777" w:rsidR="004E7352" w:rsidRDefault="004E7352" w:rsidP="00B10048">
            <w:pPr>
              <w:pStyle w:val="TAL"/>
            </w:pPr>
            <w:r>
              <w:t>LTE Positioning Protocol (LPP) capability (octet 3, bit 3)</w:t>
            </w:r>
          </w:p>
        </w:tc>
      </w:tr>
      <w:tr w:rsidR="004E7352" w14:paraId="7463752E" w14:textId="77777777" w:rsidTr="00B10048">
        <w:trPr>
          <w:cantSplit/>
          <w:jc w:val="center"/>
        </w:trPr>
        <w:tc>
          <w:tcPr>
            <w:tcW w:w="348" w:type="dxa"/>
            <w:gridSpan w:val="3"/>
            <w:tcBorders>
              <w:top w:val="nil"/>
              <w:left w:val="single" w:sz="4" w:space="0" w:color="auto"/>
              <w:bottom w:val="nil"/>
              <w:right w:val="nil"/>
            </w:tcBorders>
            <w:hideMark/>
          </w:tcPr>
          <w:p w14:paraId="08786EDD" w14:textId="77777777" w:rsidR="004E7352" w:rsidRDefault="004E7352" w:rsidP="00B10048">
            <w:pPr>
              <w:pStyle w:val="TAC"/>
            </w:pPr>
            <w:r>
              <w:t>0</w:t>
            </w:r>
          </w:p>
        </w:tc>
        <w:tc>
          <w:tcPr>
            <w:tcW w:w="284" w:type="dxa"/>
            <w:gridSpan w:val="6"/>
            <w:tcBorders>
              <w:top w:val="nil"/>
              <w:left w:val="nil"/>
              <w:bottom w:val="nil"/>
              <w:right w:val="nil"/>
            </w:tcBorders>
          </w:tcPr>
          <w:p w14:paraId="0F41D879" w14:textId="77777777" w:rsidR="004E7352" w:rsidRDefault="004E7352" w:rsidP="00B10048">
            <w:pPr>
              <w:pStyle w:val="TAC"/>
            </w:pPr>
          </w:p>
        </w:tc>
        <w:tc>
          <w:tcPr>
            <w:tcW w:w="283" w:type="dxa"/>
            <w:gridSpan w:val="6"/>
            <w:tcBorders>
              <w:top w:val="nil"/>
              <w:left w:val="nil"/>
              <w:bottom w:val="nil"/>
              <w:right w:val="nil"/>
            </w:tcBorders>
          </w:tcPr>
          <w:p w14:paraId="6C1A58AB" w14:textId="77777777" w:rsidR="004E7352" w:rsidRDefault="004E7352" w:rsidP="00B10048">
            <w:pPr>
              <w:pStyle w:val="TAC"/>
            </w:pPr>
          </w:p>
        </w:tc>
        <w:tc>
          <w:tcPr>
            <w:tcW w:w="236" w:type="dxa"/>
            <w:gridSpan w:val="6"/>
            <w:tcBorders>
              <w:top w:val="nil"/>
              <w:left w:val="nil"/>
              <w:bottom w:val="nil"/>
              <w:right w:val="nil"/>
            </w:tcBorders>
          </w:tcPr>
          <w:p w14:paraId="49C89999"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FB957A1" w14:textId="77777777" w:rsidR="004E7352" w:rsidRDefault="004E7352" w:rsidP="00B10048">
            <w:pPr>
              <w:pStyle w:val="TAL"/>
            </w:pPr>
            <w:r>
              <w:rPr>
                <w:rFonts w:eastAsia="MS Mincho"/>
              </w:rPr>
              <w:t xml:space="preserve">LPP in N1 mode </w:t>
            </w:r>
            <w:r>
              <w:t>not supported</w:t>
            </w:r>
          </w:p>
        </w:tc>
      </w:tr>
      <w:tr w:rsidR="004E7352" w14:paraId="3C5FB28E" w14:textId="77777777" w:rsidTr="00B10048">
        <w:trPr>
          <w:cantSplit/>
          <w:jc w:val="center"/>
        </w:trPr>
        <w:tc>
          <w:tcPr>
            <w:tcW w:w="348" w:type="dxa"/>
            <w:gridSpan w:val="3"/>
            <w:tcBorders>
              <w:top w:val="nil"/>
              <w:left w:val="single" w:sz="4" w:space="0" w:color="auto"/>
              <w:bottom w:val="nil"/>
              <w:right w:val="nil"/>
            </w:tcBorders>
            <w:hideMark/>
          </w:tcPr>
          <w:p w14:paraId="269360AC" w14:textId="77777777" w:rsidR="004E7352" w:rsidRDefault="004E7352" w:rsidP="00B10048">
            <w:pPr>
              <w:pStyle w:val="TAC"/>
            </w:pPr>
            <w:r>
              <w:t>1</w:t>
            </w:r>
          </w:p>
        </w:tc>
        <w:tc>
          <w:tcPr>
            <w:tcW w:w="284" w:type="dxa"/>
            <w:gridSpan w:val="6"/>
            <w:tcBorders>
              <w:top w:val="nil"/>
              <w:left w:val="nil"/>
              <w:bottom w:val="nil"/>
              <w:right w:val="nil"/>
            </w:tcBorders>
          </w:tcPr>
          <w:p w14:paraId="7EF05CCE" w14:textId="77777777" w:rsidR="004E7352" w:rsidRDefault="004E7352" w:rsidP="00B10048">
            <w:pPr>
              <w:pStyle w:val="TAC"/>
            </w:pPr>
          </w:p>
        </w:tc>
        <w:tc>
          <w:tcPr>
            <w:tcW w:w="283" w:type="dxa"/>
            <w:gridSpan w:val="6"/>
            <w:tcBorders>
              <w:top w:val="nil"/>
              <w:left w:val="nil"/>
              <w:bottom w:val="nil"/>
              <w:right w:val="nil"/>
            </w:tcBorders>
          </w:tcPr>
          <w:p w14:paraId="66253F1F" w14:textId="77777777" w:rsidR="004E7352" w:rsidRDefault="004E7352" w:rsidP="00B10048">
            <w:pPr>
              <w:pStyle w:val="TAC"/>
            </w:pPr>
          </w:p>
        </w:tc>
        <w:tc>
          <w:tcPr>
            <w:tcW w:w="236" w:type="dxa"/>
            <w:gridSpan w:val="6"/>
            <w:tcBorders>
              <w:top w:val="nil"/>
              <w:left w:val="nil"/>
              <w:bottom w:val="nil"/>
              <w:right w:val="nil"/>
            </w:tcBorders>
          </w:tcPr>
          <w:p w14:paraId="3DF384DE"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23D151C" w14:textId="77777777" w:rsidR="004E7352" w:rsidRDefault="004E7352" w:rsidP="00B10048">
            <w:pPr>
              <w:pStyle w:val="TAL"/>
            </w:pPr>
            <w:r>
              <w:rPr>
                <w:rFonts w:eastAsia="MS Mincho"/>
              </w:rPr>
              <w:t xml:space="preserve">LPP in N1 mode </w:t>
            </w:r>
            <w:r>
              <w:t>supported (see 3GPP TS 36.355 [26])</w:t>
            </w:r>
          </w:p>
        </w:tc>
      </w:tr>
      <w:tr w:rsidR="004E7352" w14:paraId="64463723" w14:textId="77777777" w:rsidTr="00B10048">
        <w:trPr>
          <w:cantSplit/>
          <w:jc w:val="center"/>
        </w:trPr>
        <w:tc>
          <w:tcPr>
            <w:tcW w:w="7129" w:type="dxa"/>
            <w:gridSpan w:val="25"/>
            <w:tcBorders>
              <w:top w:val="nil"/>
              <w:left w:val="single" w:sz="4" w:space="0" w:color="auto"/>
              <w:bottom w:val="nil"/>
              <w:right w:val="single" w:sz="4" w:space="0" w:color="auto"/>
            </w:tcBorders>
          </w:tcPr>
          <w:p w14:paraId="3E51D431" w14:textId="77777777" w:rsidR="004E7352" w:rsidRDefault="004E7352" w:rsidP="00B10048">
            <w:pPr>
              <w:pStyle w:val="TAL"/>
            </w:pPr>
          </w:p>
        </w:tc>
      </w:tr>
      <w:tr w:rsidR="004E7352" w14:paraId="4D96ABEF"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4BE23A9" w14:textId="77777777" w:rsidR="004E7352" w:rsidRDefault="004E7352" w:rsidP="00B10048">
            <w:pPr>
              <w:pStyle w:val="TAL"/>
            </w:pPr>
            <w:r>
              <w:t>Restriction on use of enhanced coverage support (RestrictEC) (octet 3, bit 4)</w:t>
            </w:r>
          </w:p>
          <w:p w14:paraId="3D6B0474" w14:textId="77777777" w:rsidR="004E7352" w:rsidRDefault="004E7352" w:rsidP="00B10048">
            <w:pPr>
              <w:pStyle w:val="TAL"/>
            </w:pPr>
            <w:r>
              <w:t>This bit indicates the capability to support restriction on use of enhanced coverage.</w:t>
            </w:r>
          </w:p>
        </w:tc>
      </w:tr>
      <w:tr w:rsidR="004E7352" w14:paraId="06197334" w14:textId="77777777" w:rsidTr="00B10048">
        <w:trPr>
          <w:cantSplit/>
          <w:jc w:val="center"/>
        </w:trPr>
        <w:tc>
          <w:tcPr>
            <w:tcW w:w="369" w:type="dxa"/>
            <w:gridSpan w:val="4"/>
            <w:tcBorders>
              <w:top w:val="nil"/>
              <w:left w:val="single" w:sz="4" w:space="0" w:color="auto"/>
              <w:bottom w:val="nil"/>
              <w:right w:val="nil"/>
            </w:tcBorders>
            <w:hideMark/>
          </w:tcPr>
          <w:p w14:paraId="284EC8D7" w14:textId="77777777" w:rsidR="004E7352" w:rsidRDefault="004E7352" w:rsidP="00B10048">
            <w:pPr>
              <w:pStyle w:val="TAC"/>
            </w:pPr>
            <w:r>
              <w:t>0</w:t>
            </w:r>
          </w:p>
        </w:tc>
        <w:tc>
          <w:tcPr>
            <w:tcW w:w="284" w:type="dxa"/>
            <w:gridSpan w:val="6"/>
            <w:tcBorders>
              <w:top w:val="nil"/>
              <w:left w:val="nil"/>
              <w:bottom w:val="nil"/>
              <w:right w:val="nil"/>
            </w:tcBorders>
          </w:tcPr>
          <w:p w14:paraId="717BB1D9" w14:textId="77777777" w:rsidR="004E7352" w:rsidRDefault="004E7352" w:rsidP="00B10048">
            <w:pPr>
              <w:pStyle w:val="TAC"/>
            </w:pPr>
          </w:p>
        </w:tc>
        <w:tc>
          <w:tcPr>
            <w:tcW w:w="283" w:type="dxa"/>
            <w:gridSpan w:val="6"/>
            <w:tcBorders>
              <w:top w:val="nil"/>
              <w:left w:val="nil"/>
              <w:bottom w:val="nil"/>
              <w:right w:val="nil"/>
            </w:tcBorders>
          </w:tcPr>
          <w:p w14:paraId="3162D88E" w14:textId="77777777" w:rsidR="004E7352" w:rsidRDefault="004E7352" w:rsidP="00B10048">
            <w:pPr>
              <w:pStyle w:val="TAC"/>
            </w:pPr>
          </w:p>
        </w:tc>
        <w:tc>
          <w:tcPr>
            <w:tcW w:w="236" w:type="dxa"/>
            <w:gridSpan w:val="6"/>
            <w:tcBorders>
              <w:top w:val="nil"/>
              <w:left w:val="nil"/>
              <w:bottom w:val="nil"/>
              <w:right w:val="nil"/>
            </w:tcBorders>
          </w:tcPr>
          <w:p w14:paraId="381A89D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6D26D72B" w14:textId="77777777" w:rsidR="004E7352" w:rsidRDefault="004E7352" w:rsidP="00B10048">
            <w:pPr>
              <w:pStyle w:val="TAL"/>
            </w:pPr>
            <w:r>
              <w:t>Restriction on use of enhanced coverage not supported</w:t>
            </w:r>
          </w:p>
        </w:tc>
      </w:tr>
      <w:tr w:rsidR="004E7352" w14:paraId="2F09C6EF" w14:textId="77777777" w:rsidTr="00B10048">
        <w:trPr>
          <w:cantSplit/>
          <w:jc w:val="center"/>
        </w:trPr>
        <w:tc>
          <w:tcPr>
            <w:tcW w:w="369" w:type="dxa"/>
            <w:gridSpan w:val="4"/>
            <w:tcBorders>
              <w:top w:val="nil"/>
              <w:left w:val="single" w:sz="4" w:space="0" w:color="auto"/>
              <w:bottom w:val="nil"/>
              <w:right w:val="nil"/>
            </w:tcBorders>
            <w:hideMark/>
          </w:tcPr>
          <w:p w14:paraId="196538A2" w14:textId="77777777" w:rsidR="004E7352" w:rsidRDefault="004E7352" w:rsidP="00B10048">
            <w:pPr>
              <w:pStyle w:val="TAC"/>
            </w:pPr>
            <w:r>
              <w:t>1</w:t>
            </w:r>
          </w:p>
        </w:tc>
        <w:tc>
          <w:tcPr>
            <w:tcW w:w="284" w:type="dxa"/>
            <w:gridSpan w:val="6"/>
            <w:tcBorders>
              <w:top w:val="nil"/>
              <w:left w:val="nil"/>
              <w:bottom w:val="nil"/>
              <w:right w:val="nil"/>
            </w:tcBorders>
          </w:tcPr>
          <w:p w14:paraId="5B3A4ECE" w14:textId="77777777" w:rsidR="004E7352" w:rsidRDefault="004E7352" w:rsidP="00B10048">
            <w:pPr>
              <w:pStyle w:val="TAC"/>
            </w:pPr>
          </w:p>
        </w:tc>
        <w:tc>
          <w:tcPr>
            <w:tcW w:w="283" w:type="dxa"/>
            <w:gridSpan w:val="6"/>
            <w:tcBorders>
              <w:top w:val="nil"/>
              <w:left w:val="nil"/>
              <w:bottom w:val="nil"/>
              <w:right w:val="nil"/>
            </w:tcBorders>
          </w:tcPr>
          <w:p w14:paraId="66EE1844" w14:textId="77777777" w:rsidR="004E7352" w:rsidRDefault="004E7352" w:rsidP="00B10048">
            <w:pPr>
              <w:pStyle w:val="TAC"/>
            </w:pPr>
          </w:p>
        </w:tc>
        <w:tc>
          <w:tcPr>
            <w:tcW w:w="236" w:type="dxa"/>
            <w:gridSpan w:val="6"/>
            <w:tcBorders>
              <w:top w:val="nil"/>
              <w:left w:val="nil"/>
              <w:bottom w:val="nil"/>
              <w:right w:val="nil"/>
            </w:tcBorders>
          </w:tcPr>
          <w:p w14:paraId="5725C3F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5EDBBDB6" w14:textId="77777777" w:rsidR="004E7352" w:rsidRDefault="004E7352" w:rsidP="00B10048">
            <w:pPr>
              <w:pStyle w:val="TAL"/>
            </w:pPr>
            <w:r>
              <w:t>Restriction on use of enhanced coverage supported</w:t>
            </w:r>
          </w:p>
        </w:tc>
      </w:tr>
      <w:tr w:rsidR="004E7352" w14:paraId="55553AC1" w14:textId="77777777" w:rsidTr="00B10048">
        <w:trPr>
          <w:cantSplit/>
          <w:jc w:val="center"/>
        </w:trPr>
        <w:tc>
          <w:tcPr>
            <w:tcW w:w="7129" w:type="dxa"/>
            <w:gridSpan w:val="25"/>
            <w:tcBorders>
              <w:top w:val="nil"/>
              <w:left w:val="single" w:sz="4" w:space="0" w:color="auto"/>
              <w:bottom w:val="nil"/>
              <w:right w:val="single" w:sz="4" w:space="0" w:color="auto"/>
            </w:tcBorders>
          </w:tcPr>
          <w:p w14:paraId="2521942B" w14:textId="77777777" w:rsidR="004E7352" w:rsidRDefault="004E7352" w:rsidP="00B10048">
            <w:pPr>
              <w:pStyle w:val="TAL"/>
              <w:rPr>
                <w:lang w:eastAsia="ja-JP"/>
              </w:rPr>
            </w:pPr>
          </w:p>
          <w:p w14:paraId="143E0B31" w14:textId="77777777" w:rsidR="004E7352" w:rsidRDefault="004E7352" w:rsidP="00B10048">
            <w:pPr>
              <w:pStyle w:val="TAL"/>
            </w:pPr>
            <w:r>
              <w:t>Control plane CIoT 5GS optimization (5G-CP CIoT) (octet 3, bit 5)</w:t>
            </w:r>
          </w:p>
          <w:p w14:paraId="2B401AEA" w14:textId="77777777" w:rsidR="004E7352" w:rsidRDefault="004E7352" w:rsidP="00B10048">
            <w:pPr>
              <w:pStyle w:val="TAL"/>
            </w:pPr>
            <w:r>
              <w:t>This bit indicates the capability for control plane CIoT 5GS optimization</w:t>
            </w:r>
            <w:r>
              <w:rPr>
                <w:rFonts w:cs="Arial"/>
              </w:rPr>
              <w:t>.</w:t>
            </w:r>
          </w:p>
        </w:tc>
      </w:tr>
      <w:tr w:rsidR="004E7352" w14:paraId="4374E329" w14:textId="77777777" w:rsidTr="00B10048">
        <w:trPr>
          <w:cantSplit/>
          <w:jc w:val="center"/>
        </w:trPr>
        <w:tc>
          <w:tcPr>
            <w:tcW w:w="156" w:type="dxa"/>
            <w:tcBorders>
              <w:top w:val="nil"/>
              <w:left w:val="single" w:sz="4" w:space="0" w:color="auto"/>
              <w:bottom w:val="nil"/>
              <w:right w:val="nil"/>
            </w:tcBorders>
            <w:hideMark/>
          </w:tcPr>
          <w:p w14:paraId="41BBDD59" w14:textId="77777777" w:rsidR="004E7352" w:rsidRDefault="004E7352" w:rsidP="00B10048">
            <w:pPr>
              <w:pStyle w:val="TAC"/>
            </w:pPr>
            <w:r>
              <w:t>0</w:t>
            </w:r>
          </w:p>
        </w:tc>
        <w:tc>
          <w:tcPr>
            <w:tcW w:w="429" w:type="dxa"/>
            <w:gridSpan w:val="7"/>
            <w:tcBorders>
              <w:top w:val="nil"/>
              <w:left w:val="nil"/>
              <w:bottom w:val="nil"/>
              <w:right w:val="nil"/>
            </w:tcBorders>
          </w:tcPr>
          <w:p w14:paraId="5F277400" w14:textId="77777777" w:rsidR="004E7352" w:rsidRDefault="004E7352" w:rsidP="00B10048">
            <w:pPr>
              <w:pStyle w:val="TAC"/>
            </w:pPr>
          </w:p>
        </w:tc>
        <w:tc>
          <w:tcPr>
            <w:tcW w:w="283" w:type="dxa"/>
            <w:gridSpan w:val="6"/>
            <w:tcBorders>
              <w:top w:val="nil"/>
              <w:left w:val="nil"/>
              <w:bottom w:val="nil"/>
              <w:right w:val="nil"/>
            </w:tcBorders>
          </w:tcPr>
          <w:p w14:paraId="079A0795" w14:textId="77777777" w:rsidR="004E7352" w:rsidRDefault="004E7352" w:rsidP="00B10048">
            <w:pPr>
              <w:pStyle w:val="TAC"/>
            </w:pPr>
          </w:p>
        </w:tc>
        <w:tc>
          <w:tcPr>
            <w:tcW w:w="236" w:type="dxa"/>
            <w:gridSpan w:val="6"/>
            <w:tcBorders>
              <w:top w:val="nil"/>
              <w:left w:val="nil"/>
              <w:bottom w:val="nil"/>
              <w:right w:val="nil"/>
            </w:tcBorders>
          </w:tcPr>
          <w:p w14:paraId="3B21A1F7"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F5B79" w14:textId="77777777" w:rsidR="004E7352" w:rsidRDefault="004E7352" w:rsidP="00B10048">
            <w:pPr>
              <w:pStyle w:val="TAL"/>
              <w:rPr>
                <w:lang w:eastAsia="ja-JP"/>
              </w:rPr>
            </w:pPr>
            <w:r>
              <w:t>Control plane CIoT 5GS optimization not supported</w:t>
            </w:r>
          </w:p>
        </w:tc>
      </w:tr>
      <w:tr w:rsidR="004E7352" w14:paraId="3121C489" w14:textId="77777777" w:rsidTr="00B10048">
        <w:trPr>
          <w:cantSplit/>
          <w:jc w:val="center"/>
        </w:trPr>
        <w:tc>
          <w:tcPr>
            <w:tcW w:w="156" w:type="dxa"/>
            <w:tcBorders>
              <w:top w:val="nil"/>
              <w:left w:val="single" w:sz="4" w:space="0" w:color="auto"/>
              <w:bottom w:val="nil"/>
              <w:right w:val="nil"/>
            </w:tcBorders>
            <w:hideMark/>
          </w:tcPr>
          <w:p w14:paraId="763B6A31" w14:textId="77777777" w:rsidR="004E7352" w:rsidRDefault="004E7352" w:rsidP="00B10048">
            <w:pPr>
              <w:pStyle w:val="TAC"/>
            </w:pPr>
            <w:r>
              <w:t>1</w:t>
            </w:r>
          </w:p>
        </w:tc>
        <w:tc>
          <w:tcPr>
            <w:tcW w:w="429" w:type="dxa"/>
            <w:gridSpan w:val="7"/>
            <w:tcBorders>
              <w:top w:val="nil"/>
              <w:left w:val="nil"/>
              <w:bottom w:val="nil"/>
              <w:right w:val="nil"/>
            </w:tcBorders>
          </w:tcPr>
          <w:p w14:paraId="6065D2E2" w14:textId="77777777" w:rsidR="004E7352" w:rsidRDefault="004E7352" w:rsidP="00B10048">
            <w:pPr>
              <w:pStyle w:val="TAC"/>
            </w:pPr>
          </w:p>
        </w:tc>
        <w:tc>
          <w:tcPr>
            <w:tcW w:w="283" w:type="dxa"/>
            <w:gridSpan w:val="6"/>
            <w:tcBorders>
              <w:top w:val="nil"/>
              <w:left w:val="nil"/>
              <w:bottom w:val="nil"/>
              <w:right w:val="nil"/>
            </w:tcBorders>
          </w:tcPr>
          <w:p w14:paraId="3D581652" w14:textId="77777777" w:rsidR="004E7352" w:rsidRDefault="004E7352" w:rsidP="00B10048">
            <w:pPr>
              <w:pStyle w:val="TAC"/>
            </w:pPr>
          </w:p>
        </w:tc>
        <w:tc>
          <w:tcPr>
            <w:tcW w:w="236" w:type="dxa"/>
            <w:gridSpan w:val="6"/>
            <w:tcBorders>
              <w:top w:val="nil"/>
              <w:left w:val="nil"/>
              <w:bottom w:val="nil"/>
              <w:right w:val="nil"/>
            </w:tcBorders>
          </w:tcPr>
          <w:p w14:paraId="775D290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BFC825B" w14:textId="77777777" w:rsidR="004E7352" w:rsidRDefault="004E7352" w:rsidP="00B10048">
            <w:pPr>
              <w:pStyle w:val="TAL"/>
              <w:rPr>
                <w:lang w:eastAsia="ja-JP"/>
              </w:rPr>
            </w:pPr>
            <w:r>
              <w:t>Control plane CIoT 5GS optimization supported</w:t>
            </w:r>
          </w:p>
        </w:tc>
      </w:tr>
      <w:tr w:rsidR="004E7352" w14:paraId="638D277F" w14:textId="77777777" w:rsidTr="00B10048">
        <w:trPr>
          <w:cantSplit/>
          <w:jc w:val="center"/>
        </w:trPr>
        <w:tc>
          <w:tcPr>
            <w:tcW w:w="7129" w:type="dxa"/>
            <w:gridSpan w:val="25"/>
            <w:tcBorders>
              <w:top w:val="nil"/>
              <w:left w:val="single" w:sz="4" w:space="0" w:color="auto"/>
              <w:bottom w:val="nil"/>
              <w:right w:val="single" w:sz="4" w:space="0" w:color="auto"/>
            </w:tcBorders>
          </w:tcPr>
          <w:p w14:paraId="777D8FB0" w14:textId="77777777" w:rsidR="004E7352" w:rsidRDefault="004E7352" w:rsidP="00B10048">
            <w:pPr>
              <w:pStyle w:val="TAL"/>
              <w:rPr>
                <w:lang w:eastAsia="ja-JP"/>
              </w:rPr>
            </w:pPr>
          </w:p>
          <w:p w14:paraId="26FE3D90" w14:textId="77777777" w:rsidR="004E7352" w:rsidRDefault="004E7352" w:rsidP="00B10048">
            <w:pPr>
              <w:pStyle w:val="TAL"/>
            </w:pPr>
            <w:r>
              <w:t>N3 data transfer (N3 data) (octet 3, bit 6)</w:t>
            </w:r>
          </w:p>
          <w:p w14:paraId="028C8313" w14:textId="77777777" w:rsidR="004E7352" w:rsidRDefault="004E7352" w:rsidP="00B10048">
            <w:pPr>
              <w:pStyle w:val="TAL"/>
            </w:pPr>
            <w:r>
              <w:t>This bit indicates the capability for N3 data transfer</w:t>
            </w:r>
            <w:r>
              <w:rPr>
                <w:rFonts w:cs="Arial"/>
              </w:rPr>
              <w:t>.</w:t>
            </w:r>
          </w:p>
        </w:tc>
      </w:tr>
      <w:tr w:rsidR="004E7352" w14:paraId="2319BB5E" w14:textId="77777777" w:rsidTr="00B10048">
        <w:trPr>
          <w:cantSplit/>
          <w:jc w:val="center"/>
        </w:trPr>
        <w:tc>
          <w:tcPr>
            <w:tcW w:w="156" w:type="dxa"/>
            <w:tcBorders>
              <w:top w:val="nil"/>
              <w:left w:val="single" w:sz="4" w:space="0" w:color="auto"/>
              <w:bottom w:val="nil"/>
              <w:right w:val="nil"/>
            </w:tcBorders>
            <w:hideMark/>
          </w:tcPr>
          <w:p w14:paraId="39312ACD" w14:textId="77777777" w:rsidR="004E7352" w:rsidRDefault="004E7352" w:rsidP="00B10048">
            <w:pPr>
              <w:pStyle w:val="TAC"/>
            </w:pPr>
            <w:r>
              <w:t>0</w:t>
            </w:r>
          </w:p>
        </w:tc>
        <w:tc>
          <w:tcPr>
            <w:tcW w:w="429" w:type="dxa"/>
            <w:gridSpan w:val="7"/>
            <w:tcBorders>
              <w:top w:val="nil"/>
              <w:left w:val="nil"/>
              <w:bottom w:val="nil"/>
              <w:right w:val="nil"/>
            </w:tcBorders>
          </w:tcPr>
          <w:p w14:paraId="2E43C806" w14:textId="77777777" w:rsidR="004E7352" w:rsidRDefault="004E7352" w:rsidP="00B10048">
            <w:pPr>
              <w:pStyle w:val="TAC"/>
            </w:pPr>
          </w:p>
        </w:tc>
        <w:tc>
          <w:tcPr>
            <w:tcW w:w="283" w:type="dxa"/>
            <w:gridSpan w:val="6"/>
            <w:tcBorders>
              <w:top w:val="nil"/>
              <w:left w:val="nil"/>
              <w:bottom w:val="nil"/>
              <w:right w:val="nil"/>
            </w:tcBorders>
          </w:tcPr>
          <w:p w14:paraId="795D67F1" w14:textId="77777777" w:rsidR="004E7352" w:rsidRDefault="004E7352" w:rsidP="00B10048">
            <w:pPr>
              <w:pStyle w:val="TAC"/>
            </w:pPr>
          </w:p>
        </w:tc>
        <w:tc>
          <w:tcPr>
            <w:tcW w:w="236" w:type="dxa"/>
            <w:gridSpan w:val="6"/>
            <w:tcBorders>
              <w:top w:val="nil"/>
              <w:left w:val="nil"/>
              <w:bottom w:val="nil"/>
              <w:right w:val="nil"/>
            </w:tcBorders>
          </w:tcPr>
          <w:p w14:paraId="0F69799F"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5C6B7FFC" w14:textId="77777777" w:rsidR="004E7352" w:rsidRDefault="004E7352" w:rsidP="00B10048">
            <w:pPr>
              <w:pStyle w:val="TAL"/>
              <w:rPr>
                <w:lang w:eastAsia="ja-JP"/>
              </w:rPr>
            </w:pPr>
            <w:r>
              <w:t>N3 data transfer supported</w:t>
            </w:r>
          </w:p>
        </w:tc>
      </w:tr>
      <w:tr w:rsidR="004E7352" w14:paraId="26A7F7A4" w14:textId="77777777" w:rsidTr="00B10048">
        <w:trPr>
          <w:cantSplit/>
          <w:jc w:val="center"/>
        </w:trPr>
        <w:tc>
          <w:tcPr>
            <w:tcW w:w="156" w:type="dxa"/>
            <w:tcBorders>
              <w:top w:val="nil"/>
              <w:left w:val="single" w:sz="4" w:space="0" w:color="auto"/>
              <w:bottom w:val="nil"/>
              <w:right w:val="nil"/>
            </w:tcBorders>
            <w:hideMark/>
          </w:tcPr>
          <w:p w14:paraId="2D35D04E" w14:textId="77777777" w:rsidR="004E7352" w:rsidRDefault="004E7352" w:rsidP="00B10048">
            <w:pPr>
              <w:pStyle w:val="TAC"/>
            </w:pPr>
            <w:r>
              <w:t>1</w:t>
            </w:r>
          </w:p>
        </w:tc>
        <w:tc>
          <w:tcPr>
            <w:tcW w:w="429" w:type="dxa"/>
            <w:gridSpan w:val="7"/>
            <w:tcBorders>
              <w:top w:val="nil"/>
              <w:left w:val="nil"/>
              <w:bottom w:val="nil"/>
              <w:right w:val="nil"/>
            </w:tcBorders>
          </w:tcPr>
          <w:p w14:paraId="0484FAEF" w14:textId="77777777" w:rsidR="004E7352" w:rsidRDefault="004E7352" w:rsidP="00B10048">
            <w:pPr>
              <w:pStyle w:val="TAC"/>
            </w:pPr>
          </w:p>
        </w:tc>
        <w:tc>
          <w:tcPr>
            <w:tcW w:w="283" w:type="dxa"/>
            <w:gridSpan w:val="6"/>
            <w:tcBorders>
              <w:top w:val="nil"/>
              <w:left w:val="nil"/>
              <w:bottom w:val="nil"/>
              <w:right w:val="nil"/>
            </w:tcBorders>
          </w:tcPr>
          <w:p w14:paraId="7C9B57F2" w14:textId="77777777" w:rsidR="004E7352" w:rsidRDefault="004E7352" w:rsidP="00B10048">
            <w:pPr>
              <w:pStyle w:val="TAC"/>
            </w:pPr>
          </w:p>
        </w:tc>
        <w:tc>
          <w:tcPr>
            <w:tcW w:w="236" w:type="dxa"/>
            <w:gridSpan w:val="6"/>
            <w:tcBorders>
              <w:top w:val="nil"/>
              <w:left w:val="nil"/>
              <w:bottom w:val="nil"/>
              <w:right w:val="nil"/>
            </w:tcBorders>
          </w:tcPr>
          <w:p w14:paraId="6E89D6CC"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390241ED" w14:textId="77777777" w:rsidR="004E7352" w:rsidRDefault="004E7352" w:rsidP="00B10048">
            <w:pPr>
              <w:pStyle w:val="TAL"/>
              <w:rPr>
                <w:lang w:eastAsia="ja-JP"/>
              </w:rPr>
            </w:pPr>
            <w:r>
              <w:t>N3 data transfer not supported</w:t>
            </w:r>
          </w:p>
        </w:tc>
      </w:tr>
      <w:tr w:rsidR="004E7352" w14:paraId="77C9B865" w14:textId="77777777" w:rsidTr="00B10048">
        <w:trPr>
          <w:cantSplit/>
          <w:jc w:val="center"/>
        </w:trPr>
        <w:tc>
          <w:tcPr>
            <w:tcW w:w="7129" w:type="dxa"/>
            <w:gridSpan w:val="25"/>
            <w:tcBorders>
              <w:top w:val="nil"/>
              <w:left w:val="single" w:sz="4" w:space="0" w:color="auto"/>
              <w:bottom w:val="nil"/>
              <w:right w:val="single" w:sz="4" w:space="0" w:color="auto"/>
            </w:tcBorders>
          </w:tcPr>
          <w:p w14:paraId="14D4208D" w14:textId="77777777" w:rsidR="004E7352" w:rsidRDefault="004E7352" w:rsidP="00B10048">
            <w:pPr>
              <w:pStyle w:val="TAL"/>
              <w:rPr>
                <w:lang w:eastAsia="ja-JP"/>
              </w:rPr>
            </w:pPr>
          </w:p>
          <w:p w14:paraId="28F19020" w14:textId="77777777" w:rsidR="004E7352" w:rsidRDefault="004E7352" w:rsidP="00B10048">
            <w:pPr>
              <w:pStyle w:val="TAL"/>
            </w:pPr>
            <w:r>
              <w:t>IP header compression for control plane CIoT 5GS optimization (5G-IPHC-CP CIoT) (octet 3, bit 7)</w:t>
            </w:r>
          </w:p>
          <w:p w14:paraId="5632D95D" w14:textId="77777777" w:rsidR="004E7352" w:rsidRDefault="004E7352" w:rsidP="00B10048">
            <w:pPr>
              <w:pStyle w:val="TAL"/>
            </w:pPr>
            <w:r>
              <w:t>This bit indicates the capability for IP header compression for control plane CIoT 5GS optimization</w:t>
            </w:r>
            <w:r>
              <w:rPr>
                <w:rFonts w:cs="Arial"/>
              </w:rPr>
              <w:t>.</w:t>
            </w:r>
          </w:p>
        </w:tc>
      </w:tr>
      <w:tr w:rsidR="004E7352" w14:paraId="09A969BF" w14:textId="77777777" w:rsidTr="00B10048">
        <w:trPr>
          <w:cantSplit/>
          <w:jc w:val="center"/>
        </w:trPr>
        <w:tc>
          <w:tcPr>
            <w:tcW w:w="156" w:type="dxa"/>
            <w:tcBorders>
              <w:top w:val="nil"/>
              <w:left w:val="single" w:sz="4" w:space="0" w:color="auto"/>
              <w:bottom w:val="nil"/>
              <w:right w:val="nil"/>
            </w:tcBorders>
            <w:hideMark/>
          </w:tcPr>
          <w:p w14:paraId="10B40550" w14:textId="77777777" w:rsidR="004E7352" w:rsidRDefault="004E7352" w:rsidP="00B10048">
            <w:pPr>
              <w:pStyle w:val="TAC"/>
            </w:pPr>
            <w:r>
              <w:t>0</w:t>
            </w:r>
          </w:p>
        </w:tc>
        <w:tc>
          <w:tcPr>
            <w:tcW w:w="429" w:type="dxa"/>
            <w:gridSpan w:val="7"/>
            <w:tcBorders>
              <w:top w:val="nil"/>
              <w:left w:val="nil"/>
              <w:bottom w:val="nil"/>
              <w:right w:val="nil"/>
            </w:tcBorders>
          </w:tcPr>
          <w:p w14:paraId="653C8309" w14:textId="77777777" w:rsidR="004E7352" w:rsidRDefault="004E7352" w:rsidP="00B10048">
            <w:pPr>
              <w:pStyle w:val="TAC"/>
            </w:pPr>
          </w:p>
        </w:tc>
        <w:tc>
          <w:tcPr>
            <w:tcW w:w="283" w:type="dxa"/>
            <w:gridSpan w:val="6"/>
            <w:tcBorders>
              <w:top w:val="nil"/>
              <w:left w:val="nil"/>
              <w:bottom w:val="nil"/>
              <w:right w:val="nil"/>
            </w:tcBorders>
          </w:tcPr>
          <w:p w14:paraId="5D7BDA37" w14:textId="77777777" w:rsidR="004E7352" w:rsidRDefault="004E7352" w:rsidP="00B10048">
            <w:pPr>
              <w:pStyle w:val="TAC"/>
            </w:pPr>
          </w:p>
        </w:tc>
        <w:tc>
          <w:tcPr>
            <w:tcW w:w="236" w:type="dxa"/>
            <w:gridSpan w:val="6"/>
            <w:tcBorders>
              <w:top w:val="nil"/>
              <w:left w:val="nil"/>
              <w:bottom w:val="nil"/>
              <w:right w:val="nil"/>
            </w:tcBorders>
          </w:tcPr>
          <w:p w14:paraId="736F6A09"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3D75B" w14:textId="77777777" w:rsidR="004E7352" w:rsidRDefault="004E7352" w:rsidP="00B10048">
            <w:pPr>
              <w:pStyle w:val="TAL"/>
              <w:rPr>
                <w:lang w:eastAsia="ja-JP"/>
              </w:rPr>
            </w:pPr>
            <w:r>
              <w:t>IP header compression for control plane CIoT 5GS optimization not supported</w:t>
            </w:r>
          </w:p>
        </w:tc>
      </w:tr>
      <w:tr w:rsidR="004E7352" w14:paraId="715D5E8F" w14:textId="77777777" w:rsidTr="00B10048">
        <w:trPr>
          <w:cantSplit/>
          <w:jc w:val="center"/>
        </w:trPr>
        <w:tc>
          <w:tcPr>
            <w:tcW w:w="156" w:type="dxa"/>
            <w:tcBorders>
              <w:top w:val="nil"/>
              <w:left w:val="single" w:sz="4" w:space="0" w:color="auto"/>
              <w:bottom w:val="nil"/>
              <w:right w:val="nil"/>
            </w:tcBorders>
            <w:hideMark/>
          </w:tcPr>
          <w:p w14:paraId="434A73E4" w14:textId="77777777" w:rsidR="004E7352" w:rsidRDefault="004E7352" w:rsidP="00B10048">
            <w:pPr>
              <w:pStyle w:val="TAC"/>
            </w:pPr>
            <w:r>
              <w:t>1</w:t>
            </w:r>
          </w:p>
        </w:tc>
        <w:tc>
          <w:tcPr>
            <w:tcW w:w="429" w:type="dxa"/>
            <w:gridSpan w:val="7"/>
            <w:tcBorders>
              <w:top w:val="nil"/>
              <w:left w:val="nil"/>
              <w:bottom w:val="nil"/>
              <w:right w:val="nil"/>
            </w:tcBorders>
          </w:tcPr>
          <w:p w14:paraId="1A4CD1D0" w14:textId="77777777" w:rsidR="004E7352" w:rsidRDefault="004E7352" w:rsidP="00B10048">
            <w:pPr>
              <w:pStyle w:val="TAC"/>
            </w:pPr>
          </w:p>
        </w:tc>
        <w:tc>
          <w:tcPr>
            <w:tcW w:w="283" w:type="dxa"/>
            <w:gridSpan w:val="6"/>
            <w:tcBorders>
              <w:top w:val="nil"/>
              <w:left w:val="nil"/>
              <w:bottom w:val="nil"/>
              <w:right w:val="nil"/>
            </w:tcBorders>
          </w:tcPr>
          <w:p w14:paraId="1019E631" w14:textId="77777777" w:rsidR="004E7352" w:rsidRDefault="004E7352" w:rsidP="00B10048">
            <w:pPr>
              <w:pStyle w:val="TAC"/>
            </w:pPr>
          </w:p>
        </w:tc>
        <w:tc>
          <w:tcPr>
            <w:tcW w:w="236" w:type="dxa"/>
            <w:gridSpan w:val="6"/>
            <w:tcBorders>
              <w:top w:val="nil"/>
              <w:left w:val="nil"/>
              <w:bottom w:val="nil"/>
              <w:right w:val="nil"/>
            </w:tcBorders>
          </w:tcPr>
          <w:p w14:paraId="4CA0A02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92D7E91" w14:textId="77777777" w:rsidR="004E7352" w:rsidRDefault="004E7352" w:rsidP="00B10048">
            <w:pPr>
              <w:pStyle w:val="TAL"/>
              <w:rPr>
                <w:lang w:eastAsia="ja-JP"/>
              </w:rPr>
            </w:pPr>
            <w:r>
              <w:t>IP header compression for control plane CIoT 5GS optimization supported</w:t>
            </w:r>
          </w:p>
        </w:tc>
      </w:tr>
      <w:tr w:rsidR="004E7352" w14:paraId="234A689D" w14:textId="77777777" w:rsidTr="00B10048">
        <w:trPr>
          <w:cantSplit/>
          <w:jc w:val="center"/>
        </w:trPr>
        <w:tc>
          <w:tcPr>
            <w:tcW w:w="7129" w:type="dxa"/>
            <w:gridSpan w:val="25"/>
            <w:tcBorders>
              <w:top w:val="nil"/>
              <w:left w:val="single" w:sz="4" w:space="0" w:color="auto"/>
              <w:bottom w:val="nil"/>
              <w:right w:val="single" w:sz="4" w:space="0" w:color="auto"/>
            </w:tcBorders>
          </w:tcPr>
          <w:p w14:paraId="260184A5" w14:textId="77777777" w:rsidR="004E7352" w:rsidRDefault="004E7352" w:rsidP="00B10048">
            <w:pPr>
              <w:pStyle w:val="TAL"/>
              <w:rPr>
                <w:rFonts w:eastAsia="MS Mincho"/>
              </w:rPr>
            </w:pPr>
          </w:p>
        </w:tc>
      </w:tr>
      <w:tr w:rsidR="004E7352" w14:paraId="1563BE6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89C0B20" w14:textId="77777777" w:rsidR="004E7352" w:rsidRDefault="004E7352" w:rsidP="00B10048">
            <w:pPr>
              <w:pStyle w:val="TAL"/>
              <w:rPr>
                <w:rFonts w:eastAsia="MS Mincho"/>
              </w:rPr>
            </w:pPr>
            <w:r>
              <w:t>Service gap control (SGC) (octet 3, bit 8)</w:t>
            </w:r>
          </w:p>
        </w:tc>
      </w:tr>
      <w:tr w:rsidR="004E7352" w14:paraId="2073C038" w14:textId="77777777" w:rsidTr="00B10048">
        <w:trPr>
          <w:cantSplit/>
          <w:jc w:val="center"/>
        </w:trPr>
        <w:tc>
          <w:tcPr>
            <w:tcW w:w="348" w:type="dxa"/>
            <w:gridSpan w:val="3"/>
            <w:tcBorders>
              <w:top w:val="nil"/>
              <w:left w:val="single" w:sz="4" w:space="0" w:color="auto"/>
              <w:bottom w:val="nil"/>
              <w:right w:val="nil"/>
            </w:tcBorders>
            <w:hideMark/>
          </w:tcPr>
          <w:p w14:paraId="2E8BCE3B" w14:textId="77777777" w:rsidR="004E7352" w:rsidRPr="00A6105F" w:rsidRDefault="004E7352" w:rsidP="00B10048">
            <w:pPr>
              <w:pStyle w:val="TAC"/>
            </w:pPr>
            <w:r>
              <w:t>0</w:t>
            </w:r>
          </w:p>
        </w:tc>
        <w:tc>
          <w:tcPr>
            <w:tcW w:w="284" w:type="dxa"/>
            <w:gridSpan w:val="6"/>
            <w:tcBorders>
              <w:top w:val="nil"/>
              <w:left w:val="nil"/>
              <w:bottom w:val="nil"/>
              <w:right w:val="nil"/>
            </w:tcBorders>
          </w:tcPr>
          <w:p w14:paraId="44738759" w14:textId="77777777" w:rsidR="004E7352" w:rsidRDefault="004E7352" w:rsidP="00B10048">
            <w:pPr>
              <w:pStyle w:val="TAC"/>
            </w:pPr>
          </w:p>
        </w:tc>
        <w:tc>
          <w:tcPr>
            <w:tcW w:w="283" w:type="dxa"/>
            <w:gridSpan w:val="6"/>
            <w:tcBorders>
              <w:top w:val="nil"/>
              <w:left w:val="nil"/>
              <w:bottom w:val="nil"/>
              <w:right w:val="nil"/>
            </w:tcBorders>
          </w:tcPr>
          <w:p w14:paraId="1F1C39F9" w14:textId="77777777" w:rsidR="004E7352" w:rsidRDefault="004E7352" w:rsidP="00B10048">
            <w:pPr>
              <w:pStyle w:val="TAC"/>
            </w:pPr>
          </w:p>
        </w:tc>
        <w:tc>
          <w:tcPr>
            <w:tcW w:w="236" w:type="dxa"/>
            <w:gridSpan w:val="6"/>
            <w:tcBorders>
              <w:top w:val="nil"/>
              <w:left w:val="nil"/>
              <w:bottom w:val="nil"/>
              <w:right w:val="nil"/>
            </w:tcBorders>
          </w:tcPr>
          <w:p w14:paraId="18E8DABA"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81BE02C" w14:textId="77777777" w:rsidR="004E7352" w:rsidRDefault="004E7352" w:rsidP="00B10048">
            <w:pPr>
              <w:pStyle w:val="TAL"/>
              <w:rPr>
                <w:rFonts w:eastAsia="MS Mincho"/>
              </w:rPr>
            </w:pPr>
            <w:r>
              <w:rPr>
                <w:rFonts w:eastAsia="MS Mincho"/>
              </w:rPr>
              <w:t>service gap control not supported</w:t>
            </w:r>
          </w:p>
        </w:tc>
      </w:tr>
      <w:tr w:rsidR="004E7352" w14:paraId="1C30918E" w14:textId="77777777" w:rsidTr="00B10048">
        <w:trPr>
          <w:cantSplit/>
          <w:jc w:val="center"/>
        </w:trPr>
        <w:tc>
          <w:tcPr>
            <w:tcW w:w="348" w:type="dxa"/>
            <w:gridSpan w:val="3"/>
            <w:tcBorders>
              <w:top w:val="nil"/>
              <w:left w:val="single" w:sz="4" w:space="0" w:color="auto"/>
              <w:bottom w:val="nil"/>
              <w:right w:val="nil"/>
            </w:tcBorders>
            <w:hideMark/>
          </w:tcPr>
          <w:p w14:paraId="13A1DBB8" w14:textId="77777777" w:rsidR="004E7352" w:rsidRPr="00A6105F" w:rsidRDefault="004E7352" w:rsidP="00B10048">
            <w:pPr>
              <w:pStyle w:val="TAC"/>
            </w:pPr>
            <w:r>
              <w:t>1</w:t>
            </w:r>
          </w:p>
        </w:tc>
        <w:tc>
          <w:tcPr>
            <w:tcW w:w="284" w:type="dxa"/>
            <w:gridSpan w:val="6"/>
            <w:tcBorders>
              <w:top w:val="nil"/>
              <w:left w:val="nil"/>
              <w:bottom w:val="nil"/>
              <w:right w:val="nil"/>
            </w:tcBorders>
          </w:tcPr>
          <w:p w14:paraId="4376DE3C" w14:textId="77777777" w:rsidR="004E7352" w:rsidRDefault="004E7352" w:rsidP="00B10048">
            <w:pPr>
              <w:pStyle w:val="TAC"/>
            </w:pPr>
          </w:p>
        </w:tc>
        <w:tc>
          <w:tcPr>
            <w:tcW w:w="283" w:type="dxa"/>
            <w:gridSpan w:val="6"/>
            <w:tcBorders>
              <w:top w:val="nil"/>
              <w:left w:val="nil"/>
              <w:bottom w:val="nil"/>
              <w:right w:val="nil"/>
            </w:tcBorders>
          </w:tcPr>
          <w:p w14:paraId="42388D12" w14:textId="77777777" w:rsidR="004E7352" w:rsidRDefault="004E7352" w:rsidP="00B10048">
            <w:pPr>
              <w:pStyle w:val="TAC"/>
            </w:pPr>
          </w:p>
        </w:tc>
        <w:tc>
          <w:tcPr>
            <w:tcW w:w="236" w:type="dxa"/>
            <w:gridSpan w:val="6"/>
            <w:tcBorders>
              <w:top w:val="nil"/>
              <w:left w:val="nil"/>
              <w:bottom w:val="nil"/>
              <w:right w:val="nil"/>
            </w:tcBorders>
          </w:tcPr>
          <w:p w14:paraId="0E88CD40"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136BE55" w14:textId="77777777" w:rsidR="004E7352" w:rsidRDefault="004E7352" w:rsidP="00B10048">
            <w:pPr>
              <w:pStyle w:val="TAL"/>
              <w:rPr>
                <w:rFonts w:eastAsia="MS Mincho"/>
              </w:rPr>
            </w:pPr>
            <w:r>
              <w:rPr>
                <w:rFonts w:eastAsia="MS Mincho"/>
              </w:rPr>
              <w:t>service gap control supported</w:t>
            </w:r>
          </w:p>
        </w:tc>
      </w:tr>
      <w:tr w:rsidR="004E7352" w14:paraId="31FFCFA3" w14:textId="77777777" w:rsidTr="00B10048">
        <w:trPr>
          <w:cantSplit/>
          <w:jc w:val="center"/>
        </w:trPr>
        <w:tc>
          <w:tcPr>
            <w:tcW w:w="7129" w:type="dxa"/>
            <w:gridSpan w:val="25"/>
            <w:tcBorders>
              <w:top w:val="nil"/>
              <w:left w:val="single" w:sz="4" w:space="0" w:color="auto"/>
              <w:bottom w:val="nil"/>
              <w:right w:val="single" w:sz="4" w:space="0" w:color="auto"/>
            </w:tcBorders>
          </w:tcPr>
          <w:p w14:paraId="0E4CC3CA" w14:textId="77777777" w:rsidR="004E7352" w:rsidRDefault="004E7352" w:rsidP="00B10048">
            <w:pPr>
              <w:pStyle w:val="TAL"/>
              <w:rPr>
                <w:rFonts w:eastAsia="MS Mincho"/>
              </w:rPr>
            </w:pPr>
          </w:p>
        </w:tc>
      </w:tr>
      <w:tr w:rsidR="004E7352" w14:paraId="0A74EEF1"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DCD5CFB" w14:textId="77777777" w:rsidR="004E7352" w:rsidRPr="00A6105F" w:rsidRDefault="004E7352" w:rsidP="00B10048">
            <w:pPr>
              <w:pStyle w:val="TAL"/>
              <w:rPr>
                <w:lang w:eastAsia="zh-CN"/>
              </w:rPr>
            </w:pPr>
            <w:r>
              <w:rPr>
                <w:lang w:eastAsia="zh-CN"/>
              </w:rPr>
              <w:t xml:space="preserve">5G-SRVCC from NG-RAN to UTRAN (5GSRVCC) capability </w:t>
            </w:r>
            <w:r>
              <w:t>(octet 4, bit 1)</w:t>
            </w:r>
          </w:p>
        </w:tc>
      </w:tr>
      <w:tr w:rsidR="004E7352" w14:paraId="55B36C64" w14:textId="77777777" w:rsidTr="00B10048">
        <w:trPr>
          <w:cantSplit/>
          <w:jc w:val="center"/>
        </w:trPr>
        <w:tc>
          <w:tcPr>
            <w:tcW w:w="348" w:type="dxa"/>
            <w:gridSpan w:val="3"/>
            <w:tcBorders>
              <w:top w:val="nil"/>
              <w:left w:val="single" w:sz="4" w:space="0" w:color="auto"/>
              <w:bottom w:val="nil"/>
              <w:right w:val="nil"/>
            </w:tcBorders>
            <w:hideMark/>
          </w:tcPr>
          <w:p w14:paraId="42FF3A4A" w14:textId="77777777" w:rsidR="004E7352" w:rsidRDefault="004E7352" w:rsidP="00B10048">
            <w:pPr>
              <w:pStyle w:val="TAC"/>
              <w:rPr>
                <w:lang w:eastAsia="zh-CN"/>
              </w:rPr>
            </w:pPr>
            <w:r>
              <w:rPr>
                <w:lang w:eastAsia="zh-CN"/>
              </w:rPr>
              <w:t>0</w:t>
            </w:r>
          </w:p>
        </w:tc>
        <w:tc>
          <w:tcPr>
            <w:tcW w:w="284" w:type="dxa"/>
            <w:gridSpan w:val="6"/>
            <w:tcBorders>
              <w:top w:val="nil"/>
              <w:left w:val="nil"/>
              <w:bottom w:val="nil"/>
              <w:right w:val="nil"/>
            </w:tcBorders>
          </w:tcPr>
          <w:p w14:paraId="546BFF33" w14:textId="77777777" w:rsidR="004E7352" w:rsidRDefault="004E7352" w:rsidP="00B10048">
            <w:pPr>
              <w:pStyle w:val="TAC"/>
            </w:pPr>
          </w:p>
        </w:tc>
        <w:tc>
          <w:tcPr>
            <w:tcW w:w="283" w:type="dxa"/>
            <w:gridSpan w:val="6"/>
            <w:tcBorders>
              <w:top w:val="nil"/>
              <w:left w:val="nil"/>
              <w:bottom w:val="nil"/>
              <w:right w:val="nil"/>
            </w:tcBorders>
          </w:tcPr>
          <w:p w14:paraId="4E2A2AF5" w14:textId="77777777" w:rsidR="004E7352" w:rsidRDefault="004E7352" w:rsidP="00B10048">
            <w:pPr>
              <w:pStyle w:val="TAC"/>
            </w:pPr>
          </w:p>
        </w:tc>
        <w:tc>
          <w:tcPr>
            <w:tcW w:w="236" w:type="dxa"/>
            <w:gridSpan w:val="6"/>
            <w:tcBorders>
              <w:top w:val="nil"/>
              <w:left w:val="nil"/>
              <w:bottom w:val="nil"/>
              <w:right w:val="nil"/>
            </w:tcBorders>
          </w:tcPr>
          <w:p w14:paraId="42BED444"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DE217AF" w14:textId="77777777" w:rsidR="004E7352" w:rsidRDefault="004E7352" w:rsidP="00B10048">
            <w:pPr>
              <w:pStyle w:val="TAL"/>
              <w:rPr>
                <w:lang w:eastAsia="zh-CN"/>
              </w:rPr>
            </w:pPr>
            <w:r>
              <w:rPr>
                <w:lang w:eastAsia="zh-CN"/>
              </w:rPr>
              <w:t>5G-SRVCC from NG-RAN to UTRAN not supported</w:t>
            </w:r>
          </w:p>
        </w:tc>
      </w:tr>
      <w:tr w:rsidR="004E7352" w14:paraId="2DF0AC6E" w14:textId="77777777" w:rsidTr="00B10048">
        <w:trPr>
          <w:cantSplit/>
          <w:jc w:val="center"/>
        </w:trPr>
        <w:tc>
          <w:tcPr>
            <w:tcW w:w="348" w:type="dxa"/>
            <w:gridSpan w:val="3"/>
            <w:tcBorders>
              <w:top w:val="nil"/>
              <w:left w:val="single" w:sz="4" w:space="0" w:color="auto"/>
              <w:bottom w:val="nil"/>
              <w:right w:val="nil"/>
            </w:tcBorders>
            <w:hideMark/>
          </w:tcPr>
          <w:p w14:paraId="5F520DAB"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69E3550D" w14:textId="77777777" w:rsidR="004E7352" w:rsidRDefault="004E7352" w:rsidP="00B10048">
            <w:pPr>
              <w:pStyle w:val="TAC"/>
            </w:pPr>
          </w:p>
        </w:tc>
        <w:tc>
          <w:tcPr>
            <w:tcW w:w="283" w:type="dxa"/>
            <w:gridSpan w:val="6"/>
            <w:tcBorders>
              <w:top w:val="nil"/>
              <w:left w:val="nil"/>
              <w:bottom w:val="nil"/>
              <w:right w:val="nil"/>
            </w:tcBorders>
          </w:tcPr>
          <w:p w14:paraId="5142BE32" w14:textId="77777777" w:rsidR="004E7352" w:rsidRDefault="004E7352" w:rsidP="00B10048">
            <w:pPr>
              <w:pStyle w:val="TAC"/>
            </w:pPr>
          </w:p>
        </w:tc>
        <w:tc>
          <w:tcPr>
            <w:tcW w:w="236" w:type="dxa"/>
            <w:gridSpan w:val="6"/>
            <w:tcBorders>
              <w:top w:val="nil"/>
              <w:left w:val="nil"/>
              <w:bottom w:val="nil"/>
              <w:right w:val="nil"/>
            </w:tcBorders>
          </w:tcPr>
          <w:p w14:paraId="08876247"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CD1F6AA" w14:textId="77777777" w:rsidR="004E7352" w:rsidRDefault="004E7352" w:rsidP="00B10048">
            <w:pPr>
              <w:pStyle w:val="TAL"/>
              <w:rPr>
                <w:rFonts w:eastAsia="MS Mincho"/>
              </w:rPr>
            </w:pPr>
            <w:r>
              <w:rPr>
                <w:lang w:eastAsia="zh-CN"/>
              </w:rPr>
              <w:t xml:space="preserve">5G-SRVCC from NG-RAN to UTRAN supported </w:t>
            </w:r>
            <w:r>
              <w:t>(see 3GPP TS 23.216 [6A])</w:t>
            </w:r>
          </w:p>
        </w:tc>
      </w:tr>
      <w:tr w:rsidR="004E7352" w14:paraId="078FCF27" w14:textId="77777777" w:rsidTr="00B10048">
        <w:trPr>
          <w:cantSplit/>
          <w:jc w:val="center"/>
        </w:trPr>
        <w:tc>
          <w:tcPr>
            <w:tcW w:w="7129" w:type="dxa"/>
            <w:gridSpan w:val="25"/>
            <w:tcBorders>
              <w:top w:val="nil"/>
              <w:left w:val="single" w:sz="4" w:space="0" w:color="auto"/>
              <w:bottom w:val="nil"/>
              <w:right w:val="single" w:sz="4" w:space="0" w:color="auto"/>
            </w:tcBorders>
          </w:tcPr>
          <w:p w14:paraId="0513B52E" w14:textId="77777777" w:rsidR="004E7352" w:rsidRPr="00A6105F" w:rsidRDefault="004E7352" w:rsidP="00B10048">
            <w:pPr>
              <w:pStyle w:val="TAL"/>
              <w:rPr>
                <w:lang w:eastAsia="ja-JP"/>
              </w:rPr>
            </w:pPr>
          </w:p>
          <w:p w14:paraId="601A688C" w14:textId="77777777" w:rsidR="004E7352" w:rsidRDefault="004E7352" w:rsidP="00B10048">
            <w:pPr>
              <w:pStyle w:val="TAL"/>
            </w:pPr>
            <w:r>
              <w:t>User plane CIoT 5GS optimization (5G-UP CIoT) (octet 4, bit 2)</w:t>
            </w:r>
          </w:p>
          <w:p w14:paraId="70299D98" w14:textId="77777777" w:rsidR="004E7352" w:rsidRDefault="004E7352" w:rsidP="00B10048">
            <w:pPr>
              <w:pStyle w:val="TAL"/>
            </w:pPr>
            <w:r>
              <w:t>This bit indicates the capability for user plane CIoT 5GS optimization</w:t>
            </w:r>
            <w:r>
              <w:rPr>
                <w:rFonts w:cs="Arial"/>
              </w:rPr>
              <w:t>.</w:t>
            </w:r>
          </w:p>
        </w:tc>
      </w:tr>
      <w:tr w:rsidR="004E7352" w14:paraId="7EBDE5FA" w14:textId="77777777" w:rsidTr="00B10048">
        <w:trPr>
          <w:cantSplit/>
          <w:jc w:val="center"/>
        </w:trPr>
        <w:tc>
          <w:tcPr>
            <w:tcW w:w="156" w:type="dxa"/>
            <w:tcBorders>
              <w:top w:val="nil"/>
              <w:left w:val="single" w:sz="4" w:space="0" w:color="auto"/>
              <w:bottom w:val="nil"/>
              <w:right w:val="nil"/>
            </w:tcBorders>
            <w:hideMark/>
          </w:tcPr>
          <w:p w14:paraId="330AB341" w14:textId="77777777" w:rsidR="004E7352" w:rsidRDefault="004E7352" w:rsidP="00B10048">
            <w:pPr>
              <w:pStyle w:val="TAC"/>
            </w:pPr>
            <w:r>
              <w:t>0</w:t>
            </w:r>
          </w:p>
        </w:tc>
        <w:tc>
          <w:tcPr>
            <w:tcW w:w="429" w:type="dxa"/>
            <w:gridSpan w:val="7"/>
            <w:tcBorders>
              <w:top w:val="nil"/>
              <w:left w:val="nil"/>
              <w:bottom w:val="nil"/>
              <w:right w:val="nil"/>
            </w:tcBorders>
          </w:tcPr>
          <w:p w14:paraId="3C8BA545" w14:textId="77777777" w:rsidR="004E7352" w:rsidRDefault="004E7352" w:rsidP="00B10048">
            <w:pPr>
              <w:pStyle w:val="TAC"/>
            </w:pPr>
          </w:p>
        </w:tc>
        <w:tc>
          <w:tcPr>
            <w:tcW w:w="283" w:type="dxa"/>
            <w:gridSpan w:val="6"/>
            <w:tcBorders>
              <w:top w:val="nil"/>
              <w:left w:val="nil"/>
              <w:bottom w:val="nil"/>
              <w:right w:val="nil"/>
            </w:tcBorders>
          </w:tcPr>
          <w:p w14:paraId="54502E0B" w14:textId="77777777" w:rsidR="004E7352" w:rsidRDefault="004E7352" w:rsidP="00B10048">
            <w:pPr>
              <w:pStyle w:val="TAC"/>
            </w:pPr>
          </w:p>
        </w:tc>
        <w:tc>
          <w:tcPr>
            <w:tcW w:w="236" w:type="dxa"/>
            <w:gridSpan w:val="6"/>
            <w:tcBorders>
              <w:top w:val="nil"/>
              <w:left w:val="nil"/>
              <w:bottom w:val="nil"/>
              <w:right w:val="nil"/>
            </w:tcBorders>
          </w:tcPr>
          <w:p w14:paraId="23033E01"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E6E7651" w14:textId="77777777" w:rsidR="004E7352" w:rsidRDefault="004E7352" w:rsidP="00B10048">
            <w:pPr>
              <w:pStyle w:val="TAL"/>
              <w:rPr>
                <w:lang w:eastAsia="ja-JP"/>
              </w:rPr>
            </w:pPr>
            <w:r>
              <w:t>User plane CIoT 5GS optimization not supported</w:t>
            </w:r>
          </w:p>
        </w:tc>
      </w:tr>
      <w:tr w:rsidR="004E7352" w14:paraId="3010DF58" w14:textId="77777777" w:rsidTr="00B10048">
        <w:trPr>
          <w:cantSplit/>
          <w:jc w:val="center"/>
        </w:trPr>
        <w:tc>
          <w:tcPr>
            <w:tcW w:w="156" w:type="dxa"/>
            <w:tcBorders>
              <w:top w:val="nil"/>
              <w:left w:val="single" w:sz="4" w:space="0" w:color="auto"/>
              <w:bottom w:val="nil"/>
              <w:right w:val="nil"/>
            </w:tcBorders>
            <w:hideMark/>
          </w:tcPr>
          <w:p w14:paraId="562C9EE1" w14:textId="77777777" w:rsidR="004E7352" w:rsidRDefault="004E7352" w:rsidP="00B10048">
            <w:pPr>
              <w:pStyle w:val="TAC"/>
            </w:pPr>
            <w:r>
              <w:t>1</w:t>
            </w:r>
          </w:p>
        </w:tc>
        <w:tc>
          <w:tcPr>
            <w:tcW w:w="429" w:type="dxa"/>
            <w:gridSpan w:val="7"/>
            <w:tcBorders>
              <w:top w:val="nil"/>
              <w:left w:val="nil"/>
              <w:bottom w:val="nil"/>
              <w:right w:val="nil"/>
            </w:tcBorders>
          </w:tcPr>
          <w:p w14:paraId="08D80FB5" w14:textId="77777777" w:rsidR="004E7352" w:rsidRDefault="004E7352" w:rsidP="00B10048">
            <w:pPr>
              <w:pStyle w:val="TAC"/>
            </w:pPr>
          </w:p>
        </w:tc>
        <w:tc>
          <w:tcPr>
            <w:tcW w:w="283" w:type="dxa"/>
            <w:gridSpan w:val="6"/>
            <w:tcBorders>
              <w:top w:val="nil"/>
              <w:left w:val="nil"/>
              <w:bottom w:val="nil"/>
              <w:right w:val="nil"/>
            </w:tcBorders>
          </w:tcPr>
          <w:p w14:paraId="63DF50CB" w14:textId="77777777" w:rsidR="004E7352" w:rsidRDefault="004E7352" w:rsidP="00B10048">
            <w:pPr>
              <w:pStyle w:val="TAC"/>
            </w:pPr>
          </w:p>
        </w:tc>
        <w:tc>
          <w:tcPr>
            <w:tcW w:w="236" w:type="dxa"/>
            <w:gridSpan w:val="6"/>
            <w:tcBorders>
              <w:top w:val="nil"/>
              <w:left w:val="nil"/>
              <w:bottom w:val="nil"/>
              <w:right w:val="nil"/>
            </w:tcBorders>
          </w:tcPr>
          <w:p w14:paraId="092B64E0"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60C992C8" w14:textId="77777777" w:rsidR="004E7352" w:rsidRDefault="004E7352" w:rsidP="00B10048">
            <w:pPr>
              <w:pStyle w:val="TAL"/>
              <w:rPr>
                <w:lang w:eastAsia="ja-JP"/>
              </w:rPr>
            </w:pPr>
            <w:r>
              <w:t>User plane CIoT 5GS optimization supported</w:t>
            </w:r>
          </w:p>
        </w:tc>
      </w:tr>
      <w:tr w:rsidR="004E7352" w14:paraId="6210276F" w14:textId="77777777" w:rsidTr="00B10048">
        <w:trPr>
          <w:cantSplit/>
          <w:jc w:val="center"/>
        </w:trPr>
        <w:tc>
          <w:tcPr>
            <w:tcW w:w="7129" w:type="dxa"/>
            <w:gridSpan w:val="25"/>
            <w:tcBorders>
              <w:top w:val="nil"/>
              <w:left w:val="single" w:sz="4" w:space="0" w:color="auto"/>
              <w:bottom w:val="nil"/>
              <w:right w:val="single" w:sz="4" w:space="0" w:color="auto"/>
            </w:tcBorders>
          </w:tcPr>
          <w:p w14:paraId="125500E6" w14:textId="77777777" w:rsidR="004E7352" w:rsidRDefault="004E7352" w:rsidP="00B10048">
            <w:pPr>
              <w:pStyle w:val="TAL"/>
            </w:pPr>
          </w:p>
        </w:tc>
      </w:tr>
      <w:tr w:rsidR="004E7352" w14:paraId="5A0F636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0C5A9CA" w14:textId="77777777" w:rsidR="004E7352" w:rsidRDefault="004E7352" w:rsidP="00B10048">
            <w:pPr>
              <w:pStyle w:val="TAL"/>
            </w:pPr>
            <w:r>
              <w:t>V2X capability (V2X) (octet 4, bit 3)</w:t>
            </w:r>
            <w:r>
              <w:tab/>
            </w:r>
          </w:p>
        </w:tc>
      </w:tr>
      <w:tr w:rsidR="004E7352" w14:paraId="3A311FE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B654907" w14:textId="77777777" w:rsidR="004E7352" w:rsidRDefault="004E7352" w:rsidP="00B10048">
            <w:pPr>
              <w:pStyle w:val="TAL"/>
              <w:rPr>
                <w:rFonts w:cs="Arial"/>
              </w:rPr>
            </w:pPr>
            <w:r>
              <w:t>This bit indicates the capability for V2X, as specified in 3GPP TS 24.587 [19B]</w:t>
            </w:r>
            <w:r>
              <w:rPr>
                <w:rFonts w:cs="Arial"/>
              </w:rPr>
              <w:t>.</w:t>
            </w:r>
          </w:p>
          <w:p w14:paraId="17AF4685" w14:textId="77777777" w:rsidR="004E7352" w:rsidRDefault="004E7352" w:rsidP="00B10048">
            <w:pPr>
              <w:pStyle w:val="TAL"/>
            </w:pPr>
            <w:r>
              <w:t>Bit</w:t>
            </w:r>
          </w:p>
        </w:tc>
      </w:tr>
      <w:tr w:rsidR="004E7352" w14:paraId="0E56E448" w14:textId="77777777" w:rsidTr="00B10048">
        <w:trPr>
          <w:cantSplit/>
          <w:jc w:val="center"/>
        </w:trPr>
        <w:tc>
          <w:tcPr>
            <w:tcW w:w="253" w:type="dxa"/>
            <w:gridSpan w:val="2"/>
            <w:tcBorders>
              <w:top w:val="nil"/>
              <w:left w:val="single" w:sz="4" w:space="0" w:color="auto"/>
              <w:bottom w:val="nil"/>
              <w:right w:val="nil"/>
            </w:tcBorders>
            <w:hideMark/>
          </w:tcPr>
          <w:p w14:paraId="09A1B49E" w14:textId="77777777" w:rsidR="004E7352" w:rsidRDefault="004E7352" w:rsidP="00B10048">
            <w:pPr>
              <w:pStyle w:val="TAC"/>
            </w:pPr>
            <w:r>
              <w:t>3</w:t>
            </w:r>
          </w:p>
        </w:tc>
        <w:tc>
          <w:tcPr>
            <w:tcW w:w="284" w:type="dxa"/>
            <w:gridSpan w:val="5"/>
            <w:tcBorders>
              <w:top w:val="nil"/>
              <w:left w:val="nil"/>
              <w:bottom w:val="nil"/>
              <w:right w:val="nil"/>
            </w:tcBorders>
          </w:tcPr>
          <w:p w14:paraId="1B9AC0C1" w14:textId="77777777" w:rsidR="004E7352" w:rsidRDefault="004E7352" w:rsidP="00B10048">
            <w:pPr>
              <w:pStyle w:val="TAC"/>
            </w:pPr>
          </w:p>
        </w:tc>
        <w:tc>
          <w:tcPr>
            <w:tcW w:w="283" w:type="dxa"/>
            <w:gridSpan w:val="6"/>
            <w:tcBorders>
              <w:top w:val="nil"/>
              <w:left w:val="nil"/>
              <w:bottom w:val="nil"/>
              <w:right w:val="nil"/>
            </w:tcBorders>
          </w:tcPr>
          <w:p w14:paraId="1AE17E2A" w14:textId="77777777" w:rsidR="004E7352" w:rsidRDefault="004E7352" w:rsidP="00B10048">
            <w:pPr>
              <w:pStyle w:val="TAC"/>
            </w:pPr>
          </w:p>
        </w:tc>
        <w:tc>
          <w:tcPr>
            <w:tcW w:w="236" w:type="dxa"/>
            <w:gridSpan w:val="6"/>
            <w:tcBorders>
              <w:top w:val="nil"/>
              <w:left w:val="nil"/>
              <w:bottom w:val="nil"/>
              <w:right w:val="nil"/>
            </w:tcBorders>
          </w:tcPr>
          <w:p w14:paraId="57B1C0C3" w14:textId="77777777" w:rsidR="004E7352" w:rsidRDefault="004E7352" w:rsidP="00B10048">
            <w:pPr>
              <w:pStyle w:val="TAC"/>
            </w:pPr>
          </w:p>
        </w:tc>
        <w:tc>
          <w:tcPr>
            <w:tcW w:w="6073" w:type="dxa"/>
            <w:gridSpan w:val="6"/>
            <w:tcBorders>
              <w:top w:val="nil"/>
              <w:left w:val="nil"/>
              <w:bottom w:val="nil"/>
              <w:right w:val="single" w:sz="4" w:space="0" w:color="auto"/>
            </w:tcBorders>
          </w:tcPr>
          <w:p w14:paraId="593CD8D2" w14:textId="77777777" w:rsidR="004E7352" w:rsidRDefault="004E7352" w:rsidP="00B10048">
            <w:pPr>
              <w:pStyle w:val="TAL"/>
            </w:pPr>
          </w:p>
        </w:tc>
      </w:tr>
      <w:tr w:rsidR="004E7352" w14:paraId="1F3CF544" w14:textId="77777777" w:rsidTr="00B10048">
        <w:trPr>
          <w:cantSplit/>
          <w:jc w:val="center"/>
        </w:trPr>
        <w:tc>
          <w:tcPr>
            <w:tcW w:w="253" w:type="dxa"/>
            <w:gridSpan w:val="2"/>
            <w:tcBorders>
              <w:top w:val="nil"/>
              <w:left w:val="single" w:sz="4" w:space="0" w:color="auto"/>
              <w:bottom w:val="nil"/>
              <w:right w:val="nil"/>
            </w:tcBorders>
            <w:hideMark/>
          </w:tcPr>
          <w:p w14:paraId="36805887" w14:textId="77777777" w:rsidR="004E7352" w:rsidRDefault="004E7352" w:rsidP="00B10048">
            <w:pPr>
              <w:pStyle w:val="TAC"/>
            </w:pPr>
            <w:r>
              <w:t>0</w:t>
            </w:r>
          </w:p>
        </w:tc>
        <w:tc>
          <w:tcPr>
            <w:tcW w:w="284" w:type="dxa"/>
            <w:gridSpan w:val="5"/>
            <w:tcBorders>
              <w:top w:val="nil"/>
              <w:left w:val="nil"/>
              <w:bottom w:val="nil"/>
              <w:right w:val="nil"/>
            </w:tcBorders>
          </w:tcPr>
          <w:p w14:paraId="74D0F99F" w14:textId="77777777" w:rsidR="004E7352" w:rsidRDefault="004E7352" w:rsidP="00B10048">
            <w:pPr>
              <w:pStyle w:val="TAC"/>
            </w:pPr>
          </w:p>
        </w:tc>
        <w:tc>
          <w:tcPr>
            <w:tcW w:w="283" w:type="dxa"/>
            <w:gridSpan w:val="6"/>
            <w:tcBorders>
              <w:top w:val="nil"/>
              <w:left w:val="nil"/>
              <w:bottom w:val="nil"/>
              <w:right w:val="nil"/>
            </w:tcBorders>
          </w:tcPr>
          <w:p w14:paraId="10054D03" w14:textId="77777777" w:rsidR="004E7352" w:rsidRDefault="004E7352" w:rsidP="00B10048">
            <w:pPr>
              <w:pStyle w:val="TAC"/>
            </w:pPr>
          </w:p>
        </w:tc>
        <w:tc>
          <w:tcPr>
            <w:tcW w:w="236" w:type="dxa"/>
            <w:gridSpan w:val="6"/>
            <w:tcBorders>
              <w:top w:val="nil"/>
              <w:left w:val="nil"/>
              <w:bottom w:val="nil"/>
              <w:right w:val="nil"/>
            </w:tcBorders>
          </w:tcPr>
          <w:p w14:paraId="3668367F"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6FF67C6" w14:textId="77777777" w:rsidR="004E7352" w:rsidRDefault="004E7352" w:rsidP="00B10048">
            <w:pPr>
              <w:pStyle w:val="TAL"/>
            </w:pPr>
            <w:r>
              <w:t>V2X not supported</w:t>
            </w:r>
          </w:p>
        </w:tc>
      </w:tr>
      <w:tr w:rsidR="004E7352" w14:paraId="46D539F9" w14:textId="77777777" w:rsidTr="00B10048">
        <w:trPr>
          <w:cantSplit/>
          <w:jc w:val="center"/>
        </w:trPr>
        <w:tc>
          <w:tcPr>
            <w:tcW w:w="253" w:type="dxa"/>
            <w:gridSpan w:val="2"/>
            <w:tcBorders>
              <w:top w:val="nil"/>
              <w:left w:val="single" w:sz="4" w:space="0" w:color="auto"/>
              <w:bottom w:val="nil"/>
              <w:right w:val="nil"/>
            </w:tcBorders>
            <w:hideMark/>
          </w:tcPr>
          <w:p w14:paraId="0099FF7C" w14:textId="77777777" w:rsidR="004E7352" w:rsidRDefault="004E7352" w:rsidP="00B10048">
            <w:pPr>
              <w:pStyle w:val="TAC"/>
            </w:pPr>
            <w:r>
              <w:t>1</w:t>
            </w:r>
          </w:p>
        </w:tc>
        <w:tc>
          <w:tcPr>
            <w:tcW w:w="284" w:type="dxa"/>
            <w:gridSpan w:val="5"/>
            <w:tcBorders>
              <w:top w:val="nil"/>
              <w:left w:val="nil"/>
              <w:bottom w:val="nil"/>
              <w:right w:val="nil"/>
            </w:tcBorders>
          </w:tcPr>
          <w:p w14:paraId="2EEAD9FE" w14:textId="77777777" w:rsidR="004E7352" w:rsidRDefault="004E7352" w:rsidP="00B10048">
            <w:pPr>
              <w:pStyle w:val="TAC"/>
            </w:pPr>
          </w:p>
        </w:tc>
        <w:tc>
          <w:tcPr>
            <w:tcW w:w="283" w:type="dxa"/>
            <w:gridSpan w:val="6"/>
            <w:tcBorders>
              <w:top w:val="nil"/>
              <w:left w:val="nil"/>
              <w:bottom w:val="nil"/>
              <w:right w:val="nil"/>
            </w:tcBorders>
          </w:tcPr>
          <w:p w14:paraId="02B9A39E" w14:textId="77777777" w:rsidR="004E7352" w:rsidRDefault="004E7352" w:rsidP="00B10048">
            <w:pPr>
              <w:pStyle w:val="TAC"/>
            </w:pPr>
          </w:p>
        </w:tc>
        <w:tc>
          <w:tcPr>
            <w:tcW w:w="236" w:type="dxa"/>
            <w:gridSpan w:val="6"/>
            <w:tcBorders>
              <w:top w:val="nil"/>
              <w:left w:val="nil"/>
              <w:bottom w:val="nil"/>
              <w:right w:val="nil"/>
            </w:tcBorders>
          </w:tcPr>
          <w:p w14:paraId="26C6A82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E2E71EC" w14:textId="77777777" w:rsidR="004E7352" w:rsidRDefault="004E7352" w:rsidP="00B10048">
            <w:pPr>
              <w:pStyle w:val="TAL"/>
            </w:pPr>
            <w:r>
              <w:t>V2X supported</w:t>
            </w:r>
          </w:p>
        </w:tc>
      </w:tr>
      <w:tr w:rsidR="004E7352" w14:paraId="7BA963CC" w14:textId="77777777" w:rsidTr="00B10048">
        <w:trPr>
          <w:cantSplit/>
          <w:jc w:val="center"/>
        </w:trPr>
        <w:tc>
          <w:tcPr>
            <w:tcW w:w="7129" w:type="dxa"/>
            <w:gridSpan w:val="25"/>
            <w:tcBorders>
              <w:top w:val="nil"/>
              <w:left w:val="single" w:sz="4" w:space="0" w:color="auto"/>
              <w:bottom w:val="nil"/>
              <w:right w:val="single" w:sz="4" w:space="0" w:color="auto"/>
            </w:tcBorders>
          </w:tcPr>
          <w:p w14:paraId="7D1DCF5F" w14:textId="77777777" w:rsidR="004E7352" w:rsidRDefault="004E7352" w:rsidP="00B10048">
            <w:pPr>
              <w:pStyle w:val="TAL"/>
            </w:pPr>
          </w:p>
        </w:tc>
      </w:tr>
      <w:tr w:rsidR="004E7352" w14:paraId="74249A0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C6685B7" w14:textId="77777777" w:rsidR="004E7352" w:rsidRDefault="004E7352" w:rsidP="00B10048">
            <w:pPr>
              <w:pStyle w:val="TAL"/>
            </w:pPr>
            <w:r>
              <w:t>V2X communication over E-UTRA-PC5 capability (V2XCEPC5) (octet 4, bit 4)</w:t>
            </w:r>
          </w:p>
        </w:tc>
      </w:tr>
      <w:tr w:rsidR="004E7352" w14:paraId="0C5BCA79"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B3571CE" w14:textId="77777777" w:rsidR="004E7352" w:rsidRDefault="004E7352" w:rsidP="00B10048">
            <w:pPr>
              <w:pStyle w:val="TAL"/>
            </w:pPr>
            <w:r>
              <w:t>This bit indicates the capability for V2X communication over E-UTRA-PC5, as specified in 3GPP TS 24.587 [19B]</w:t>
            </w:r>
            <w:r>
              <w:rPr>
                <w:rFonts w:cs="Arial"/>
              </w:rPr>
              <w:t>.</w:t>
            </w:r>
          </w:p>
        </w:tc>
      </w:tr>
      <w:tr w:rsidR="004E7352" w14:paraId="3980F3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873473E" w14:textId="77777777" w:rsidR="004E7352" w:rsidRDefault="004E7352" w:rsidP="00B10048">
            <w:pPr>
              <w:pStyle w:val="TAL"/>
            </w:pPr>
            <w:r>
              <w:t>Bit</w:t>
            </w:r>
          </w:p>
        </w:tc>
      </w:tr>
      <w:tr w:rsidR="004E7352" w14:paraId="65EA8149" w14:textId="77777777" w:rsidTr="00B10048">
        <w:trPr>
          <w:cantSplit/>
          <w:jc w:val="center"/>
        </w:trPr>
        <w:tc>
          <w:tcPr>
            <w:tcW w:w="253" w:type="dxa"/>
            <w:gridSpan w:val="2"/>
            <w:tcBorders>
              <w:top w:val="nil"/>
              <w:left w:val="single" w:sz="4" w:space="0" w:color="auto"/>
              <w:bottom w:val="nil"/>
              <w:right w:val="nil"/>
            </w:tcBorders>
            <w:hideMark/>
          </w:tcPr>
          <w:p w14:paraId="23124CF5" w14:textId="77777777" w:rsidR="004E7352" w:rsidRDefault="004E7352" w:rsidP="00B10048">
            <w:pPr>
              <w:pStyle w:val="TAC"/>
            </w:pPr>
            <w:r>
              <w:t>4</w:t>
            </w:r>
          </w:p>
        </w:tc>
        <w:tc>
          <w:tcPr>
            <w:tcW w:w="284" w:type="dxa"/>
            <w:gridSpan w:val="5"/>
            <w:tcBorders>
              <w:top w:val="nil"/>
              <w:left w:val="nil"/>
              <w:bottom w:val="nil"/>
              <w:right w:val="nil"/>
            </w:tcBorders>
          </w:tcPr>
          <w:p w14:paraId="101F238E" w14:textId="77777777" w:rsidR="004E7352" w:rsidRDefault="004E7352" w:rsidP="00B10048">
            <w:pPr>
              <w:pStyle w:val="TAC"/>
            </w:pPr>
          </w:p>
        </w:tc>
        <w:tc>
          <w:tcPr>
            <w:tcW w:w="283" w:type="dxa"/>
            <w:gridSpan w:val="6"/>
            <w:tcBorders>
              <w:top w:val="nil"/>
              <w:left w:val="nil"/>
              <w:bottom w:val="nil"/>
              <w:right w:val="nil"/>
            </w:tcBorders>
          </w:tcPr>
          <w:p w14:paraId="15A3BC2E" w14:textId="77777777" w:rsidR="004E7352" w:rsidRDefault="004E7352" w:rsidP="00B10048">
            <w:pPr>
              <w:pStyle w:val="TAC"/>
            </w:pPr>
          </w:p>
        </w:tc>
        <w:tc>
          <w:tcPr>
            <w:tcW w:w="236" w:type="dxa"/>
            <w:gridSpan w:val="6"/>
            <w:tcBorders>
              <w:top w:val="nil"/>
              <w:left w:val="nil"/>
              <w:bottom w:val="nil"/>
              <w:right w:val="nil"/>
            </w:tcBorders>
          </w:tcPr>
          <w:p w14:paraId="4576F006" w14:textId="77777777" w:rsidR="004E7352" w:rsidRDefault="004E7352" w:rsidP="00B10048">
            <w:pPr>
              <w:pStyle w:val="TAC"/>
            </w:pPr>
          </w:p>
        </w:tc>
        <w:tc>
          <w:tcPr>
            <w:tcW w:w="6073" w:type="dxa"/>
            <w:gridSpan w:val="6"/>
            <w:tcBorders>
              <w:top w:val="nil"/>
              <w:left w:val="nil"/>
              <w:bottom w:val="nil"/>
              <w:right w:val="single" w:sz="4" w:space="0" w:color="auto"/>
            </w:tcBorders>
          </w:tcPr>
          <w:p w14:paraId="7EE302AC" w14:textId="77777777" w:rsidR="004E7352" w:rsidRDefault="004E7352" w:rsidP="00B10048">
            <w:pPr>
              <w:pStyle w:val="TAL"/>
            </w:pPr>
          </w:p>
        </w:tc>
      </w:tr>
      <w:tr w:rsidR="004E7352" w14:paraId="6B5D7DFA" w14:textId="77777777" w:rsidTr="00B10048">
        <w:trPr>
          <w:cantSplit/>
          <w:jc w:val="center"/>
        </w:trPr>
        <w:tc>
          <w:tcPr>
            <w:tcW w:w="253" w:type="dxa"/>
            <w:gridSpan w:val="2"/>
            <w:tcBorders>
              <w:top w:val="nil"/>
              <w:left w:val="single" w:sz="4" w:space="0" w:color="auto"/>
              <w:bottom w:val="nil"/>
              <w:right w:val="nil"/>
            </w:tcBorders>
            <w:hideMark/>
          </w:tcPr>
          <w:p w14:paraId="706EB0A6" w14:textId="77777777" w:rsidR="004E7352" w:rsidRDefault="004E7352" w:rsidP="00B10048">
            <w:pPr>
              <w:pStyle w:val="TAC"/>
            </w:pPr>
            <w:r>
              <w:t>0</w:t>
            </w:r>
          </w:p>
        </w:tc>
        <w:tc>
          <w:tcPr>
            <w:tcW w:w="284" w:type="dxa"/>
            <w:gridSpan w:val="5"/>
            <w:tcBorders>
              <w:top w:val="nil"/>
              <w:left w:val="nil"/>
              <w:bottom w:val="nil"/>
              <w:right w:val="nil"/>
            </w:tcBorders>
          </w:tcPr>
          <w:p w14:paraId="617BB60E" w14:textId="77777777" w:rsidR="004E7352" w:rsidRDefault="004E7352" w:rsidP="00B10048">
            <w:pPr>
              <w:pStyle w:val="TAC"/>
            </w:pPr>
          </w:p>
        </w:tc>
        <w:tc>
          <w:tcPr>
            <w:tcW w:w="283" w:type="dxa"/>
            <w:gridSpan w:val="6"/>
            <w:tcBorders>
              <w:top w:val="nil"/>
              <w:left w:val="nil"/>
              <w:bottom w:val="nil"/>
              <w:right w:val="nil"/>
            </w:tcBorders>
          </w:tcPr>
          <w:p w14:paraId="62042AB3" w14:textId="77777777" w:rsidR="004E7352" w:rsidRDefault="004E7352" w:rsidP="00B10048">
            <w:pPr>
              <w:pStyle w:val="TAC"/>
            </w:pPr>
          </w:p>
        </w:tc>
        <w:tc>
          <w:tcPr>
            <w:tcW w:w="236" w:type="dxa"/>
            <w:gridSpan w:val="6"/>
            <w:tcBorders>
              <w:top w:val="nil"/>
              <w:left w:val="nil"/>
              <w:bottom w:val="nil"/>
              <w:right w:val="nil"/>
            </w:tcBorders>
          </w:tcPr>
          <w:p w14:paraId="54E6F94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3BF61A58" w14:textId="77777777" w:rsidR="004E7352" w:rsidRDefault="004E7352" w:rsidP="00B10048">
            <w:pPr>
              <w:pStyle w:val="TAL"/>
            </w:pPr>
            <w:r>
              <w:t>V2X communication over E-UTRA-PC5 not supported</w:t>
            </w:r>
          </w:p>
        </w:tc>
      </w:tr>
      <w:tr w:rsidR="004E7352" w14:paraId="5E5E3B83" w14:textId="77777777" w:rsidTr="00B10048">
        <w:trPr>
          <w:cantSplit/>
          <w:jc w:val="center"/>
        </w:trPr>
        <w:tc>
          <w:tcPr>
            <w:tcW w:w="253" w:type="dxa"/>
            <w:gridSpan w:val="2"/>
            <w:tcBorders>
              <w:top w:val="nil"/>
              <w:left w:val="single" w:sz="4" w:space="0" w:color="auto"/>
              <w:bottom w:val="nil"/>
              <w:right w:val="nil"/>
            </w:tcBorders>
            <w:hideMark/>
          </w:tcPr>
          <w:p w14:paraId="7CB6E21E" w14:textId="77777777" w:rsidR="004E7352" w:rsidRDefault="004E7352" w:rsidP="00B10048">
            <w:pPr>
              <w:pStyle w:val="TAC"/>
            </w:pPr>
            <w:r>
              <w:t>1</w:t>
            </w:r>
          </w:p>
        </w:tc>
        <w:tc>
          <w:tcPr>
            <w:tcW w:w="284" w:type="dxa"/>
            <w:gridSpan w:val="5"/>
            <w:tcBorders>
              <w:top w:val="nil"/>
              <w:left w:val="nil"/>
              <w:bottom w:val="nil"/>
              <w:right w:val="nil"/>
            </w:tcBorders>
          </w:tcPr>
          <w:p w14:paraId="0F0D944F" w14:textId="77777777" w:rsidR="004E7352" w:rsidRDefault="004E7352" w:rsidP="00B10048">
            <w:pPr>
              <w:pStyle w:val="TAC"/>
            </w:pPr>
          </w:p>
        </w:tc>
        <w:tc>
          <w:tcPr>
            <w:tcW w:w="283" w:type="dxa"/>
            <w:gridSpan w:val="6"/>
            <w:tcBorders>
              <w:top w:val="nil"/>
              <w:left w:val="nil"/>
              <w:bottom w:val="nil"/>
              <w:right w:val="nil"/>
            </w:tcBorders>
          </w:tcPr>
          <w:p w14:paraId="16FF5479" w14:textId="77777777" w:rsidR="004E7352" w:rsidRDefault="004E7352" w:rsidP="00B10048">
            <w:pPr>
              <w:pStyle w:val="TAC"/>
            </w:pPr>
          </w:p>
        </w:tc>
        <w:tc>
          <w:tcPr>
            <w:tcW w:w="236" w:type="dxa"/>
            <w:gridSpan w:val="6"/>
            <w:tcBorders>
              <w:top w:val="nil"/>
              <w:left w:val="nil"/>
              <w:bottom w:val="nil"/>
              <w:right w:val="nil"/>
            </w:tcBorders>
          </w:tcPr>
          <w:p w14:paraId="5C585B2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4ADE606" w14:textId="77777777" w:rsidR="004E7352" w:rsidRDefault="004E7352" w:rsidP="00B10048">
            <w:pPr>
              <w:pStyle w:val="TAL"/>
            </w:pPr>
            <w:r>
              <w:t>V2X communication over E-UTRA-PC5 supported</w:t>
            </w:r>
          </w:p>
        </w:tc>
      </w:tr>
      <w:tr w:rsidR="004E7352" w14:paraId="764454CE" w14:textId="77777777" w:rsidTr="00B10048">
        <w:trPr>
          <w:cantSplit/>
          <w:jc w:val="center"/>
        </w:trPr>
        <w:tc>
          <w:tcPr>
            <w:tcW w:w="7129" w:type="dxa"/>
            <w:gridSpan w:val="25"/>
            <w:tcBorders>
              <w:top w:val="nil"/>
              <w:left w:val="single" w:sz="4" w:space="0" w:color="auto"/>
              <w:bottom w:val="nil"/>
              <w:right w:val="single" w:sz="4" w:space="0" w:color="auto"/>
            </w:tcBorders>
          </w:tcPr>
          <w:p w14:paraId="601DE76E" w14:textId="77777777" w:rsidR="004E7352" w:rsidRDefault="004E7352" w:rsidP="00B10048">
            <w:pPr>
              <w:pStyle w:val="TAL"/>
            </w:pPr>
          </w:p>
        </w:tc>
      </w:tr>
      <w:tr w:rsidR="004E7352" w14:paraId="011649FC"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2A637B6" w14:textId="77777777" w:rsidTr="00B10048">
              <w:trPr>
                <w:cantSplit/>
                <w:jc w:val="center"/>
              </w:trPr>
              <w:tc>
                <w:tcPr>
                  <w:tcW w:w="6950" w:type="dxa"/>
                  <w:gridSpan w:val="5"/>
                  <w:tcBorders>
                    <w:top w:val="nil"/>
                    <w:left w:val="nil"/>
                    <w:bottom w:val="nil"/>
                    <w:right w:val="nil"/>
                  </w:tcBorders>
                  <w:hideMark/>
                </w:tcPr>
                <w:p w14:paraId="3676479E" w14:textId="77777777" w:rsidR="004E7352" w:rsidRDefault="004E7352" w:rsidP="00B10048">
                  <w:pPr>
                    <w:pStyle w:val="TAL"/>
                  </w:pPr>
                  <w:r>
                    <w:t>V2X communication over NR-PC5 capability (V2XCNPC5) (octet 4, bit 5)</w:t>
                  </w:r>
                </w:p>
              </w:tc>
            </w:tr>
            <w:tr w:rsidR="004E7352" w14:paraId="3446BA7A" w14:textId="77777777" w:rsidTr="00B10048">
              <w:trPr>
                <w:cantSplit/>
                <w:jc w:val="center"/>
              </w:trPr>
              <w:tc>
                <w:tcPr>
                  <w:tcW w:w="6950" w:type="dxa"/>
                  <w:gridSpan w:val="5"/>
                  <w:tcBorders>
                    <w:top w:val="nil"/>
                    <w:left w:val="nil"/>
                    <w:bottom w:val="nil"/>
                    <w:right w:val="nil"/>
                  </w:tcBorders>
                  <w:hideMark/>
                </w:tcPr>
                <w:p w14:paraId="6DB42D9C" w14:textId="77777777" w:rsidR="004E7352" w:rsidRDefault="004E7352" w:rsidP="00B10048">
                  <w:pPr>
                    <w:pStyle w:val="TAL"/>
                  </w:pPr>
                  <w:r>
                    <w:t>This bit indicates the capability for V2X communication over NR-PC5, as specified in 3GPP TS 24.587 [19B]</w:t>
                  </w:r>
                  <w:r>
                    <w:rPr>
                      <w:rFonts w:cs="Arial"/>
                    </w:rPr>
                    <w:t>.</w:t>
                  </w:r>
                </w:p>
              </w:tc>
            </w:tr>
            <w:tr w:rsidR="004E7352" w14:paraId="18ED0CBF" w14:textId="77777777" w:rsidTr="00B10048">
              <w:trPr>
                <w:cantSplit/>
                <w:jc w:val="center"/>
              </w:trPr>
              <w:tc>
                <w:tcPr>
                  <w:tcW w:w="6950" w:type="dxa"/>
                  <w:gridSpan w:val="5"/>
                  <w:tcBorders>
                    <w:top w:val="nil"/>
                    <w:left w:val="nil"/>
                    <w:bottom w:val="nil"/>
                    <w:right w:val="nil"/>
                  </w:tcBorders>
                  <w:hideMark/>
                </w:tcPr>
                <w:p w14:paraId="186C9717" w14:textId="77777777" w:rsidR="004E7352" w:rsidRDefault="004E7352" w:rsidP="00B10048">
                  <w:pPr>
                    <w:pStyle w:val="TAL"/>
                  </w:pPr>
                  <w:r>
                    <w:t>Bit</w:t>
                  </w:r>
                </w:p>
              </w:tc>
            </w:tr>
            <w:tr w:rsidR="004E7352" w14:paraId="483185AE" w14:textId="77777777" w:rsidTr="00B10048">
              <w:trPr>
                <w:cantSplit/>
                <w:jc w:val="center"/>
              </w:trPr>
              <w:tc>
                <w:tcPr>
                  <w:tcW w:w="240" w:type="dxa"/>
                  <w:tcBorders>
                    <w:top w:val="nil"/>
                    <w:left w:val="nil"/>
                    <w:bottom w:val="nil"/>
                    <w:right w:val="nil"/>
                  </w:tcBorders>
                  <w:hideMark/>
                </w:tcPr>
                <w:p w14:paraId="590EC87D" w14:textId="77777777" w:rsidR="004E7352" w:rsidRDefault="004E7352" w:rsidP="00B10048">
                  <w:pPr>
                    <w:pStyle w:val="TAC"/>
                  </w:pPr>
                  <w:r>
                    <w:t>5</w:t>
                  </w:r>
                </w:p>
              </w:tc>
              <w:tc>
                <w:tcPr>
                  <w:tcW w:w="284" w:type="dxa"/>
                  <w:tcBorders>
                    <w:top w:val="nil"/>
                    <w:left w:val="nil"/>
                    <w:bottom w:val="nil"/>
                    <w:right w:val="nil"/>
                  </w:tcBorders>
                </w:tcPr>
                <w:p w14:paraId="272E39BB" w14:textId="77777777" w:rsidR="004E7352" w:rsidRDefault="004E7352" w:rsidP="00B10048">
                  <w:pPr>
                    <w:pStyle w:val="TAC"/>
                  </w:pPr>
                </w:p>
              </w:tc>
              <w:tc>
                <w:tcPr>
                  <w:tcW w:w="283" w:type="dxa"/>
                  <w:tcBorders>
                    <w:top w:val="nil"/>
                    <w:left w:val="nil"/>
                    <w:bottom w:val="nil"/>
                    <w:right w:val="nil"/>
                  </w:tcBorders>
                </w:tcPr>
                <w:p w14:paraId="33697800" w14:textId="77777777" w:rsidR="004E7352" w:rsidRDefault="004E7352" w:rsidP="00B10048">
                  <w:pPr>
                    <w:pStyle w:val="TAC"/>
                  </w:pPr>
                </w:p>
              </w:tc>
              <w:tc>
                <w:tcPr>
                  <w:tcW w:w="236" w:type="dxa"/>
                  <w:tcBorders>
                    <w:top w:val="nil"/>
                    <w:left w:val="nil"/>
                    <w:bottom w:val="nil"/>
                    <w:right w:val="nil"/>
                  </w:tcBorders>
                </w:tcPr>
                <w:p w14:paraId="702D7343" w14:textId="77777777" w:rsidR="004E7352" w:rsidRDefault="004E7352" w:rsidP="00B10048">
                  <w:pPr>
                    <w:pStyle w:val="TAC"/>
                  </w:pPr>
                </w:p>
              </w:tc>
              <w:tc>
                <w:tcPr>
                  <w:tcW w:w="5907" w:type="dxa"/>
                  <w:tcBorders>
                    <w:top w:val="nil"/>
                    <w:left w:val="nil"/>
                    <w:bottom w:val="nil"/>
                    <w:right w:val="nil"/>
                  </w:tcBorders>
                </w:tcPr>
                <w:p w14:paraId="1AABB453" w14:textId="77777777" w:rsidR="004E7352" w:rsidRDefault="004E7352" w:rsidP="00B10048">
                  <w:pPr>
                    <w:pStyle w:val="TAL"/>
                  </w:pPr>
                </w:p>
              </w:tc>
            </w:tr>
            <w:tr w:rsidR="004E7352" w14:paraId="396872D3" w14:textId="77777777" w:rsidTr="00B10048">
              <w:trPr>
                <w:cantSplit/>
                <w:jc w:val="center"/>
              </w:trPr>
              <w:tc>
                <w:tcPr>
                  <w:tcW w:w="240" w:type="dxa"/>
                  <w:tcBorders>
                    <w:top w:val="nil"/>
                    <w:left w:val="nil"/>
                    <w:bottom w:val="nil"/>
                    <w:right w:val="nil"/>
                  </w:tcBorders>
                  <w:hideMark/>
                </w:tcPr>
                <w:p w14:paraId="2EE24086" w14:textId="77777777" w:rsidR="004E7352" w:rsidRDefault="004E7352" w:rsidP="00B10048">
                  <w:pPr>
                    <w:pStyle w:val="TAC"/>
                  </w:pPr>
                  <w:r>
                    <w:t>0</w:t>
                  </w:r>
                </w:p>
              </w:tc>
              <w:tc>
                <w:tcPr>
                  <w:tcW w:w="284" w:type="dxa"/>
                  <w:tcBorders>
                    <w:top w:val="nil"/>
                    <w:left w:val="nil"/>
                    <w:bottom w:val="nil"/>
                    <w:right w:val="nil"/>
                  </w:tcBorders>
                </w:tcPr>
                <w:p w14:paraId="38D22621" w14:textId="77777777" w:rsidR="004E7352" w:rsidRDefault="004E7352" w:rsidP="00B10048">
                  <w:pPr>
                    <w:pStyle w:val="TAC"/>
                  </w:pPr>
                </w:p>
              </w:tc>
              <w:tc>
                <w:tcPr>
                  <w:tcW w:w="283" w:type="dxa"/>
                  <w:tcBorders>
                    <w:top w:val="nil"/>
                    <w:left w:val="nil"/>
                    <w:bottom w:val="nil"/>
                    <w:right w:val="nil"/>
                  </w:tcBorders>
                </w:tcPr>
                <w:p w14:paraId="710D8478" w14:textId="77777777" w:rsidR="004E7352" w:rsidRDefault="004E7352" w:rsidP="00B10048">
                  <w:pPr>
                    <w:pStyle w:val="TAC"/>
                  </w:pPr>
                </w:p>
              </w:tc>
              <w:tc>
                <w:tcPr>
                  <w:tcW w:w="236" w:type="dxa"/>
                  <w:tcBorders>
                    <w:top w:val="nil"/>
                    <w:left w:val="nil"/>
                    <w:bottom w:val="nil"/>
                    <w:right w:val="nil"/>
                  </w:tcBorders>
                </w:tcPr>
                <w:p w14:paraId="2E9FF08C" w14:textId="77777777" w:rsidR="004E7352" w:rsidRDefault="004E7352" w:rsidP="00B10048">
                  <w:pPr>
                    <w:pStyle w:val="TAC"/>
                  </w:pPr>
                </w:p>
              </w:tc>
              <w:tc>
                <w:tcPr>
                  <w:tcW w:w="5907" w:type="dxa"/>
                  <w:tcBorders>
                    <w:top w:val="nil"/>
                    <w:left w:val="nil"/>
                    <w:bottom w:val="nil"/>
                    <w:right w:val="nil"/>
                  </w:tcBorders>
                  <w:hideMark/>
                </w:tcPr>
                <w:p w14:paraId="48DBF590" w14:textId="77777777" w:rsidR="004E7352" w:rsidRDefault="004E7352" w:rsidP="00B10048">
                  <w:pPr>
                    <w:pStyle w:val="TAL"/>
                  </w:pPr>
                  <w:r>
                    <w:t>V2X communication over NR-PC5 not supported</w:t>
                  </w:r>
                </w:p>
              </w:tc>
            </w:tr>
            <w:tr w:rsidR="004E7352" w14:paraId="0A29FB08" w14:textId="77777777" w:rsidTr="00B10048">
              <w:trPr>
                <w:cantSplit/>
                <w:jc w:val="center"/>
              </w:trPr>
              <w:tc>
                <w:tcPr>
                  <w:tcW w:w="240" w:type="dxa"/>
                  <w:tcBorders>
                    <w:top w:val="nil"/>
                    <w:left w:val="nil"/>
                    <w:bottom w:val="nil"/>
                    <w:right w:val="nil"/>
                  </w:tcBorders>
                  <w:hideMark/>
                </w:tcPr>
                <w:p w14:paraId="7709D680" w14:textId="77777777" w:rsidR="004E7352" w:rsidRDefault="004E7352" w:rsidP="00B10048">
                  <w:pPr>
                    <w:pStyle w:val="TAC"/>
                  </w:pPr>
                  <w:r>
                    <w:t>1</w:t>
                  </w:r>
                </w:p>
              </w:tc>
              <w:tc>
                <w:tcPr>
                  <w:tcW w:w="284" w:type="dxa"/>
                  <w:tcBorders>
                    <w:top w:val="nil"/>
                    <w:left w:val="nil"/>
                    <w:bottom w:val="nil"/>
                    <w:right w:val="nil"/>
                  </w:tcBorders>
                </w:tcPr>
                <w:p w14:paraId="4F76E223" w14:textId="77777777" w:rsidR="004E7352" w:rsidRDefault="004E7352" w:rsidP="00B10048">
                  <w:pPr>
                    <w:pStyle w:val="TAC"/>
                  </w:pPr>
                </w:p>
              </w:tc>
              <w:tc>
                <w:tcPr>
                  <w:tcW w:w="283" w:type="dxa"/>
                  <w:tcBorders>
                    <w:top w:val="nil"/>
                    <w:left w:val="nil"/>
                    <w:bottom w:val="nil"/>
                    <w:right w:val="nil"/>
                  </w:tcBorders>
                </w:tcPr>
                <w:p w14:paraId="1ECE3973" w14:textId="77777777" w:rsidR="004E7352" w:rsidRDefault="004E7352" w:rsidP="00B10048">
                  <w:pPr>
                    <w:pStyle w:val="TAC"/>
                  </w:pPr>
                </w:p>
              </w:tc>
              <w:tc>
                <w:tcPr>
                  <w:tcW w:w="236" w:type="dxa"/>
                  <w:tcBorders>
                    <w:top w:val="nil"/>
                    <w:left w:val="nil"/>
                    <w:bottom w:val="nil"/>
                    <w:right w:val="nil"/>
                  </w:tcBorders>
                </w:tcPr>
                <w:p w14:paraId="687EB75C" w14:textId="77777777" w:rsidR="004E7352" w:rsidRDefault="004E7352" w:rsidP="00B10048">
                  <w:pPr>
                    <w:pStyle w:val="TAC"/>
                  </w:pPr>
                </w:p>
              </w:tc>
              <w:tc>
                <w:tcPr>
                  <w:tcW w:w="5907" w:type="dxa"/>
                  <w:tcBorders>
                    <w:top w:val="nil"/>
                    <w:left w:val="nil"/>
                    <w:bottom w:val="nil"/>
                    <w:right w:val="nil"/>
                  </w:tcBorders>
                  <w:hideMark/>
                </w:tcPr>
                <w:p w14:paraId="604D224E" w14:textId="77777777" w:rsidR="004E7352" w:rsidRDefault="004E7352" w:rsidP="00B10048">
                  <w:pPr>
                    <w:pStyle w:val="TAL"/>
                  </w:pPr>
                  <w:r>
                    <w:t>V2X communication over NR-PC5 supported</w:t>
                  </w:r>
                </w:p>
              </w:tc>
            </w:tr>
            <w:tr w:rsidR="004E7352" w14:paraId="3EA515DC" w14:textId="77777777" w:rsidTr="00B10048">
              <w:trPr>
                <w:cantSplit/>
                <w:jc w:val="center"/>
              </w:trPr>
              <w:tc>
                <w:tcPr>
                  <w:tcW w:w="6950" w:type="dxa"/>
                  <w:gridSpan w:val="5"/>
                  <w:tcBorders>
                    <w:top w:val="nil"/>
                    <w:left w:val="nil"/>
                    <w:bottom w:val="nil"/>
                    <w:right w:val="nil"/>
                  </w:tcBorders>
                </w:tcPr>
                <w:p w14:paraId="07901C94" w14:textId="77777777" w:rsidR="004E7352" w:rsidRDefault="004E7352" w:rsidP="00B10048">
                  <w:pPr>
                    <w:pStyle w:val="TAL"/>
                  </w:pPr>
                </w:p>
              </w:tc>
            </w:tr>
          </w:tbl>
          <w:p w14:paraId="5E446652" w14:textId="77777777" w:rsidR="004E7352" w:rsidRDefault="004E7352" w:rsidP="00B10048">
            <w:pPr>
              <w:pStyle w:val="TAL"/>
              <w:jc w:val="center"/>
            </w:pPr>
            <w:bookmarkStart w:id="116" w:name="_PERM_MCCTEMPBM_CRPT61090033___4"/>
            <w:bookmarkEnd w:id="116"/>
          </w:p>
        </w:tc>
      </w:tr>
      <w:tr w:rsidR="004E7352" w14:paraId="3E68CFC0"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4F20F521" w14:textId="77777777" w:rsidR="004E7352" w:rsidRDefault="004E7352" w:rsidP="00B10048">
            <w:pPr>
              <w:pStyle w:val="TAL"/>
            </w:pPr>
            <w:r>
              <w:t>Location Services (5G-LCS) notification mechanisms capability (octet 4, bit 6)</w:t>
            </w:r>
          </w:p>
        </w:tc>
      </w:tr>
      <w:tr w:rsidR="004E7352" w14:paraId="49E68BA8" w14:textId="77777777" w:rsidTr="00B10048">
        <w:trPr>
          <w:cantSplit/>
          <w:jc w:val="center"/>
        </w:trPr>
        <w:tc>
          <w:tcPr>
            <w:tcW w:w="445" w:type="dxa"/>
            <w:gridSpan w:val="6"/>
            <w:tcBorders>
              <w:top w:val="nil"/>
              <w:left w:val="single" w:sz="4" w:space="0" w:color="auto"/>
              <w:bottom w:val="nil"/>
              <w:right w:val="nil"/>
            </w:tcBorders>
            <w:hideMark/>
          </w:tcPr>
          <w:p w14:paraId="55F6D91B" w14:textId="77777777" w:rsidR="004E7352" w:rsidRDefault="004E7352" w:rsidP="00B10048">
            <w:pPr>
              <w:pStyle w:val="TAC"/>
            </w:pPr>
            <w:r>
              <w:t>0</w:t>
            </w:r>
          </w:p>
        </w:tc>
        <w:tc>
          <w:tcPr>
            <w:tcW w:w="284" w:type="dxa"/>
            <w:gridSpan w:val="6"/>
            <w:tcBorders>
              <w:top w:val="nil"/>
              <w:left w:val="nil"/>
              <w:bottom w:val="nil"/>
              <w:right w:val="nil"/>
            </w:tcBorders>
          </w:tcPr>
          <w:p w14:paraId="79F3D146" w14:textId="77777777" w:rsidR="004E7352" w:rsidRDefault="004E7352" w:rsidP="00B10048">
            <w:pPr>
              <w:pStyle w:val="TAC"/>
            </w:pPr>
          </w:p>
        </w:tc>
        <w:tc>
          <w:tcPr>
            <w:tcW w:w="283" w:type="dxa"/>
            <w:gridSpan w:val="6"/>
            <w:tcBorders>
              <w:top w:val="nil"/>
              <w:left w:val="nil"/>
              <w:bottom w:val="nil"/>
              <w:right w:val="nil"/>
            </w:tcBorders>
          </w:tcPr>
          <w:p w14:paraId="19B05CEC" w14:textId="77777777" w:rsidR="004E7352" w:rsidRDefault="004E7352" w:rsidP="00B10048">
            <w:pPr>
              <w:pStyle w:val="TAC"/>
            </w:pPr>
          </w:p>
        </w:tc>
        <w:tc>
          <w:tcPr>
            <w:tcW w:w="236" w:type="dxa"/>
            <w:gridSpan w:val="6"/>
            <w:tcBorders>
              <w:top w:val="nil"/>
              <w:left w:val="nil"/>
              <w:bottom w:val="nil"/>
              <w:right w:val="nil"/>
            </w:tcBorders>
          </w:tcPr>
          <w:p w14:paraId="1DE99231" w14:textId="77777777" w:rsidR="004E7352" w:rsidRDefault="004E7352" w:rsidP="00B10048">
            <w:pPr>
              <w:pStyle w:val="TAC"/>
            </w:pPr>
          </w:p>
        </w:tc>
        <w:tc>
          <w:tcPr>
            <w:tcW w:w="5881" w:type="dxa"/>
            <w:tcBorders>
              <w:top w:val="nil"/>
              <w:left w:val="nil"/>
              <w:bottom w:val="nil"/>
              <w:right w:val="single" w:sz="4" w:space="0" w:color="auto"/>
            </w:tcBorders>
            <w:hideMark/>
          </w:tcPr>
          <w:p w14:paraId="249A2E14" w14:textId="77777777" w:rsidR="004E7352" w:rsidRDefault="004E7352" w:rsidP="00B10048">
            <w:pPr>
              <w:pStyle w:val="TAL"/>
            </w:pPr>
            <w:r>
              <w:rPr>
                <w:rFonts w:eastAsia="MS Mincho"/>
              </w:rPr>
              <w:t>LCS notification mechanisms not supported</w:t>
            </w:r>
          </w:p>
        </w:tc>
      </w:tr>
      <w:tr w:rsidR="004E7352" w14:paraId="76E96AC7" w14:textId="77777777" w:rsidTr="00B10048">
        <w:trPr>
          <w:cantSplit/>
          <w:jc w:val="center"/>
        </w:trPr>
        <w:tc>
          <w:tcPr>
            <w:tcW w:w="445" w:type="dxa"/>
            <w:gridSpan w:val="6"/>
            <w:tcBorders>
              <w:top w:val="nil"/>
              <w:left w:val="single" w:sz="4" w:space="0" w:color="auto"/>
              <w:bottom w:val="nil"/>
              <w:right w:val="nil"/>
            </w:tcBorders>
            <w:hideMark/>
          </w:tcPr>
          <w:p w14:paraId="2C88966E"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EFFD11B" w14:textId="77777777" w:rsidR="004E7352" w:rsidRDefault="004E7352" w:rsidP="00B10048">
            <w:pPr>
              <w:pStyle w:val="TAC"/>
            </w:pPr>
          </w:p>
        </w:tc>
        <w:tc>
          <w:tcPr>
            <w:tcW w:w="283" w:type="dxa"/>
            <w:gridSpan w:val="6"/>
            <w:tcBorders>
              <w:top w:val="nil"/>
              <w:left w:val="nil"/>
              <w:bottom w:val="nil"/>
              <w:right w:val="nil"/>
            </w:tcBorders>
          </w:tcPr>
          <w:p w14:paraId="0705B5CE" w14:textId="77777777" w:rsidR="004E7352" w:rsidRDefault="004E7352" w:rsidP="00B10048">
            <w:pPr>
              <w:pStyle w:val="TAC"/>
            </w:pPr>
          </w:p>
        </w:tc>
        <w:tc>
          <w:tcPr>
            <w:tcW w:w="236" w:type="dxa"/>
            <w:gridSpan w:val="6"/>
            <w:tcBorders>
              <w:top w:val="nil"/>
              <w:left w:val="nil"/>
              <w:bottom w:val="nil"/>
              <w:right w:val="nil"/>
            </w:tcBorders>
          </w:tcPr>
          <w:p w14:paraId="011C4DC5" w14:textId="77777777" w:rsidR="004E7352" w:rsidRDefault="004E7352" w:rsidP="00B10048">
            <w:pPr>
              <w:pStyle w:val="TAC"/>
            </w:pPr>
          </w:p>
        </w:tc>
        <w:tc>
          <w:tcPr>
            <w:tcW w:w="5881" w:type="dxa"/>
            <w:tcBorders>
              <w:top w:val="nil"/>
              <w:left w:val="nil"/>
              <w:bottom w:val="nil"/>
              <w:right w:val="single" w:sz="4" w:space="0" w:color="auto"/>
            </w:tcBorders>
            <w:hideMark/>
          </w:tcPr>
          <w:p w14:paraId="35E03F4E" w14:textId="77777777" w:rsidR="004E7352" w:rsidRDefault="004E7352" w:rsidP="00B10048">
            <w:pPr>
              <w:pStyle w:val="TAL"/>
            </w:pPr>
            <w:r>
              <w:rPr>
                <w:rFonts w:eastAsia="MS Mincho"/>
              </w:rPr>
              <w:t xml:space="preserve">LCS notification mechanisms supported </w:t>
            </w:r>
            <w:r>
              <w:t>(see 3GPP TS 23.273 [6B])</w:t>
            </w:r>
          </w:p>
        </w:tc>
      </w:tr>
      <w:tr w:rsidR="004E7352" w14:paraId="26BDD86A" w14:textId="77777777" w:rsidTr="00B10048">
        <w:trPr>
          <w:cantSplit/>
          <w:jc w:val="center"/>
        </w:trPr>
        <w:tc>
          <w:tcPr>
            <w:tcW w:w="7129" w:type="dxa"/>
            <w:gridSpan w:val="25"/>
            <w:tcBorders>
              <w:top w:val="nil"/>
              <w:left w:val="single" w:sz="4" w:space="0" w:color="auto"/>
              <w:bottom w:val="nil"/>
              <w:right w:val="single" w:sz="4" w:space="0" w:color="auto"/>
            </w:tcBorders>
          </w:tcPr>
          <w:p w14:paraId="73B2389E" w14:textId="77777777" w:rsidR="004E7352" w:rsidRDefault="004E7352" w:rsidP="00B10048">
            <w:pPr>
              <w:pStyle w:val="TAL"/>
            </w:pPr>
          </w:p>
          <w:p w14:paraId="17330DFF" w14:textId="77777777" w:rsidR="004E7352" w:rsidRDefault="004E7352" w:rsidP="00B10048">
            <w:pPr>
              <w:pStyle w:val="TAL"/>
            </w:pPr>
            <w:r>
              <w:t>Network slice-specific authentication and authorization (NSSAA) (octet 4, bit 7)</w:t>
            </w:r>
          </w:p>
          <w:p w14:paraId="1CACA836" w14:textId="77777777" w:rsidR="004E7352" w:rsidRDefault="004E7352" w:rsidP="00B10048">
            <w:pPr>
              <w:pStyle w:val="TAL"/>
            </w:pPr>
            <w:r>
              <w:t>This bit indicates the capability to support network slice-specific authentication and authorization</w:t>
            </w:r>
            <w:r>
              <w:rPr>
                <w:rFonts w:cs="Arial"/>
              </w:rPr>
              <w:t>.</w:t>
            </w:r>
          </w:p>
        </w:tc>
      </w:tr>
      <w:tr w:rsidR="004E7352" w14:paraId="0C62BA52" w14:textId="77777777" w:rsidTr="00B10048">
        <w:trPr>
          <w:cantSplit/>
          <w:jc w:val="center"/>
        </w:trPr>
        <w:tc>
          <w:tcPr>
            <w:tcW w:w="445" w:type="dxa"/>
            <w:gridSpan w:val="6"/>
            <w:tcBorders>
              <w:top w:val="nil"/>
              <w:left w:val="single" w:sz="4" w:space="0" w:color="auto"/>
              <w:bottom w:val="nil"/>
              <w:right w:val="nil"/>
            </w:tcBorders>
            <w:hideMark/>
          </w:tcPr>
          <w:p w14:paraId="5C242835" w14:textId="77777777" w:rsidR="004E7352" w:rsidRDefault="004E7352" w:rsidP="00B10048">
            <w:pPr>
              <w:pStyle w:val="TAC"/>
            </w:pPr>
            <w:r>
              <w:t>0</w:t>
            </w:r>
          </w:p>
        </w:tc>
        <w:tc>
          <w:tcPr>
            <w:tcW w:w="284" w:type="dxa"/>
            <w:gridSpan w:val="6"/>
            <w:tcBorders>
              <w:top w:val="nil"/>
              <w:left w:val="nil"/>
              <w:bottom w:val="nil"/>
              <w:right w:val="nil"/>
            </w:tcBorders>
          </w:tcPr>
          <w:p w14:paraId="722760F4" w14:textId="77777777" w:rsidR="004E7352" w:rsidRDefault="004E7352" w:rsidP="00B10048">
            <w:pPr>
              <w:pStyle w:val="TAC"/>
            </w:pPr>
          </w:p>
        </w:tc>
        <w:tc>
          <w:tcPr>
            <w:tcW w:w="283" w:type="dxa"/>
            <w:gridSpan w:val="6"/>
            <w:tcBorders>
              <w:top w:val="nil"/>
              <w:left w:val="nil"/>
              <w:bottom w:val="nil"/>
              <w:right w:val="nil"/>
            </w:tcBorders>
          </w:tcPr>
          <w:p w14:paraId="6BBF5977" w14:textId="77777777" w:rsidR="004E7352" w:rsidRDefault="004E7352" w:rsidP="00B10048">
            <w:pPr>
              <w:pStyle w:val="TAC"/>
            </w:pPr>
          </w:p>
        </w:tc>
        <w:tc>
          <w:tcPr>
            <w:tcW w:w="236" w:type="dxa"/>
            <w:gridSpan w:val="6"/>
            <w:tcBorders>
              <w:top w:val="nil"/>
              <w:left w:val="nil"/>
              <w:bottom w:val="nil"/>
              <w:right w:val="nil"/>
            </w:tcBorders>
          </w:tcPr>
          <w:p w14:paraId="26D80891" w14:textId="77777777" w:rsidR="004E7352" w:rsidRDefault="004E7352" w:rsidP="00B10048">
            <w:pPr>
              <w:pStyle w:val="TAC"/>
            </w:pPr>
          </w:p>
        </w:tc>
        <w:tc>
          <w:tcPr>
            <w:tcW w:w="5881" w:type="dxa"/>
            <w:tcBorders>
              <w:top w:val="nil"/>
              <w:left w:val="nil"/>
              <w:bottom w:val="nil"/>
              <w:right w:val="single" w:sz="4" w:space="0" w:color="auto"/>
            </w:tcBorders>
            <w:hideMark/>
          </w:tcPr>
          <w:p w14:paraId="48CD7087" w14:textId="77777777" w:rsidR="004E7352" w:rsidRDefault="004E7352" w:rsidP="00B10048">
            <w:pPr>
              <w:pStyle w:val="TAL"/>
            </w:pPr>
            <w:r>
              <w:t>Network slice-specific authentication and authorization not supported</w:t>
            </w:r>
          </w:p>
        </w:tc>
      </w:tr>
      <w:tr w:rsidR="004E7352" w14:paraId="386C0C8A" w14:textId="77777777" w:rsidTr="00B10048">
        <w:trPr>
          <w:cantSplit/>
          <w:jc w:val="center"/>
        </w:trPr>
        <w:tc>
          <w:tcPr>
            <w:tcW w:w="445" w:type="dxa"/>
            <w:gridSpan w:val="6"/>
            <w:tcBorders>
              <w:top w:val="nil"/>
              <w:left w:val="single" w:sz="4" w:space="0" w:color="auto"/>
              <w:bottom w:val="nil"/>
              <w:right w:val="nil"/>
            </w:tcBorders>
            <w:hideMark/>
          </w:tcPr>
          <w:p w14:paraId="42929602"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C91A9BD" w14:textId="77777777" w:rsidR="004E7352" w:rsidRDefault="004E7352" w:rsidP="00B10048">
            <w:pPr>
              <w:pStyle w:val="TAC"/>
            </w:pPr>
          </w:p>
        </w:tc>
        <w:tc>
          <w:tcPr>
            <w:tcW w:w="283" w:type="dxa"/>
            <w:gridSpan w:val="6"/>
            <w:tcBorders>
              <w:top w:val="nil"/>
              <w:left w:val="nil"/>
              <w:bottom w:val="nil"/>
              <w:right w:val="nil"/>
            </w:tcBorders>
          </w:tcPr>
          <w:p w14:paraId="4B29776C" w14:textId="77777777" w:rsidR="004E7352" w:rsidRDefault="004E7352" w:rsidP="00B10048">
            <w:pPr>
              <w:pStyle w:val="TAC"/>
            </w:pPr>
          </w:p>
        </w:tc>
        <w:tc>
          <w:tcPr>
            <w:tcW w:w="236" w:type="dxa"/>
            <w:gridSpan w:val="6"/>
            <w:tcBorders>
              <w:top w:val="nil"/>
              <w:left w:val="nil"/>
              <w:bottom w:val="nil"/>
              <w:right w:val="nil"/>
            </w:tcBorders>
          </w:tcPr>
          <w:p w14:paraId="10D75A2E" w14:textId="77777777" w:rsidR="004E7352" w:rsidRDefault="004E7352" w:rsidP="00B10048">
            <w:pPr>
              <w:pStyle w:val="TAC"/>
            </w:pPr>
          </w:p>
        </w:tc>
        <w:tc>
          <w:tcPr>
            <w:tcW w:w="5881" w:type="dxa"/>
            <w:tcBorders>
              <w:top w:val="nil"/>
              <w:left w:val="nil"/>
              <w:bottom w:val="nil"/>
              <w:right w:val="single" w:sz="4" w:space="0" w:color="auto"/>
            </w:tcBorders>
            <w:hideMark/>
          </w:tcPr>
          <w:p w14:paraId="30AB586D" w14:textId="77777777" w:rsidR="004E7352" w:rsidRDefault="004E7352" w:rsidP="00B10048">
            <w:pPr>
              <w:pStyle w:val="TAL"/>
            </w:pPr>
            <w:r>
              <w:t>Network slice-specific authentication and authorization supported</w:t>
            </w:r>
          </w:p>
        </w:tc>
      </w:tr>
      <w:tr w:rsidR="004E7352" w14:paraId="73AEB50F" w14:textId="77777777" w:rsidTr="00B10048">
        <w:trPr>
          <w:cantSplit/>
          <w:jc w:val="center"/>
        </w:trPr>
        <w:tc>
          <w:tcPr>
            <w:tcW w:w="7129" w:type="dxa"/>
            <w:gridSpan w:val="25"/>
            <w:tcBorders>
              <w:top w:val="nil"/>
              <w:left w:val="single" w:sz="4" w:space="0" w:color="auto"/>
              <w:bottom w:val="nil"/>
              <w:right w:val="single" w:sz="4" w:space="0" w:color="auto"/>
            </w:tcBorders>
          </w:tcPr>
          <w:p w14:paraId="2429D3CA" w14:textId="77777777" w:rsidR="004E7352" w:rsidRDefault="004E7352" w:rsidP="00B10048">
            <w:pPr>
              <w:pStyle w:val="TAL"/>
            </w:pPr>
          </w:p>
        </w:tc>
      </w:tr>
      <w:tr w:rsidR="004E7352" w14:paraId="3D2DC427" w14:textId="77777777" w:rsidTr="00B10048">
        <w:trPr>
          <w:cantSplit/>
          <w:jc w:val="center"/>
        </w:trPr>
        <w:tc>
          <w:tcPr>
            <w:tcW w:w="7129" w:type="dxa"/>
            <w:gridSpan w:val="25"/>
            <w:tcBorders>
              <w:top w:val="nil"/>
              <w:left w:val="single" w:sz="4" w:space="0" w:color="auto"/>
              <w:bottom w:val="nil"/>
              <w:right w:val="single" w:sz="4" w:space="0" w:color="auto"/>
            </w:tcBorders>
          </w:tcPr>
          <w:p w14:paraId="106507FF" w14:textId="77777777" w:rsidR="004E7352" w:rsidRDefault="004E7352" w:rsidP="00B10048">
            <w:pPr>
              <w:pStyle w:val="TAL"/>
              <w:rPr>
                <w:lang w:eastAsia="ja-JP"/>
              </w:rPr>
            </w:pPr>
          </w:p>
          <w:p w14:paraId="0EF08BBE" w14:textId="77777777" w:rsidR="004E7352" w:rsidRDefault="004E7352" w:rsidP="00B10048">
            <w:pPr>
              <w:pStyle w:val="TAL"/>
            </w:pPr>
            <w:r>
              <w:t>Radio capability signalling optimisation (RACS) capability (octet 4, bit 8)</w:t>
            </w:r>
          </w:p>
        </w:tc>
      </w:tr>
      <w:tr w:rsidR="004E7352" w14:paraId="07CBBA91" w14:textId="77777777" w:rsidTr="00B10048">
        <w:trPr>
          <w:cantSplit/>
          <w:jc w:val="center"/>
        </w:trPr>
        <w:tc>
          <w:tcPr>
            <w:tcW w:w="445" w:type="dxa"/>
            <w:gridSpan w:val="6"/>
            <w:tcBorders>
              <w:top w:val="nil"/>
              <w:left w:val="single" w:sz="4" w:space="0" w:color="auto"/>
              <w:bottom w:val="nil"/>
              <w:right w:val="nil"/>
            </w:tcBorders>
            <w:hideMark/>
          </w:tcPr>
          <w:p w14:paraId="1FCAD4A0" w14:textId="77777777" w:rsidR="004E7352" w:rsidRDefault="004E7352" w:rsidP="00B10048">
            <w:pPr>
              <w:pStyle w:val="TAC"/>
            </w:pPr>
            <w:r>
              <w:t>0</w:t>
            </w:r>
          </w:p>
        </w:tc>
        <w:tc>
          <w:tcPr>
            <w:tcW w:w="284" w:type="dxa"/>
            <w:gridSpan w:val="6"/>
            <w:tcBorders>
              <w:top w:val="nil"/>
              <w:left w:val="nil"/>
              <w:bottom w:val="nil"/>
              <w:right w:val="nil"/>
            </w:tcBorders>
          </w:tcPr>
          <w:p w14:paraId="434BCA67" w14:textId="77777777" w:rsidR="004E7352" w:rsidRDefault="004E7352" w:rsidP="00B10048">
            <w:pPr>
              <w:pStyle w:val="TAC"/>
            </w:pPr>
          </w:p>
        </w:tc>
        <w:tc>
          <w:tcPr>
            <w:tcW w:w="283" w:type="dxa"/>
            <w:gridSpan w:val="6"/>
            <w:tcBorders>
              <w:top w:val="nil"/>
              <w:left w:val="nil"/>
              <w:bottom w:val="nil"/>
              <w:right w:val="nil"/>
            </w:tcBorders>
          </w:tcPr>
          <w:p w14:paraId="4DA0A7CF" w14:textId="77777777" w:rsidR="004E7352" w:rsidRDefault="004E7352" w:rsidP="00B10048">
            <w:pPr>
              <w:pStyle w:val="TAC"/>
            </w:pPr>
          </w:p>
        </w:tc>
        <w:tc>
          <w:tcPr>
            <w:tcW w:w="236" w:type="dxa"/>
            <w:gridSpan w:val="6"/>
            <w:tcBorders>
              <w:top w:val="nil"/>
              <w:left w:val="nil"/>
              <w:bottom w:val="nil"/>
              <w:right w:val="nil"/>
            </w:tcBorders>
          </w:tcPr>
          <w:p w14:paraId="27529A99" w14:textId="77777777" w:rsidR="004E7352" w:rsidRDefault="004E7352" w:rsidP="00B10048">
            <w:pPr>
              <w:pStyle w:val="TAC"/>
            </w:pPr>
          </w:p>
        </w:tc>
        <w:tc>
          <w:tcPr>
            <w:tcW w:w="5881" w:type="dxa"/>
            <w:tcBorders>
              <w:top w:val="nil"/>
              <w:left w:val="nil"/>
              <w:bottom w:val="nil"/>
              <w:right w:val="single" w:sz="4" w:space="0" w:color="auto"/>
            </w:tcBorders>
            <w:hideMark/>
          </w:tcPr>
          <w:p w14:paraId="2701B6BA" w14:textId="77777777" w:rsidR="004E7352" w:rsidRDefault="004E7352" w:rsidP="00B10048">
            <w:pPr>
              <w:pStyle w:val="TAL"/>
              <w:rPr>
                <w:lang w:eastAsia="ja-JP"/>
              </w:rPr>
            </w:pPr>
            <w:r>
              <w:t>RACS not supported</w:t>
            </w:r>
          </w:p>
        </w:tc>
      </w:tr>
      <w:tr w:rsidR="004E7352" w14:paraId="0918660A" w14:textId="77777777" w:rsidTr="00B10048">
        <w:trPr>
          <w:cantSplit/>
          <w:jc w:val="center"/>
        </w:trPr>
        <w:tc>
          <w:tcPr>
            <w:tcW w:w="445" w:type="dxa"/>
            <w:gridSpan w:val="6"/>
            <w:tcBorders>
              <w:top w:val="nil"/>
              <w:left w:val="single" w:sz="4" w:space="0" w:color="auto"/>
              <w:bottom w:val="nil"/>
              <w:right w:val="nil"/>
            </w:tcBorders>
            <w:hideMark/>
          </w:tcPr>
          <w:p w14:paraId="2DC0FA9C" w14:textId="77777777" w:rsidR="004E7352" w:rsidRDefault="004E7352" w:rsidP="00B10048">
            <w:pPr>
              <w:pStyle w:val="TAC"/>
            </w:pPr>
            <w:r>
              <w:t>1</w:t>
            </w:r>
          </w:p>
        </w:tc>
        <w:tc>
          <w:tcPr>
            <w:tcW w:w="284" w:type="dxa"/>
            <w:gridSpan w:val="6"/>
            <w:tcBorders>
              <w:top w:val="nil"/>
              <w:left w:val="nil"/>
              <w:bottom w:val="nil"/>
              <w:right w:val="nil"/>
            </w:tcBorders>
          </w:tcPr>
          <w:p w14:paraId="5F5AF369" w14:textId="77777777" w:rsidR="004E7352" w:rsidRDefault="004E7352" w:rsidP="00B10048">
            <w:pPr>
              <w:pStyle w:val="TAC"/>
            </w:pPr>
          </w:p>
        </w:tc>
        <w:tc>
          <w:tcPr>
            <w:tcW w:w="283" w:type="dxa"/>
            <w:gridSpan w:val="6"/>
            <w:tcBorders>
              <w:top w:val="nil"/>
              <w:left w:val="nil"/>
              <w:bottom w:val="nil"/>
              <w:right w:val="nil"/>
            </w:tcBorders>
          </w:tcPr>
          <w:p w14:paraId="3F38DA96" w14:textId="77777777" w:rsidR="004E7352" w:rsidRDefault="004E7352" w:rsidP="00B10048">
            <w:pPr>
              <w:pStyle w:val="TAC"/>
            </w:pPr>
          </w:p>
        </w:tc>
        <w:tc>
          <w:tcPr>
            <w:tcW w:w="236" w:type="dxa"/>
            <w:gridSpan w:val="6"/>
            <w:tcBorders>
              <w:top w:val="nil"/>
              <w:left w:val="nil"/>
              <w:bottom w:val="nil"/>
              <w:right w:val="nil"/>
            </w:tcBorders>
          </w:tcPr>
          <w:p w14:paraId="0326855C" w14:textId="77777777" w:rsidR="004E7352" w:rsidRDefault="004E7352" w:rsidP="00B10048">
            <w:pPr>
              <w:pStyle w:val="TAC"/>
            </w:pPr>
          </w:p>
        </w:tc>
        <w:tc>
          <w:tcPr>
            <w:tcW w:w="5881" w:type="dxa"/>
            <w:tcBorders>
              <w:top w:val="nil"/>
              <w:left w:val="nil"/>
              <w:bottom w:val="nil"/>
              <w:right w:val="single" w:sz="4" w:space="0" w:color="auto"/>
            </w:tcBorders>
            <w:hideMark/>
          </w:tcPr>
          <w:p w14:paraId="77D6DE3B" w14:textId="77777777" w:rsidR="004E7352" w:rsidRDefault="004E7352" w:rsidP="00B10048">
            <w:pPr>
              <w:pStyle w:val="TAL"/>
              <w:rPr>
                <w:lang w:eastAsia="ja-JP"/>
              </w:rPr>
            </w:pPr>
            <w:r>
              <w:t>RACS supported</w:t>
            </w:r>
          </w:p>
        </w:tc>
      </w:tr>
      <w:tr w:rsidR="004E7352" w14:paraId="4D3E9576" w14:textId="77777777" w:rsidTr="00B10048">
        <w:trPr>
          <w:cantSplit/>
          <w:jc w:val="center"/>
        </w:trPr>
        <w:tc>
          <w:tcPr>
            <w:tcW w:w="7129" w:type="dxa"/>
            <w:gridSpan w:val="25"/>
            <w:tcBorders>
              <w:top w:val="nil"/>
              <w:left w:val="single" w:sz="4" w:space="0" w:color="auto"/>
              <w:bottom w:val="nil"/>
              <w:right w:val="single" w:sz="4" w:space="0" w:color="auto"/>
            </w:tcBorders>
          </w:tcPr>
          <w:p w14:paraId="080F47B5" w14:textId="77777777" w:rsidR="004E7352" w:rsidRDefault="004E7352" w:rsidP="00B10048">
            <w:pPr>
              <w:pStyle w:val="TAL"/>
            </w:pPr>
          </w:p>
        </w:tc>
      </w:tr>
      <w:tr w:rsidR="004E7352" w14:paraId="70C4C307" w14:textId="77777777" w:rsidTr="00B10048">
        <w:trPr>
          <w:cantSplit/>
          <w:jc w:val="center"/>
        </w:trPr>
        <w:tc>
          <w:tcPr>
            <w:tcW w:w="7129" w:type="dxa"/>
            <w:gridSpan w:val="25"/>
            <w:tcBorders>
              <w:top w:val="nil"/>
              <w:left w:val="single" w:sz="4" w:space="0" w:color="auto"/>
              <w:bottom w:val="nil"/>
              <w:right w:val="single" w:sz="4" w:space="0" w:color="auto"/>
            </w:tcBorders>
          </w:tcPr>
          <w:p w14:paraId="74F8BE3C" w14:textId="77777777" w:rsidR="004E7352" w:rsidRDefault="004E7352" w:rsidP="00B10048">
            <w:pPr>
              <w:pStyle w:val="TAL"/>
              <w:rPr>
                <w:lang w:eastAsia="ja-JP"/>
              </w:rPr>
            </w:pPr>
          </w:p>
          <w:p w14:paraId="05A6F2FF" w14:textId="77777777" w:rsidR="004E7352" w:rsidRDefault="004E7352" w:rsidP="00B10048">
            <w:pPr>
              <w:pStyle w:val="TAL"/>
            </w:pPr>
            <w:r>
              <w:t>Closed Access Group (CAG) capability (octet 5, bit 1)</w:t>
            </w:r>
          </w:p>
        </w:tc>
      </w:tr>
      <w:tr w:rsidR="004E7352" w14:paraId="6A875C49" w14:textId="77777777" w:rsidTr="00B10048">
        <w:trPr>
          <w:cantSplit/>
          <w:jc w:val="center"/>
        </w:trPr>
        <w:tc>
          <w:tcPr>
            <w:tcW w:w="7129" w:type="dxa"/>
            <w:gridSpan w:val="25"/>
            <w:tcBorders>
              <w:top w:val="nil"/>
              <w:left w:val="single" w:sz="4" w:space="0" w:color="auto"/>
              <w:bottom w:val="nil"/>
              <w:right w:val="single" w:sz="4" w:space="0" w:color="auto"/>
            </w:tcBorders>
          </w:tcPr>
          <w:p w14:paraId="477ACBB1" w14:textId="77777777" w:rsidR="004E7352" w:rsidRDefault="004E7352" w:rsidP="00B10048">
            <w:pPr>
              <w:pStyle w:val="TAL"/>
              <w:rPr>
                <w:lang w:eastAsia="ja-JP"/>
              </w:rPr>
            </w:pPr>
            <w:r>
              <w:rPr>
                <w:lang w:eastAsia="ja-JP"/>
              </w:rPr>
              <w:t>0</w:t>
            </w:r>
            <w:r>
              <w:rPr>
                <w:lang w:eastAsia="ja-JP"/>
              </w:rPr>
              <w:tab/>
            </w:r>
            <w:r>
              <w:rPr>
                <w:lang w:eastAsia="ja-JP"/>
              </w:rPr>
              <w:tab/>
              <w:t>CAG not supported</w:t>
            </w:r>
          </w:p>
          <w:p w14:paraId="4CE531B9" w14:textId="77777777" w:rsidR="004E7352" w:rsidRDefault="004E7352" w:rsidP="00B10048">
            <w:pPr>
              <w:pStyle w:val="TAL"/>
              <w:rPr>
                <w:lang w:eastAsia="ja-JP"/>
              </w:rPr>
            </w:pPr>
            <w:r>
              <w:rPr>
                <w:lang w:eastAsia="ja-JP"/>
              </w:rPr>
              <w:t>1</w:t>
            </w:r>
            <w:r>
              <w:rPr>
                <w:lang w:eastAsia="ja-JP"/>
              </w:rPr>
              <w:tab/>
            </w:r>
            <w:r>
              <w:rPr>
                <w:lang w:eastAsia="ja-JP"/>
              </w:rPr>
              <w:tab/>
              <w:t>CAG supported</w:t>
            </w:r>
          </w:p>
          <w:p w14:paraId="0FB159AE" w14:textId="77777777" w:rsidR="004E7352" w:rsidRDefault="004E7352" w:rsidP="00B10048">
            <w:pPr>
              <w:pStyle w:val="TAL"/>
              <w:rPr>
                <w:lang w:eastAsia="ja-JP"/>
              </w:rPr>
            </w:pPr>
          </w:p>
          <w:p w14:paraId="21CA2907" w14:textId="77777777" w:rsidR="004E7352" w:rsidRDefault="004E7352" w:rsidP="00B10048">
            <w:pPr>
              <w:pStyle w:val="TAL"/>
              <w:rPr>
                <w:lang w:eastAsia="ja-JP"/>
              </w:rPr>
            </w:pPr>
          </w:p>
          <w:p w14:paraId="6394A996" w14:textId="77777777" w:rsidR="004E7352" w:rsidRDefault="004E7352" w:rsidP="00B10048">
            <w:pPr>
              <w:pStyle w:val="TAL"/>
              <w:rPr>
                <w:lang w:eastAsia="ja-JP"/>
              </w:rPr>
            </w:pPr>
            <w:r>
              <w:rPr>
                <w:lang w:eastAsia="ja-JP"/>
              </w:rPr>
              <w:t>WUS assistance (WUSA) information reception capability (octet 5, bit 2)</w:t>
            </w:r>
          </w:p>
          <w:p w14:paraId="593ADA99" w14:textId="77777777" w:rsidR="004E7352" w:rsidRDefault="004E7352" w:rsidP="00B10048">
            <w:pPr>
              <w:pStyle w:val="TAL"/>
              <w:rPr>
                <w:lang w:eastAsia="ja-JP"/>
              </w:rPr>
            </w:pPr>
            <w:r>
              <w:rPr>
                <w:lang w:eastAsia="ja-JP"/>
              </w:rPr>
              <w:t>0</w:t>
            </w:r>
            <w:r>
              <w:rPr>
                <w:lang w:eastAsia="ja-JP"/>
              </w:rPr>
              <w:tab/>
            </w:r>
            <w:r>
              <w:rPr>
                <w:lang w:eastAsia="ja-JP"/>
              </w:rPr>
              <w:tab/>
              <w:t>WUS assistance information reception not supported</w:t>
            </w:r>
          </w:p>
          <w:p w14:paraId="41E10A21" w14:textId="77777777" w:rsidR="004E7352" w:rsidRDefault="004E7352" w:rsidP="00B10048">
            <w:pPr>
              <w:pStyle w:val="TAL"/>
              <w:rPr>
                <w:lang w:eastAsia="ja-JP"/>
              </w:rPr>
            </w:pPr>
            <w:r>
              <w:rPr>
                <w:lang w:eastAsia="ja-JP"/>
              </w:rPr>
              <w:t>1</w:t>
            </w:r>
            <w:r>
              <w:rPr>
                <w:lang w:eastAsia="ja-JP"/>
              </w:rPr>
              <w:tab/>
            </w:r>
            <w:r>
              <w:rPr>
                <w:lang w:eastAsia="ja-JP"/>
              </w:rPr>
              <w:tab/>
              <w:t>WUS assistance information reception supported</w:t>
            </w:r>
          </w:p>
          <w:p w14:paraId="714E7910" w14:textId="77777777" w:rsidR="004E7352" w:rsidRDefault="004E7352" w:rsidP="00B10048">
            <w:pPr>
              <w:pStyle w:val="TAL"/>
              <w:rPr>
                <w:rFonts w:eastAsia="MS Mincho"/>
                <w:lang w:eastAsia="ja-JP"/>
              </w:rPr>
            </w:pPr>
          </w:p>
        </w:tc>
      </w:tr>
      <w:tr w:rsidR="004E7352" w14:paraId="36F5FF28" w14:textId="77777777" w:rsidTr="00B10048">
        <w:trPr>
          <w:cantSplit/>
          <w:jc w:val="center"/>
        </w:trPr>
        <w:tc>
          <w:tcPr>
            <w:tcW w:w="7129" w:type="dxa"/>
            <w:gridSpan w:val="25"/>
            <w:tcBorders>
              <w:top w:val="nil"/>
              <w:left w:val="single" w:sz="4" w:space="0" w:color="auto"/>
              <w:bottom w:val="nil"/>
              <w:right w:val="single" w:sz="4" w:space="0" w:color="auto"/>
            </w:tcBorders>
          </w:tcPr>
          <w:p w14:paraId="65EC57ED" w14:textId="77777777" w:rsidR="004E7352" w:rsidRPr="00A6105F" w:rsidRDefault="004E7352" w:rsidP="00B10048">
            <w:pPr>
              <w:pStyle w:val="TAL"/>
              <w:rPr>
                <w:lang w:eastAsia="ja-JP"/>
              </w:rPr>
            </w:pPr>
          </w:p>
        </w:tc>
      </w:tr>
      <w:tr w:rsidR="004E7352" w14:paraId="41A2863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64A7621" w14:textId="77777777" w:rsidR="004E7352" w:rsidRDefault="004E7352" w:rsidP="00B10048">
            <w:pPr>
              <w:pStyle w:val="TAL"/>
            </w:pPr>
            <w:r>
              <w:t>Multiple user-plane resources support (multipleUP) (octet 5, bit 3)</w:t>
            </w:r>
          </w:p>
        </w:tc>
      </w:tr>
      <w:tr w:rsidR="004E7352" w14:paraId="3272EE43"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304991F" w14:textId="77777777" w:rsidR="004E7352" w:rsidRDefault="004E7352" w:rsidP="00B10048">
            <w:pPr>
              <w:pStyle w:val="TAL"/>
            </w:pPr>
            <w:r>
              <w:t>This bit indicates the capability to support multiple user-plane resources in NB-N1 mode.</w:t>
            </w:r>
          </w:p>
        </w:tc>
      </w:tr>
      <w:tr w:rsidR="004E7352" w14:paraId="489244AD"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6F827C6" w14:textId="77777777" w:rsidTr="00B10048">
              <w:trPr>
                <w:cantSplit/>
                <w:jc w:val="center"/>
              </w:trPr>
              <w:tc>
                <w:tcPr>
                  <w:tcW w:w="240" w:type="dxa"/>
                  <w:tcBorders>
                    <w:top w:val="nil"/>
                    <w:left w:val="nil"/>
                    <w:bottom w:val="nil"/>
                    <w:right w:val="nil"/>
                  </w:tcBorders>
                  <w:hideMark/>
                </w:tcPr>
                <w:p w14:paraId="7E2B5C6C" w14:textId="77777777" w:rsidR="004E7352" w:rsidRDefault="004E7352" w:rsidP="00B10048">
                  <w:pPr>
                    <w:pStyle w:val="TAC"/>
                  </w:pPr>
                  <w:r>
                    <w:t>0</w:t>
                  </w:r>
                </w:p>
              </w:tc>
              <w:tc>
                <w:tcPr>
                  <w:tcW w:w="284" w:type="dxa"/>
                  <w:tcBorders>
                    <w:top w:val="nil"/>
                    <w:left w:val="nil"/>
                    <w:bottom w:val="nil"/>
                    <w:right w:val="nil"/>
                  </w:tcBorders>
                </w:tcPr>
                <w:p w14:paraId="6085A480" w14:textId="77777777" w:rsidR="004E7352" w:rsidRDefault="004E7352" w:rsidP="00B10048">
                  <w:pPr>
                    <w:pStyle w:val="TAC"/>
                  </w:pPr>
                </w:p>
              </w:tc>
              <w:tc>
                <w:tcPr>
                  <w:tcW w:w="283" w:type="dxa"/>
                  <w:tcBorders>
                    <w:top w:val="nil"/>
                    <w:left w:val="nil"/>
                    <w:bottom w:val="nil"/>
                    <w:right w:val="nil"/>
                  </w:tcBorders>
                </w:tcPr>
                <w:p w14:paraId="0204B9B7" w14:textId="77777777" w:rsidR="004E7352" w:rsidRDefault="004E7352" w:rsidP="00B10048">
                  <w:pPr>
                    <w:pStyle w:val="TAC"/>
                  </w:pPr>
                </w:p>
              </w:tc>
              <w:tc>
                <w:tcPr>
                  <w:tcW w:w="236" w:type="dxa"/>
                  <w:tcBorders>
                    <w:top w:val="nil"/>
                    <w:left w:val="nil"/>
                    <w:bottom w:val="nil"/>
                    <w:right w:val="nil"/>
                  </w:tcBorders>
                </w:tcPr>
                <w:p w14:paraId="0A555496" w14:textId="77777777" w:rsidR="004E7352" w:rsidRDefault="004E7352" w:rsidP="00B10048">
                  <w:pPr>
                    <w:pStyle w:val="TAC"/>
                  </w:pPr>
                </w:p>
              </w:tc>
              <w:tc>
                <w:tcPr>
                  <w:tcW w:w="5907" w:type="dxa"/>
                  <w:tcBorders>
                    <w:top w:val="nil"/>
                    <w:left w:val="nil"/>
                    <w:bottom w:val="nil"/>
                    <w:right w:val="nil"/>
                  </w:tcBorders>
                  <w:hideMark/>
                </w:tcPr>
                <w:p w14:paraId="069AAD54" w14:textId="77777777" w:rsidR="004E7352" w:rsidRDefault="004E7352" w:rsidP="00B10048">
                  <w:pPr>
                    <w:pStyle w:val="TAL"/>
                  </w:pPr>
                  <w:r>
                    <w:t>Multiple user-plane resources not supported</w:t>
                  </w:r>
                </w:p>
              </w:tc>
            </w:tr>
            <w:tr w:rsidR="004E7352" w14:paraId="59B53734" w14:textId="77777777" w:rsidTr="00B10048">
              <w:trPr>
                <w:cantSplit/>
                <w:jc w:val="center"/>
              </w:trPr>
              <w:tc>
                <w:tcPr>
                  <w:tcW w:w="240" w:type="dxa"/>
                  <w:tcBorders>
                    <w:top w:val="nil"/>
                    <w:left w:val="nil"/>
                    <w:bottom w:val="nil"/>
                    <w:right w:val="nil"/>
                  </w:tcBorders>
                  <w:hideMark/>
                </w:tcPr>
                <w:p w14:paraId="291AD7B0" w14:textId="77777777" w:rsidR="004E7352" w:rsidRDefault="004E7352" w:rsidP="00B10048">
                  <w:pPr>
                    <w:pStyle w:val="TAC"/>
                  </w:pPr>
                  <w:r>
                    <w:t>1</w:t>
                  </w:r>
                </w:p>
              </w:tc>
              <w:tc>
                <w:tcPr>
                  <w:tcW w:w="284" w:type="dxa"/>
                  <w:tcBorders>
                    <w:top w:val="nil"/>
                    <w:left w:val="nil"/>
                    <w:bottom w:val="nil"/>
                    <w:right w:val="nil"/>
                  </w:tcBorders>
                </w:tcPr>
                <w:p w14:paraId="05D13828" w14:textId="77777777" w:rsidR="004E7352" w:rsidRDefault="004E7352" w:rsidP="00B10048">
                  <w:pPr>
                    <w:pStyle w:val="TAC"/>
                  </w:pPr>
                </w:p>
              </w:tc>
              <w:tc>
                <w:tcPr>
                  <w:tcW w:w="283" w:type="dxa"/>
                  <w:tcBorders>
                    <w:top w:val="nil"/>
                    <w:left w:val="nil"/>
                    <w:bottom w:val="nil"/>
                    <w:right w:val="nil"/>
                  </w:tcBorders>
                </w:tcPr>
                <w:p w14:paraId="4664195E" w14:textId="77777777" w:rsidR="004E7352" w:rsidRDefault="004E7352" w:rsidP="00B10048">
                  <w:pPr>
                    <w:pStyle w:val="TAC"/>
                  </w:pPr>
                </w:p>
              </w:tc>
              <w:tc>
                <w:tcPr>
                  <w:tcW w:w="236" w:type="dxa"/>
                  <w:tcBorders>
                    <w:top w:val="nil"/>
                    <w:left w:val="nil"/>
                    <w:bottom w:val="nil"/>
                    <w:right w:val="nil"/>
                  </w:tcBorders>
                </w:tcPr>
                <w:p w14:paraId="092E05E4" w14:textId="77777777" w:rsidR="004E7352" w:rsidRDefault="004E7352" w:rsidP="00B10048">
                  <w:pPr>
                    <w:pStyle w:val="TAC"/>
                  </w:pPr>
                </w:p>
              </w:tc>
              <w:tc>
                <w:tcPr>
                  <w:tcW w:w="5907" w:type="dxa"/>
                  <w:tcBorders>
                    <w:top w:val="nil"/>
                    <w:left w:val="nil"/>
                    <w:bottom w:val="nil"/>
                    <w:right w:val="nil"/>
                  </w:tcBorders>
                  <w:hideMark/>
                </w:tcPr>
                <w:p w14:paraId="45A4AE08" w14:textId="77777777" w:rsidR="004E7352" w:rsidRDefault="004E7352" w:rsidP="00B10048">
                  <w:pPr>
                    <w:pStyle w:val="TAL"/>
                  </w:pPr>
                  <w:r>
                    <w:t>Multiple user-plane resources supported</w:t>
                  </w:r>
                </w:p>
              </w:tc>
            </w:tr>
          </w:tbl>
          <w:p w14:paraId="1813BEFA" w14:textId="77777777" w:rsidR="004E7352" w:rsidRDefault="004E7352" w:rsidP="00B10048">
            <w:pPr>
              <w:pStyle w:val="TAL"/>
              <w:tabs>
                <w:tab w:val="left" w:pos="4759"/>
              </w:tabs>
            </w:pPr>
          </w:p>
        </w:tc>
      </w:tr>
      <w:tr w:rsidR="004E7352" w14:paraId="76DFA9AD" w14:textId="77777777" w:rsidTr="00B10048">
        <w:trPr>
          <w:cantSplit/>
          <w:jc w:val="center"/>
        </w:trPr>
        <w:tc>
          <w:tcPr>
            <w:tcW w:w="7129" w:type="dxa"/>
            <w:gridSpan w:val="25"/>
            <w:tcBorders>
              <w:top w:val="nil"/>
              <w:left w:val="single" w:sz="4" w:space="0" w:color="auto"/>
              <w:bottom w:val="nil"/>
              <w:right w:val="single" w:sz="4" w:space="0" w:color="auto"/>
            </w:tcBorders>
          </w:tcPr>
          <w:p w14:paraId="2E61821B" w14:textId="77777777" w:rsidR="004E7352" w:rsidRDefault="004E7352" w:rsidP="00B10048">
            <w:pPr>
              <w:pStyle w:val="TAL"/>
            </w:pPr>
          </w:p>
          <w:p w14:paraId="6DC916CE" w14:textId="77777777" w:rsidR="004E7352" w:rsidRDefault="004E7352" w:rsidP="00B10048">
            <w:pPr>
              <w:pStyle w:val="TAL"/>
            </w:pPr>
            <w:r>
              <w:t>Ethernet header compression for control plane CIoT 5GS optimization (5G-EHC-CP CIoT) (octet 5, bit 4)</w:t>
            </w:r>
          </w:p>
          <w:p w14:paraId="567CC43C" w14:textId="77777777" w:rsidR="004E7352" w:rsidRDefault="004E7352" w:rsidP="00B10048">
            <w:pPr>
              <w:pStyle w:val="TAL"/>
            </w:pPr>
            <w:r>
              <w:t>0</w:t>
            </w:r>
            <w:r>
              <w:tab/>
            </w:r>
            <w:r>
              <w:tab/>
              <w:t>Ethernet header compression for control plane CIoT 5GS optimization not supported</w:t>
            </w:r>
          </w:p>
          <w:p w14:paraId="0B81251D" w14:textId="77777777" w:rsidR="004E7352" w:rsidRDefault="004E7352" w:rsidP="00B10048">
            <w:pPr>
              <w:pStyle w:val="TAL"/>
            </w:pPr>
            <w:r>
              <w:t>1</w:t>
            </w:r>
            <w:r>
              <w:tab/>
            </w:r>
            <w:r>
              <w:tab/>
              <w:t>Ethernet header compression for control plane CIoT 5GS optimization supported</w:t>
            </w:r>
          </w:p>
          <w:p w14:paraId="747991EA" w14:textId="77777777" w:rsidR="004E7352" w:rsidRDefault="004E7352" w:rsidP="00B10048">
            <w:pPr>
              <w:pStyle w:val="TAL"/>
            </w:pPr>
          </w:p>
        </w:tc>
      </w:tr>
      <w:tr w:rsidR="004E7352" w14:paraId="4BDE4D2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D7D52CC" w14:textId="77777777" w:rsidR="004E7352" w:rsidRDefault="004E7352" w:rsidP="00B10048">
            <w:pPr>
              <w:pStyle w:val="TAL"/>
            </w:pPr>
            <w:r>
              <w:t>Extended rejected NSSAI support (ER-NSSAI) (octet 5, bit 5)</w:t>
            </w:r>
          </w:p>
        </w:tc>
      </w:tr>
      <w:tr w:rsidR="004E7352" w14:paraId="7DB569A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A4394EF" w14:textId="77777777" w:rsidR="004E7352" w:rsidRDefault="004E7352" w:rsidP="00B10048">
            <w:pPr>
              <w:pStyle w:val="TAL"/>
            </w:pPr>
            <w:r>
              <w:t>This bit indicates the capability to support extended rejected NSSAI.</w:t>
            </w:r>
          </w:p>
        </w:tc>
      </w:tr>
      <w:tr w:rsidR="004E7352" w14:paraId="0CD8BE6B"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266BFC2B" w14:textId="77777777" w:rsidTr="00B10048">
              <w:trPr>
                <w:cantSplit/>
                <w:jc w:val="center"/>
              </w:trPr>
              <w:tc>
                <w:tcPr>
                  <w:tcW w:w="240" w:type="dxa"/>
                  <w:tcBorders>
                    <w:top w:val="nil"/>
                    <w:left w:val="nil"/>
                    <w:bottom w:val="nil"/>
                    <w:right w:val="nil"/>
                  </w:tcBorders>
                  <w:hideMark/>
                </w:tcPr>
                <w:p w14:paraId="33A2AA18" w14:textId="77777777" w:rsidR="004E7352" w:rsidRDefault="004E7352" w:rsidP="00B10048">
                  <w:pPr>
                    <w:pStyle w:val="TAC"/>
                  </w:pPr>
                  <w:r>
                    <w:t>0</w:t>
                  </w:r>
                </w:p>
              </w:tc>
              <w:tc>
                <w:tcPr>
                  <w:tcW w:w="284" w:type="dxa"/>
                  <w:tcBorders>
                    <w:top w:val="nil"/>
                    <w:left w:val="nil"/>
                    <w:bottom w:val="nil"/>
                    <w:right w:val="nil"/>
                  </w:tcBorders>
                </w:tcPr>
                <w:p w14:paraId="02643BC1" w14:textId="77777777" w:rsidR="004E7352" w:rsidRDefault="004E7352" w:rsidP="00B10048">
                  <w:pPr>
                    <w:pStyle w:val="TAC"/>
                  </w:pPr>
                </w:p>
              </w:tc>
              <w:tc>
                <w:tcPr>
                  <w:tcW w:w="283" w:type="dxa"/>
                  <w:tcBorders>
                    <w:top w:val="nil"/>
                    <w:left w:val="nil"/>
                    <w:bottom w:val="nil"/>
                    <w:right w:val="nil"/>
                  </w:tcBorders>
                </w:tcPr>
                <w:p w14:paraId="5A551734" w14:textId="77777777" w:rsidR="004E7352" w:rsidRDefault="004E7352" w:rsidP="00B10048">
                  <w:pPr>
                    <w:pStyle w:val="TAC"/>
                  </w:pPr>
                </w:p>
              </w:tc>
              <w:tc>
                <w:tcPr>
                  <w:tcW w:w="236" w:type="dxa"/>
                  <w:tcBorders>
                    <w:top w:val="nil"/>
                    <w:left w:val="nil"/>
                    <w:bottom w:val="nil"/>
                    <w:right w:val="nil"/>
                  </w:tcBorders>
                </w:tcPr>
                <w:p w14:paraId="0D6819A9" w14:textId="77777777" w:rsidR="004E7352" w:rsidRDefault="004E7352" w:rsidP="00B10048">
                  <w:pPr>
                    <w:pStyle w:val="TAC"/>
                  </w:pPr>
                </w:p>
              </w:tc>
              <w:tc>
                <w:tcPr>
                  <w:tcW w:w="5907" w:type="dxa"/>
                  <w:tcBorders>
                    <w:top w:val="nil"/>
                    <w:left w:val="nil"/>
                    <w:bottom w:val="nil"/>
                    <w:right w:val="nil"/>
                  </w:tcBorders>
                  <w:hideMark/>
                </w:tcPr>
                <w:p w14:paraId="6DAD24DC" w14:textId="77777777" w:rsidR="004E7352" w:rsidRDefault="004E7352" w:rsidP="00B10048">
                  <w:pPr>
                    <w:pStyle w:val="TAL"/>
                  </w:pPr>
                  <w:r>
                    <w:t>Extended rejected NSSAI not supported</w:t>
                  </w:r>
                </w:p>
              </w:tc>
            </w:tr>
            <w:tr w:rsidR="004E7352" w14:paraId="0AA9ABDF" w14:textId="77777777" w:rsidTr="00B10048">
              <w:trPr>
                <w:cantSplit/>
                <w:jc w:val="center"/>
              </w:trPr>
              <w:tc>
                <w:tcPr>
                  <w:tcW w:w="240" w:type="dxa"/>
                  <w:tcBorders>
                    <w:top w:val="nil"/>
                    <w:left w:val="nil"/>
                    <w:bottom w:val="nil"/>
                    <w:right w:val="nil"/>
                  </w:tcBorders>
                  <w:hideMark/>
                </w:tcPr>
                <w:p w14:paraId="17B5B4FF" w14:textId="77777777" w:rsidR="004E7352" w:rsidRDefault="004E7352" w:rsidP="00B10048">
                  <w:pPr>
                    <w:pStyle w:val="TAC"/>
                  </w:pPr>
                  <w:r>
                    <w:t>1</w:t>
                  </w:r>
                </w:p>
              </w:tc>
              <w:tc>
                <w:tcPr>
                  <w:tcW w:w="284" w:type="dxa"/>
                  <w:tcBorders>
                    <w:top w:val="nil"/>
                    <w:left w:val="nil"/>
                    <w:bottom w:val="nil"/>
                    <w:right w:val="nil"/>
                  </w:tcBorders>
                </w:tcPr>
                <w:p w14:paraId="30ED5708" w14:textId="77777777" w:rsidR="004E7352" w:rsidRDefault="004E7352" w:rsidP="00B10048">
                  <w:pPr>
                    <w:pStyle w:val="TAC"/>
                  </w:pPr>
                </w:p>
              </w:tc>
              <w:tc>
                <w:tcPr>
                  <w:tcW w:w="283" w:type="dxa"/>
                  <w:tcBorders>
                    <w:top w:val="nil"/>
                    <w:left w:val="nil"/>
                    <w:bottom w:val="nil"/>
                    <w:right w:val="nil"/>
                  </w:tcBorders>
                </w:tcPr>
                <w:p w14:paraId="1C3090D2" w14:textId="77777777" w:rsidR="004E7352" w:rsidRDefault="004E7352" w:rsidP="00B10048">
                  <w:pPr>
                    <w:pStyle w:val="TAC"/>
                  </w:pPr>
                </w:p>
              </w:tc>
              <w:tc>
                <w:tcPr>
                  <w:tcW w:w="236" w:type="dxa"/>
                  <w:tcBorders>
                    <w:top w:val="nil"/>
                    <w:left w:val="nil"/>
                    <w:bottom w:val="nil"/>
                    <w:right w:val="nil"/>
                  </w:tcBorders>
                </w:tcPr>
                <w:p w14:paraId="0E3083A3" w14:textId="77777777" w:rsidR="004E7352" w:rsidRDefault="004E7352" w:rsidP="00B10048">
                  <w:pPr>
                    <w:pStyle w:val="TAC"/>
                  </w:pPr>
                </w:p>
              </w:tc>
              <w:tc>
                <w:tcPr>
                  <w:tcW w:w="5907" w:type="dxa"/>
                  <w:tcBorders>
                    <w:top w:val="nil"/>
                    <w:left w:val="nil"/>
                    <w:bottom w:val="nil"/>
                    <w:right w:val="nil"/>
                  </w:tcBorders>
                </w:tcPr>
                <w:p w14:paraId="7636B24B" w14:textId="77777777" w:rsidR="004E7352" w:rsidRDefault="004E7352" w:rsidP="00B10048">
                  <w:pPr>
                    <w:pStyle w:val="TAL"/>
                    <w:rPr>
                      <w:lang w:eastAsia="zh-CN"/>
                    </w:rPr>
                  </w:pPr>
                  <w:r>
                    <w:t>Extended rejected NSSAI supported</w:t>
                  </w:r>
                </w:p>
                <w:p w14:paraId="2B62DC49" w14:textId="77777777" w:rsidR="004E7352" w:rsidRDefault="004E7352" w:rsidP="00B10048">
                  <w:pPr>
                    <w:pStyle w:val="TAL"/>
                    <w:rPr>
                      <w:lang w:eastAsia="zh-CN"/>
                    </w:rPr>
                  </w:pPr>
                </w:p>
              </w:tc>
            </w:tr>
          </w:tbl>
          <w:p w14:paraId="2A334B33" w14:textId="77777777" w:rsidR="004E7352" w:rsidRDefault="004E7352" w:rsidP="00B10048">
            <w:pPr>
              <w:pStyle w:val="TAL"/>
              <w:tabs>
                <w:tab w:val="left" w:pos="4759"/>
              </w:tabs>
            </w:pPr>
          </w:p>
        </w:tc>
      </w:tr>
      <w:tr w:rsidR="004E7352" w14:paraId="5906617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20DCF02" w14:textId="77777777" w:rsidR="004E7352" w:rsidRDefault="004E7352" w:rsidP="00B10048">
            <w:pPr>
              <w:pStyle w:val="TAL"/>
              <w:rPr>
                <w:lang w:eastAsia="zh-CN"/>
              </w:rPr>
            </w:pPr>
            <w:r>
              <w:rPr>
                <w:lang w:eastAsia="zh-CN"/>
              </w:rPr>
              <w:t>ProSe</w:t>
            </w:r>
            <w:r>
              <w:t xml:space="preserve"> direct discovery (ProSe-dd) (octet </w:t>
            </w:r>
            <w:r>
              <w:rPr>
                <w:lang w:eastAsia="zh-CN"/>
              </w:rPr>
              <w:t>5</w:t>
            </w:r>
            <w:r>
              <w:t xml:space="preserve">, bit </w:t>
            </w:r>
            <w:r>
              <w:rPr>
                <w:lang w:eastAsia="zh-CN"/>
              </w:rPr>
              <w:t>6</w:t>
            </w:r>
            <w:r>
              <w:t>)</w:t>
            </w:r>
          </w:p>
          <w:p w14:paraId="16CB6C27" w14:textId="77777777" w:rsidR="004E7352" w:rsidRDefault="004E7352" w:rsidP="00B10048">
            <w:pPr>
              <w:pStyle w:val="TAL"/>
              <w:rPr>
                <w:rFonts w:cs="Arial"/>
                <w:lang w:eastAsia="zh-CN"/>
              </w:rPr>
            </w:pPr>
            <w:r>
              <w:t xml:space="preserve">This bit indicates the capability for </w:t>
            </w:r>
            <w:r>
              <w:rPr>
                <w:lang w:eastAsia="zh-CN"/>
              </w:rPr>
              <w:t>ProSe direct discovery</w:t>
            </w:r>
            <w:r>
              <w:rPr>
                <w:rFonts w:cs="Arial"/>
              </w:rPr>
              <w:t>.</w:t>
            </w:r>
          </w:p>
          <w:p w14:paraId="1500C15A" w14:textId="77777777" w:rsidR="004E7352" w:rsidRDefault="004E7352" w:rsidP="00B10048">
            <w:pPr>
              <w:pStyle w:val="TAL"/>
              <w:rPr>
                <w:lang w:eastAsia="zh-CN"/>
              </w:rPr>
            </w:pPr>
            <w:r>
              <w:t>Bit</w:t>
            </w:r>
          </w:p>
        </w:tc>
      </w:tr>
      <w:tr w:rsidR="004E7352" w14:paraId="6EF7BB66" w14:textId="77777777" w:rsidTr="00B10048">
        <w:trPr>
          <w:cantSplit/>
          <w:jc w:val="center"/>
        </w:trPr>
        <w:tc>
          <w:tcPr>
            <w:tcW w:w="253" w:type="dxa"/>
            <w:gridSpan w:val="2"/>
            <w:tcBorders>
              <w:top w:val="nil"/>
              <w:left w:val="single" w:sz="4" w:space="0" w:color="auto"/>
              <w:bottom w:val="nil"/>
              <w:right w:val="nil"/>
            </w:tcBorders>
            <w:hideMark/>
          </w:tcPr>
          <w:p w14:paraId="64D65F9B" w14:textId="77777777" w:rsidR="004E7352" w:rsidRDefault="004E7352" w:rsidP="00B10048">
            <w:pPr>
              <w:pStyle w:val="TAC"/>
              <w:rPr>
                <w:lang w:eastAsia="zh-CN"/>
              </w:rPr>
            </w:pPr>
            <w:r>
              <w:rPr>
                <w:lang w:eastAsia="zh-CN"/>
              </w:rPr>
              <w:t>6</w:t>
            </w:r>
          </w:p>
        </w:tc>
        <w:tc>
          <w:tcPr>
            <w:tcW w:w="284" w:type="dxa"/>
            <w:gridSpan w:val="5"/>
            <w:tcBorders>
              <w:top w:val="nil"/>
              <w:left w:val="nil"/>
              <w:bottom w:val="nil"/>
              <w:right w:val="nil"/>
            </w:tcBorders>
          </w:tcPr>
          <w:p w14:paraId="0F1EB8CB" w14:textId="77777777" w:rsidR="004E7352" w:rsidRDefault="004E7352" w:rsidP="00B10048">
            <w:pPr>
              <w:pStyle w:val="TAC"/>
            </w:pPr>
          </w:p>
        </w:tc>
        <w:tc>
          <w:tcPr>
            <w:tcW w:w="283" w:type="dxa"/>
            <w:gridSpan w:val="6"/>
            <w:tcBorders>
              <w:top w:val="nil"/>
              <w:left w:val="nil"/>
              <w:bottom w:val="nil"/>
              <w:right w:val="nil"/>
            </w:tcBorders>
          </w:tcPr>
          <w:p w14:paraId="28A40469" w14:textId="77777777" w:rsidR="004E7352" w:rsidRDefault="004E7352" w:rsidP="00B10048">
            <w:pPr>
              <w:pStyle w:val="TAC"/>
            </w:pPr>
          </w:p>
        </w:tc>
        <w:tc>
          <w:tcPr>
            <w:tcW w:w="236" w:type="dxa"/>
            <w:gridSpan w:val="6"/>
            <w:tcBorders>
              <w:top w:val="nil"/>
              <w:left w:val="nil"/>
              <w:bottom w:val="nil"/>
              <w:right w:val="nil"/>
            </w:tcBorders>
          </w:tcPr>
          <w:p w14:paraId="374A009E" w14:textId="77777777" w:rsidR="004E7352" w:rsidRDefault="004E7352" w:rsidP="00B10048">
            <w:pPr>
              <w:pStyle w:val="TAC"/>
            </w:pPr>
          </w:p>
        </w:tc>
        <w:tc>
          <w:tcPr>
            <w:tcW w:w="6073" w:type="dxa"/>
            <w:gridSpan w:val="6"/>
            <w:tcBorders>
              <w:top w:val="nil"/>
              <w:left w:val="nil"/>
              <w:bottom w:val="nil"/>
              <w:right w:val="single" w:sz="4" w:space="0" w:color="auto"/>
            </w:tcBorders>
          </w:tcPr>
          <w:p w14:paraId="2D068A63" w14:textId="77777777" w:rsidR="004E7352" w:rsidRDefault="004E7352" w:rsidP="00B10048">
            <w:pPr>
              <w:pStyle w:val="TAL"/>
            </w:pPr>
          </w:p>
        </w:tc>
      </w:tr>
      <w:tr w:rsidR="004E7352" w14:paraId="49E84E8C" w14:textId="77777777" w:rsidTr="00B10048">
        <w:trPr>
          <w:cantSplit/>
          <w:jc w:val="center"/>
        </w:trPr>
        <w:tc>
          <w:tcPr>
            <w:tcW w:w="253" w:type="dxa"/>
            <w:gridSpan w:val="2"/>
            <w:tcBorders>
              <w:top w:val="nil"/>
              <w:left w:val="single" w:sz="4" w:space="0" w:color="auto"/>
              <w:bottom w:val="nil"/>
              <w:right w:val="nil"/>
            </w:tcBorders>
            <w:hideMark/>
          </w:tcPr>
          <w:p w14:paraId="30DD242D" w14:textId="77777777" w:rsidR="004E7352" w:rsidRDefault="004E7352" w:rsidP="00B10048">
            <w:pPr>
              <w:pStyle w:val="TAC"/>
            </w:pPr>
            <w:r>
              <w:t>0</w:t>
            </w:r>
          </w:p>
        </w:tc>
        <w:tc>
          <w:tcPr>
            <w:tcW w:w="284" w:type="dxa"/>
            <w:gridSpan w:val="5"/>
            <w:tcBorders>
              <w:top w:val="nil"/>
              <w:left w:val="nil"/>
              <w:bottom w:val="nil"/>
              <w:right w:val="nil"/>
            </w:tcBorders>
          </w:tcPr>
          <w:p w14:paraId="2EC1B062" w14:textId="77777777" w:rsidR="004E7352" w:rsidRDefault="004E7352" w:rsidP="00B10048">
            <w:pPr>
              <w:pStyle w:val="TAC"/>
            </w:pPr>
          </w:p>
        </w:tc>
        <w:tc>
          <w:tcPr>
            <w:tcW w:w="283" w:type="dxa"/>
            <w:gridSpan w:val="6"/>
            <w:tcBorders>
              <w:top w:val="nil"/>
              <w:left w:val="nil"/>
              <w:bottom w:val="nil"/>
              <w:right w:val="nil"/>
            </w:tcBorders>
          </w:tcPr>
          <w:p w14:paraId="579877DE" w14:textId="77777777" w:rsidR="004E7352" w:rsidRDefault="004E7352" w:rsidP="00B10048">
            <w:pPr>
              <w:pStyle w:val="TAC"/>
            </w:pPr>
          </w:p>
        </w:tc>
        <w:tc>
          <w:tcPr>
            <w:tcW w:w="236" w:type="dxa"/>
            <w:gridSpan w:val="6"/>
            <w:tcBorders>
              <w:top w:val="nil"/>
              <w:left w:val="nil"/>
              <w:bottom w:val="nil"/>
              <w:right w:val="nil"/>
            </w:tcBorders>
          </w:tcPr>
          <w:p w14:paraId="0F3B5871"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2BCA3E4" w14:textId="77777777" w:rsidR="004E7352" w:rsidRDefault="004E7352" w:rsidP="00B10048">
            <w:pPr>
              <w:pStyle w:val="TAL"/>
            </w:pPr>
            <w:r>
              <w:t>ProSe direct discovery not supported</w:t>
            </w:r>
          </w:p>
        </w:tc>
      </w:tr>
      <w:tr w:rsidR="004E7352" w14:paraId="4F3ED62E" w14:textId="77777777" w:rsidTr="00B10048">
        <w:trPr>
          <w:cantSplit/>
          <w:jc w:val="center"/>
        </w:trPr>
        <w:tc>
          <w:tcPr>
            <w:tcW w:w="253" w:type="dxa"/>
            <w:gridSpan w:val="2"/>
            <w:tcBorders>
              <w:top w:val="nil"/>
              <w:left w:val="single" w:sz="4" w:space="0" w:color="auto"/>
              <w:bottom w:val="nil"/>
              <w:right w:val="nil"/>
            </w:tcBorders>
            <w:hideMark/>
          </w:tcPr>
          <w:p w14:paraId="701A4046" w14:textId="77777777" w:rsidR="004E7352" w:rsidRDefault="004E7352" w:rsidP="00B10048">
            <w:pPr>
              <w:pStyle w:val="TAC"/>
            </w:pPr>
            <w:r>
              <w:t>1</w:t>
            </w:r>
          </w:p>
        </w:tc>
        <w:tc>
          <w:tcPr>
            <w:tcW w:w="284" w:type="dxa"/>
            <w:gridSpan w:val="5"/>
            <w:tcBorders>
              <w:top w:val="nil"/>
              <w:left w:val="nil"/>
              <w:bottom w:val="nil"/>
              <w:right w:val="nil"/>
            </w:tcBorders>
          </w:tcPr>
          <w:p w14:paraId="3A20C174" w14:textId="77777777" w:rsidR="004E7352" w:rsidRDefault="004E7352" w:rsidP="00B10048">
            <w:pPr>
              <w:pStyle w:val="TAC"/>
            </w:pPr>
          </w:p>
        </w:tc>
        <w:tc>
          <w:tcPr>
            <w:tcW w:w="283" w:type="dxa"/>
            <w:gridSpan w:val="6"/>
            <w:tcBorders>
              <w:top w:val="nil"/>
              <w:left w:val="nil"/>
              <w:bottom w:val="nil"/>
              <w:right w:val="nil"/>
            </w:tcBorders>
          </w:tcPr>
          <w:p w14:paraId="15AA5B15" w14:textId="77777777" w:rsidR="004E7352" w:rsidRDefault="004E7352" w:rsidP="00B10048">
            <w:pPr>
              <w:pStyle w:val="TAC"/>
            </w:pPr>
          </w:p>
        </w:tc>
        <w:tc>
          <w:tcPr>
            <w:tcW w:w="236" w:type="dxa"/>
            <w:gridSpan w:val="6"/>
            <w:tcBorders>
              <w:top w:val="nil"/>
              <w:left w:val="nil"/>
              <w:bottom w:val="nil"/>
              <w:right w:val="nil"/>
            </w:tcBorders>
          </w:tcPr>
          <w:p w14:paraId="4374E33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63E4DE2" w14:textId="77777777" w:rsidR="004E7352" w:rsidRDefault="004E7352" w:rsidP="00B10048">
            <w:pPr>
              <w:pStyle w:val="TAL"/>
              <w:rPr>
                <w:lang w:eastAsia="zh-CN"/>
              </w:rPr>
            </w:pPr>
            <w:r>
              <w:t>ProSe direct discovery supported</w:t>
            </w:r>
          </w:p>
        </w:tc>
      </w:tr>
      <w:tr w:rsidR="004E7352" w14:paraId="14D397B9" w14:textId="77777777" w:rsidTr="00B10048">
        <w:trPr>
          <w:cantSplit/>
          <w:jc w:val="center"/>
        </w:trPr>
        <w:tc>
          <w:tcPr>
            <w:tcW w:w="7129" w:type="dxa"/>
            <w:gridSpan w:val="25"/>
            <w:tcBorders>
              <w:top w:val="nil"/>
              <w:left w:val="single" w:sz="4" w:space="0" w:color="auto"/>
              <w:bottom w:val="nil"/>
              <w:right w:val="single" w:sz="4" w:space="0" w:color="auto"/>
            </w:tcBorders>
          </w:tcPr>
          <w:p w14:paraId="38AB7EF3" w14:textId="77777777" w:rsidR="004E7352" w:rsidRDefault="004E7352" w:rsidP="00B10048">
            <w:pPr>
              <w:pStyle w:val="TAL"/>
              <w:rPr>
                <w:lang w:eastAsia="zh-CN"/>
              </w:rPr>
            </w:pPr>
          </w:p>
          <w:p w14:paraId="2631FAC2" w14:textId="77777777" w:rsidR="004E7352" w:rsidRDefault="004E7352" w:rsidP="00B10048">
            <w:pPr>
              <w:pStyle w:val="TAL"/>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14:paraId="666DAD14" w14:textId="77777777" w:rsidR="004E7352" w:rsidRDefault="004E7352" w:rsidP="00B10048">
            <w:pPr>
              <w:pStyle w:val="TAL"/>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4E7352" w14:paraId="47ACA49E" w14:textId="77777777" w:rsidTr="00B10048">
              <w:trPr>
                <w:cantSplit/>
                <w:jc w:val="center"/>
              </w:trPr>
              <w:tc>
                <w:tcPr>
                  <w:tcW w:w="7192" w:type="dxa"/>
                  <w:tcBorders>
                    <w:top w:val="nil"/>
                    <w:left w:val="nil"/>
                    <w:bottom w:val="nil"/>
                    <w:right w:val="nil"/>
                  </w:tcBorders>
                  <w:hideMark/>
                </w:tcPr>
                <w:p w14:paraId="1895D8D8" w14:textId="77777777" w:rsidR="004E7352" w:rsidRDefault="004E7352" w:rsidP="00B10048">
                  <w:pPr>
                    <w:pStyle w:val="TAL"/>
                    <w:rPr>
                      <w:lang w:eastAsia="zh-CN"/>
                    </w:rPr>
                  </w:pPr>
                  <w:r w:rsidRPr="00E21342">
                    <w:t>Bit</w:t>
                  </w:r>
                </w:p>
              </w:tc>
            </w:tr>
            <w:tr w:rsidR="004E7352" w14:paraId="6C29A504" w14:textId="77777777" w:rsidTr="00B1004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075657DE" w14:textId="77777777" w:rsidTr="00B10048">
                    <w:trPr>
                      <w:cantSplit/>
                      <w:jc w:val="center"/>
                    </w:trPr>
                    <w:tc>
                      <w:tcPr>
                        <w:tcW w:w="240" w:type="dxa"/>
                        <w:tcBorders>
                          <w:top w:val="nil"/>
                          <w:left w:val="nil"/>
                          <w:bottom w:val="nil"/>
                          <w:right w:val="nil"/>
                        </w:tcBorders>
                        <w:hideMark/>
                      </w:tcPr>
                      <w:p w14:paraId="45342C8C" w14:textId="77777777" w:rsidR="004E7352" w:rsidRDefault="004E7352" w:rsidP="00B10048">
                        <w:pPr>
                          <w:pStyle w:val="TAC"/>
                          <w:rPr>
                            <w:lang w:eastAsia="zh-CN"/>
                          </w:rPr>
                        </w:pPr>
                        <w:r>
                          <w:rPr>
                            <w:lang w:eastAsia="zh-CN"/>
                          </w:rPr>
                          <w:t>7</w:t>
                        </w:r>
                      </w:p>
                    </w:tc>
                    <w:tc>
                      <w:tcPr>
                        <w:tcW w:w="284" w:type="dxa"/>
                        <w:tcBorders>
                          <w:top w:val="nil"/>
                          <w:left w:val="nil"/>
                          <w:bottom w:val="nil"/>
                          <w:right w:val="nil"/>
                        </w:tcBorders>
                      </w:tcPr>
                      <w:p w14:paraId="7D9DC6F4" w14:textId="77777777" w:rsidR="004E7352" w:rsidRDefault="004E7352" w:rsidP="00B10048">
                        <w:pPr>
                          <w:pStyle w:val="TAC"/>
                        </w:pPr>
                      </w:p>
                    </w:tc>
                    <w:tc>
                      <w:tcPr>
                        <w:tcW w:w="283" w:type="dxa"/>
                        <w:tcBorders>
                          <w:top w:val="nil"/>
                          <w:left w:val="nil"/>
                          <w:bottom w:val="nil"/>
                          <w:right w:val="nil"/>
                        </w:tcBorders>
                      </w:tcPr>
                      <w:p w14:paraId="28E68583" w14:textId="77777777" w:rsidR="004E7352" w:rsidRDefault="004E7352" w:rsidP="00B10048">
                        <w:pPr>
                          <w:pStyle w:val="TAC"/>
                        </w:pPr>
                      </w:p>
                    </w:tc>
                    <w:tc>
                      <w:tcPr>
                        <w:tcW w:w="236" w:type="dxa"/>
                        <w:tcBorders>
                          <w:top w:val="nil"/>
                          <w:left w:val="nil"/>
                          <w:bottom w:val="nil"/>
                          <w:right w:val="nil"/>
                        </w:tcBorders>
                      </w:tcPr>
                      <w:p w14:paraId="2E9CCAA2" w14:textId="77777777" w:rsidR="004E7352" w:rsidRDefault="004E7352" w:rsidP="00B10048">
                        <w:pPr>
                          <w:pStyle w:val="TAC"/>
                        </w:pPr>
                      </w:p>
                    </w:tc>
                    <w:tc>
                      <w:tcPr>
                        <w:tcW w:w="5907" w:type="dxa"/>
                        <w:tcBorders>
                          <w:top w:val="nil"/>
                          <w:left w:val="nil"/>
                          <w:bottom w:val="nil"/>
                          <w:right w:val="nil"/>
                        </w:tcBorders>
                      </w:tcPr>
                      <w:p w14:paraId="50166CBC" w14:textId="77777777" w:rsidR="004E7352" w:rsidRDefault="004E7352" w:rsidP="00B10048">
                        <w:pPr>
                          <w:pStyle w:val="TAL"/>
                        </w:pPr>
                      </w:p>
                    </w:tc>
                  </w:tr>
                  <w:tr w:rsidR="004E7352" w14:paraId="26AC9A75" w14:textId="77777777" w:rsidTr="00B10048">
                    <w:trPr>
                      <w:cantSplit/>
                      <w:jc w:val="center"/>
                    </w:trPr>
                    <w:tc>
                      <w:tcPr>
                        <w:tcW w:w="240" w:type="dxa"/>
                        <w:tcBorders>
                          <w:top w:val="nil"/>
                          <w:left w:val="nil"/>
                          <w:bottom w:val="nil"/>
                          <w:right w:val="nil"/>
                        </w:tcBorders>
                        <w:hideMark/>
                      </w:tcPr>
                      <w:p w14:paraId="1675A4E3" w14:textId="77777777" w:rsidR="004E7352" w:rsidRDefault="004E7352" w:rsidP="00B10048">
                        <w:pPr>
                          <w:pStyle w:val="TAC"/>
                        </w:pPr>
                        <w:r>
                          <w:t>0</w:t>
                        </w:r>
                      </w:p>
                    </w:tc>
                    <w:tc>
                      <w:tcPr>
                        <w:tcW w:w="284" w:type="dxa"/>
                        <w:tcBorders>
                          <w:top w:val="nil"/>
                          <w:left w:val="nil"/>
                          <w:bottom w:val="nil"/>
                          <w:right w:val="nil"/>
                        </w:tcBorders>
                      </w:tcPr>
                      <w:p w14:paraId="3A4345A6" w14:textId="77777777" w:rsidR="004E7352" w:rsidRDefault="004E7352" w:rsidP="00B10048">
                        <w:pPr>
                          <w:pStyle w:val="TAC"/>
                        </w:pPr>
                      </w:p>
                    </w:tc>
                    <w:tc>
                      <w:tcPr>
                        <w:tcW w:w="283" w:type="dxa"/>
                        <w:tcBorders>
                          <w:top w:val="nil"/>
                          <w:left w:val="nil"/>
                          <w:bottom w:val="nil"/>
                          <w:right w:val="nil"/>
                        </w:tcBorders>
                      </w:tcPr>
                      <w:p w14:paraId="41D3B916" w14:textId="77777777" w:rsidR="004E7352" w:rsidRDefault="004E7352" w:rsidP="00B10048">
                        <w:pPr>
                          <w:pStyle w:val="TAC"/>
                        </w:pPr>
                      </w:p>
                    </w:tc>
                    <w:tc>
                      <w:tcPr>
                        <w:tcW w:w="236" w:type="dxa"/>
                        <w:tcBorders>
                          <w:top w:val="nil"/>
                          <w:left w:val="nil"/>
                          <w:bottom w:val="nil"/>
                          <w:right w:val="nil"/>
                        </w:tcBorders>
                      </w:tcPr>
                      <w:p w14:paraId="72705B47" w14:textId="77777777" w:rsidR="004E7352" w:rsidRDefault="004E7352" w:rsidP="00B10048">
                        <w:pPr>
                          <w:pStyle w:val="TAC"/>
                        </w:pPr>
                      </w:p>
                    </w:tc>
                    <w:tc>
                      <w:tcPr>
                        <w:tcW w:w="5907" w:type="dxa"/>
                        <w:tcBorders>
                          <w:top w:val="nil"/>
                          <w:left w:val="nil"/>
                          <w:bottom w:val="nil"/>
                          <w:right w:val="nil"/>
                        </w:tcBorders>
                        <w:hideMark/>
                      </w:tcPr>
                      <w:p w14:paraId="5B6AAE46" w14:textId="77777777" w:rsidR="004E7352" w:rsidRDefault="004E7352" w:rsidP="00B10048">
                        <w:pPr>
                          <w:pStyle w:val="TAL"/>
                        </w:pPr>
                        <w:r>
                          <w:t xml:space="preserve">ProSe direct </w:t>
                        </w:r>
                        <w:r>
                          <w:rPr>
                            <w:lang w:eastAsia="zh-CN"/>
                          </w:rPr>
                          <w:t>communication</w:t>
                        </w:r>
                        <w:r>
                          <w:t xml:space="preserve"> not supported</w:t>
                        </w:r>
                      </w:p>
                    </w:tc>
                  </w:tr>
                  <w:tr w:rsidR="004E7352" w14:paraId="2491FF52" w14:textId="77777777" w:rsidTr="00B10048">
                    <w:trPr>
                      <w:cantSplit/>
                      <w:jc w:val="center"/>
                    </w:trPr>
                    <w:tc>
                      <w:tcPr>
                        <w:tcW w:w="240" w:type="dxa"/>
                        <w:tcBorders>
                          <w:top w:val="nil"/>
                          <w:left w:val="nil"/>
                          <w:bottom w:val="nil"/>
                          <w:right w:val="nil"/>
                        </w:tcBorders>
                        <w:hideMark/>
                      </w:tcPr>
                      <w:p w14:paraId="46AE4AFA" w14:textId="77777777" w:rsidR="004E7352" w:rsidRDefault="004E7352" w:rsidP="00B10048">
                        <w:pPr>
                          <w:pStyle w:val="TAC"/>
                        </w:pPr>
                        <w:r>
                          <w:t>1</w:t>
                        </w:r>
                      </w:p>
                    </w:tc>
                    <w:tc>
                      <w:tcPr>
                        <w:tcW w:w="284" w:type="dxa"/>
                        <w:tcBorders>
                          <w:top w:val="nil"/>
                          <w:left w:val="nil"/>
                          <w:bottom w:val="nil"/>
                          <w:right w:val="nil"/>
                        </w:tcBorders>
                      </w:tcPr>
                      <w:p w14:paraId="277F35CF" w14:textId="77777777" w:rsidR="004E7352" w:rsidRDefault="004E7352" w:rsidP="00B10048">
                        <w:pPr>
                          <w:pStyle w:val="TAC"/>
                        </w:pPr>
                      </w:p>
                    </w:tc>
                    <w:tc>
                      <w:tcPr>
                        <w:tcW w:w="283" w:type="dxa"/>
                        <w:tcBorders>
                          <w:top w:val="nil"/>
                          <w:left w:val="nil"/>
                          <w:bottom w:val="nil"/>
                          <w:right w:val="nil"/>
                        </w:tcBorders>
                      </w:tcPr>
                      <w:p w14:paraId="564009A2" w14:textId="77777777" w:rsidR="004E7352" w:rsidRDefault="004E7352" w:rsidP="00B10048">
                        <w:pPr>
                          <w:pStyle w:val="TAC"/>
                        </w:pPr>
                      </w:p>
                    </w:tc>
                    <w:tc>
                      <w:tcPr>
                        <w:tcW w:w="236" w:type="dxa"/>
                        <w:tcBorders>
                          <w:top w:val="nil"/>
                          <w:left w:val="nil"/>
                          <w:bottom w:val="nil"/>
                          <w:right w:val="nil"/>
                        </w:tcBorders>
                      </w:tcPr>
                      <w:p w14:paraId="71BE77F8" w14:textId="77777777" w:rsidR="004E7352" w:rsidRDefault="004E7352" w:rsidP="00B10048">
                        <w:pPr>
                          <w:pStyle w:val="TAC"/>
                        </w:pPr>
                      </w:p>
                    </w:tc>
                    <w:tc>
                      <w:tcPr>
                        <w:tcW w:w="5907" w:type="dxa"/>
                        <w:tcBorders>
                          <w:top w:val="nil"/>
                          <w:left w:val="nil"/>
                          <w:bottom w:val="nil"/>
                          <w:right w:val="nil"/>
                        </w:tcBorders>
                        <w:hideMark/>
                      </w:tcPr>
                      <w:p w14:paraId="330D696B" w14:textId="77777777" w:rsidR="004E7352" w:rsidRDefault="004E7352" w:rsidP="00B10048">
                        <w:pPr>
                          <w:pStyle w:val="TAL"/>
                          <w:rPr>
                            <w:lang w:eastAsia="zh-CN"/>
                          </w:rPr>
                        </w:pPr>
                        <w:r>
                          <w:t xml:space="preserve">ProSe direct </w:t>
                        </w:r>
                        <w:r>
                          <w:rPr>
                            <w:lang w:eastAsia="zh-CN"/>
                          </w:rPr>
                          <w:t>communication</w:t>
                        </w:r>
                        <w:r>
                          <w:t xml:space="preserve"> supported</w:t>
                        </w:r>
                        <w:r>
                          <w:rPr>
                            <w:lang w:eastAsia="zh-CN"/>
                          </w:rPr>
                          <w:t xml:space="preserve"> </w:t>
                        </w:r>
                      </w:p>
                    </w:tc>
                  </w:tr>
                </w:tbl>
                <w:p w14:paraId="0FFCB147" w14:textId="77777777" w:rsidR="004E7352" w:rsidRDefault="004E7352" w:rsidP="00B10048">
                  <w:pPr>
                    <w:pStyle w:val="TAL"/>
                    <w:tabs>
                      <w:tab w:val="left" w:pos="4759"/>
                    </w:tabs>
                  </w:pPr>
                </w:p>
              </w:tc>
            </w:tr>
          </w:tbl>
          <w:p w14:paraId="14AC7B73" w14:textId="77777777" w:rsidR="004E7352" w:rsidRDefault="004E7352" w:rsidP="00B10048">
            <w:pPr>
              <w:pStyle w:val="TAL"/>
              <w:rPr>
                <w:lang w:eastAsia="zh-CN"/>
              </w:rPr>
            </w:pPr>
          </w:p>
          <w:p w14:paraId="38089AF5" w14:textId="77777777" w:rsidR="004E7352" w:rsidRDefault="004E7352" w:rsidP="00B10048">
            <w:pPr>
              <w:pStyle w:val="TAL"/>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3D2D7AFA" w14:textId="77777777" w:rsidR="004E7352" w:rsidRDefault="004E7352" w:rsidP="00B10048">
            <w:pPr>
              <w:pStyle w:val="TAL"/>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4E7352" w14:paraId="3404A488"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7051F3" w14:textId="77777777" w:rsidR="004E7352" w:rsidRDefault="004E7352" w:rsidP="00B10048">
            <w:pPr>
              <w:pStyle w:val="TAL"/>
              <w:rPr>
                <w:lang w:eastAsia="zh-CN"/>
              </w:rPr>
            </w:pPr>
            <w:r>
              <w:t>Bit</w:t>
            </w:r>
          </w:p>
        </w:tc>
      </w:tr>
      <w:tr w:rsidR="004E7352" w14:paraId="38E06671" w14:textId="77777777" w:rsidTr="00B10048">
        <w:trPr>
          <w:cantSplit/>
          <w:jc w:val="center"/>
        </w:trPr>
        <w:tc>
          <w:tcPr>
            <w:tcW w:w="253" w:type="dxa"/>
            <w:gridSpan w:val="2"/>
            <w:tcBorders>
              <w:top w:val="nil"/>
              <w:left w:val="single" w:sz="4" w:space="0" w:color="auto"/>
              <w:bottom w:val="nil"/>
              <w:right w:val="nil"/>
            </w:tcBorders>
            <w:hideMark/>
          </w:tcPr>
          <w:p w14:paraId="3128B34C" w14:textId="77777777" w:rsidR="004E7352" w:rsidRDefault="004E7352" w:rsidP="00B10048">
            <w:pPr>
              <w:pStyle w:val="TAC"/>
              <w:rPr>
                <w:lang w:eastAsia="zh-CN"/>
              </w:rPr>
            </w:pPr>
            <w:r>
              <w:rPr>
                <w:lang w:eastAsia="zh-CN"/>
              </w:rPr>
              <w:t>8</w:t>
            </w:r>
          </w:p>
        </w:tc>
        <w:tc>
          <w:tcPr>
            <w:tcW w:w="284" w:type="dxa"/>
            <w:gridSpan w:val="5"/>
            <w:tcBorders>
              <w:top w:val="nil"/>
              <w:left w:val="nil"/>
              <w:bottom w:val="nil"/>
              <w:right w:val="nil"/>
            </w:tcBorders>
          </w:tcPr>
          <w:p w14:paraId="017345CD" w14:textId="77777777" w:rsidR="004E7352" w:rsidRDefault="004E7352" w:rsidP="00B10048">
            <w:pPr>
              <w:pStyle w:val="TAC"/>
            </w:pPr>
          </w:p>
        </w:tc>
        <w:tc>
          <w:tcPr>
            <w:tcW w:w="283" w:type="dxa"/>
            <w:gridSpan w:val="6"/>
            <w:tcBorders>
              <w:top w:val="nil"/>
              <w:left w:val="nil"/>
              <w:bottom w:val="nil"/>
              <w:right w:val="nil"/>
            </w:tcBorders>
          </w:tcPr>
          <w:p w14:paraId="3E497F1F" w14:textId="77777777" w:rsidR="004E7352" w:rsidRDefault="004E7352" w:rsidP="00B10048">
            <w:pPr>
              <w:pStyle w:val="TAC"/>
            </w:pPr>
          </w:p>
        </w:tc>
        <w:tc>
          <w:tcPr>
            <w:tcW w:w="236" w:type="dxa"/>
            <w:gridSpan w:val="6"/>
            <w:tcBorders>
              <w:top w:val="nil"/>
              <w:left w:val="nil"/>
              <w:bottom w:val="nil"/>
              <w:right w:val="nil"/>
            </w:tcBorders>
          </w:tcPr>
          <w:p w14:paraId="249EA434" w14:textId="77777777" w:rsidR="004E7352" w:rsidRDefault="004E7352" w:rsidP="00B10048">
            <w:pPr>
              <w:pStyle w:val="TAC"/>
            </w:pPr>
          </w:p>
        </w:tc>
        <w:tc>
          <w:tcPr>
            <w:tcW w:w="6073" w:type="dxa"/>
            <w:gridSpan w:val="6"/>
            <w:tcBorders>
              <w:top w:val="nil"/>
              <w:left w:val="nil"/>
              <w:bottom w:val="nil"/>
              <w:right w:val="single" w:sz="4" w:space="0" w:color="auto"/>
            </w:tcBorders>
          </w:tcPr>
          <w:p w14:paraId="750E18F5" w14:textId="77777777" w:rsidR="004E7352" w:rsidRDefault="004E7352" w:rsidP="00B10048">
            <w:pPr>
              <w:pStyle w:val="TAL"/>
            </w:pPr>
          </w:p>
        </w:tc>
      </w:tr>
      <w:tr w:rsidR="004E7352" w14:paraId="66F2A829" w14:textId="77777777" w:rsidTr="00B10048">
        <w:trPr>
          <w:cantSplit/>
          <w:jc w:val="center"/>
        </w:trPr>
        <w:tc>
          <w:tcPr>
            <w:tcW w:w="253" w:type="dxa"/>
            <w:gridSpan w:val="2"/>
            <w:tcBorders>
              <w:top w:val="nil"/>
              <w:left w:val="single" w:sz="4" w:space="0" w:color="auto"/>
              <w:bottom w:val="nil"/>
              <w:right w:val="nil"/>
            </w:tcBorders>
            <w:hideMark/>
          </w:tcPr>
          <w:p w14:paraId="13C6C536" w14:textId="77777777" w:rsidR="004E7352" w:rsidRDefault="004E7352" w:rsidP="00B10048">
            <w:pPr>
              <w:pStyle w:val="TAC"/>
            </w:pPr>
            <w:r>
              <w:t>0</w:t>
            </w:r>
          </w:p>
        </w:tc>
        <w:tc>
          <w:tcPr>
            <w:tcW w:w="284" w:type="dxa"/>
            <w:gridSpan w:val="5"/>
            <w:tcBorders>
              <w:top w:val="nil"/>
              <w:left w:val="nil"/>
              <w:bottom w:val="nil"/>
              <w:right w:val="nil"/>
            </w:tcBorders>
          </w:tcPr>
          <w:p w14:paraId="4B885905" w14:textId="77777777" w:rsidR="004E7352" w:rsidRDefault="004E7352" w:rsidP="00B10048">
            <w:pPr>
              <w:pStyle w:val="TAC"/>
            </w:pPr>
          </w:p>
        </w:tc>
        <w:tc>
          <w:tcPr>
            <w:tcW w:w="283" w:type="dxa"/>
            <w:gridSpan w:val="6"/>
            <w:tcBorders>
              <w:top w:val="nil"/>
              <w:left w:val="nil"/>
              <w:bottom w:val="nil"/>
              <w:right w:val="nil"/>
            </w:tcBorders>
          </w:tcPr>
          <w:p w14:paraId="48CBFBB1" w14:textId="77777777" w:rsidR="004E7352" w:rsidRDefault="004E7352" w:rsidP="00B10048">
            <w:pPr>
              <w:pStyle w:val="TAC"/>
            </w:pPr>
          </w:p>
        </w:tc>
        <w:tc>
          <w:tcPr>
            <w:tcW w:w="236" w:type="dxa"/>
            <w:gridSpan w:val="6"/>
            <w:tcBorders>
              <w:top w:val="nil"/>
              <w:left w:val="nil"/>
              <w:bottom w:val="nil"/>
              <w:right w:val="nil"/>
            </w:tcBorders>
          </w:tcPr>
          <w:p w14:paraId="54839E33"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858EFC1" w14:textId="77777777" w:rsidR="004E7352" w:rsidRDefault="004E7352" w:rsidP="00B10048">
            <w:pPr>
              <w:pStyle w:val="TAL"/>
            </w:pPr>
            <w:r>
              <w:t xml:space="preserve">Acting as a ProSe </w:t>
            </w:r>
            <w:r>
              <w:rPr>
                <w:lang w:eastAsia="zh-CN"/>
              </w:rPr>
              <w:t xml:space="preserve">layer-2 </w:t>
            </w:r>
            <w:r>
              <w:rPr>
                <w:lang w:eastAsia="ko-KR"/>
              </w:rPr>
              <w:t>UE-to-network relay UE</w:t>
            </w:r>
            <w:r>
              <w:t xml:space="preserve"> not supported</w:t>
            </w:r>
          </w:p>
        </w:tc>
      </w:tr>
      <w:tr w:rsidR="004E7352" w14:paraId="5608572C" w14:textId="77777777" w:rsidTr="00B10048">
        <w:trPr>
          <w:cantSplit/>
          <w:jc w:val="center"/>
        </w:trPr>
        <w:tc>
          <w:tcPr>
            <w:tcW w:w="253" w:type="dxa"/>
            <w:gridSpan w:val="2"/>
            <w:tcBorders>
              <w:top w:val="nil"/>
              <w:left w:val="single" w:sz="4" w:space="0" w:color="auto"/>
              <w:bottom w:val="nil"/>
              <w:right w:val="nil"/>
            </w:tcBorders>
            <w:hideMark/>
          </w:tcPr>
          <w:p w14:paraId="062A2010" w14:textId="77777777" w:rsidR="004E7352" w:rsidRDefault="004E7352" w:rsidP="00B10048">
            <w:pPr>
              <w:pStyle w:val="TAC"/>
            </w:pPr>
            <w:r>
              <w:t>1</w:t>
            </w:r>
          </w:p>
        </w:tc>
        <w:tc>
          <w:tcPr>
            <w:tcW w:w="284" w:type="dxa"/>
            <w:gridSpan w:val="5"/>
            <w:tcBorders>
              <w:top w:val="nil"/>
              <w:left w:val="nil"/>
              <w:bottom w:val="nil"/>
              <w:right w:val="nil"/>
            </w:tcBorders>
          </w:tcPr>
          <w:p w14:paraId="191CC042" w14:textId="77777777" w:rsidR="004E7352" w:rsidRDefault="004E7352" w:rsidP="00B10048">
            <w:pPr>
              <w:pStyle w:val="TAC"/>
            </w:pPr>
          </w:p>
        </w:tc>
        <w:tc>
          <w:tcPr>
            <w:tcW w:w="283" w:type="dxa"/>
            <w:gridSpan w:val="6"/>
            <w:tcBorders>
              <w:top w:val="nil"/>
              <w:left w:val="nil"/>
              <w:bottom w:val="nil"/>
              <w:right w:val="nil"/>
            </w:tcBorders>
          </w:tcPr>
          <w:p w14:paraId="7F087186" w14:textId="77777777" w:rsidR="004E7352" w:rsidRDefault="004E7352" w:rsidP="00B10048">
            <w:pPr>
              <w:pStyle w:val="TAC"/>
            </w:pPr>
          </w:p>
        </w:tc>
        <w:tc>
          <w:tcPr>
            <w:tcW w:w="236" w:type="dxa"/>
            <w:gridSpan w:val="6"/>
            <w:tcBorders>
              <w:top w:val="nil"/>
              <w:left w:val="nil"/>
              <w:bottom w:val="nil"/>
              <w:right w:val="nil"/>
            </w:tcBorders>
          </w:tcPr>
          <w:p w14:paraId="01F821D0"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735CD0E" w14:textId="77777777" w:rsidR="004E7352" w:rsidRDefault="004E7352" w:rsidP="00B10048">
            <w:pPr>
              <w:pStyle w:val="TAL"/>
              <w:rPr>
                <w:lang w:eastAsia="zh-CN"/>
              </w:rPr>
            </w:pPr>
            <w:r>
              <w:t xml:space="preserve">Acting as a ProSe </w:t>
            </w:r>
            <w:r>
              <w:rPr>
                <w:lang w:eastAsia="zh-CN"/>
              </w:rPr>
              <w:t xml:space="preserve">layer-2 </w:t>
            </w:r>
            <w:r>
              <w:rPr>
                <w:lang w:eastAsia="ko-KR"/>
              </w:rPr>
              <w:t>UE-to-network relay UE</w:t>
            </w:r>
            <w:r>
              <w:t xml:space="preserve"> supported</w:t>
            </w:r>
          </w:p>
        </w:tc>
      </w:tr>
      <w:tr w:rsidR="004E7352" w14:paraId="56C18C5A" w14:textId="77777777" w:rsidTr="00B10048">
        <w:trPr>
          <w:cantSplit/>
          <w:jc w:val="center"/>
        </w:trPr>
        <w:tc>
          <w:tcPr>
            <w:tcW w:w="7129" w:type="dxa"/>
            <w:gridSpan w:val="25"/>
            <w:tcBorders>
              <w:top w:val="nil"/>
              <w:left w:val="single" w:sz="4" w:space="0" w:color="auto"/>
              <w:bottom w:val="nil"/>
              <w:right w:val="single" w:sz="4" w:space="0" w:color="auto"/>
            </w:tcBorders>
          </w:tcPr>
          <w:p w14:paraId="19050F99" w14:textId="77777777" w:rsidR="004E7352" w:rsidRDefault="004E7352" w:rsidP="00B10048">
            <w:pPr>
              <w:pStyle w:val="TAL"/>
              <w:rPr>
                <w:lang w:eastAsia="zh-CN"/>
              </w:rPr>
            </w:pPr>
          </w:p>
          <w:p w14:paraId="72342789" w14:textId="77777777" w:rsidR="004E7352" w:rsidRDefault="004E7352" w:rsidP="00B10048">
            <w:pPr>
              <w:pStyle w:val="TAL"/>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55DDB37F" w14:textId="77777777" w:rsidR="004E7352" w:rsidRDefault="004E7352" w:rsidP="00B10048">
            <w:pPr>
              <w:pStyle w:val="TAL"/>
              <w:rPr>
                <w:lang w:eastAsia="zh-CN"/>
              </w:rPr>
            </w:pPr>
            <w:r>
              <w:t xml:space="preserve">This bit indicates the capability to act as a </w:t>
            </w:r>
            <w:r>
              <w:rPr>
                <w:lang w:eastAsia="zh-CN"/>
              </w:rPr>
              <w:t xml:space="preserve">layer-3 </w:t>
            </w:r>
            <w:r>
              <w:t xml:space="preserve">ProSe </w:t>
            </w:r>
            <w:r>
              <w:rPr>
                <w:lang w:eastAsia="ko-KR"/>
              </w:rPr>
              <w:t>UE-to-network relay UE</w:t>
            </w:r>
          </w:p>
          <w:p w14:paraId="353BEB60" w14:textId="77777777" w:rsidR="004E7352" w:rsidRDefault="004E7352" w:rsidP="00B10048">
            <w:pPr>
              <w:pStyle w:val="TAL"/>
              <w:rPr>
                <w:lang w:eastAsia="zh-CN"/>
              </w:rPr>
            </w:pPr>
            <w:r>
              <w:t>Bit</w:t>
            </w:r>
          </w:p>
        </w:tc>
      </w:tr>
      <w:tr w:rsidR="004E7352" w14:paraId="1DB50D75" w14:textId="77777777" w:rsidTr="00B10048">
        <w:trPr>
          <w:cantSplit/>
          <w:jc w:val="center"/>
        </w:trPr>
        <w:tc>
          <w:tcPr>
            <w:tcW w:w="417" w:type="dxa"/>
            <w:gridSpan w:val="5"/>
            <w:tcBorders>
              <w:top w:val="nil"/>
              <w:left w:val="single" w:sz="4" w:space="0" w:color="auto"/>
              <w:bottom w:val="nil"/>
              <w:right w:val="nil"/>
            </w:tcBorders>
            <w:hideMark/>
          </w:tcPr>
          <w:p w14:paraId="5A3247AA"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55F41EF8" w14:textId="77777777" w:rsidR="004E7352" w:rsidRDefault="004E7352" w:rsidP="00B10048">
            <w:pPr>
              <w:pStyle w:val="TAC"/>
            </w:pPr>
          </w:p>
        </w:tc>
        <w:tc>
          <w:tcPr>
            <w:tcW w:w="283" w:type="dxa"/>
            <w:gridSpan w:val="6"/>
            <w:tcBorders>
              <w:top w:val="nil"/>
              <w:left w:val="nil"/>
              <w:bottom w:val="nil"/>
              <w:right w:val="nil"/>
            </w:tcBorders>
          </w:tcPr>
          <w:p w14:paraId="1155049C" w14:textId="77777777" w:rsidR="004E7352" w:rsidRDefault="004E7352" w:rsidP="00B10048">
            <w:pPr>
              <w:pStyle w:val="TAC"/>
            </w:pPr>
          </w:p>
        </w:tc>
        <w:tc>
          <w:tcPr>
            <w:tcW w:w="236" w:type="dxa"/>
            <w:gridSpan w:val="6"/>
            <w:tcBorders>
              <w:top w:val="nil"/>
              <w:left w:val="nil"/>
              <w:bottom w:val="nil"/>
              <w:right w:val="nil"/>
            </w:tcBorders>
          </w:tcPr>
          <w:p w14:paraId="059E9976" w14:textId="77777777" w:rsidR="004E7352" w:rsidRDefault="004E7352" w:rsidP="00B10048">
            <w:pPr>
              <w:pStyle w:val="TAC"/>
            </w:pPr>
          </w:p>
        </w:tc>
        <w:tc>
          <w:tcPr>
            <w:tcW w:w="5909" w:type="dxa"/>
            <w:gridSpan w:val="2"/>
            <w:tcBorders>
              <w:top w:val="nil"/>
              <w:left w:val="nil"/>
              <w:bottom w:val="nil"/>
              <w:right w:val="single" w:sz="4" w:space="0" w:color="auto"/>
            </w:tcBorders>
          </w:tcPr>
          <w:p w14:paraId="3071ED9B" w14:textId="77777777" w:rsidR="004E7352" w:rsidRDefault="004E7352" w:rsidP="00B10048">
            <w:pPr>
              <w:pStyle w:val="TAL"/>
            </w:pPr>
          </w:p>
        </w:tc>
      </w:tr>
      <w:tr w:rsidR="004E7352" w14:paraId="24A7DB20" w14:textId="77777777" w:rsidTr="00B10048">
        <w:trPr>
          <w:cantSplit/>
          <w:jc w:val="center"/>
        </w:trPr>
        <w:tc>
          <w:tcPr>
            <w:tcW w:w="417" w:type="dxa"/>
            <w:gridSpan w:val="5"/>
            <w:tcBorders>
              <w:top w:val="nil"/>
              <w:left w:val="single" w:sz="4" w:space="0" w:color="auto"/>
              <w:bottom w:val="nil"/>
              <w:right w:val="nil"/>
            </w:tcBorders>
            <w:hideMark/>
          </w:tcPr>
          <w:p w14:paraId="45D1F32E" w14:textId="77777777" w:rsidR="004E7352" w:rsidRDefault="004E7352" w:rsidP="00B10048">
            <w:pPr>
              <w:pStyle w:val="TAC"/>
            </w:pPr>
            <w:r>
              <w:t>0</w:t>
            </w:r>
          </w:p>
        </w:tc>
        <w:tc>
          <w:tcPr>
            <w:tcW w:w="284" w:type="dxa"/>
            <w:gridSpan w:val="6"/>
            <w:tcBorders>
              <w:top w:val="nil"/>
              <w:left w:val="nil"/>
              <w:bottom w:val="nil"/>
              <w:right w:val="nil"/>
            </w:tcBorders>
          </w:tcPr>
          <w:p w14:paraId="226B15F6" w14:textId="77777777" w:rsidR="004E7352" w:rsidRDefault="004E7352" w:rsidP="00B10048">
            <w:pPr>
              <w:pStyle w:val="TAC"/>
            </w:pPr>
          </w:p>
        </w:tc>
        <w:tc>
          <w:tcPr>
            <w:tcW w:w="283" w:type="dxa"/>
            <w:gridSpan w:val="6"/>
            <w:tcBorders>
              <w:top w:val="nil"/>
              <w:left w:val="nil"/>
              <w:bottom w:val="nil"/>
              <w:right w:val="nil"/>
            </w:tcBorders>
          </w:tcPr>
          <w:p w14:paraId="01364794" w14:textId="77777777" w:rsidR="004E7352" w:rsidRDefault="004E7352" w:rsidP="00B10048">
            <w:pPr>
              <w:pStyle w:val="TAC"/>
            </w:pPr>
          </w:p>
        </w:tc>
        <w:tc>
          <w:tcPr>
            <w:tcW w:w="236" w:type="dxa"/>
            <w:gridSpan w:val="6"/>
            <w:tcBorders>
              <w:top w:val="nil"/>
              <w:left w:val="nil"/>
              <w:bottom w:val="nil"/>
              <w:right w:val="nil"/>
            </w:tcBorders>
          </w:tcPr>
          <w:p w14:paraId="1A6497A4"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201A1BC3" w14:textId="77777777" w:rsidR="004E7352" w:rsidRDefault="004E7352" w:rsidP="00B10048">
            <w:pPr>
              <w:pStyle w:val="TAL"/>
            </w:pPr>
            <w:r>
              <w:t xml:space="preserve">Acting as a ProSe </w:t>
            </w:r>
            <w:r>
              <w:rPr>
                <w:lang w:eastAsia="zh-CN"/>
              </w:rPr>
              <w:t xml:space="preserve">layer-3 </w:t>
            </w:r>
            <w:r>
              <w:rPr>
                <w:lang w:eastAsia="ko-KR"/>
              </w:rPr>
              <w:t>UE-to-network relay UE</w:t>
            </w:r>
            <w:r>
              <w:t xml:space="preserve"> not supported</w:t>
            </w:r>
          </w:p>
        </w:tc>
      </w:tr>
      <w:tr w:rsidR="004E7352" w14:paraId="3BC07C7E" w14:textId="77777777" w:rsidTr="00B10048">
        <w:trPr>
          <w:cantSplit/>
          <w:jc w:val="center"/>
        </w:trPr>
        <w:tc>
          <w:tcPr>
            <w:tcW w:w="417" w:type="dxa"/>
            <w:gridSpan w:val="5"/>
            <w:tcBorders>
              <w:top w:val="nil"/>
              <w:left w:val="single" w:sz="4" w:space="0" w:color="auto"/>
              <w:bottom w:val="nil"/>
              <w:right w:val="nil"/>
            </w:tcBorders>
            <w:hideMark/>
          </w:tcPr>
          <w:p w14:paraId="568E1D33" w14:textId="77777777" w:rsidR="004E7352" w:rsidRDefault="004E7352" w:rsidP="00B10048">
            <w:pPr>
              <w:pStyle w:val="TAC"/>
            </w:pPr>
            <w:r>
              <w:t>1</w:t>
            </w:r>
          </w:p>
        </w:tc>
        <w:tc>
          <w:tcPr>
            <w:tcW w:w="284" w:type="dxa"/>
            <w:gridSpan w:val="6"/>
            <w:tcBorders>
              <w:top w:val="nil"/>
              <w:left w:val="nil"/>
              <w:bottom w:val="nil"/>
              <w:right w:val="nil"/>
            </w:tcBorders>
          </w:tcPr>
          <w:p w14:paraId="2503030F" w14:textId="77777777" w:rsidR="004E7352" w:rsidRDefault="004E7352" w:rsidP="00B10048">
            <w:pPr>
              <w:pStyle w:val="TAC"/>
            </w:pPr>
          </w:p>
        </w:tc>
        <w:tc>
          <w:tcPr>
            <w:tcW w:w="283" w:type="dxa"/>
            <w:gridSpan w:val="6"/>
            <w:tcBorders>
              <w:top w:val="nil"/>
              <w:left w:val="nil"/>
              <w:bottom w:val="nil"/>
              <w:right w:val="nil"/>
            </w:tcBorders>
          </w:tcPr>
          <w:p w14:paraId="7F992A37" w14:textId="77777777" w:rsidR="004E7352" w:rsidRDefault="004E7352" w:rsidP="00B10048">
            <w:pPr>
              <w:pStyle w:val="TAC"/>
            </w:pPr>
          </w:p>
        </w:tc>
        <w:tc>
          <w:tcPr>
            <w:tcW w:w="236" w:type="dxa"/>
            <w:gridSpan w:val="6"/>
            <w:tcBorders>
              <w:top w:val="nil"/>
              <w:left w:val="nil"/>
              <w:bottom w:val="nil"/>
              <w:right w:val="nil"/>
            </w:tcBorders>
          </w:tcPr>
          <w:p w14:paraId="31F5830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2B097E8" w14:textId="77777777" w:rsidR="004E7352" w:rsidRDefault="004E7352" w:rsidP="00B10048">
            <w:pPr>
              <w:pStyle w:val="TAL"/>
              <w:rPr>
                <w:lang w:eastAsia="zh-CN"/>
              </w:rPr>
            </w:pPr>
            <w:r>
              <w:t xml:space="preserve">Acting as a ProSe </w:t>
            </w:r>
            <w:r>
              <w:rPr>
                <w:lang w:eastAsia="zh-CN"/>
              </w:rPr>
              <w:t xml:space="preserve">layer-3 </w:t>
            </w:r>
            <w:r>
              <w:rPr>
                <w:lang w:eastAsia="ko-KR"/>
              </w:rPr>
              <w:t>UE-to-network relay UE</w:t>
            </w:r>
            <w:r>
              <w:t xml:space="preserve"> supported</w:t>
            </w:r>
          </w:p>
        </w:tc>
      </w:tr>
      <w:tr w:rsidR="004E7352" w14:paraId="738A9D7E" w14:textId="77777777" w:rsidTr="00B10048">
        <w:trPr>
          <w:cantSplit/>
          <w:jc w:val="center"/>
        </w:trPr>
        <w:tc>
          <w:tcPr>
            <w:tcW w:w="7129" w:type="dxa"/>
            <w:gridSpan w:val="25"/>
            <w:tcBorders>
              <w:top w:val="nil"/>
              <w:left w:val="single" w:sz="4" w:space="0" w:color="auto"/>
              <w:bottom w:val="nil"/>
              <w:right w:val="single" w:sz="4" w:space="0" w:color="auto"/>
            </w:tcBorders>
          </w:tcPr>
          <w:p w14:paraId="6274C61D" w14:textId="77777777" w:rsidR="004E7352" w:rsidRDefault="004E7352" w:rsidP="00B10048">
            <w:pPr>
              <w:pStyle w:val="TAL"/>
              <w:rPr>
                <w:lang w:eastAsia="zh-CN"/>
              </w:rPr>
            </w:pPr>
          </w:p>
          <w:p w14:paraId="34E1264B" w14:textId="77777777" w:rsidR="004E7352" w:rsidRDefault="004E7352" w:rsidP="00B10048">
            <w:pPr>
              <w:pStyle w:val="TAL"/>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3C86EA55" w14:textId="77777777" w:rsidR="004E7352" w:rsidRDefault="004E7352" w:rsidP="00B10048">
            <w:pPr>
              <w:pStyle w:val="TAL"/>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14:paraId="1ED8859D" w14:textId="77777777" w:rsidR="004E7352" w:rsidRDefault="004E7352" w:rsidP="00B10048">
            <w:pPr>
              <w:pStyle w:val="TAL"/>
              <w:rPr>
                <w:lang w:eastAsia="zh-CN"/>
              </w:rPr>
            </w:pPr>
            <w:r>
              <w:t>Bit</w:t>
            </w:r>
          </w:p>
        </w:tc>
      </w:tr>
      <w:tr w:rsidR="004E7352" w14:paraId="5579EBD8" w14:textId="77777777" w:rsidTr="00B10048">
        <w:trPr>
          <w:cantSplit/>
          <w:jc w:val="center"/>
        </w:trPr>
        <w:tc>
          <w:tcPr>
            <w:tcW w:w="417" w:type="dxa"/>
            <w:gridSpan w:val="5"/>
            <w:tcBorders>
              <w:top w:val="nil"/>
              <w:left w:val="single" w:sz="4" w:space="0" w:color="auto"/>
              <w:bottom w:val="nil"/>
              <w:right w:val="nil"/>
            </w:tcBorders>
            <w:hideMark/>
          </w:tcPr>
          <w:p w14:paraId="27C8D33A" w14:textId="77777777" w:rsidR="004E7352" w:rsidRDefault="004E7352" w:rsidP="00B10048">
            <w:pPr>
              <w:pStyle w:val="TAC"/>
              <w:rPr>
                <w:lang w:eastAsia="zh-CN"/>
              </w:rPr>
            </w:pPr>
            <w:r>
              <w:rPr>
                <w:lang w:eastAsia="zh-CN"/>
              </w:rPr>
              <w:t>2</w:t>
            </w:r>
          </w:p>
        </w:tc>
        <w:tc>
          <w:tcPr>
            <w:tcW w:w="284" w:type="dxa"/>
            <w:gridSpan w:val="6"/>
            <w:tcBorders>
              <w:top w:val="nil"/>
              <w:left w:val="nil"/>
              <w:bottom w:val="nil"/>
              <w:right w:val="nil"/>
            </w:tcBorders>
          </w:tcPr>
          <w:p w14:paraId="5E5C13A3" w14:textId="77777777" w:rsidR="004E7352" w:rsidRDefault="004E7352" w:rsidP="00B10048">
            <w:pPr>
              <w:pStyle w:val="TAC"/>
            </w:pPr>
          </w:p>
        </w:tc>
        <w:tc>
          <w:tcPr>
            <w:tcW w:w="283" w:type="dxa"/>
            <w:gridSpan w:val="6"/>
            <w:tcBorders>
              <w:top w:val="nil"/>
              <w:left w:val="nil"/>
              <w:bottom w:val="nil"/>
              <w:right w:val="nil"/>
            </w:tcBorders>
          </w:tcPr>
          <w:p w14:paraId="0D6A3D91" w14:textId="77777777" w:rsidR="004E7352" w:rsidRDefault="004E7352" w:rsidP="00B10048">
            <w:pPr>
              <w:pStyle w:val="TAC"/>
            </w:pPr>
          </w:p>
        </w:tc>
        <w:tc>
          <w:tcPr>
            <w:tcW w:w="236" w:type="dxa"/>
            <w:gridSpan w:val="6"/>
            <w:tcBorders>
              <w:top w:val="nil"/>
              <w:left w:val="nil"/>
              <w:bottom w:val="nil"/>
              <w:right w:val="nil"/>
            </w:tcBorders>
          </w:tcPr>
          <w:p w14:paraId="3FC8A5FD" w14:textId="77777777" w:rsidR="004E7352" w:rsidRDefault="004E7352" w:rsidP="00B10048">
            <w:pPr>
              <w:pStyle w:val="TAC"/>
            </w:pPr>
          </w:p>
        </w:tc>
        <w:tc>
          <w:tcPr>
            <w:tcW w:w="5909" w:type="dxa"/>
            <w:gridSpan w:val="2"/>
            <w:tcBorders>
              <w:top w:val="nil"/>
              <w:left w:val="nil"/>
              <w:bottom w:val="nil"/>
              <w:right w:val="single" w:sz="4" w:space="0" w:color="auto"/>
            </w:tcBorders>
          </w:tcPr>
          <w:p w14:paraId="0F94AB3D" w14:textId="77777777" w:rsidR="004E7352" w:rsidRDefault="004E7352" w:rsidP="00B10048">
            <w:pPr>
              <w:pStyle w:val="TAL"/>
            </w:pPr>
          </w:p>
        </w:tc>
      </w:tr>
      <w:tr w:rsidR="004E7352" w14:paraId="682377EB" w14:textId="77777777" w:rsidTr="00B10048">
        <w:trPr>
          <w:cantSplit/>
          <w:jc w:val="center"/>
        </w:trPr>
        <w:tc>
          <w:tcPr>
            <w:tcW w:w="417" w:type="dxa"/>
            <w:gridSpan w:val="5"/>
            <w:tcBorders>
              <w:top w:val="nil"/>
              <w:left w:val="single" w:sz="4" w:space="0" w:color="auto"/>
              <w:bottom w:val="nil"/>
              <w:right w:val="nil"/>
            </w:tcBorders>
            <w:hideMark/>
          </w:tcPr>
          <w:p w14:paraId="4159AF83" w14:textId="77777777" w:rsidR="004E7352" w:rsidRDefault="004E7352" w:rsidP="00B10048">
            <w:pPr>
              <w:pStyle w:val="TAC"/>
            </w:pPr>
            <w:r>
              <w:t>0</w:t>
            </w:r>
          </w:p>
        </w:tc>
        <w:tc>
          <w:tcPr>
            <w:tcW w:w="284" w:type="dxa"/>
            <w:gridSpan w:val="6"/>
            <w:tcBorders>
              <w:top w:val="nil"/>
              <w:left w:val="nil"/>
              <w:bottom w:val="nil"/>
              <w:right w:val="nil"/>
            </w:tcBorders>
          </w:tcPr>
          <w:p w14:paraId="28AEF99A" w14:textId="77777777" w:rsidR="004E7352" w:rsidRDefault="004E7352" w:rsidP="00B10048">
            <w:pPr>
              <w:pStyle w:val="TAC"/>
            </w:pPr>
          </w:p>
        </w:tc>
        <w:tc>
          <w:tcPr>
            <w:tcW w:w="283" w:type="dxa"/>
            <w:gridSpan w:val="6"/>
            <w:tcBorders>
              <w:top w:val="nil"/>
              <w:left w:val="nil"/>
              <w:bottom w:val="nil"/>
              <w:right w:val="nil"/>
            </w:tcBorders>
          </w:tcPr>
          <w:p w14:paraId="5BAA4796" w14:textId="77777777" w:rsidR="004E7352" w:rsidRDefault="004E7352" w:rsidP="00B10048">
            <w:pPr>
              <w:pStyle w:val="TAC"/>
            </w:pPr>
          </w:p>
        </w:tc>
        <w:tc>
          <w:tcPr>
            <w:tcW w:w="236" w:type="dxa"/>
            <w:gridSpan w:val="6"/>
            <w:tcBorders>
              <w:top w:val="nil"/>
              <w:left w:val="nil"/>
              <w:bottom w:val="nil"/>
              <w:right w:val="nil"/>
            </w:tcBorders>
          </w:tcPr>
          <w:p w14:paraId="2E8919A3"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5CA95B61" w14:textId="77777777" w:rsidR="004E7352" w:rsidRDefault="004E7352" w:rsidP="00B10048">
            <w:pPr>
              <w:pStyle w:val="TAL"/>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4E7352" w14:paraId="58AFF83F" w14:textId="77777777" w:rsidTr="00B10048">
        <w:trPr>
          <w:cantSplit/>
          <w:jc w:val="center"/>
        </w:trPr>
        <w:tc>
          <w:tcPr>
            <w:tcW w:w="417" w:type="dxa"/>
            <w:gridSpan w:val="5"/>
            <w:tcBorders>
              <w:top w:val="nil"/>
              <w:left w:val="single" w:sz="4" w:space="0" w:color="auto"/>
              <w:bottom w:val="nil"/>
              <w:right w:val="nil"/>
            </w:tcBorders>
            <w:hideMark/>
          </w:tcPr>
          <w:p w14:paraId="33BC70DA" w14:textId="77777777" w:rsidR="004E7352" w:rsidRDefault="004E7352" w:rsidP="00B10048">
            <w:pPr>
              <w:pStyle w:val="TAC"/>
            </w:pPr>
            <w:r>
              <w:t>1</w:t>
            </w:r>
          </w:p>
        </w:tc>
        <w:tc>
          <w:tcPr>
            <w:tcW w:w="284" w:type="dxa"/>
            <w:gridSpan w:val="6"/>
            <w:tcBorders>
              <w:top w:val="nil"/>
              <w:left w:val="nil"/>
              <w:bottom w:val="nil"/>
              <w:right w:val="nil"/>
            </w:tcBorders>
          </w:tcPr>
          <w:p w14:paraId="5F42260C" w14:textId="77777777" w:rsidR="004E7352" w:rsidRDefault="004E7352" w:rsidP="00B10048">
            <w:pPr>
              <w:pStyle w:val="TAC"/>
            </w:pPr>
          </w:p>
        </w:tc>
        <w:tc>
          <w:tcPr>
            <w:tcW w:w="283" w:type="dxa"/>
            <w:gridSpan w:val="6"/>
            <w:tcBorders>
              <w:top w:val="nil"/>
              <w:left w:val="nil"/>
              <w:bottom w:val="nil"/>
              <w:right w:val="nil"/>
            </w:tcBorders>
          </w:tcPr>
          <w:p w14:paraId="07BA85CF" w14:textId="77777777" w:rsidR="004E7352" w:rsidRDefault="004E7352" w:rsidP="00B10048">
            <w:pPr>
              <w:pStyle w:val="TAC"/>
            </w:pPr>
          </w:p>
        </w:tc>
        <w:tc>
          <w:tcPr>
            <w:tcW w:w="236" w:type="dxa"/>
            <w:gridSpan w:val="6"/>
            <w:tcBorders>
              <w:top w:val="nil"/>
              <w:left w:val="nil"/>
              <w:bottom w:val="nil"/>
              <w:right w:val="nil"/>
            </w:tcBorders>
          </w:tcPr>
          <w:p w14:paraId="19AC1BCF"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7AB3A438" w14:textId="77777777" w:rsidR="004E7352" w:rsidRDefault="004E7352" w:rsidP="00B10048">
            <w:pPr>
              <w:pStyle w:val="TAL"/>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4E7352" w14:paraId="354D3F77" w14:textId="77777777" w:rsidTr="00B10048">
        <w:trPr>
          <w:cantSplit/>
          <w:jc w:val="center"/>
        </w:trPr>
        <w:tc>
          <w:tcPr>
            <w:tcW w:w="7129" w:type="dxa"/>
            <w:gridSpan w:val="25"/>
            <w:tcBorders>
              <w:top w:val="nil"/>
              <w:left w:val="single" w:sz="4" w:space="0" w:color="auto"/>
              <w:bottom w:val="nil"/>
              <w:right w:val="single" w:sz="4" w:space="0" w:color="auto"/>
            </w:tcBorders>
          </w:tcPr>
          <w:p w14:paraId="71D3651F" w14:textId="77777777" w:rsidR="004E7352" w:rsidRDefault="004E7352" w:rsidP="00B10048">
            <w:pPr>
              <w:pStyle w:val="TAL"/>
              <w:rPr>
                <w:lang w:eastAsia="zh-CN"/>
              </w:rPr>
            </w:pPr>
          </w:p>
          <w:p w14:paraId="55DB471A" w14:textId="77777777" w:rsidR="004E7352" w:rsidRDefault="004E7352" w:rsidP="00B10048">
            <w:pPr>
              <w:pStyle w:val="TAL"/>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58439F90" w14:textId="77777777" w:rsidR="004E7352" w:rsidRDefault="004E7352" w:rsidP="00B10048">
            <w:pPr>
              <w:pStyle w:val="TAL"/>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4E7352" w14:paraId="0A10A24D" w14:textId="77777777" w:rsidTr="00B10048">
        <w:trPr>
          <w:cantSplit/>
          <w:jc w:val="center"/>
        </w:trPr>
        <w:tc>
          <w:tcPr>
            <w:tcW w:w="417" w:type="dxa"/>
            <w:gridSpan w:val="5"/>
            <w:tcBorders>
              <w:top w:val="nil"/>
              <w:left w:val="single" w:sz="4" w:space="0" w:color="auto"/>
              <w:bottom w:val="nil"/>
              <w:right w:val="nil"/>
            </w:tcBorders>
            <w:hideMark/>
          </w:tcPr>
          <w:p w14:paraId="6F887E23" w14:textId="77777777" w:rsidR="004E7352" w:rsidRDefault="004E7352" w:rsidP="00B10048">
            <w:pPr>
              <w:pStyle w:val="TAC"/>
              <w:rPr>
                <w:lang w:eastAsia="zh-CN"/>
              </w:rPr>
            </w:pPr>
            <w:r>
              <w:rPr>
                <w:lang w:eastAsia="zh-CN"/>
              </w:rPr>
              <w:t>3</w:t>
            </w:r>
          </w:p>
        </w:tc>
        <w:tc>
          <w:tcPr>
            <w:tcW w:w="284" w:type="dxa"/>
            <w:gridSpan w:val="6"/>
            <w:tcBorders>
              <w:top w:val="nil"/>
              <w:left w:val="nil"/>
              <w:bottom w:val="nil"/>
              <w:right w:val="nil"/>
            </w:tcBorders>
          </w:tcPr>
          <w:p w14:paraId="625BF09C" w14:textId="77777777" w:rsidR="004E7352" w:rsidRDefault="004E7352" w:rsidP="00B10048">
            <w:pPr>
              <w:pStyle w:val="TAC"/>
            </w:pPr>
          </w:p>
        </w:tc>
        <w:tc>
          <w:tcPr>
            <w:tcW w:w="283" w:type="dxa"/>
            <w:gridSpan w:val="6"/>
            <w:tcBorders>
              <w:top w:val="nil"/>
              <w:left w:val="nil"/>
              <w:bottom w:val="nil"/>
              <w:right w:val="nil"/>
            </w:tcBorders>
          </w:tcPr>
          <w:p w14:paraId="7C2A8016" w14:textId="77777777" w:rsidR="004E7352" w:rsidRDefault="004E7352" w:rsidP="00B10048">
            <w:pPr>
              <w:pStyle w:val="TAC"/>
            </w:pPr>
          </w:p>
        </w:tc>
        <w:tc>
          <w:tcPr>
            <w:tcW w:w="236" w:type="dxa"/>
            <w:gridSpan w:val="6"/>
            <w:tcBorders>
              <w:top w:val="nil"/>
              <w:left w:val="nil"/>
              <w:bottom w:val="nil"/>
              <w:right w:val="nil"/>
            </w:tcBorders>
          </w:tcPr>
          <w:p w14:paraId="0580D005" w14:textId="77777777" w:rsidR="004E7352" w:rsidRDefault="004E7352" w:rsidP="00B10048">
            <w:pPr>
              <w:pStyle w:val="TAC"/>
            </w:pPr>
          </w:p>
        </w:tc>
        <w:tc>
          <w:tcPr>
            <w:tcW w:w="5909" w:type="dxa"/>
            <w:gridSpan w:val="2"/>
            <w:tcBorders>
              <w:top w:val="nil"/>
              <w:left w:val="nil"/>
              <w:bottom w:val="nil"/>
              <w:right w:val="single" w:sz="4" w:space="0" w:color="auto"/>
            </w:tcBorders>
          </w:tcPr>
          <w:p w14:paraId="39B90564" w14:textId="77777777" w:rsidR="004E7352" w:rsidRDefault="004E7352" w:rsidP="00B10048">
            <w:pPr>
              <w:pStyle w:val="TAL"/>
            </w:pPr>
          </w:p>
        </w:tc>
      </w:tr>
      <w:tr w:rsidR="004E7352" w14:paraId="0C588CDF" w14:textId="77777777" w:rsidTr="00B10048">
        <w:trPr>
          <w:cantSplit/>
          <w:jc w:val="center"/>
        </w:trPr>
        <w:tc>
          <w:tcPr>
            <w:tcW w:w="417" w:type="dxa"/>
            <w:gridSpan w:val="5"/>
            <w:tcBorders>
              <w:top w:val="nil"/>
              <w:left w:val="single" w:sz="4" w:space="0" w:color="auto"/>
              <w:bottom w:val="nil"/>
              <w:right w:val="nil"/>
            </w:tcBorders>
            <w:hideMark/>
          </w:tcPr>
          <w:p w14:paraId="3B2F16B3" w14:textId="77777777" w:rsidR="004E7352" w:rsidRDefault="004E7352" w:rsidP="00B10048">
            <w:pPr>
              <w:pStyle w:val="TAC"/>
            </w:pPr>
            <w:r>
              <w:t>0</w:t>
            </w:r>
          </w:p>
        </w:tc>
        <w:tc>
          <w:tcPr>
            <w:tcW w:w="284" w:type="dxa"/>
            <w:gridSpan w:val="6"/>
            <w:tcBorders>
              <w:top w:val="nil"/>
              <w:left w:val="nil"/>
              <w:bottom w:val="nil"/>
              <w:right w:val="nil"/>
            </w:tcBorders>
          </w:tcPr>
          <w:p w14:paraId="1886A9BF" w14:textId="77777777" w:rsidR="004E7352" w:rsidRDefault="004E7352" w:rsidP="00B10048">
            <w:pPr>
              <w:pStyle w:val="TAC"/>
            </w:pPr>
          </w:p>
        </w:tc>
        <w:tc>
          <w:tcPr>
            <w:tcW w:w="283" w:type="dxa"/>
            <w:gridSpan w:val="6"/>
            <w:tcBorders>
              <w:top w:val="nil"/>
              <w:left w:val="nil"/>
              <w:bottom w:val="nil"/>
              <w:right w:val="nil"/>
            </w:tcBorders>
          </w:tcPr>
          <w:p w14:paraId="012ABA44" w14:textId="77777777" w:rsidR="004E7352" w:rsidRDefault="004E7352" w:rsidP="00B10048">
            <w:pPr>
              <w:pStyle w:val="TAC"/>
            </w:pPr>
          </w:p>
        </w:tc>
        <w:tc>
          <w:tcPr>
            <w:tcW w:w="236" w:type="dxa"/>
            <w:gridSpan w:val="6"/>
            <w:tcBorders>
              <w:top w:val="nil"/>
              <w:left w:val="nil"/>
              <w:bottom w:val="nil"/>
              <w:right w:val="nil"/>
            </w:tcBorders>
          </w:tcPr>
          <w:p w14:paraId="5F3866D1"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11CD4EE6" w14:textId="77777777" w:rsidR="004E7352" w:rsidRDefault="004E7352" w:rsidP="00B10048">
            <w:pPr>
              <w:pStyle w:val="TAL"/>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4E7352" w14:paraId="29479A4E" w14:textId="77777777" w:rsidTr="00B10048">
        <w:trPr>
          <w:cantSplit/>
          <w:jc w:val="center"/>
        </w:trPr>
        <w:tc>
          <w:tcPr>
            <w:tcW w:w="417" w:type="dxa"/>
            <w:gridSpan w:val="5"/>
            <w:tcBorders>
              <w:top w:val="nil"/>
              <w:left w:val="single" w:sz="4" w:space="0" w:color="auto"/>
              <w:bottom w:val="nil"/>
              <w:right w:val="nil"/>
            </w:tcBorders>
            <w:hideMark/>
          </w:tcPr>
          <w:p w14:paraId="3C210D25" w14:textId="77777777" w:rsidR="004E7352" w:rsidRDefault="004E7352" w:rsidP="00B10048">
            <w:pPr>
              <w:pStyle w:val="TAC"/>
            </w:pPr>
            <w:r>
              <w:t>1</w:t>
            </w:r>
          </w:p>
        </w:tc>
        <w:tc>
          <w:tcPr>
            <w:tcW w:w="284" w:type="dxa"/>
            <w:gridSpan w:val="6"/>
            <w:tcBorders>
              <w:top w:val="nil"/>
              <w:left w:val="nil"/>
              <w:bottom w:val="nil"/>
              <w:right w:val="nil"/>
            </w:tcBorders>
          </w:tcPr>
          <w:p w14:paraId="5B021EE1" w14:textId="77777777" w:rsidR="004E7352" w:rsidRDefault="004E7352" w:rsidP="00B10048">
            <w:pPr>
              <w:pStyle w:val="TAC"/>
            </w:pPr>
          </w:p>
        </w:tc>
        <w:tc>
          <w:tcPr>
            <w:tcW w:w="283" w:type="dxa"/>
            <w:gridSpan w:val="6"/>
            <w:tcBorders>
              <w:top w:val="nil"/>
              <w:left w:val="nil"/>
              <w:bottom w:val="nil"/>
              <w:right w:val="nil"/>
            </w:tcBorders>
          </w:tcPr>
          <w:p w14:paraId="7B6780CA" w14:textId="77777777" w:rsidR="004E7352" w:rsidRDefault="004E7352" w:rsidP="00B10048">
            <w:pPr>
              <w:pStyle w:val="TAC"/>
            </w:pPr>
          </w:p>
        </w:tc>
        <w:tc>
          <w:tcPr>
            <w:tcW w:w="236" w:type="dxa"/>
            <w:gridSpan w:val="6"/>
            <w:tcBorders>
              <w:top w:val="nil"/>
              <w:left w:val="nil"/>
              <w:bottom w:val="nil"/>
              <w:right w:val="nil"/>
            </w:tcBorders>
          </w:tcPr>
          <w:p w14:paraId="4CC4CA8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49A94B4" w14:textId="77777777" w:rsidR="004E7352" w:rsidRDefault="004E7352" w:rsidP="00B10048">
            <w:pPr>
              <w:pStyle w:val="TAL"/>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4E7352" w14:paraId="3EFCCEB7" w14:textId="77777777" w:rsidTr="00B10048">
        <w:trPr>
          <w:cantSplit/>
          <w:jc w:val="center"/>
        </w:trPr>
        <w:tc>
          <w:tcPr>
            <w:tcW w:w="7129" w:type="dxa"/>
            <w:gridSpan w:val="25"/>
            <w:tcBorders>
              <w:top w:val="nil"/>
              <w:left w:val="single" w:sz="4" w:space="0" w:color="auto"/>
              <w:bottom w:val="nil"/>
              <w:right w:val="single" w:sz="4" w:space="0" w:color="auto"/>
            </w:tcBorders>
          </w:tcPr>
          <w:p w14:paraId="3AF75ECE" w14:textId="77777777" w:rsidR="004E7352" w:rsidRDefault="004E7352" w:rsidP="00B10048">
            <w:pPr>
              <w:pStyle w:val="TAL"/>
            </w:pPr>
          </w:p>
        </w:tc>
      </w:tr>
      <w:tr w:rsidR="004E7352" w14:paraId="3E4200FF" w14:textId="77777777" w:rsidTr="00B10048">
        <w:trPr>
          <w:cantSplit/>
          <w:jc w:val="center"/>
        </w:trPr>
        <w:tc>
          <w:tcPr>
            <w:tcW w:w="7129" w:type="dxa"/>
            <w:gridSpan w:val="25"/>
            <w:tcBorders>
              <w:top w:val="nil"/>
              <w:left w:val="single" w:sz="4" w:space="0" w:color="auto"/>
              <w:bottom w:val="nil"/>
              <w:right w:val="single" w:sz="4" w:space="0" w:color="auto"/>
            </w:tcBorders>
          </w:tcPr>
          <w:p w14:paraId="03932012" w14:textId="77777777" w:rsidR="004E7352" w:rsidRDefault="004E7352" w:rsidP="00B10048">
            <w:pPr>
              <w:pStyle w:val="TAL"/>
            </w:pPr>
            <w:r>
              <w:rPr>
                <w:lang w:eastAsia="zh-CN"/>
              </w:rPr>
              <w:t>NR paging subgroup support indication</w:t>
            </w:r>
            <w:r>
              <w:t xml:space="preserve"> (NR-PSSI) (octet </w:t>
            </w:r>
            <w:r>
              <w:rPr>
                <w:lang w:eastAsia="zh-CN"/>
              </w:rPr>
              <w:t>6</w:t>
            </w:r>
            <w:r>
              <w:t xml:space="preserve">, bit </w:t>
            </w:r>
            <w:r>
              <w:rPr>
                <w:lang w:eastAsia="zh-CN"/>
              </w:rPr>
              <w:t>4</w:t>
            </w:r>
            <w:r>
              <w:t>)</w:t>
            </w:r>
          </w:p>
        </w:tc>
      </w:tr>
      <w:tr w:rsidR="004E7352" w14:paraId="2AAA8357" w14:textId="77777777" w:rsidTr="00B10048">
        <w:trPr>
          <w:cantSplit/>
          <w:jc w:val="center"/>
        </w:trPr>
        <w:tc>
          <w:tcPr>
            <w:tcW w:w="7129" w:type="dxa"/>
            <w:gridSpan w:val="25"/>
            <w:tcBorders>
              <w:top w:val="nil"/>
              <w:left w:val="single" w:sz="4" w:space="0" w:color="auto"/>
              <w:bottom w:val="nil"/>
              <w:right w:val="single" w:sz="4" w:space="0" w:color="auto"/>
            </w:tcBorders>
          </w:tcPr>
          <w:p w14:paraId="052D01CB" w14:textId="77777777" w:rsidR="004E7352" w:rsidRDefault="004E7352" w:rsidP="00B10048">
            <w:pPr>
              <w:pStyle w:val="TAL"/>
            </w:pPr>
            <w:r>
              <w:t>This bit indicates the capability to support NR paging subgrouping</w:t>
            </w:r>
          </w:p>
        </w:tc>
      </w:tr>
      <w:tr w:rsidR="004E7352" w14:paraId="6BFE3286" w14:textId="77777777" w:rsidTr="00B10048">
        <w:trPr>
          <w:cantSplit/>
          <w:jc w:val="center"/>
        </w:trPr>
        <w:tc>
          <w:tcPr>
            <w:tcW w:w="417" w:type="dxa"/>
            <w:gridSpan w:val="5"/>
            <w:tcBorders>
              <w:top w:val="nil"/>
              <w:left w:val="single" w:sz="4" w:space="0" w:color="auto"/>
              <w:bottom w:val="nil"/>
              <w:right w:val="nil"/>
            </w:tcBorders>
          </w:tcPr>
          <w:p w14:paraId="6A7D7C17" w14:textId="77777777" w:rsidR="004E7352" w:rsidRDefault="004E7352" w:rsidP="00B10048">
            <w:pPr>
              <w:pStyle w:val="TAC"/>
            </w:pPr>
            <w:r>
              <w:t>4</w:t>
            </w:r>
          </w:p>
        </w:tc>
        <w:tc>
          <w:tcPr>
            <w:tcW w:w="284" w:type="dxa"/>
            <w:gridSpan w:val="6"/>
            <w:tcBorders>
              <w:top w:val="nil"/>
              <w:left w:val="nil"/>
              <w:bottom w:val="nil"/>
              <w:right w:val="nil"/>
            </w:tcBorders>
          </w:tcPr>
          <w:p w14:paraId="6B0E763D" w14:textId="77777777" w:rsidR="004E7352" w:rsidRDefault="004E7352" w:rsidP="00B10048">
            <w:pPr>
              <w:pStyle w:val="TAC"/>
            </w:pPr>
          </w:p>
        </w:tc>
        <w:tc>
          <w:tcPr>
            <w:tcW w:w="283" w:type="dxa"/>
            <w:gridSpan w:val="6"/>
            <w:tcBorders>
              <w:top w:val="nil"/>
              <w:left w:val="nil"/>
              <w:bottom w:val="nil"/>
              <w:right w:val="nil"/>
            </w:tcBorders>
          </w:tcPr>
          <w:p w14:paraId="24DAF3FA" w14:textId="77777777" w:rsidR="004E7352" w:rsidRDefault="004E7352" w:rsidP="00B10048">
            <w:pPr>
              <w:pStyle w:val="TAC"/>
            </w:pPr>
          </w:p>
        </w:tc>
        <w:tc>
          <w:tcPr>
            <w:tcW w:w="236" w:type="dxa"/>
            <w:gridSpan w:val="6"/>
            <w:tcBorders>
              <w:top w:val="nil"/>
              <w:left w:val="nil"/>
              <w:bottom w:val="nil"/>
              <w:right w:val="nil"/>
            </w:tcBorders>
          </w:tcPr>
          <w:p w14:paraId="7ECE945C" w14:textId="77777777" w:rsidR="004E7352" w:rsidRDefault="004E7352" w:rsidP="00B10048">
            <w:pPr>
              <w:pStyle w:val="TAC"/>
            </w:pPr>
          </w:p>
        </w:tc>
        <w:tc>
          <w:tcPr>
            <w:tcW w:w="5909" w:type="dxa"/>
            <w:gridSpan w:val="2"/>
            <w:tcBorders>
              <w:top w:val="nil"/>
              <w:left w:val="nil"/>
              <w:bottom w:val="nil"/>
              <w:right w:val="single" w:sz="4" w:space="0" w:color="auto"/>
            </w:tcBorders>
          </w:tcPr>
          <w:p w14:paraId="561E85C1" w14:textId="77777777" w:rsidR="004E7352" w:rsidRDefault="004E7352" w:rsidP="00B10048">
            <w:pPr>
              <w:pStyle w:val="TAL"/>
            </w:pPr>
          </w:p>
        </w:tc>
      </w:tr>
      <w:tr w:rsidR="004E7352" w14:paraId="02236DA8" w14:textId="77777777" w:rsidTr="00B10048">
        <w:trPr>
          <w:cantSplit/>
          <w:jc w:val="center"/>
        </w:trPr>
        <w:tc>
          <w:tcPr>
            <w:tcW w:w="417" w:type="dxa"/>
            <w:gridSpan w:val="5"/>
            <w:tcBorders>
              <w:top w:val="nil"/>
              <w:left w:val="single" w:sz="4" w:space="0" w:color="auto"/>
              <w:bottom w:val="nil"/>
              <w:right w:val="nil"/>
            </w:tcBorders>
          </w:tcPr>
          <w:p w14:paraId="11E530B9" w14:textId="77777777" w:rsidR="004E7352" w:rsidRDefault="004E7352" w:rsidP="00B10048">
            <w:pPr>
              <w:pStyle w:val="TAC"/>
            </w:pPr>
            <w:r>
              <w:t>0</w:t>
            </w:r>
          </w:p>
        </w:tc>
        <w:tc>
          <w:tcPr>
            <w:tcW w:w="284" w:type="dxa"/>
            <w:gridSpan w:val="6"/>
            <w:tcBorders>
              <w:top w:val="nil"/>
              <w:left w:val="nil"/>
              <w:bottom w:val="nil"/>
              <w:right w:val="nil"/>
            </w:tcBorders>
          </w:tcPr>
          <w:p w14:paraId="208AEE5E" w14:textId="77777777" w:rsidR="004E7352" w:rsidRDefault="004E7352" w:rsidP="00B10048">
            <w:pPr>
              <w:pStyle w:val="TAC"/>
            </w:pPr>
          </w:p>
        </w:tc>
        <w:tc>
          <w:tcPr>
            <w:tcW w:w="283" w:type="dxa"/>
            <w:gridSpan w:val="6"/>
            <w:tcBorders>
              <w:top w:val="nil"/>
              <w:left w:val="nil"/>
              <w:bottom w:val="nil"/>
              <w:right w:val="nil"/>
            </w:tcBorders>
          </w:tcPr>
          <w:p w14:paraId="0CE758BB" w14:textId="77777777" w:rsidR="004E7352" w:rsidRDefault="004E7352" w:rsidP="00B10048">
            <w:pPr>
              <w:pStyle w:val="TAC"/>
            </w:pPr>
          </w:p>
        </w:tc>
        <w:tc>
          <w:tcPr>
            <w:tcW w:w="236" w:type="dxa"/>
            <w:gridSpan w:val="6"/>
            <w:tcBorders>
              <w:top w:val="nil"/>
              <w:left w:val="nil"/>
              <w:bottom w:val="nil"/>
              <w:right w:val="nil"/>
            </w:tcBorders>
          </w:tcPr>
          <w:p w14:paraId="2243A37A" w14:textId="77777777" w:rsidR="004E7352" w:rsidRDefault="004E7352" w:rsidP="00B10048">
            <w:pPr>
              <w:pStyle w:val="TAC"/>
            </w:pPr>
          </w:p>
        </w:tc>
        <w:tc>
          <w:tcPr>
            <w:tcW w:w="5909" w:type="dxa"/>
            <w:gridSpan w:val="2"/>
            <w:tcBorders>
              <w:top w:val="nil"/>
              <w:left w:val="nil"/>
              <w:bottom w:val="nil"/>
              <w:right w:val="single" w:sz="4" w:space="0" w:color="auto"/>
            </w:tcBorders>
          </w:tcPr>
          <w:p w14:paraId="17E332E0" w14:textId="77777777" w:rsidR="004E7352" w:rsidRDefault="004E7352" w:rsidP="00B10048">
            <w:pPr>
              <w:pStyle w:val="TAL"/>
            </w:pPr>
            <w:r>
              <w:rPr>
                <w:lang w:eastAsia="ja-JP"/>
              </w:rPr>
              <w:t>NR paging subgrouping not supported</w:t>
            </w:r>
          </w:p>
        </w:tc>
      </w:tr>
      <w:tr w:rsidR="004E7352" w14:paraId="3DD9E721" w14:textId="77777777" w:rsidTr="00B10048">
        <w:trPr>
          <w:cantSplit/>
          <w:jc w:val="center"/>
        </w:trPr>
        <w:tc>
          <w:tcPr>
            <w:tcW w:w="417" w:type="dxa"/>
            <w:gridSpan w:val="5"/>
            <w:tcBorders>
              <w:top w:val="nil"/>
              <w:left w:val="single" w:sz="4" w:space="0" w:color="auto"/>
              <w:bottom w:val="nil"/>
              <w:right w:val="nil"/>
            </w:tcBorders>
          </w:tcPr>
          <w:p w14:paraId="243274F0" w14:textId="77777777" w:rsidR="004E7352" w:rsidRDefault="004E7352" w:rsidP="00B10048">
            <w:pPr>
              <w:pStyle w:val="TAC"/>
            </w:pPr>
            <w:r>
              <w:t>1</w:t>
            </w:r>
          </w:p>
        </w:tc>
        <w:tc>
          <w:tcPr>
            <w:tcW w:w="284" w:type="dxa"/>
            <w:gridSpan w:val="6"/>
            <w:tcBorders>
              <w:top w:val="nil"/>
              <w:left w:val="nil"/>
              <w:bottom w:val="nil"/>
              <w:right w:val="nil"/>
            </w:tcBorders>
          </w:tcPr>
          <w:p w14:paraId="3EBCE9CA" w14:textId="77777777" w:rsidR="004E7352" w:rsidRDefault="004E7352" w:rsidP="00B10048">
            <w:pPr>
              <w:pStyle w:val="TAC"/>
            </w:pPr>
          </w:p>
        </w:tc>
        <w:tc>
          <w:tcPr>
            <w:tcW w:w="283" w:type="dxa"/>
            <w:gridSpan w:val="6"/>
            <w:tcBorders>
              <w:top w:val="nil"/>
              <w:left w:val="nil"/>
              <w:bottom w:val="nil"/>
              <w:right w:val="nil"/>
            </w:tcBorders>
          </w:tcPr>
          <w:p w14:paraId="7061C99D" w14:textId="77777777" w:rsidR="004E7352" w:rsidRDefault="004E7352" w:rsidP="00B10048">
            <w:pPr>
              <w:pStyle w:val="TAC"/>
            </w:pPr>
          </w:p>
        </w:tc>
        <w:tc>
          <w:tcPr>
            <w:tcW w:w="236" w:type="dxa"/>
            <w:gridSpan w:val="6"/>
            <w:tcBorders>
              <w:top w:val="nil"/>
              <w:left w:val="nil"/>
              <w:bottom w:val="nil"/>
              <w:right w:val="nil"/>
            </w:tcBorders>
          </w:tcPr>
          <w:p w14:paraId="72808711" w14:textId="77777777" w:rsidR="004E7352" w:rsidRDefault="004E7352" w:rsidP="00B10048">
            <w:pPr>
              <w:pStyle w:val="TAC"/>
            </w:pPr>
          </w:p>
        </w:tc>
        <w:tc>
          <w:tcPr>
            <w:tcW w:w="5909" w:type="dxa"/>
            <w:gridSpan w:val="2"/>
            <w:tcBorders>
              <w:top w:val="nil"/>
              <w:left w:val="nil"/>
              <w:bottom w:val="nil"/>
              <w:right w:val="single" w:sz="4" w:space="0" w:color="auto"/>
            </w:tcBorders>
          </w:tcPr>
          <w:p w14:paraId="47CA7AE8" w14:textId="77777777" w:rsidR="004E7352" w:rsidRDefault="004E7352" w:rsidP="00B10048">
            <w:pPr>
              <w:pStyle w:val="TAL"/>
            </w:pPr>
            <w:r>
              <w:rPr>
                <w:lang w:eastAsia="ja-JP"/>
              </w:rPr>
              <w:t>NR paging subgrouping supported</w:t>
            </w:r>
          </w:p>
        </w:tc>
      </w:tr>
      <w:tr w:rsidR="004E7352" w14:paraId="5D585555" w14:textId="77777777" w:rsidTr="00B10048">
        <w:trPr>
          <w:cantSplit/>
          <w:jc w:val="center"/>
        </w:trPr>
        <w:tc>
          <w:tcPr>
            <w:tcW w:w="7129" w:type="dxa"/>
            <w:gridSpan w:val="25"/>
            <w:tcBorders>
              <w:top w:val="nil"/>
              <w:left w:val="single" w:sz="4" w:space="0" w:color="auto"/>
              <w:bottom w:val="nil"/>
              <w:right w:val="single" w:sz="4" w:space="0" w:color="auto"/>
            </w:tcBorders>
          </w:tcPr>
          <w:p w14:paraId="6B84B673" w14:textId="77777777" w:rsidR="004E7352" w:rsidRDefault="004E7352" w:rsidP="00B10048">
            <w:pPr>
              <w:pStyle w:val="TAL"/>
              <w:rPr>
                <w:lang w:eastAsia="ja-JP"/>
              </w:rPr>
            </w:pPr>
          </w:p>
        </w:tc>
      </w:tr>
      <w:tr w:rsidR="004E7352" w14:paraId="2EDBBC99" w14:textId="77777777" w:rsidTr="00B10048">
        <w:trPr>
          <w:cantSplit/>
          <w:jc w:val="center"/>
        </w:trPr>
        <w:tc>
          <w:tcPr>
            <w:tcW w:w="7129" w:type="dxa"/>
            <w:gridSpan w:val="25"/>
            <w:tcBorders>
              <w:top w:val="nil"/>
              <w:left w:val="single" w:sz="4" w:space="0" w:color="auto"/>
              <w:bottom w:val="nil"/>
              <w:right w:val="single" w:sz="4" w:space="0" w:color="auto"/>
            </w:tcBorders>
          </w:tcPr>
          <w:p w14:paraId="20CE8BF3" w14:textId="77777777" w:rsidR="004E7352" w:rsidRDefault="004E7352" w:rsidP="00B10048">
            <w:pPr>
              <w:pStyle w:val="TAL"/>
              <w:rPr>
                <w:lang w:eastAsia="ja-JP"/>
              </w:rPr>
            </w:pPr>
            <w:r>
              <w:t>N1 NAS signalling connection release (NCR) (octet 6, bit 5)</w:t>
            </w:r>
          </w:p>
        </w:tc>
      </w:tr>
      <w:tr w:rsidR="004E7352" w14:paraId="0EE1E8F2" w14:textId="77777777" w:rsidTr="00B10048">
        <w:trPr>
          <w:cantSplit/>
          <w:jc w:val="center"/>
        </w:trPr>
        <w:tc>
          <w:tcPr>
            <w:tcW w:w="7129" w:type="dxa"/>
            <w:gridSpan w:val="25"/>
            <w:tcBorders>
              <w:top w:val="nil"/>
              <w:left w:val="single" w:sz="4" w:space="0" w:color="auto"/>
              <w:bottom w:val="nil"/>
              <w:right w:val="single" w:sz="4" w:space="0" w:color="auto"/>
            </w:tcBorders>
          </w:tcPr>
          <w:p w14:paraId="3EDF12D2" w14:textId="77777777" w:rsidR="004E7352" w:rsidRDefault="004E7352" w:rsidP="00B10048">
            <w:pPr>
              <w:pStyle w:val="TAL"/>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4E7352" w14:paraId="4F567B16" w14:textId="77777777" w:rsidTr="00B10048">
        <w:trPr>
          <w:cantSplit/>
          <w:jc w:val="center"/>
        </w:trPr>
        <w:tc>
          <w:tcPr>
            <w:tcW w:w="7129" w:type="dxa"/>
            <w:gridSpan w:val="25"/>
            <w:tcBorders>
              <w:top w:val="nil"/>
              <w:left w:val="single" w:sz="4" w:space="0" w:color="auto"/>
              <w:bottom w:val="nil"/>
              <w:right w:val="single" w:sz="4" w:space="0" w:color="auto"/>
            </w:tcBorders>
          </w:tcPr>
          <w:p w14:paraId="0BB2398D" w14:textId="77777777" w:rsidR="004E7352" w:rsidRDefault="004E7352" w:rsidP="00B10048">
            <w:pPr>
              <w:pStyle w:val="TAL"/>
              <w:rPr>
                <w:lang w:eastAsia="ja-JP"/>
              </w:rPr>
            </w:pPr>
            <w:r>
              <w:t>Bit</w:t>
            </w:r>
          </w:p>
        </w:tc>
      </w:tr>
      <w:tr w:rsidR="004E7352" w14:paraId="28588C9C" w14:textId="77777777" w:rsidTr="00B10048">
        <w:trPr>
          <w:cantSplit/>
          <w:jc w:val="center"/>
        </w:trPr>
        <w:tc>
          <w:tcPr>
            <w:tcW w:w="417" w:type="dxa"/>
            <w:gridSpan w:val="5"/>
            <w:tcBorders>
              <w:top w:val="nil"/>
              <w:left w:val="single" w:sz="4" w:space="0" w:color="auto"/>
              <w:bottom w:val="nil"/>
              <w:right w:val="nil"/>
            </w:tcBorders>
          </w:tcPr>
          <w:p w14:paraId="43BCE2EB" w14:textId="77777777" w:rsidR="004E7352" w:rsidRDefault="004E7352" w:rsidP="00B10048">
            <w:pPr>
              <w:pStyle w:val="TAC"/>
            </w:pPr>
            <w:r>
              <w:rPr>
                <w:lang w:eastAsia="zh-CN"/>
              </w:rPr>
              <w:t>5</w:t>
            </w:r>
          </w:p>
        </w:tc>
        <w:tc>
          <w:tcPr>
            <w:tcW w:w="284" w:type="dxa"/>
            <w:gridSpan w:val="6"/>
            <w:tcBorders>
              <w:top w:val="nil"/>
              <w:left w:val="nil"/>
              <w:bottom w:val="nil"/>
              <w:right w:val="nil"/>
            </w:tcBorders>
          </w:tcPr>
          <w:p w14:paraId="405A28BD" w14:textId="77777777" w:rsidR="004E7352" w:rsidRDefault="004E7352" w:rsidP="00B10048">
            <w:pPr>
              <w:pStyle w:val="TAC"/>
            </w:pPr>
          </w:p>
        </w:tc>
        <w:tc>
          <w:tcPr>
            <w:tcW w:w="283" w:type="dxa"/>
            <w:gridSpan w:val="6"/>
            <w:tcBorders>
              <w:top w:val="nil"/>
              <w:left w:val="nil"/>
              <w:bottom w:val="nil"/>
              <w:right w:val="nil"/>
            </w:tcBorders>
          </w:tcPr>
          <w:p w14:paraId="5DD9AC8E" w14:textId="77777777" w:rsidR="004E7352" w:rsidRDefault="004E7352" w:rsidP="00B10048">
            <w:pPr>
              <w:pStyle w:val="TAC"/>
            </w:pPr>
          </w:p>
        </w:tc>
        <w:tc>
          <w:tcPr>
            <w:tcW w:w="236" w:type="dxa"/>
            <w:gridSpan w:val="6"/>
            <w:tcBorders>
              <w:top w:val="nil"/>
              <w:left w:val="nil"/>
              <w:bottom w:val="nil"/>
              <w:right w:val="nil"/>
            </w:tcBorders>
          </w:tcPr>
          <w:p w14:paraId="02BDB1E2" w14:textId="77777777" w:rsidR="004E7352" w:rsidRDefault="004E7352" w:rsidP="00B10048">
            <w:pPr>
              <w:pStyle w:val="TAC"/>
            </w:pPr>
          </w:p>
        </w:tc>
        <w:tc>
          <w:tcPr>
            <w:tcW w:w="5909" w:type="dxa"/>
            <w:gridSpan w:val="2"/>
            <w:tcBorders>
              <w:top w:val="nil"/>
              <w:left w:val="nil"/>
              <w:bottom w:val="nil"/>
              <w:right w:val="single" w:sz="4" w:space="0" w:color="auto"/>
            </w:tcBorders>
          </w:tcPr>
          <w:p w14:paraId="425DECF7" w14:textId="77777777" w:rsidR="004E7352" w:rsidRDefault="004E7352" w:rsidP="00B10048">
            <w:pPr>
              <w:pStyle w:val="TAL"/>
              <w:rPr>
                <w:lang w:eastAsia="ja-JP"/>
              </w:rPr>
            </w:pPr>
          </w:p>
        </w:tc>
      </w:tr>
      <w:tr w:rsidR="004E7352" w14:paraId="5FB7090F" w14:textId="77777777" w:rsidTr="00B10048">
        <w:trPr>
          <w:cantSplit/>
          <w:jc w:val="center"/>
        </w:trPr>
        <w:tc>
          <w:tcPr>
            <w:tcW w:w="417" w:type="dxa"/>
            <w:gridSpan w:val="5"/>
            <w:tcBorders>
              <w:top w:val="nil"/>
              <w:left w:val="single" w:sz="4" w:space="0" w:color="auto"/>
              <w:bottom w:val="nil"/>
              <w:right w:val="nil"/>
            </w:tcBorders>
          </w:tcPr>
          <w:p w14:paraId="68171516" w14:textId="77777777" w:rsidR="004E7352" w:rsidRDefault="004E7352" w:rsidP="00B10048">
            <w:pPr>
              <w:pStyle w:val="TAC"/>
            </w:pPr>
            <w:r w:rsidRPr="00CC0C94">
              <w:t>0</w:t>
            </w:r>
          </w:p>
        </w:tc>
        <w:tc>
          <w:tcPr>
            <w:tcW w:w="284" w:type="dxa"/>
            <w:gridSpan w:val="6"/>
            <w:tcBorders>
              <w:top w:val="nil"/>
              <w:left w:val="nil"/>
              <w:bottom w:val="nil"/>
              <w:right w:val="nil"/>
            </w:tcBorders>
          </w:tcPr>
          <w:p w14:paraId="5890D3B8" w14:textId="77777777" w:rsidR="004E7352" w:rsidRDefault="004E7352" w:rsidP="00B10048">
            <w:pPr>
              <w:pStyle w:val="TAC"/>
            </w:pPr>
          </w:p>
        </w:tc>
        <w:tc>
          <w:tcPr>
            <w:tcW w:w="283" w:type="dxa"/>
            <w:gridSpan w:val="6"/>
            <w:tcBorders>
              <w:top w:val="nil"/>
              <w:left w:val="nil"/>
              <w:bottom w:val="nil"/>
              <w:right w:val="nil"/>
            </w:tcBorders>
          </w:tcPr>
          <w:p w14:paraId="471714CE" w14:textId="77777777" w:rsidR="004E7352" w:rsidRDefault="004E7352" w:rsidP="00B10048">
            <w:pPr>
              <w:pStyle w:val="TAC"/>
            </w:pPr>
          </w:p>
        </w:tc>
        <w:tc>
          <w:tcPr>
            <w:tcW w:w="236" w:type="dxa"/>
            <w:gridSpan w:val="6"/>
            <w:tcBorders>
              <w:top w:val="nil"/>
              <w:left w:val="nil"/>
              <w:bottom w:val="nil"/>
              <w:right w:val="nil"/>
            </w:tcBorders>
          </w:tcPr>
          <w:p w14:paraId="5B86104E" w14:textId="77777777" w:rsidR="004E7352" w:rsidRDefault="004E7352" w:rsidP="00B10048">
            <w:pPr>
              <w:pStyle w:val="TAC"/>
            </w:pPr>
          </w:p>
        </w:tc>
        <w:tc>
          <w:tcPr>
            <w:tcW w:w="5909" w:type="dxa"/>
            <w:gridSpan w:val="2"/>
            <w:tcBorders>
              <w:top w:val="nil"/>
              <w:left w:val="nil"/>
              <w:bottom w:val="nil"/>
              <w:right w:val="single" w:sz="4" w:space="0" w:color="auto"/>
            </w:tcBorders>
          </w:tcPr>
          <w:p w14:paraId="412C68A3" w14:textId="77777777" w:rsidR="004E7352" w:rsidRDefault="004E7352" w:rsidP="00B10048">
            <w:pPr>
              <w:pStyle w:val="TAL"/>
              <w:rPr>
                <w:lang w:eastAsia="ja-JP"/>
              </w:rPr>
            </w:pPr>
            <w:r>
              <w:t>N1 NAS signalling connection release</w:t>
            </w:r>
            <w:r w:rsidRPr="00CC0C94">
              <w:t xml:space="preserve"> not supported</w:t>
            </w:r>
          </w:p>
        </w:tc>
      </w:tr>
      <w:tr w:rsidR="004E7352" w14:paraId="44B8D442" w14:textId="77777777" w:rsidTr="00B10048">
        <w:trPr>
          <w:cantSplit/>
          <w:jc w:val="center"/>
        </w:trPr>
        <w:tc>
          <w:tcPr>
            <w:tcW w:w="417" w:type="dxa"/>
            <w:gridSpan w:val="5"/>
            <w:tcBorders>
              <w:top w:val="nil"/>
              <w:left w:val="single" w:sz="4" w:space="0" w:color="auto"/>
              <w:bottom w:val="nil"/>
              <w:right w:val="nil"/>
            </w:tcBorders>
          </w:tcPr>
          <w:p w14:paraId="0BE3681B" w14:textId="77777777" w:rsidR="004E7352" w:rsidRDefault="004E7352" w:rsidP="00B10048">
            <w:pPr>
              <w:pStyle w:val="TAC"/>
            </w:pPr>
            <w:r>
              <w:t>1</w:t>
            </w:r>
          </w:p>
        </w:tc>
        <w:tc>
          <w:tcPr>
            <w:tcW w:w="284" w:type="dxa"/>
            <w:gridSpan w:val="6"/>
            <w:tcBorders>
              <w:top w:val="nil"/>
              <w:left w:val="nil"/>
              <w:bottom w:val="nil"/>
              <w:right w:val="nil"/>
            </w:tcBorders>
          </w:tcPr>
          <w:p w14:paraId="2E1D9D9D" w14:textId="77777777" w:rsidR="004E7352" w:rsidRDefault="004E7352" w:rsidP="00B10048">
            <w:pPr>
              <w:pStyle w:val="TAC"/>
            </w:pPr>
          </w:p>
        </w:tc>
        <w:tc>
          <w:tcPr>
            <w:tcW w:w="283" w:type="dxa"/>
            <w:gridSpan w:val="6"/>
            <w:tcBorders>
              <w:top w:val="nil"/>
              <w:left w:val="nil"/>
              <w:bottom w:val="nil"/>
              <w:right w:val="nil"/>
            </w:tcBorders>
          </w:tcPr>
          <w:p w14:paraId="413466A7" w14:textId="77777777" w:rsidR="004E7352" w:rsidRDefault="004E7352" w:rsidP="00B10048">
            <w:pPr>
              <w:pStyle w:val="TAC"/>
            </w:pPr>
          </w:p>
        </w:tc>
        <w:tc>
          <w:tcPr>
            <w:tcW w:w="236" w:type="dxa"/>
            <w:gridSpan w:val="6"/>
            <w:tcBorders>
              <w:top w:val="nil"/>
              <w:left w:val="nil"/>
              <w:bottom w:val="nil"/>
              <w:right w:val="nil"/>
            </w:tcBorders>
          </w:tcPr>
          <w:p w14:paraId="1252ED9C" w14:textId="77777777" w:rsidR="004E7352" w:rsidRDefault="004E7352" w:rsidP="00B10048">
            <w:pPr>
              <w:pStyle w:val="TAC"/>
            </w:pPr>
          </w:p>
        </w:tc>
        <w:tc>
          <w:tcPr>
            <w:tcW w:w="5909" w:type="dxa"/>
            <w:gridSpan w:val="2"/>
            <w:tcBorders>
              <w:top w:val="nil"/>
              <w:left w:val="nil"/>
              <w:bottom w:val="nil"/>
              <w:right w:val="single" w:sz="4" w:space="0" w:color="auto"/>
            </w:tcBorders>
          </w:tcPr>
          <w:p w14:paraId="12724474" w14:textId="77777777" w:rsidR="004E7352" w:rsidRDefault="004E7352" w:rsidP="00B10048">
            <w:pPr>
              <w:pStyle w:val="TAL"/>
              <w:rPr>
                <w:lang w:eastAsia="ja-JP"/>
              </w:rPr>
            </w:pPr>
            <w:r>
              <w:t>N1 NAS signalling connection release</w:t>
            </w:r>
            <w:r w:rsidRPr="00CC0C94">
              <w:t xml:space="preserve"> supported</w:t>
            </w:r>
          </w:p>
        </w:tc>
      </w:tr>
      <w:tr w:rsidR="004E7352" w14:paraId="65B53C67" w14:textId="77777777" w:rsidTr="00B10048">
        <w:trPr>
          <w:cantSplit/>
          <w:jc w:val="center"/>
        </w:trPr>
        <w:tc>
          <w:tcPr>
            <w:tcW w:w="7129" w:type="dxa"/>
            <w:gridSpan w:val="25"/>
            <w:tcBorders>
              <w:top w:val="nil"/>
              <w:left w:val="single" w:sz="4" w:space="0" w:color="auto"/>
              <w:bottom w:val="nil"/>
              <w:right w:val="single" w:sz="4" w:space="0" w:color="auto"/>
            </w:tcBorders>
          </w:tcPr>
          <w:p w14:paraId="01B3B1B6" w14:textId="77777777" w:rsidR="004E7352" w:rsidRDefault="004E7352" w:rsidP="00B10048">
            <w:pPr>
              <w:pStyle w:val="TAL"/>
              <w:rPr>
                <w:lang w:eastAsia="ja-JP"/>
              </w:rPr>
            </w:pPr>
          </w:p>
        </w:tc>
      </w:tr>
      <w:tr w:rsidR="004E7352" w14:paraId="14470818" w14:textId="77777777" w:rsidTr="00B10048">
        <w:trPr>
          <w:cantSplit/>
          <w:jc w:val="center"/>
        </w:trPr>
        <w:tc>
          <w:tcPr>
            <w:tcW w:w="7129" w:type="dxa"/>
            <w:gridSpan w:val="25"/>
            <w:tcBorders>
              <w:top w:val="nil"/>
              <w:left w:val="single" w:sz="4" w:space="0" w:color="auto"/>
              <w:bottom w:val="nil"/>
              <w:right w:val="single" w:sz="4" w:space="0" w:color="auto"/>
            </w:tcBorders>
          </w:tcPr>
          <w:p w14:paraId="74DB187A" w14:textId="77777777" w:rsidR="004E7352" w:rsidRDefault="004E7352" w:rsidP="00B10048">
            <w:pPr>
              <w:pStyle w:val="TAL"/>
              <w:rPr>
                <w:lang w:eastAsia="ja-JP"/>
              </w:rPr>
            </w:pPr>
            <w:r>
              <w:t>Paging indication for voice services (PIV) (octet 6, bit 6)</w:t>
            </w:r>
          </w:p>
        </w:tc>
      </w:tr>
      <w:tr w:rsidR="004E7352" w14:paraId="30B8AB0B" w14:textId="77777777" w:rsidTr="00B10048">
        <w:trPr>
          <w:cantSplit/>
          <w:jc w:val="center"/>
        </w:trPr>
        <w:tc>
          <w:tcPr>
            <w:tcW w:w="7129" w:type="dxa"/>
            <w:gridSpan w:val="25"/>
            <w:tcBorders>
              <w:top w:val="nil"/>
              <w:left w:val="single" w:sz="4" w:space="0" w:color="auto"/>
              <w:bottom w:val="nil"/>
              <w:right w:val="single" w:sz="4" w:space="0" w:color="auto"/>
            </w:tcBorders>
          </w:tcPr>
          <w:p w14:paraId="040E394B" w14:textId="77777777" w:rsidR="004E7352" w:rsidRDefault="004E7352" w:rsidP="00B10048">
            <w:pPr>
              <w:pStyle w:val="TAL"/>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4E7352" w14:paraId="40B69E5D" w14:textId="77777777" w:rsidTr="00B10048">
        <w:trPr>
          <w:cantSplit/>
          <w:jc w:val="center"/>
        </w:trPr>
        <w:tc>
          <w:tcPr>
            <w:tcW w:w="7129" w:type="dxa"/>
            <w:gridSpan w:val="25"/>
            <w:tcBorders>
              <w:top w:val="nil"/>
              <w:left w:val="single" w:sz="4" w:space="0" w:color="auto"/>
              <w:bottom w:val="nil"/>
              <w:right w:val="single" w:sz="4" w:space="0" w:color="auto"/>
            </w:tcBorders>
          </w:tcPr>
          <w:p w14:paraId="378692B3" w14:textId="77777777" w:rsidR="004E7352" w:rsidRDefault="004E7352" w:rsidP="00B10048">
            <w:pPr>
              <w:pStyle w:val="TAL"/>
              <w:rPr>
                <w:lang w:eastAsia="ja-JP"/>
              </w:rPr>
            </w:pPr>
            <w:r>
              <w:t>Bit</w:t>
            </w:r>
          </w:p>
        </w:tc>
      </w:tr>
      <w:tr w:rsidR="004E7352" w14:paraId="125A3B50" w14:textId="77777777" w:rsidTr="00B10048">
        <w:trPr>
          <w:cantSplit/>
          <w:jc w:val="center"/>
        </w:trPr>
        <w:tc>
          <w:tcPr>
            <w:tcW w:w="417" w:type="dxa"/>
            <w:gridSpan w:val="5"/>
            <w:tcBorders>
              <w:top w:val="nil"/>
              <w:left w:val="single" w:sz="4" w:space="0" w:color="auto"/>
              <w:bottom w:val="nil"/>
              <w:right w:val="nil"/>
            </w:tcBorders>
          </w:tcPr>
          <w:p w14:paraId="38E63E9C" w14:textId="77777777" w:rsidR="004E7352" w:rsidRDefault="004E7352" w:rsidP="00B10048">
            <w:pPr>
              <w:pStyle w:val="TAC"/>
            </w:pPr>
            <w:r>
              <w:rPr>
                <w:lang w:eastAsia="zh-CN"/>
              </w:rPr>
              <w:t>6</w:t>
            </w:r>
          </w:p>
        </w:tc>
        <w:tc>
          <w:tcPr>
            <w:tcW w:w="284" w:type="dxa"/>
            <w:gridSpan w:val="6"/>
            <w:tcBorders>
              <w:top w:val="nil"/>
              <w:left w:val="nil"/>
              <w:bottom w:val="nil"/>
              <w:right w:val="nil"/>
            </w:tcBorders>
          </w:tcPr>
          <w:p w14:paraId="73FCC4EE" w14:textId="77777777" w:rsidR="004E7352" w:rsidRDefault="004E7352" w:rsidP="00B10048">
            <w:pPr>
              <w:pStyle w:val="TAC"/>
            </w:pPr>
          </w:p>
        </w:tc>
        <w:tc>
          <w:tcPr>
            <w:tcW w:w="283" w:type="dxa"/>
            <w:gridSpan w:val="6"/>
            <w:tcBorders>
              <w:top w:val="nil"/>
              <w:left w:val="nil"/>
              <w:bottom w:val="nil"/>
              <w:right w:val="nil"/>
            </w:tcBorders>
          </w:tcPr>
          <w:p w14:paraId="431BCBA2" w14:textId="77777777" w:rsidR="004E7352" w:rsidRDefault="004E7352" w:rsidP="00B10048">
            <w:pPr>
              <w:pStyle w:val="TAC"/>
            </w:pPr>
          </w:p>
        </w:tc>
        <w:tc>
          <w:tcPr>
            <w:tcW w:w="236" w:type="dxa"/>
            <w:gridSpan w:val="6"/>
            <w:tcBorders>
              <w:top w:val="nil"/>
              <w:left w:val="nil"/>
              <w:bottom w:val="nil"/>
              <w:right w:val="nil"/>
            </w:tcBorders>
          </w:tcPr>
          <w:p w14:paraId="1C5FD25B" w14:textId="77777777" w:rsidR="004E7352" w:rsidRDefault="004E7352" w:rsidP="00B10048">
            <w:pPr>
              <w:pStyle w:val="TAC"/>
            </w:pPr>
          </w:p>
        </w:tc>
        <w:tc>
          <w:tcPr>
            <w:tcW w:w="5909" w:type="dxa"/>
            <w:gridSpan w:val="2"/>
            <w:tcBorders>
              <w:top w:val="nil"/>
              <w:left w:val="nil"/>
              <w:bottom w:val="nil"/>
              <w:right w:val="single" w:sz="4" w:space="0" w:color="auto"/>
            </w:tcBorders>
          </w:tcPr>
          <w:p w14:paraId="2315B1FF" w14:textId="77777777" w:rsidR="004E7352" w:rsidRDefault="004E7352" w:rsidP="00B10048">
            <w:pPr>
              <w:pStyle w:val="TAL"/>
              <w:rPr>
                <w:lang w:eastAsia="ja-JP"/>
              </w:rPr>
            </w:pPr>
          </w:p>
        </w:tc>
      </w:tr>
      <w:tr w:rsidR="004E7352" w14:paraId="6E0502BA" w14:textId="77777777" w:rsidTr="00B10048">
        <w:trPr>
          <w:cantSplit/>
          <w:jc w:val="center"/>
        </w:trPr>
        <w:tc>
          <w:tcPr>
            <w:tcW w:w="417" w:type="dxa"/>
            <w:gridSpan w:val="5"/>
            <w:tcBorders>
              <w:top w:val="nil"/>
              <w:left w:val="single" w:sz="4" w:space="0" w:color="auto"/>
              <w:bottom w:val="nil"/>
              <w:right w:val="nil"/>
            </w:tcBorders>
          </w:tcPr>
          <w:p w14:paraId="2AA21DF7" w14:textId="77777777" w:rsidR="004E7352" w:rsidRDefault="004E7352" w:rsidP="00B10048">
            <w:pPr>
              <w:pStyle w:val="TAC"/>
            </w:pPr>
            <w:r w:rsidRPr="00CC0C94">
              <w:t>0</w:t>
            </w:r>
          </w:p>
        </w:tc>
        <w:tc>
          <w:tcPr>
            <w:tcW w:w="284" w:type="dxa"/>
            <w:gridSpan w:val="6"/>
            <w:tcBorders>
              <w:top w:val="nil"/>
              <w:left w:val="nil"/>
              <w:bottom w:val="nil"/>
              <w:right w:val="nil"/>
            </w:tcBorders>
          </w:tcPr>
          <w:p w14:paraId="28646586" w14:textId="77777777" w:rsidR="004E7352" w:rsidRDefault="004E7352" w:rsidP="00B10048">
            <w:pPr>
              <w:pStyle w:val="TAC"/>
            </w:pPr>
          </w:p>
        </w:tc>
        <w:tc>
          <w:tcPr>
            <w:tcW w:w="283" w:type="dxa"/>
            <w:gridSpan w:val="6"/>
            <w:tcBorders>
              <w:top w:val="nil"/>
              <w:left w:val="nil"/>
              <w:bottom w:val="nil"/>
              <w:right w:val="nil"/>
            </w:tcBorders>
          </w:tcPr>
          <w:p w14:paraId="2E978286" w14:textId="77777777" w:rsidR="004E7352" w:rsidRDefault="004E7352" w:rsidP="00B10048">
            <w:pPr>
              <w:pStyle w:val="TAC"/>
            </w:pPr>
          </w:p>
        </w:tc>
        <w:tc>
          <w:tcPr>
            <w:tcW w:w="236" w:type="dxa"/>
            <w:gridSpan w:val="6"/>
            <w:tcBorders>
              <w:top w:val="nil"/>
              <w:left w:val="nil"/>
              <w:bottom w:val="nil"/>
              <w:right w:val="nil"/>
            </w:tcBorders>
          </w:tcPr>
          <w:p w14:paraId="0577150B" w14:textId="77777777" w:rsidR="004E7352" w:rsidRDefault="004E7352" w:rsidP="00B10048">
            <w:pPr>
              <w:pStyle w:val="TAC"/>
            </w:pPr>
          </w:p>
        </w:tc>
        <w:tc>
          <w:tcPr>
            <w:tcW w:w="5909" w:type="dxa"/>
            <w:gridSpan w:val="2"/>
            <w:tcBorders>
              <w:top w:val="nil"/>
              <w:left w:val="nil"/>
              <w:bottom w:val="nil"/>
              <w:right w:val="single" w:sz="4" w:space="0" w:color="auto"/>
            </w:tcBorders>
          </w:tcPr>
          <w:p w14:paraId="446EE99D" w14:textId="77777777" w:rsidR="004E7352" w:rsidRDefault="004E7352" w:rsidP="00B10048">
            <w:pPr>
              <w:pStyle w:val="TAL"/>
              <w:rPr>
                <w:lang w:eastAsia="ja-JP"/>
              </w:rPr>
            </w:pPr>
            <w:r>
              <w:t xml:space="preserve">paging </w:t>
            </w:r>
            <w:r w:rsidRPr="002A097A">
              <w:t>indication</w:t>
            </w:r>
            <w:r>
              <w:t xml:space="preserve"> for voice services </w:t>
            </w:r>
            <w:r w:rsidRPr="00CC0C94">
              <w:t>not supported</w:t>
            </w:r>
          </w:p>
        </w:tc>
      </w:tr>
      <w:tr w:rsidR="004E7352" w14:paraId="5B0F14A2" w14:textId="77777777" w:rsidTr="00B10048">
        <w:trPr>
          <w:cantSplit/>
          <w:jc w:val="center"/>
        </w:trPr>
        <w:tc>
          <w:tcPr>
            <w:tcW w:w="417" w:type="dxa"/>
            <w:gridSpan w:val="5"/>
            <w:tcBorders>
              <w:top w:val="nil"/>
              <w:left w:val="single" w:sz="4" w:space="0" w:color="auto"/>
              <w:bottom w:val="nil"/>
              <w:right w:val="nil"/>
            </w:tcBorders>
          </w:tcPr>
          <w:p w14:paraId="5146797A" w14:textId="77777777" w:rsidR="004E7352" w:rsidRDefault="004E7352" w:rsidP="00B10048">
            <w:pPr>
              <w:pStyle w:val="TAC"/>
            </w:pPr>
            <w:r>
              <w:t>1</w:t>
            </w:r>
          </w:p>
        </w:tc>
        <w:tc>
          <w:tcPr>
            <w:tcW w:w="284" w:type="dxa"/>
            <w:gridSpan w:val="6"/>
            <w:tcBorders>
              <w:top w:val="nil"/>
              <w:left w:val="nil"/>
              <w:bottom w:val="nil"/>
              <w:right w:val="nil"/>
            </w:tcBorders>
          </w:tcPr>
          <w:p w14:paraId="17AF2A58" w14:textId="77777777" w:rsidR="004E7352" w:rsidRDefault="004E7352" w:rsidP="00B10048">
            <w:pPr>
              <w:pStyle w:val="TAC"/>
            </w:pPr>
          </w:p>
        </w:tc>
        <w:tc>
          <w:tcPr>
            <w:tcW w:w="283" w:type="dxa"/>
            <w:gridSpan w:val="6"/>
            <w:tcBorders>
              <w:top w:val="nil"/>
              <w:left w:val="nil"/>
              <w:bottom w:val="nil"/>
              <w:right w:val="nil"/>
            </w:tcBorders>
          </w:tcPr>
          <w:p w14:paraId="35F83076" w14:textId="77777777" w:rsidR="004E7352" w:rsidRDefault="004E7352" w:rsidP="00B10048">
            <w:pPr>
              <w:pStyle w:val="TAC"/>
            </w:pPr>
          </w:p>
        </w:tc>
        <w:tc>
          <w:tcPr>
            <w:tcW w:w="236" w:type="dxa"/>
            <w:gridSpan w:val="6"/>
            <w:tcBorders>
              <w:top w:val="nil"/>
              <w:left w:val="nil"/>
              <w:bottom w:val="nil"/>
              <w:right w:val="nil"/>
            </w:tcBorders>
          </w:tcPr>
          <w:p w14:paraId="0D67E514" w14:textId="77777777" w:rsidR="004E7352" w:rsidRDefault="004E7352" w:rsidP="00B10048">
            <w:pPr>
              <w:pStyle w:val="TAC"/>
            </w:pPr>
          </w:p>
        </w:tc>
        <w:tc>
          <w:tcPr>
            <w:tcW w:w="5909" w:type="dxa"/>
            <w:gridSpan w:val="2"/>
            <w:tcBorders>
              <w:top w:val="nil"/>
              <w:left w:val="nil"/>
              <w:bottom w:val="nil"/>
              <w:right w:val="single" w:sz="4" w:space="0" w:color="auto"/>
            </w:tcBorders>
          </w:tcPr>
          <w:p w14:paraId="65CBEB4F" w14:textId="77777777" w:rsidR="004E7352" w:rsidRDefault="004E7352" w:rsidP="00B10048">
            <w:pPr>
              <w:pStyle w:val="TAL"/>
              <w:rPr>
                <w:lang w:eastAsia="ja-JP"/>
              </w:rPr>
            </w:pPr>
            <w:r>
              <w:t xml:space="preserve">paging </w:t>
            </w:r>
            <w:r w:rsidRPr="002A097A">
              <w:t>indication</w:t>
            </w:r>
            <w:r>
              <w:t xml:space="preserve"> for voice services</w:t>
            </w:r>
            <w:r w:rsidRPr="00CC0C94">
              <w:t xml:space="preserve"> supported</w:t>
            </w:r>
          </w:p>
        </w:tc>
      </w:tr>
      <w:tr w:rsidR="004E7352" w14:paraId="07CAC2CB" w14:textId="77777777" w:rsidTr="00B10048">
        <w:trPr>
          <w:cantSplit/>
          <w:jc w:val="center"/>
        </w:trPr>
        <w:tc>
          <w:tcPr>
            <w:tcW w:w="7129" w:type="dxa"/>
            <w:gridSpan w:val="25"/>
            <w:tcBorders>
              <w:top w:val="nil"/>
              <w:left w:val="single" w:sz="4" w:space="0" w:color="auto"/>
              <w:bottom w:val="nil"/>
              <w:right w:val="single" w:sz="4" w:space="0" w:color="auto"/>
            </w:tcBorders>
          </w:tcPr>
          <w:p w14:paraId="6C976A02" w14:textId="77777777" w:rsidR="004E7352" w:rsidRDefault="004E7352" w:rsidP="00B10048">
            <w:pPr>
              <w:pStyle w:val="TAL"/>
              <w:rPr>
                <w:lang w:eastAsia="ja-JP"/>
              </w:rPr>
            </w:pPr>
          </w:p>
        </w:tc>
      </w:tr>
      <w:tr w:rsidR="004E7352" w14:paraId="6FDC9952" w14:textId="77777777" w:rsidTr="00B10048">
        <w:trPr>
          <w:cantSplit/>
          <w:jc w:val="center"/>
        </w:trPr>
        <w:tc>
          <w:tcPr>
            <w:tcW w:w="7129" w:type="dxa"/>
            <w:gridSpan w:val="25"/>
            <w:tcBorders>
              <w:top w:val="nil"/>
              <w:left w:val="single" w:sz="4" w:space="0" w:color="auto"/>
              <w:bottom w:val="nil"/>
              <w:right w:val="single" w:sz="4" w:space="0" w:color="auto"/>
            </w:tcBorders>
          </w:tcPr>
          <w:p w14:paraId="089FA72A" w14:textId="77777777" w:rsidR="004E7352" w:rsidRDefault="004E7352" w:rsidP="00B10048">
            <w:pPr>
              <w:pStyle w:val="TAL"/>
              <w:rPr>
                <w:lang w:eastAsia="ja-JP"/>
              </w:rPr>
            </w:pPr>
            <w:r>
              <w:t>Reject paging request (RPR) (octet 6, bit 7)</w:t>
            </w:r>
          </w:p>
        </w:tc>
      </w:tr>
      <w:tr w:rsidR="004E7352" w14:paraId="0C6D0782" w14:textId="77777777" w:rsidTr="00B10048">
        <w:trPr>
          <w:cantSplit/>
          <w:jc w:val="center"/>
        </w:trPr>
        <w:tc>
          <w:tcPr>
            <w:tcW w:w="7129" w:type="dxa"/>
            <w:gridSpan w:val="25"/>
            <w:tcBorders>
              <w:top w:val="nil"/>
              <w:left w:val="single" w:sz="4" w:space="0" w:color="auto"/>
              <w:bottom w:val="nil"/>
              <w:right w:val="single" w:sz="4" w:space="0" w:color="auto"/>
            </w:tcBorders>
          </w:tcPr>
          <w:p w14:paraId="7CF2DF4A"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4E7352" w14:paraId="33F69122" w14:textId="77777777" w:rsidTr="00B10048">
        <w:trPr>
          <w:cantSplit/>
          <w:jc w:val="center"/>
        </w:trPr>
        <w:tc>
          <w:tcPr>
            <w:tcW w:w="7129" w:type="dxa"/>
            <w:gridSpan w:val="25"/>
            <w:tcBorders>
              <w:top w:val="nil"/>
              <w:left w:val="single" w:sz="4" w:space="0" w:color="auto"/>
              <w:bottom w:val="nil"/>
              <w:right w:val="single" w:sz="4" w:space="0" w:color="auto"/>
            </w:tcBorders>
          </w:tcPr>
          <w:p w14:paraId="4DC5AFD0" w14:textId="77777777" w:rsidR="004E7352" w:rsidRDefault="004E7352" w:rsidP="00B10048">
            <w:pPr>
              <w:pStyle w:val="TAL"/>
              <w:rPr>
                <w:lang w:eastAsia="ja-JP"/>
              </w:rPr>
            </w:pPr>
            <w:r>
              <w:t>Bit</w:t>
            </w:r>
          </w:p>
        </w:tc>
      </w:tr>
      <w:tr w:rsidR="004E7352" w14:paraId="3961CB53" w14:textId="77777777" w:rsidTr="00B10048">
        <w:trPr>
          <w:cantSplit/>
          <w:jc w:val="center"/>
        </w:trPr>
        <w:tc>
          <w:tcPr>
            <w:tcW w:w="417" w:type="dxa"/>
            <w:gridSpan w:val="5"/>
            <w:tcBorders>
              <w:top w:val="nil"/>
              <w:left w:val="single" w:sz="4" w:space="0" w:color="auto"/>
              <w:bottom w:val="nil"/>
              <w:right w:val="nil"/>
            </w:tcBorders>
          </w:tcPr>
          <w:p w14:paraId="152AA5A3" w14:textId="77777777" w:rsidR="004E7352" w:rsidRDefault="004E7352" w:rsidP="00B10048">
            <w:pPr>
              <w:pStyle w:val="TAC"/>
            </w:pPr>
            <w:r>
              <w:rPr>
                <w:lang w:eastAsia="zh-CN"/>
              </w:rPr>
              <w:t>7</w:t>
            </w:r>
          </w:p>
        </w:tc>
        <w:tc>
          <w:tcPr>
            <w:tcW w:w="284" w:type="dxa"/>
            <w:gridSpan w:val="6"/>
            <w:tcBorders>
              <w:top w:val="nil"/>
              <w:left w:val="nil"/>
              <w:bottom w:val="nil"/>
              <w:right w:val="nil"/>
            </w:tcBorders>
          </w:tcPr>
          <w:p w14:paraId="2021215A" w14:textId="77777777" w:rsidR="004E7352" w:rsidRDefault="004E7352" w:rsidP="00B10048">
            <w:pPr>
              <w:pStyle w:val="TAC"/>
            </w:pPr>
          </w:p>
        </w:tc>
        <w:tc>
          <w:tcPr>
            <w:tcW w:w="283" w:type="dxa"/>
            <w:gridSpan w:val="6"/>
            <w:tcBorders>
              <w:top w:val="nil"/>
              <w:left w:val="nil"/>
              <w:bottom w:val="nil"/>
              <w:right w:val="nil"/>
            </w:tcBorders>
          </w:tcPr>
          <w:p w14:paraId="320949F2" w14:textId="77777777" w:rsidR="004E7352" w:rsidRDefault="004E7352" w:rsidP="00B10048">
            <w:pPr>
              <w:pStyle w:val="TAC"/>
            </w:pPr>
          </w:p>
        </w:tc>
        <w:tc>
          <w:tcPr>
            <w:tcW w:w="236" w:type="dxa"/>
            <w:gridSpan w:val="6"/>
            <w:tcBorders>
              <w:top w:val="nil"/>
              <w:left w:val="nil"/>
              <w:bottom w:val="nil"/>
              <w:right w:val="nil"/>
            </w:tcBorders>
          </w:tcPr>
          <w:p w14:paraId="296690FF" w14:textId="77777777" w:rsidR="004E7352" w:rsidRDefault="004E7352" w:rsidP="00B10048">
            <w:pPr>
              <w:pStyle w:val="TAC"/>
            </w:pPr>
          </w:p>
        </w:tc>
        <w:tc>
          <w:tcPr>
            <w:tcW w:w="5909" w:type="dxa"/>
            <w:gridSpan w:val="2"/>
            <w:tcBorders>
              <w:top w:val="nil"/>
              <w:left w:val="nil"/>
              <w:bottom w:val="nil"/>
              <w:right w:val="single" w:sz="4" w:space="0" w:color="auto"/>
            </w:tcBorders>
          </w:tcPr>
          <w:p w14:paraId="5ED5566F" w14:textId="77777777" w:rsidR="004E7352" w:rsidRDefault="004E7352" w:rsidP="00B10048">
            <w:pPr>
              <w:pStyle w:val="TAL"/>
              <w:rPr>
                <w:lang w:eastAsia="ja-JP"/>
              </w:rPr>
            </w:pPr>
          </w:p>
        </w:tc>
      </w:tr>
      <w:tr w:rsidR="004E7352" w14:paraId="7D9ADA1F" w14:textId="77777777" w:rsidTr="00B10048">
        <w:trPr>
          <w:cantSplit/>
          <w:jc w:val="center"/>
        </w:trPr>
        <w:tc>
          <w:tcPr>
            <w:tcW w:w="417" w:type="dxa"/>
            <w:gridSpan w:val="5"/>
            <w:tcBorders>
              <w:top w:val="nil"/>
              <w:left w:val="single" w:sz="4" w:space="0" w:color="auto"/>
              <w:bottom w:val="nil"/>
              <w:right w:val="nil"/>
            </w:tcBorders>
          </w:tcPr>
          <w:p w14:paraId="77C1F150" w14:textId="77777777" w:rsidR="004E7352" w:rsidRDefault="004E7352" w:rsidP="00B10048">
            <w:pPr>
              <w:pStyle w:val="TAC"/>
            </w:pPr>
            <w:r w:rsidRPr="00CC0C94">
              <w:t>0</w:t>
            </w:r>
          </w:p>
        </w:tc>
        <w:tc>
          <w:tcPr>
            <w:tcW w:w="284" w:type="dxa"/>
            <w:gridSpan w:val="6"/>
            <w:tcBorders>
              <w:top w:val="nil"/>
              <w:left w:val="nil"/>
              <w:bottom w:val="nil"/>
              <w:right w:val="nil"/>
            </w:tcBorders>
          </w:tcPr>
          <w:p w14:paraId="665372CF" w14:textId="77777777" w:rsidR="004E7352" w:rsidRDefault="004E7352" w:rsidP="00B10048">
            <w:pPr>
              <w:pStyle w:val="TAC"/>
            </w:pPr>
          </w:p>
        </w:tc>
        <w:tc>
          <w:tcPr>
            <w:tcW w:w="283" w:type="dxa"/>
            <w:gridSpan w:val="6"/>
            <w:tcBorders>
              <w:top w:val="nil"/>
              <w:left w:val="nil"/>
              <w:bottom w:val="nil"/>
              <w:right w:val="nil"/>
            </w:tcBorders>
          </w:tcPr>
          <w:p w14:paraId="2A686D01" w14:textId="77777777" w:rsidR="004E7352" w:rsidRDefault="004E7352" w:rsidP="00B10048">
            <w:pPr>
              <w:pStyle w:val="TAC"/>
            </w:pPr>
          </w:p>
        </w:tc>
        <w:tc>
          <w:tcPr>
            <w:tcW w:w="236" w:type="dxa"/>
            <w:gridSpan w:val="6"/>
            <w:tcBorders>
              <w:top w:val="nil"/>
              <w:left w:val="nil"/>
              <w:bottom w:val="nil"/>
              <w:right w:val="nil"/>
            </w:tcBorders>
          </w:tcPr>
          <w:p w14:paraId="032A983B" w14:textId="77777777" w:rsidR="004E7352" w:rsidRDefault="004E7352" w:rsidP="00B10048">
            <w:pPr>
              <w:pStyle w:val="TAC"/>
            </w:pPr>
          </w:p>
        </w:tc>
        <w:tc>
          <w:tcPr>
            <w:tcW w:w="5909" w:type="dxa"/>
            <w:gridSpan w:val="2"/>
            <w:tcBorders>
              <w:top w:val="nil"/>
              <w:left w:val="nil"/>
              <w:bottom w:val="nil"/>
              <w:right w:val="single" w:sz="4" w:space="0" w:color="auto"/>
            </w:tcBorders>
          </w:tcPr>
          <w:p w14:paraId="141ED33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not supported</w:t>
            </w:r>
          </w:p>
        </w:tc>
      </w:tr>
      <w:tr w:rsidR="004E7352" w14:paraId="0F5C1DA5" w14:textId="77777777" w:rsidTr="00B10048">
        <w:trPr>
          <w:cantSplit/>
          <w:jc w:val="center"/>
        </w:trPr>
        <w:tc>
          <w:tcPr>
            <w:tcW w:w="417" w:type="dxa"/>
            <w:gridSpan w:val="5"/>
            <w:tcBorders>
              <w:top w:val="nil"/>
              <w:left w:val="single" w:sz="4" w:space="0" w:color="auto"/>
              <w:bottom w:val="nil"/>
              <w:right w:val="nil"/>
            </w:tcBorders>
          </w:tcPr>
          <w:p w14:paraId="38AEDDFC" w14:textId="77777777" w:rsidR="004E7352" w:rsidRDefault="004E7352" w:rsidP="00B10048">
            <w:pPr>
              <w:pStyle w:val="TAC"/>
            </w:pPr>
            <w:r>
              <w:t>1</w:t>
            </w:r>
          </w:p>
        </w:tc>
        <w:tc>
          <w:tcPr>
            <w:tcW w:w="284" w:type="dxa"/>
            <w:gridSpan w:val="6"/>
            <w:tcBorders>
              <w:top w:val="nil"/>
              <w:left w:val="nil"/>
              <w:bottom w:val="nil"/>
              <w:right w:val="nil"/>
            </w:tcBorders>
          </w:tcPr>
          <w:p w14:paraId="2786D6CD" w14:textId="77777777" w:rsidR="004E7352" w:rsidRDefault="004E7352" w:rsidP="00B10048">
            <w:pPr>
              <w:pStyle w:val="TAC"/>
            </w:pPr>
          </w:p>
        </w:tc>
        <w:tc>
          <w:tcPr>
            <w:tcW w:w="283" w:type="dxa"/>
            <w:gridSpan w:val="6"/>
            <w:tcBorders>
              <w:top w:val="nil"/>
              <w:left w:val="nil"/>
              <w:bottom w:val="nil"/>
              <w:right w:val="nil"/>
            </w:tcBorders>
          </w:tcPr>
          <w:p w14:paraId="7AEB5088" w14:textId="77777777" w:rsidR="004E7352" w:rsidRDefault="004E7352" w:rsidP="00B10048">
            <w:pPr>
              <w:pStyle w:val="TAC"/>
            </w:pPr>
          </w:p>
        </w:tc>
        <w:tc>
          <w:tcPr>
            <w:tcW w:w="236" w:type="dxa"/>
            <w:gridSpan w:val="6"/>
            <w:tcBorders>
              <w:top w:val="nil"/>
              <w:left w:val="nil"/>
              <w:bottom w:val="nil"/>
              <w:right w:val="nil"/>
            </w:tcBorders>
          </w:tcPr>
          <w:p w14:paraId="307D7E59" w14:textId="77777777" w:rsidR="004E7352" w:rsidRDefault="004E7352" w:rsidP="00B10048">
            <w:pPr>
              <w:pStyle w:val="TAC"/>
            </w:pPr>
          </w:p>
        </w:tc>
        <w:tc>
          <w:tcPr>
            <w:tcW w:w="5909" w:type="dxa"/>
            <w:gridSpan w:val="2"/>
            <w:tcBorders>
              <w:top w:val="nil"/>
              <w:left w:val="nil"/>
              <w:bottom w:val="nil"/>
              <w:right w:val="single" w:sz="4" w:space="0" w:color="auto"/>
            </w:tcBorders>
          </w:tcPr>
          <w:p w14:paraId="5964E96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supported</w:t>
            </w:r>
          </w:p>
        </w:tc>
      </w:tr>
      <w:tr w:rsidR="004E7352" w14:paraId="3B0F27FD" w14:textId="77777777" w:rsidTr="00B10048">
        <w:trPr>
          <w:cantSplit/>
          <w:jc w:val="center"/>
        </w:trPr>
        <w:tc>
          <w:tcPr>
            <w:tcW w:w="7129" w:type="dxa"/>
            <w:gridSpan w:val="25"/>
            <w:tcBorders>
              <w:top w:val="nil"/>
              <w:left w:val="single" w:sz="4" w:space="0" w:color="auto"/>
              <w:bottom w:val="nil"/>
              <w:right w:val="single" w:sz="4" w:space="0" w:color="auto"/>
            </w:tcBorders>
          </w:tcPr>
          <w:p w14:paraId="5BEA0002" w14:textId="77777777" w:rsidR="004E7352" w:rsidRDefault="004E7352" w:rsidP="00B10048">
            <w:pPr>
              <w:pStyle w:val="TAL"/>
              <w:rPr>
                <w:lang w:eastAsia="ja-JP"/>
              </w:rPr>
            </w:pPr>
          </w:p>
        </w:tc>
      </w:tr>
      <w:tr w:rsidR="004E7352" w14:paraId="2E9BBDA5" w14:textId="77777777" w:rsidTr="00B10048">
        <w:trPr>
          <w:cantSplit/>
          <w:jc w:val="center"/>
        </w:trPr>
        <w:tc>
          <w:tcPr>
            <w:tcW w:w="7129" w:type="dxa"/>
            <w:gridSpan w:val="25"/>
            <w:tcBorders>
              <w:top w:val="nil"/>
              <w:left w:val="single" w:sz="4" w:space="0" w:color="auto"/>
              <w:bottom w:val="nil"/>
              <w:right w:val="single" w:sz="4" w:space="0" w:color="auto"/>
            </w:tcBorders>
          </w:tcPr>
          <w:p w14:paraId="4F7DF7E4" w14:textId="77777777" w:rsidR="004E7352" w:rsidRDefault="004E7352" w:rsidP="00B10048">
            <w:pPr>
              <w:pStyle w:val="TAL"/>
              <w:rPr>
                <w:lang w:eastAsia="ja-JP"/>
              </w:rPr>
            </w:pPr>
            <w:r>
              <w:t>Paging restriction (PR) (octet 6, bit 8)</w:t>
            </w:r>
          </w:p>
        </w:tc>
      </w:tr>
      <w:tr w:rsidR="004E7352" w14:paraId="20C71E17" w14:textId="77777777" w:rsidTr="00B10048">
        <w:trPr>
          <w:cantSplit/>
          <w:jc w:val="center"/>
        </w:trPr>
        <w:tc>
          <w:tcPr>
            <w:tcW w:w="7129" w:type="dxa"/>
            <w:gridSpan w:val="25"/>
            <w:tcBorders>
              <w:top w:val="nil"/>
              <w:left w:val="single" w:sz="4" w:space="0" w:color="auto"/>
              <w:bottom w:val="nil"/>
              <w:right w:val="single" w:sz="4" w:space="0" w:color="auto"/>
            </w:tcBorders>
          </w:tcPr>
          <w:p w14:paraId="27C73849"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4E7352" w14:paraId="7782DF56" w14:textId="77777777" w:rsidTr="00B10048">
        <w:trPr>
          <w:cantSplit/>
          <w:jc w:val="center"/>
        </w:trPr>
        <w:tc>
          <w:tcPr>
            <w:tcW w:w="7129" w:type="dxa"/>
            <w:gridSpan w:val="25"/>
            <w:tcBorders>
              <w:top w:val="nil"/>
              <w:left w:val="single" w:sz="4" w:space="0" w:color="auto"/>
              <w:bottom w:val="nil"/>
              <w:right w:val="single" w:sz="4" w:space="0" w:color="auto"/>
            </w:tcBorders>
          </w:tcPr>
          <w:p w14:paraId="11DA1C78" w14:textId="77777777" w:rsidR="004E7352" w:rsidRDefault="004E7352" w:rsidP="00B10048">
            <w:pPr>
              <w:pStyle w:val="TAL"/>
              <w:rPr>
                <w:lang w:eastAsia="ja-JP"/>
              </w:rPr>
            </w:pPr>
            <w:r>
              <w:t>Bit</w:t>
            </w:r>
          </w:p>
        </w:tc>
      </w:tr>
      <w:tr w:rsidR="004E7352" w14:paraId="437EFD61" w14:textId="77777777" w:rsidTr="00B10048">
        <w:trPr>
          <w:cantSplit/>
          <w:jc w:val="center"/>
        </w:trPr>
        <w:tc>
          <w:tcPr>
            <w:tcW w:w="417" w:type="dxa"/>
            <w:gridSpan w:val="5"/>
            <w:tcBorders>
              <w:top w:val="nil"/>
              <w:left w:val="single" w:sz="4" w:space="0" w:color="auto"/>
              <w:bottom w:val="nil"/>
              <w:right w:val="nil"/>
            </w:tcBorders>
          </w:tcPr>
          <w:p w14:paraId="72BEEBD6" w14:textId="77777777" w:rsidR="004E7352" w:rsidRDefault="004E7352" w:rsidP="00B10048">
            <w:pPr>
              <w:pStyle w:val="TAC"/>
            </w:pPr>
            <w:r>
              <w:rPr>
                <w:lang w:eastAsia="zh-CN"/>
              </w:rPr>
              <w:t>8</w:t>
            </w:r>
          </w:p>
        </w:tc>
        <w:tc>
          <w:tcPr>
            <w:tcW w:w="284" w:type="dxa"/>
            <w:gridSpan w:val="6"/>
            <w:tcBorders>
              <w:top w:val="nil"/>
              <w:left w:val="nil"/>
              <w:bottom w:val="nil"/>
              <w:right w:val="nil"/>
            </w:tcBorders>
          </w:tcPr>
          <w:p w14:paraId="216A6BDA" w14:textId="77777777" w:rsidR="004E7352" w:rsidRDefault="004E7352" w:rsidP="00B10048">
            <w:pPr>
              <w:pStyle w:val="TAC"/>
            </w:pPr>
          </w:p>
        </w:tc>
        <w:tc>
          <w:tcPr>
            <w:tcW w:w="283" w:type="dxa"/>
            <w:gridSpan w:val="6"/>
            <w:tcBorders>
              <w:top w:val="nil"/>
              <w:left w:val="nil"/>
              <w:bottom w:val="nil"/>
              <w:right w:val="nil"/>
            </w:tcBorders>
          </w:tcPr>
          <w:p w14:paraId="0AB84E75" w14:textId="77777777" w:rsidR="004E7352" w:rsidRDefault="004E7352" w:rsidP="00B10048">
            <w:pPr>
              <w:pStyle w:val="TAC"/>
            </w:pPr>
          </w:p>
        </w:tc>
        <w:tc>
          <w:tcPr>
            <w:tcW w:w="236" w:type="dxa"/>
            <w:gridSpan w:val="6"/>
            <w:tcBorders>
              <w:top w:val="nil"/>
              <w:left w:val="nil"/>
              <w:bottom w:val="nil"/>
              <w:right w:val="nil"/>
            </w:tcBorders>
          </w:tcPr>
          <w:p w14:paraId="5BA6A430" w14:textId="77777777" w:rsidR="004E7352" w:rsidRDefault="004E7352" w:rsidP="00B10048">
            <w:pPr>
              <w:pStyle w:val="TAC"/>
            </w:pPr>
          </w:p>
        </w:tc>
        <w:tc>
          <w:tcPr>
            <w:tcW w:w="5909" w:type="dxa"/>
            <w:gridSpan w:val="2"/>
            <w:tcBorders>
              <w:top w:val="nil"/>
              <w:left w:val="nil"/>
              <w:bottom w:val="nil"/>
              <w:right w:val="single" w:sz="4" w:space="0" w:color="auto"/>
            </w:tcBorders>
          </w:tcPr>
          <w:p w14:paraId="22F59C6E" w14:textId="77777777" w:rsidR="004E7352" w:rsidRDefault="004E7352" w:rsidP="00B10048">
            <w:pPr>
              <w:pStyle w:val="TAL"/>
              <w:rPr>
                <w:lang w:eastAsia="ja-JP"/>
              </w:rPr>
            </w:pPr>
          </w:p>
        </w:tc>
      </w:tr>
      <w:tr w:rsidR="004E7352" w14:paraId="69021C8E" w14:textId="77777777" w:rsidTr="00B10048">
        <w:trPr>
          <w:cantSplit/>
          <w:jc w:val="center"/>
        </w:trPr>
        <w:tc>
          <w:tcPr>
            <w:tcW w:w="417" w:type="dxa"/>
            <w:gridSpan w:val="5"/>
            <w:tcBorders>
              <w:top w:val="nil"/>
              <w:left w:val="single" w:sz="4" w:space="0" w:color="auto"/>
              <w:bottom w:val="nil"/>
              <w:right w:val="nil"/>
            </w:tcBorders>
          </w:tcPr>
          <w:p w14:paraId="79CB4EC6" w14:textId="77777777" w:rsidR="004E7352" w:rsidRDefault="004E7352" w:rsidP="00B10048">
            <w:pPr>
              <w:pStyle w:val="TAC"/>
            </w:pPr>
            <w:r w:rsidRPr="00CC0C94">
              <w:t>0</w:t>
            </w:r>
          </w:p>
        </w:tc>
        <w:tc>
          <w:tcPr>
            <w:tcW w:w="284" w:type="dxa"/>
            <w:gridSpan w:val="6"/>
            <w:tcBorders>
              <w:top w:val="nil"/>
              <w:left w:val="nil"/>
              <w:bottom w:val="nil"/>
              <w:right w:val="nil"/>
            </w:tcBorders>
          </w:tcPr>
          <w:p w14:paraId="0799E849" w14:textId="77777777" w:rsidR="004E7352" w:rsidRDefault="004E7352" w:rsidP="00B10048">
            <w:pPr>
              <w:pStyle w:val="TAC"/>
            </w:pPr>
          </w:p>
        </w:tc>
        <w:tc>
          <w:tcPr>
            <w:tcW w:w="283" w:type="dxa"/>
            <w:gridSpan w:val="6"/>
            <w:tcBorders>
              <w:top w:val="nil"/>
              <w:left w:val="nil"/>
              <w:bottom w:val="nil"/>
              <w:right w:val="nil"/>
            </w:tcBorders>
          </w:tcPr>
          <w:p w14:paraId="3670F0CB" w14:textId="77777777" w:rsidR="004E7352" w:rsidRDefault="004E7352" w:rsidP="00B10048">
            <w:pPr>
              <w:pStyle w:val="TAC"/>
            </w:pPr>
          </w:p>
        </w:tc>
        <w:tc>
          <w:tcPr>
            <w:tcW w:w="236" w:type="dxa"/>
            <w:gridSpan w:val="6"/>
            <w:tcBorders>
              <w:top w:val="nil"/>
              <w:left w:val="nil"/>
              <w:bottom w:val="nil"/>
              <w:right w:val="nil"/>
            </w:tcBorders>
          </w:tcPr>
          <w:p w14:paraId="25D25F09"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12949418" w14:textId="77777777" w:rsidR="004E7352" w:rsidRPr="00FC2284" w:rsidRDefault="004E7352" w:rsidP="00B10048">
            <w:pPr>
              <w:pStyle w:val="TAL"/>
              <w:rPr>
                <w:lang w:eastAsia="ja-JP"/>
              </w:rPr>
            </w:pPr>
            <w:r w:rsidRPr="00FC2284">
              <w:rPr>
                <w:lang w:eastAsia="ja-JP"/>
              </w:rPr>
              <w:t>paging restrictions not supported</w:t>
            </w:r>
          </w:p>
        </w:tc>
      </w:tr>
      <w:tr w:rsidR="004E7352" w14:paraId="1ECF8082" w14:textId="77777777" w:rsidTr="00B10048">
        <w:trPr>
          <w:cantSplit/>
          <w:jc w:val="center"/>
        </w:trPr>
        <w:tc>
          <w:tcPr>
            <w:tcW w:w="417" w:type="dxa"/>
            <w:gridSpan w:val="5"/>
            <w:tcBorders>
              <w:top w:val="nil"/>
              <w:left w:val="single" w:sz="4" w:space="0" w:color="auto"/>
              <w:bottom w:val="nil"/>
              <w:right w:val="nil"/>
            </w:tcBorders>
          </w:tcPr>
          <w:p w14:paraId="110E6A80" w14:textId="77777777" w:rsidR="004E7352" w:rsidRDefault="004E7352" w:rsidP="00B10048">
            <w:pPr>
              <w:pStyle w:val="TAC"/>
            </w:pPr>
            <w:r>
              <w:t>1</w:t>
            </w:r>
          </w:p>
        </w:tc>
        <w:tc>
          <w:tcPr>
            <w:tcW w:w="284" w:type="dxa"/>
            <w:gridSpan w:val="6"/>
            <w:tcBorders>
              <w:top w:val="nil"/>
              <w:left w:val="nil"/>
              <w:bottom w:val="nil"/>
              <w:right w:val="nil"/>
            </w:tcBorders>
          </w:tcPr>
          <w:p w14:paraId="71186E17" w14:textId="77777777" w:rsidR="004E7352" w:rsidRDefault="004E7352" w:rsidP="00B10048">
            <w:pPr>
              <w:pStyle w:val="TAC"/>
            </w:pPr>
          </w:p>
        </w:tc>
        <w:tc>
          <w:tcPr>
            <w:tcW w:w="283" w:type="dxa"/>
            <w:gridSpan w:val="6"/>
            <w:tcBorders>
              <w:top w:val="nil"/>
              <w:left w:val="nil"/>
              <w:bottom w:val="nil"/>
              <w:right w:val="nil"/>
            </w:tcBorders>
          </w:tcPr>
          <w:p w14:paraId="51444E08" w14:textId="77777777" w:rsidR="004E7352" w:rsidRDefault="004E7352" w:rsidP="00B10048">
            <w:pPr>
              <w:pStyle w:val="TAC"/>
            </w:pPr>
          </w:p>
        </w:tc>
        <w:tc>
          <w:tcPr>
            <w:tcW w:w="236" w:type="dxa"/>
            <w:gridSpan w:val="6"/>
            <w:tcBorders>
              <w:top w:val="nil"/>
              <w:left w:val="nil"/>
              <w:bottom w:val="nil"/>
              <w:right w:val="nil"/>
            </w:tcBorders>
          </w:tcPr>
          <w:p w14:paraId="4472757A"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7611AAB9" w14:textId="77777777" w:rsidR="004E7352" w:rsidRPr="00FC2284" w:rsidRDefault="004E7352" w:rsidP="00B10048">
            <w:pPr>
              <w:pStyle w:val="TAL"/>
              <w:rPr>
                <w:lang w:eastAsia="ja-JP"/>
              </w:rPr>
            </w:pPr>
            <w:r w:rsidRPr="00FC2284">
              <w:rPr>
                <w:lang w:eastAsia="ja-JP"/>
              </w:rPr>
              <w:t>paging restrictions supported</w:t>
            </w:r>
          </w:p>
        </w:tc>
      </w:tr>
      <w:tr w:rsidR="004E7352" w14:paraId="1FE6F7C1" w14:textId="77777777" w:rsidTr="00B10048">
        <w:trPr>
          <w:cantSplit/>
          <w:jc w:val="center"/>
        </w:trPr>
        <w:tc>
          <w:tcPr>
            <w:tcW w:w="7129" w:type="dxa"/>
            <w:gridSpan w:val="25"/>
            <w:tcBorders>
              <w:top w:val="nil"/>
              <w:left w:val="single" w:sz="4" w:space="0" w:color="auto"/>
              <w:bottom w:val="nil"/>
              <w:right w:val="single" w:sz="4" w:space="0" w:color="auto"/>
            </w:tcBorders>
          </w:tcPr>
          <w:p w14:paraId="1981B41A" w14:textId="77777777" w:rsidR="004E7352" w:rsidRDefault="004E7352" w:rsidP="00B10048">
            <w:pPr>
              <w:pStyle w:val="TAL"/>
              <w:rPr>
                <w:lang w:eastAsia="ja-JP"/>
              </w:rPr>
            </w:pPr>
          </w:p>
        </w:tc>
      </w:tr>
      <w:tr w:rsidR="004E7352" w14:paraId="0204D3B8" w14:textId="77777777" w:rsidTr="00B10048">
        <w:trPr>
          <w:cantSplit/>
          <w:jc w:val="center"/>
        </w:trPr>
        <w:tc>
          <w:tcPr>
            <w:tcW w:w="7129" w:type="dxa"/>
            <w:gridSpan w:val="25"/>
            <w:tcBorders>
              <w:top w:val="nil"/>
              <w:left w:val="single" w:sz="4" w:space="0" w:color="auto"/>
              <w:bottom w:val="nil"/>
              <w:right w:val="single" w:sz="4" w:space="0" w:color="auto"/>
            </w:tcBorders>
          </w:tcPr>
          <w:p w14:paraId="7ABB6454" w14:textId="77777777" w:rsidR="004E7352" w:rsidRDefault="004E7352" w:rsidP="00B10048">
            <w:pPr>
              <w:pStyle w:val="TAL"/>
              <w:rPr>
                <w:lang w:eastAsia="ja-JP"/>
              </w:rPr>
            </w:pPr>
            <w:r w:rsidRPr="00EC66BC">
              <w:t xml:space="preserve">NSSRG (octet </w:t>
            </w:r>
            <w:r>
              <w:t>7</w:t>
            </w:r>
            <w:r w:rsidRPr="00EC66BC">
              <w:t xml:space="preserve">, bit </w:t>
            </w:r>
            <w:r>
              <w:t>1</w:t>
            </w:r>
            <w:r w:rsidRPr="00EC66BC">
              <w:t>)</w:t>
            </w:r>
          </w:p>
        </w:tc>
      </w:tr>
      <w:tr w:rsidR="004E7352" w14:paraId="05D1B2EA" w14:textId="77777777" w:rsidTr="00B10048">
        <w:trPr>
          <w:cantSplit/>
          <w:jc w:val="center"/>
        </w:trPr>
        <w:tc>
          <w:tcPr>
            <w:tcW w:w="7129" w:type="dxa"/>
            <w:gridSpan w:val="25"/>
            <w:tcBorders>
              <w:top w:val="nil"/>
              <w:left w:val="single" w:sz="4" w:space="0" w:color="auto"/>
              <w:bottom w:val="nil"/>
              <w:right w:val="single" w:sz="4" w:space="0" w:color="auto"/>
            </w:tcBorders>
          </w:tcPr>
          <w:p w14:paraId="0E3AEE39" w14:textId="77777777" w:rsidR="004E7352" w:rsidRDefault="004E7352" w:rsidP="00B10048">
            <w:pPr>
              <w:pStyle w:val="TAL"/>
              <w:rPr>
                <w:lang w:eastAsia="ja-JP"/>
              </w:rPr>
            </w:pPr>
            <w:r w:rsidRPr="00EC66BC">
              <w:t>This bit indicates the capability to support the NSSRG.</w:t>
            </w:r>
          </w:p>
        </w:tc>
      </w:tr>
      <w:tr w:rsidR="004E7352" w14:paraId="56604A7C" w14:textId="77777777" w:rsidTr="00B10048">
        <w:trPr>
          <w:cantSplit/>
          <w:jc w:val="center"/>
        </w:trPr>
        <w:tc>
          <w:tcPr>
            <w:tcW w:w="417" w:type="dxa"/>
            <w:gridSpan w:val="5"/>
            <w:tcBorders>
              <w:top w:val="nil"/>
              <w:left w:val="single" w:sz="4" w:space="0" w:color="auto"/>
              <w:bottom w:val="nil"/>
              <w:right w:val="nil"/>
            </w:tcBorders>
          </w:tcPr>
          <w:p w14:paraId="58C979F2" w14:textId="77777777" w:rsidR="004E7352" w:rsidRDefault="004E7352" w:rsidP="00B10048">
            <w:pPr>
              <w:pStyle w:val="TAC"/>
            </w:pPr>
            <w:r w:rsidRPr="00EC66BC">
              <w:t>0</w:t>
            </w:r>
          </w:p>
        </w:tc>
        <w:tc>
          <w:tcPr>
            <w:tcW w:w="284" w:type="dxa"/>
            <w:gridSpan w:val="6"/>
            <w:tcBorders>
              <w:top w:val="nil"/>
              <w:left w:val="nil"/>
              <w:bottom w:val="nil"/>
              <w:right w:val="nil"/>
            </w:tcBorders>
          </w:tcPr>
          <w:p w14:paraId="445828EF" w14:textId="77777777" w:rsidR="004E7352" w:rsidRDefault="004E7352" w:rsidP="00B10048">
            <w:pPr>
              <w:pStyle w:val="TAC"/>
            </w:pPr>
          </w:p>
        </w:tc>
        <w:tc>
          <w:tcPr>
            <w:tcW w:w="283" w:type="dxa"/>
            <w:gridSpan w:val="6"/>
            <w:tcBorders>
              <w:top w:val="nil"/>
              <w:left w:val="nil"/>
              <w:bottom w:val="nil"/>
              <w:right w:val="nil"/>
            </w:tcBorders>
          </w:tcPr>
          <w:p w14:paraId="05272182" w14:textId="77777777" w:rsidR="004E7352" w:rsidRDefault="004E7352" w:rsidP="00B10048">
            <w:pPr>
              <w:pStyle w:val="TAC"/>
            </w:pPr>
          </w:p>
        </w:tc>
        <w:tc>
          <w:tcPr>
            <w:tcW w:w="236" w:type="dxa"/>
            <w:gridSpan w:val="6"/>
            <w:tcBorders>
              <w:top w:val="nil"/>
              <w:left w:val="nil"/>
              <w:bottom w:val="nil"/>
              <w:right w:val="nil"/>
            </w:tcBorders>
          </w:tcPr>
          <w:p w14:paraId="493D330C" w14:textId="77777777" w:rsidR="004E7352" w:rsidRDefault="004E7352" w:rsidP="00B10048">
            <w:pPr>
              <w:pStyle w:val="TAC"/>
            </w:pPr>
          </w:p>
        </w:tc>
        <w:tc>
          <w:tcPr>
            <w:tcW w:w="5909" w:type="dxa"/>
            <w:gridSpan w:val="2"/>
            <w:tcBorders>
              <w:top w:val="nil"/>
              <w:left w:val="nil"/>
              <w:bottom w:val="nil"/>
              <w:right w:val="single" w:sz="4" w:space="0" w:color="auto"/>
            </w:tcBorders>
          </w:tcPr>
          <w:p w14:paraId="4BDC1D63" w14:textId="77777777" w:rsidR="004E7352" w:rsidRDefault="004E7352" w:rsidP="00B10048">
            <w:pPr>
              <w:pStyle w:val="TAL"/>
              <w:rPr>
                <w:lang w:eastAsia="ja-JP"/>
              </w:rPr>
            </w:pPr>
            <w:r w:rsidRPr="00EC66BC">
              <w:t>NSSRG not supported</w:t>
            </w:r>
          </w:p>
        </w:tc>
      </w:tr>
      <w:tr w:rsidR="004E7352" w14:paraId="6B8718D0" w14:textId="77777777" w:rsidTr="00B10048">
        <w:trPr>
          <w:cantSplit/>
          <w:jc w:val="center"/>
        </w:trPr>
        <w:tc>
          <w:tcPr>
            <w:tcW w:w="417" w:type="dxa"/>
            <w:gridSpan w:val="5"/>
            <w:tcBorders>
              <w:top w:val="nil"/>
              <w:left w:val="single" w:sz="4" w:space="0" w:color="auto"/>
              <w:bottom w:val="nil"/>
              <w:right w:val="nil"/>
            </w:tcBorders>
          </w:tcPr>
          <w:p w14:paraId="471669FD" w14:textId="77777777" w:rsidR="004E7352" w:rsidRDefault="004E7352" w:rsidP="00B10048">
            <w:pPr>
              <w:pStyle w:val="TAC"/>
            </w:pPr>
            <w:r w:rsidRPr="00EC66BC">
              <w:t>1</w:t>
            </w:r>
          </w:p>
        </w:tc>
        <w:tc>
          <w:tcPr>
            <w:tcW w:w="284" w:type="dxa"/>
            <w:gridSpan w:val="6"/>
            <w:tcBorders>
              <w:top w:val="nil"/>
              <w:left w:val="nil"/>
              <w:bottom w:val="nil"/>
              <w:right w:val="nil"/>
            </w:tcBorders>
          </w:tcPr>
          <w:p w14:paraId="41ECDAD0" w14:textId="77777777" w:rsidR="004E7352" w:rsidRDefault="004E7352" w:rsidP="00B10048">
            <w:pPr>
              <w:pStyle w:val="TAC"/>
            </w:pPr>
          </w:p>
        </w:tc>
        <w:tc>
          <w:tcPr>
            <w:tcW w:w="283" w:type="dxa"/>
            <w:gridSpan w:val="6"/>
            <w:tcBorders>
              <w:top w:val="nil"/>
              <w:left w:val="nil"/>
              <w:bottom w:val="nil"/>
              <w:right w:val="nil"/>
            </w:tcBorders>
          </w:tcPr>
          <w:p w14:paraId="3693377A" w14:textId="77777777" w:rsidR="004E7352" w:rsidRDefault="004E7352" w:rsidP="00B10048">
            <w:pPr>
              <w:pStyle w:val="TAC"/>
            </w:pPr>
          </w:p>
        </w:tc>
        <w:tc>
          <w:tcPr>
            <w:tcW w:w="236" w:type="dxa"/>
            <w:gridSpan w:val="6"/>
            <w:tcBorders>
              <w:top w:val="nil"/>
              <w:left w:val="nil"/>
              <w:bottom w:val="nil"/>
              <w:right w:val="nil"/>
            </w:tcBorders>
          </w:tcPr>
          <w:p w14:paraId="48C41BF6" w14:textId="77777777" w:rsidR="004E7352" w:rsidRDefault="004E7352" w:rsidP="00B10048">
            <w:pPr>
              <w:pStyle w:val="TAC"/>
            </w:pPr>
          </w:p>
        </w:tc>
        <w:tc>
          <w:tcPr>
            <w:tcW w:w="5909" w:type="dxa"/>
            <w:gridSpan w:val="2"/>
            <w:tcBorders>
              <w:top w:val="nil"/>
              <w:left w:val="nil"/>
              <w:bottom w:val="nil"/>
              <w:right w:val="single" w:sz="4" w:space="0" w:color="auto"/>
            </w:tcBorders>
          </w:tcPr>
          <w:p w14:paraId="267181A3" w14:textId="77777777" w:rsidR="004E7352" w:rsidRDefault="004E7352" w:rsidP="00B10048">
            <w:pPr>
              <w:pStyle w:val="TAL"/>
              <w:rPr>
                <w:lang w:eastAsia="ja-JP"/>
              </w:rPr>
            </w:pPr>
            <w:r w:rsidRPr="00EC66BC">
              <w:t>NSSRG supported</w:t>
            </w:r>
          </w:p>
        </w:tc>
      </w:tr>
      <w:tr w:rsidR="004E7352" w14:paraId="74CEE175" w14:textId="77777777" w:rsidTr="00B10048">
        <w:trPr>
          <w:cantSplit/>
          <w:jc w:val="center"/>
        </w:trPr>
        <w:tc>
          <w:tcPr>
            <w:tcW w:w="7129" w:type="dxa"/>
            <w:gridSpan w:val="25"/>
            <w:tcBorders>
              <w:top w:val="nil"/>
              <w:left w:val="single" w:sz="4" w:space="0" w:color="auto"/>
              <w:bottom w:val="nil"/>
              <w:right w:val="single" w:sz="4" w:space="0" w:color="auto"/>
            </w:tcBorders>
          </w:tcPr>
          <w:p w14:paraId="38CFD228" w14:textId="77777777" w:rsidR="004E7352" w:rsidRDefault="004E7352" w:rsidP="00B10048">
            <w:pPr>
              <w:pStyle w:val="TAL"/>
              <w:rPr>
                <w:lang w:eastAsia="zh-CN"/>
              </w:rPr>
            </w:pPr>
          </w:p>
          <w:p w14:paraId="17BE2645" w14:textId="77777777" w:rsidR="004E7352" w:rsidRPr="00EC66BC" w:rsidRDefault="004E7352" w:rsidP="00B10048">
            <w:pPr>
              <w:pStyle w:val="TAL"/>
              <w:rPr>
                <w:lang w:eastAsia="zh-CN"/>
              </w:rPr>
            </w:pPr>
            <w:r>
              <w:rPr>
                <w:lang w:eastAsia="zh-CN"/>
              </w:rPr>
              <w:t>Minimization of service interruption</w:t>
            </w:r>
            <w:r>
              <w:t xml:space="preserve"> (MINT) (octet </w:t>
            </w:r>
            <w:r>
              <w:rPr>
                <w:lang w:eastAsia="zh-CN"/>
              </w:rPr>
              <w:t>7</w:t>
            </w:r>
            <w:r>
              <w:t>, bit 2)</w:t>
            </w:r>
          </w:p>
        </w:tc>
      </w:tr>
      <w:tr w:rsidR="004E7352" w14:paraId="4B8B6A13" w14:textId="77777777" w:rsidTr="00B10048">
        <w:trPr>
          <w:cantSplit/>
          <w:jc w:val="center"/>
        </w:trPr>
        <w:tc>
          <w:tcPr>
            <w:tcW w:w="7129" w:type="dxa"/>
            <w:gridSpan w:val="25"/>
            <w:tcBorders>
              <w:top w:val="nil"/>
              <w:left w:val="single" w:sz="4" w:space="0" w:color="auto"/>
              <w:bottom w:val="nil"/>
              <w:right w:val="single" w:sz="4" w:space="0" w:color="auto"/>
            </w:tcBorders>
          </w:tcPr>
          <w:p w14:paraId="3FAC2EC7" w14:textId="77777777" w:rsidR="004E7352" w:rsidRPr="00EC66BC" w:rsidRDefault="004E7352" w:rsidP="00B10048">
            <w:pPr>
              <w:pStyle w:val="TAL"/>
            </w:pPr>
            <w:r>
              <w:t>This bit indicates the capability to support Minimization of service interruption (MINT)</w:t>
            </w:r>
          </w:p>
        </w:tc>
      </w:tr>
      <w:tr w:rsidR="004E7352" w14:paraId="566CCDF0" w14:textId="77777777" w:rsidTr="00B10048">
        <w:trPr>
          <w:cantSplit/>
          <w:jc w:val="center"/>
        </w:trPr>
        <w:tc>
          <w:tcPr>
            <w:tcW w:w="417" w:type="dxa"/>
            <w:gridSpan w:val="5"/>
            <w:tcBorders>
              <w:top w:val="nil"/>
              <w:left w:val="single" w:sz="4" w:space="0" w:color="auto"/>
              <w:bottom w:val="nil"/>
              <w:right w:val="nil"/>
            </w:tcBorders>
          </w:tcPr>
          <w:p w14:paraId="3E713651" w14:textId="77777777" w:rsidR="004E7352" w:rsidRPr="00EC66BC" w:rsidRDefault="004E7352" w:rsidP="00B10048">
            <w:pPr>
              <w:pStyle w:val="TAC"/>
            </w:pPr>
            <w:r>
              <w:rPr>
                <w:lang w:eastAsia="zh-CN"/>
              </w:rPr>
              <w:t>2</w:t>
            </w:r>
          </w:p>
        </w:tc>
        <w:tc>
          <w:tcPr>
            <w:tcW w:w="284" w:type="dxa"/>
            <w:gridSpan w:val="6"/>
            <w:tcBorders>
              <w:top w:val="nil"/>
              <w:left w:val="nil"/>
              <w:bottom w:val="nil"/>
              <w:right w:val="nil"/>
            </w:tcBorders>
          </w:tcPr>
          <w:p w14:paraId="183D8BFB" w14:textId="77777777" w:rsidR="004E7352" w:rsidRDefault="004E7352" w:rsidP="00B10048">
            <w:pPr>
              <w:pStyle w:val="TAC"/>
            </w:pPr>
          </w:p>
        </w:tc>
        <w:tc>
          <w:tcPr>
            <w:tcW w:w="283" w:type="dxa"/>
            <w:gridSpan w:val="6"/>
            <w:tcBorders>
              <w:top w:val="nil"/>
              <w:left w:val="nil"/>
              <w:bottom w:val="nil"/>
              <w:right w:val="nil"/>
            </w:tcBorders>
          </w:tcPr>
          <w:p w14:paraId="0C2FEBC3" w14:textId="77777777" w:rsidR="004E7352" w:rsidRDefault="004E7352" w:rsidP="00B10048">
            <w:pPr>
              <w:pStyle w:val="TAC"/>
            </w:pPr>
          </w:p>
        </w:tc>
        <w:tc>
          <w:tcPr>
            <w:tcW w:w="236" w:type="dxa"/>
            <w:gridSpan w:val="6"/>
            <w:tcBorders>
              <w:top w:val="nil"/>
              <w:left w:val="nil"/>
              <w:bottom w:val="nil"/>
              <w:right w:val="nil"/>
            </w:tcBorders>
          </w:tcPr>
          <w:p w14:paraId="25744792" w14:textId="77777777" w:rsidR="004E7352" w:rsidRDefault="004E7352" w:rsidP="00B10048">
            <w:pPr>
              <w:pStyle w:val="TAC"/>
            </w:pPr>
          </w:p>
        </w:tc>
        <w:tc>
          <w:tcPr>
            <w:tcW w:w="5909" w:type="dxa"/>
            <w:gridSpan w:val="2"/>
            <w:tcBorders>
              <w:top w:val="nil"/>
              <w:left w:val="nil"/>
              <w:bottom w:val="nil"/>
              <w:right w:val="single" w:sz="4" w:space="0" w:color="auto"/>
            </w:tcBorders>
          </w:tcPr>
          <w:p w14:paraId="78EA7A90" w14:textId="77777777" w:rsidR="004E7352" w:rsidRPr="00EC66BC" w:rsidRDefault="004E7352" w:rsidP="00B10048">
            <w:pPr>
              <w:pStyle w:val="TAL"/>
            </w:pPr>
          </w:p>
        </w:tc>
      </w:tr>
      <w:tr w:rsidR="004E7352" w14:paraId="2024DB75" w14:textId="77777777" w:rsidTr="00B10048">
        <w:trPr>
          <w:cantSplit/>
          <w:jc w:val="center"/>
        </w:trPr>
        <w:tc>
          <w:tcPr>
            <w:tcW w:w="417" w:type="dxa"/>
            <w:gridSpan w:val="5"/>
            <w:tcBorders>
              <w:top w:val="nil"/>
              <w:left w:val="single" w:sz="4" w:space="0" w:color="auto"/>
              <w:bottom w:val="nil"/>
              <w:right w:val="nil"/>
            </w:tcBorders>
          </w:tcPr>
          <w:p w14:paraId="2725521F" w14:textId="77777777" w:rsidR="004E7352" w:rsidRPr="00EC66BC" w:rsidRDefault="004E7352" w:rsidP="00B10048">
            <w:pPr>
              <w:pStyle w:val="TAC"/>
            </w:pPr>
            <w:r>
              <w:t>0</w:t>
            </w:r>
          </w:p>
        </w:tc>
        <w:tc>
          <w:tcPr>
            <w:tcW w:w="284" w:type="dxa"/>
            <w:gridSpan w:val="6"/>
            <w:tcBorders>
              <w:top w:val="nil"/>
              <w:left w:val="nil"/>
              <w:bottom w:val="nil"/>
              <w:right w:val="nil"/>
            </w:tcBorders>
          </w:tcPr>
          <w:p w14:paraId="5DCC323F" w14:textId="77777777" w:rsidR="004E7352" w:rsidRDefault="004E7352" w:rsidP="00B10048">
            <w:pPr>
              <w:pStyle w:val="TAC"/>
            </w:pPr>
          </w:p>
        </w:tc>
        <w:tc>
          <w:tcPr>
            <w:tcW w:w="283" w:type="dxa"/>
            <w:gridSpan w:val="6"/>
            <w:tcBorders>
              <w:top w:val="nil"/>
              <w:left w:val="nil"/>
              <w:bottom w:val="nil"/>
              <w:right w:val="nil"/>
            </w:tcBorders>
          </w:tcPr>
          <w:p w14:paraId="7DB0838F" w14:textId="77777777" w:rsidR="004E7352" w:rsidRDefault="004E7352" w:rsidP="00B10048">
            <w:pPr>
              <w:pStyle w:val="TAC"/>
            </w:pPr>
          </w:p>
        </w:tc>
        <w:tc>
          <w:tcPr>
            <w:tcW w:w="236" w:type="dxa"/>
            <w:gridSpan w:val="6"/>
            <w:tcBorders>
              <w:top w:val="nil"/>
              <w:left w:val="nil"/>
              <w:bottom w:val="nil"/>
              <w:right w:val="nil"/>
            </w:tcBorders>
          </w:tcPr>
          <w:p w14:paraId="77B3FBA2" w14:textId="77777777" w:rsidR="004E7352" w:rsidRDefault="004E7352" w:rsidP="00B10048">
            <w:pPr>
              <w:pStyle w:val="TAC"/>
            </w:pPr>
          </w:p>
        </w:tc>
        <w:tc>
          <w:tcPr>
            <w:tcW w:w="5909" w:type="dxa"/>
            <w:gridSpan w:val="2"/>
            <w:tcBorders>
              <w:top w:val="nil"/>
              <w:left w:val="nil"/>
              <w:bottom w:val="nil"/>
              <w:right w:val="single" w:sz="4" w:space="0" w:color="auto"/>
            </w:tcBorders>
          </w:tcPr>
          <w:p w14:paraId="4EC96B43" w14:textId="77777777" w:rsidR="004E7352" w:rsidRPr="00EC66BC" w:rsidRDefault="004E7352" w:rsidP="00B10048">
            <w:pPr>
              <w:pStyle w:val="TAL"/>
            </w:pPr>
            <w:r>
              <w:t>MINT not supported</w:t>
            </w:r>
          </w:p>
        </w:tc>
      </w:tr>
      <w:tr w:rsidR="004E7352" w14:paraId="0328A9C9" w14:textId="77777777" w:rsidTr="00B10048">
        <w:trPr>
          <w:cantSplit/>
          <w:jc w:val="center"/>
        </w:trPr>
        <w:tc>
          <w:tcPr>
            <w:tcW w:w="417" w:type="dxa"/>
            <w:gridSpan w:val="5"/>
            <w:tcBorders>
              <w:top w:val="nil"/>
              <w:left w:val="single" w:sz="4" w:space="0" w:color="auto"/>
              <w:bottom w:val="nil"/>
              <w:right w:val="nil"/>
            </w:tcBorders>
          </w:tcPr>
          <w:p w14:paraId="4103E37B" w14:textId="77777777" w:rsidR="004E7352" w:rsidRPr="00EC66BC" w:rsidRDefault="004E7352" w:rsidP="00B10048">
            <w:pPr>
              <w:pStyle w:val="TAC"/>
            </w:pPr>
            <w:r>
              <w:t>1</w:t>
            </w:r>
          </w:p>
        </w:tc>
        <w:tc>
          <w:tcPr>
            <w:tcW w:w="284" w:type="dxa"/>
            <w:gridSpan w:val="6"/>
            <w:tcBorders>
              <w:top w:val="nil"/>
              <w:left w:val="nil"/>
              <w:bottom w:val="nil"/>
              <w:right w:val="nil"/>
            </w:tcBorders>
          </w:tcPr>
          <w:p w14:paraId="4D3AC691" w14:textId="77777777" w:rsidR="004E7352" w:rsidRDefault="004E7352" w:rsidP="00B10048">
            <w:pPr>
              <w:pStyle w:val="TAC"/>
            </w:pPr>
          </w:p>
        </w:tc>
        <w:tc>
          <w:tcPr>
            <w:tcW w:w="283" w:type="dxa"/>
            <w:gridSpan w:val="6"/>
            <w:tcBorders>
              <w:top w:val="nil"/>
              <w:left w:val="nil"/>
              <w:bottom w:val="nil"/>
              <w:right w:val="nil"/>
            </w:tcBorders>
          </w:tcPr>
          <w:p w14:paraId="62E07D31" w14:textId="77777777" w:rsidR="004E7352" w:rsidRDefault="004E7352" w:rsidP="00B10048">
            <w:pPr>
              <w:pStyle w:val="TAC"/>
            </w:pPr>
          </w:p>
        </w:tc>
        <w:tc>
          <w:tcPr>
            <w:tcW w:w="236" w:type="dxa"/>
            <w:gridSpan w:val="6"/>
            <w:tcBorders>
              <w:top w:val="nil"/>
              <w:left w:val="nil"/>
              <w:bottom w:val="nil"/>
              <w:right w:val="nil"/>
            </w:tcBorders>
          </w:tcPr>
          <w:p w14:paraId="592FBCCE" w14:textId="77777777" w:rsidR="004E7352" w:rsidRDefault="004E7352" w:rsidP="00B10048">
            <w:pPr>
              <w:pStyle w:val="TAC"/>
            </w:pPr>
          </w:p>
        </w:tc>
        <w:tc>
          <w:tcPr>
            <w:tcW w:w="5909" w:type="dxa"/>
            <w:gridSpan w:val="2"/>
            <w:tcBorders>
              <w:top w:val="nil"/>
              <w:left w:val="nil"/>
              <w:bottom w:val="nil"/>
              <w:right w:val="single" w:sz="4" w:space="0" w:color="auto"/>
            </w:tcBorders>
          </w:tcPr>
          <w:p w14:paraId="176B1C48" w14:textId="77777777" w:rsidR="004E7352" w:rsidRPr="00EC66BC" w:rsidRDefault="004E7352" w:rsidP="00B10048">
            <w:pPr>
              <w:pStyle w:val="TAL"/>
            </w:pPr>
            <w:r>
              <w:t>MINT supported</w:t>
            </w:r>
          </w:p>
        </w:tc>
      </w:tr>
      <w:tr w:rsidR="00446AF5" w14:paraId="1D723888" w14:textId="77777777" w:rsidTr="00B10048">
        <w:trPr>
          <w:cantSplit/>
          <w:jc w:val="center"/>
          <w:ins w:id="117" w:author="Lena Chaponniere19" w:date="2022-02-18T16:50:00Z"/>
        </w:trPr>
        <w:tc>
          <w:tcPr>
            <w:tcW w:w="7129" w:type="dxa"/>
            <w:gridSpan w:val="25"/>
            <w:tcBorders>
              <w:top w:val="nil"/>
              <w:left w:val="single" w:sz="4" w:space="0" w:color="auto"/>
              <w:bottom w:val="nil"/>
              <w:right w:val="single" w:sz="4" w:space="0" w:color="auto"/>
            </w:tcBorders>
          </w:tcPr>
          <w:p w14:paraId="090E474A" w14:textId="77777777" w:rsidR="00446AF5" w:rsidRDefault="00446AF5" w:rsidP="00B10048">
            <w:pPr>
              <w:pStyle w:val="TAL"/>
              <w:rPr>
                <w:ins w:id="118" w:author="Lena Chaponniere19" w:date="2022-02-18T16:50:00Z"/>
                <w:lang w:eastAsia="zh-CN"/>
              </w:rPr>
            </w:pPr>
          </w:p>
          <w:p w14:paraId="03D1A9F8" w14:textId="64ED2DC9" w:rsidR="00446AF5" w:rsidRPr="00EC66BC" w:rsidRDefault="00B97A61" w:rsidP="00B10048">
            <w:pPr>
              <w:pStyle w:val="TAL"/>
              <w:rPr>
                <w:ins w:id="119" w:author="Lena Chaponniere19" w:date="2022-02-18T16:50:00Z"/>
                <w:lang w:eastAsia="zh-CN"/>
              </w:rPr>
            </w:pPr>
            <w:ins w:id="120" w:author="Lena Chaponniere19" w:date="2022-02-18T16:51:00Z">
              <w:r>
                <w:rPr>
                  <w:lang w:eastAsia="zh-CN"/>
                </w:rPr>
                <w:t>SOR-SNPN-SI</w:t>
              </w:r>
            </w:ins>
            <w:ins w:id="121" w:author="Lena Chaponniere19" w:date="2022-02-18T16:52:00Z">
              <w:r w:rsidR="00042A8D">
                <w:rPr>
                  <w:lang w:eastAsia="zh-CN"/>
                </w:rPr>
                <w:t xml:space="preserve"> (S</w:t>
              </w:r>
            </w:ins>
            <w:ins w:id="122" w:author="Lena Chaponniere19" w:date="2022-02-18T16:51:00Z">
              <w:r>
                <w:t>SNPNSI</w:t>
              </w:r>
            </w:ins>
            <w:ins w:id="123" w:author="Lena Chaponniere19" w:date="2022-02-18T16:50:00Z">
              <w:r w:rsidR="00446AF5">
                <w:t xml:space="preserve">) (octet </w:t>
              </w:r>
              <w:r w:rsidR="00446AF5">
                <w:rPr>
                  <w:lang w:eastAsia="zh-CN"/>
                </w:rPr>
                <w:t>7</w:t>
              </w:r>
              <w:r w:rsidR="00446AF5">
                <w:t>, bit 3)</w:t>
              </w:r>
            </w:ins>
          </w:p>
        </w:tc>
      </w:tr>
      <w:tr w:rsidR="00446AF5" w14:paraId="1BC32E29" w14:textId="77777777" w:rsidTr="00B10048">
        <w:trPr>
          <w:cantSplit/>
          <w:jc w:val="center"/>
          <w:ins w:id="124" w:author="Lena Chaponniere19" w:date="2022-02-18T16:50:00Z"/>
        </w:trPr>
        <w:tc>
          <w:tcPr>
            <w:tcW w:w="7129" w:type="dxa"/>
            <w:gridSpan w:val="25"/>
            <w:tcBorders>
              <w:top w:val="nil"/>
              <w:left w:val="single" w:sz="4" w:space="0" w:color="auto"/>
              <w:bottom w:val="nil"/>
              <w:right w:val="single" w:sz="4" w:space="0" w:color="auto"/>
            </w:tcBorders>
          </w:tcPr>
          <w:p w14:paraId="41EF7E0A" w14:textId="27D87516" w:rsidR="00446AF5" w:rsidRPr="00EC66BC" w:rsidRDefault="00446AF5" w:rsidP="00B10048">
            <w:pPr>
              <w:pStyle w:val="TAL"/>
              <w:rPr>
                <w:ins w:id="125" w:author="Lena Chaponniere19" w:date="2022-02-18T16:50:00Z"/>
              </w:rPr>
            </w:pPr>
            <w:ins w:id="126" w:author="Lena Chaponniere19" w:date="2022-02-18T16:50:00Z">
              <w:r>
                <w:t xml:space="preserve">This bit indicates the capability to support </w:t>
              </w:r>
            </w:ins>
            <w:ins w:id="127" w:author="Lena Chaponniere19" w:date="2022-02-18T16:52:00Z">
              <w:r w:rsidR="00042A8D">
                <w:t>SOR-SNPN-SI</w:t>
              </w:r>
            </w:ins>
          </w:p>
        </w:tc>
      </w:tr>
      <w:tr w:rsidR="00446AF5" w14:paraId="6D366934" w14:textId="77777777" w:rsidTr="00B10048">
        <w:trPr>
          <w:cantSplit/>
          <w:jc w:val="center"/>
          <w:ins w:id="128" w:author="Lena Chaponniere19" w:date="2022-02-18T16:50:00Z"/>
        </w:trPr>
        <w:tc>
          <w:tcPr>
            <w:tcW w:w="417" w:type="dxa"/>
            <w:gridSpan w:val="5"/>
            <w:tcBorders>
              <w:top w:val="nil"/>
              <w:left w:val="single" w:sz="4" w:space="0" w:color="auto"/>
              <w:bottom w:val="nil"/>
              <w:right w:val="nil"/>
            </w:tcBorders>
          </w:tcPr>
          <w:p w14:paraId="29CE9D48" w14:textId="77777777" w:rsidR="00446AF5" w:rsidRPr="00EC66BC" w:rsidRDefault="00446AF5" w:rsidP="00B10048">
            <w:pPr>
              <w:pStyle w:val="TAC"/>
              <w:rPr>
                <w:ins w:id="129" w:author="Lena Chaponniere19" w:date="2022-02-18T16:50:00Z"/>
              </w:rPr>
            </w:pPr>
            <w:ins w:id="130" w:author="Lena Chaponniere19" w:date="2022-02-18T16:50:00Z">
              <w:r>
                <w:rPr>
                  <w:lang w:eastAsia="zh-CN"/>
                </w:rPr>
                <w:t>2</w:t>
              </w:r>
            </w:ins>
          </w:p>
        </w:tc>
        <w:tc>
          <w:tcPr>
            <w:tcW w:w="284" w:type="dxa"/>
            <w:gridSpan w:val="6"/>
            <w:tcBorders>
              <w:top w:val="nil"/>
              <w:left w:val="nil"/>
              <w:bottom w:val="nil"/>
              <w:right w:val="nil"/>
            </w:tcBorders>
          </w:tcPr>
          <w:p w14:paraId="7674AA72" w14:textId="77777777" w:rsidR="00446AF5" w:rsidRDefault="00446AF5" w:rsidP="00B10048">
            <w:pPr>
              <w:pStyle w:val="TAC"/>
              <w:rPr>
                <w:ins w:id="131" w:author="Lena Chaponniere19" w:date="2022-02-18T16:50:00Z"/>
              </w:rPr>
            </w:pPr>
          </w:p>
        </w:tc>
        <w:tc>
          <w:tcPr>
            <w:tcW w:w="283" w:type="dxa"/>
            <w:gridSpan w:val="6"/>
            <w:tcBorders>
              <w:top w:val="nil"/>
              <w:left w:val="nil"/>
              <w:bottom w:val="nil"/>
              <w:right w:val="nil"/>
            </w:tcBorders>
          </w:tcPr>
          <w:p w14:paraId="74BBC8B4" w14:textId="77777777" w:rsidR="00446AF5" w:rsidRDefault="00446AF5" w:rsidP="00B10048">
            <w:pPr>
              <w:pStyle w:val="TAC"/>
              <w:rPr>
                <w:ins w:id="132" w:author="Lena Chaponniere19" w:date="2022-02-18T16:50:00Z"/>
              </w:rPr>
            </w:pPr>
          </w:p>
        </w:tc>
        <w:tc>
          <w:tcPr>
            <w:tcW w:w="236" w:type="dxa"/>
            <w:gridSpan w:val="6"/>
            <w:tcBorders>
              <w:top w:val="nil"/>
              <w:left w:val="nil"/>
              <w:bottom w:val="nil"/>
              <w:right w:val="nil"/>
            </w:tcBorders>
          </w:tcPr>
          <w:p w14:paraId="630F93CE" w14:textId="77777777" w:rsidR="00446AF5" w:rsidRDefault="00446AF5" w:rsidP="00B10048">
            <w:pPr>
              <w:pStyle w:val="TAC"/>
              <w:rPr>
                <w:ins w:id="133" w:author="Lena Chaponniere19" w:date="2022-02-18T16:50:00Z"/>
              </w:rPr>
            </w:pPr>
          </w:p>
        </w:tc>
        <w:tc>
          <w:tcPr>
            <w:tcW w:w="5909" w:type="dxa"/>
            <w:gridSpan w:val="2"/>
            <w:tcBorders>
              <w:top w:val="nil"/>
              <w:left w:val="nil"/>
              <w:bottom w:val="nil"/>
              <w:right w:val="single" w:sz="4" w:space="0" w:color="auto"/>
            </w:tcBorders>
          </w:tcPr>
          <w:p w14:paraId="67A62DC2" w14:textId="77777777" w:rsidR="00446AF5" w:rsidRPr="00EC66BC" w:rsidRDefault="00446AF5" w:rsidP="00B10048">
            <w:pPr>
              <w:pStyle w:val="TAL"/>
              <w:rPr>
                <w:ins w:id="134" w:author="Lena Chaponniere19" w:date="2022-02-18T16:50:00Z"/>
              </w:rPr>
            </w:pPr>
          </w:p>
        </w:tc>
      </w:tr>
      <w:tr w:rsidR="00446AF5" w14:paraId="4FFDDE61" w14:textId="77777777" w:rsidTr="00B10048">
        <w:trPr>
          <w:cantSplit/>
          <w:jc w:val="center"/>
          <w:ins w:id="135" w:author="Lena Chaponniere19" w:date="2022-02-18T16:50:00Z"/>
        </w:trPr>
        <w:tc>
          <w:tcPr>
            <w:tcW w:w="417" w:type="dxa"/>
            <w:gridSpan w:val="5"/>
            <w:tcBorders>
              <w:top w:val="nil"/>
              <w:left w:val="single" w:sz="4" w:space="0" w:color="auto"/>
              <w:bottom w:val="nil"/>
              <w:right w:val="nil"/>
            </w:tcBorders>
          </w:tcPr>
          <w:p w14:paraId="5B6EE826" w14:textId="77777777" w:rsidR="00446AF5" w:rsidRPr="00EC66BC" w:rsidRDefault="00446AF5" w:rsidP="00B10048">
            <w:pPr>
              <w:pStyle w:val="TAC"/>
              <w:rPr>
                <w:ins w:id="136" w:author="Lena Chaponniere19" w:date="2022-02-18T16:50:00Z"/>
              </w:rPr>
            </w:pPr>
            <w:ins w:id="137" w:author="Lena Chaponniere19" w:date="2022-02-18T16:50:00Z">
              <w:r>
                <w:t>0</w:t>
              </w:r>
            </w:ins>
          </w:p>
        </w:tc>
        <w:tc>
          <w:tcPr>
            <w:tcW w:w="284" w:type="dxa"/>
            <w:gridSpan w:val="6"/>
            <w:tcBorders>
              <w:top w:val="nil"/>
              <w:left w:val="nil"/>
              <w:bottom w:val="nil"/>
              <w:right w:val="nil"/>
            </w:tcBorders>
          </w:tcPr>
          <w:p w14:paraId="48CCE82D" w14:textId="77777777" w:rsidR="00446AF5" w:rsidRDefault="00446AF5" w:rsidP="00B10048">
            <w:pPr>
              <w:pStyle w:val="TAC"/>
              <w:rPr>
                <w:ins w:id="138" w:author="Lena Chaponniere19" w:date="2022-02-18T16:50:00Z"/>
              </w:rPr>
            </w:pPr>
          </w:p>
        </w:tc>
        <w:tc>
          <w:tcPr>
            <w:tcW w:w="283" w:type="dxa"/>
            <w:gridSpan w:val="6"/>
            <w:tcBorders>
              <w:top w:val="nil"/>
              <w:left w:val="nil"/>
              <w:bottom w:val="nil"/>
              <w:right w:val="nil"/>
            </w:tcBorders>
          </w:tcPr>
          <w:p w14:paraId="77F3CF2D" w14:textId="77777777" w:rsidR="00446AF5" w:rsidRDefault="00446AF5" w:rsidP="00B10048">
            <w:pPr>
              <w:pStyle w:val="TAC"/>
              <w:rPr>
                <w:ins w:id="139" w:author="Lena Chaponniere19" w:date="2022-02-18T16:50:00Z"/>
              </w:rPr>
            </w:pPr>
          </w:p>
        </w:tc>
        <w:tc>
          <w:tcPr>
            <w:tcW w:w="236" w:type="dxa"/>
            <w:gridSpan w:val="6"/>
            <w:tcBorders>
              <w:top w:val="nil"/>
              <w:left w:val="nil"/>
              <w:bottom w:val="nil"/>
              <w:right w:val="nil"/>
            </w:tcBorders>
          </w:tcPr>
          <w:p w14:paraId="5F5FE077" w14:textId="77777777" w:rsidR="00446AF5" w:rsidRDefault="00446AF5" w:rsidP="00B10048">
            <w:pPr>
              <w:pStyle w:val="TAC"/>
              <w:rPr>
                <w:ins w:id="140" w:author="Lena Chaponniere19" w:date="2022-02-18T16:50:00Z"/>
              </w:rPr>
            </w:pPr>
          </w:p>
        </w:tc>
        <w:tc>
          <w:tcPr>
            <w:tcW w:w="5909" w:type="dxa"/>
            <w:gridSpan w:val="2"/>
            <w:tcBorders>
              <w:top w:val="nil"/>
              <w:left w:val="nil"/>
              <w:bottom w:val="nil"/>
              <w:right w:val="single" w:sz="4" w:space="0" w:color="auto"/>
            </w:tcBorders>
          </w:tcPr>
          <w:p w14:paraId="7C331D74" w14:textId="0B8EF475" w:rsidR="00446AF5" w:rsidRPr="00EC66BC" w:rsidRDefault="001D4839" w:rsidP="00B10048">
            <w:pPr>
              <w:pStyle w:val="TAL"/>
              <w:rPr>
                <w:ins w:id="141" w:author="Lena Chaponniere19" w:date="2022-02-18T16:50:00Z"/>
              </w:rPr>
            </w:pPr>
            <w:ins w:id="142" w:author="Lena Chaponniere19" w:date="2022-02-18T16:52:00Z">
              <w:r>
                <w:t>SOR-SNPN-SI</w:t>
              </w:r>
            </w:ins>
            <w:ins w:id="143" w:author="Lena Chaponniere19" w:date="2022-02-18T16:50:00Z">
              <w:r w:rsidR="00446AF5">
                <w:t xml:space="preserve"> not supported</w:t>
              </w:r>
            </w:ins>
          </w:p>
        </w:tc>
      </w:tr>
      <w:tr w:rsidR="00446AF5" w14:paraId="13553A8C" w14:textId="77777777" w:rsidTr="00B10048">
        <w:trPr>
          <w:cantSplit/>
          <w:jc w:val="center"/>
          <w:ins w:id="144" w:author="Lena Chaponniere19" w:date="2022-02-18T16:50:00Z"/>
        </w:trPr>
        <w:tc>
          <w:tcPr>
            <w:tcW w:w="417" w:type="dxa"/>
            <w:gridSpan w:val="5"/>
            <w:tcBorders>
              <w:top w:val="nil"/>
              <w:left w:val="single" w:sz="4" w:space="0" w:color="auto"/>
              <w:bottom w:val="nil"/>
              <w:right w:val="nil"/>
            </w:tcBorders>
          </w:tcPr>
          <w:p w14:paraId="5949172A" w14:textId="77777777" w:rsidR="00446AF5" w:rsidRPr="00EC66BC" w:rsidRDefault="00446AF5" w:rsidP="00B10048">
            <w:pPr>
              <w:pStyle w:val="TAC"/>
              <w:rPr>
                <w:ins w:id="145" w:author="Lena Chaponniere19" w:date="2022-02-18T16:50:00Z"/>
              </w:rPr>
            </w:pPr>
            <w:ins w:id="146" w:author="Lena Chaponniere19" w:date="2022-02-18T16:50:00Z">
              <w:r>
                <w:t>1</w:t>
              </w:r>
            </w:ins>
          </w:p>
        </w:tc>
        <w:tc>
          <w:tcPr>
            <w:tcW w:w="284" w:type="dxa"/>
            <w:gridSpan w:val="6"/>
            <w:tcBorders>
              <w:top w:val="nil"/>
              <w:left w:val="nil"/>
              <w:bottom w:val="nil"/>
              <w:right w:val="nil"/>
            </w:tcBorders>
          </w:tcPr>
          <w:p w14:paraId="640A7D9F" w14:textId="77777777" w:rsidR="00446AF5" w:rsidRDefault="00446AF5" w:rsidP="00B10048">
            <w:pPr>
              <w:pStyle w:val="TAC"/>
              <w:rPr>
                <w:ins w:id="147" w:author="Lena Chaponniere19" w:date="2022-02-18T16:50:00Z"/>
              </w:rPr>
            </w:pPr>
          </w:p>
        </w:tc>
        <w:tc>
          <w:tcPr>
            <w:tcW w:w="283" w:type="dxa"/>
            <w:gridSpan w:val="6"/>
            <w:tcBorders>
              <w:top w:val="nil"/>
              <w:left w:val="nil"/>
              <w:bottom w:val="nil"/>
              <w:right w:val="nil"/>
            </w:tcBorders>
          </w:tcPr>
          <w:p w14:paraId="01823507" w14:textId="77777777" w:rsidR="00446AF5" w:rsidRDefault="00446AF5" w:rsidP="00B10048">
            <w:pPr>
              <w:pStyle w:val="TAC"/>
              <w:rPr>
                <w:ins w:id="148" w:author="Lena Chaponniere19" w:date="2022-02-18T16:50:00Z"/>
              </w:rPr>
            </w:pPr>
          </w:p>
        </w:tc>
        <w:tc>
          <w:tcPr>
            <w:tcW w:w="236" w:type="dxa"/>
            <w:gridSpan w:val="6"/>
            <w:tcBorders>
              <w:top w:val="nil"/>
              <w:left w:val="nil"/>
              <w:bottom w:val="nil"/>
              <w:right w:val="nil"/>
            </w:tcBorders>
          </w:tcPr>
          <w:p w14:paraId="7B38EF1C" w14:textId="77777777" w:rsidR="00446AF5" w:rsidRDefault="00446AF5" w:rsidP="00B10048">
            <w:pPr>
              <w:pStyle w:val="TAC"/>
              <w:rPr>
                <w:ins w:id="149" w:author="Lena Chaponniere19" w:date="2022-02-18T16:50:00Z"/>
              </w:rPr>
            </w:pPr>
          </w:p>
        </w:tc>
        <w:tc>
          <w:tcPr>
            <w:tcW w:w="5909" w:type="dxa"/>
            <w:gridSpan w:val="2"/>
            <w:tcBorders>
              <w:top w:val="nil"/>
              <w:left w:val="nil"/>
              <w:bottom w:val="nil"/>
              <w:right w:val="single" w:sz="4" w:space="0" w:color="auto"/>
            </w:tcBorders>
          </w:tcPr>
          <w:p w14:paraId="5239ED66" w14:textId="0929B031" w:rsidR="00446AF5" w:rsidRPr="00EC66BC" w:rsidRDefault="001D4839" w:rsidP="00B10048">
            <w:pPr>
              <w:pStyle w:val="TAL"/>
              <w:rPr>
                <w:ins w:id="150" w:author="Lena Chaponniere19" w:date="2022-02-18T16:50:00Z"/>
              </w:rPr>
            </w:pPr>
            <w:ins w:id="151" w:author="Lena Chaponniere19" w:date="2022-02-18T16:52:00Z">
              <w:r>
                <w:t>SOR-SNPN-SI</w:t>
              </w:r>
            </w:ins>
            <w:ins w:id="152" w:author="Lena Chaponniere19" w:date="2022-02-18T16:50:00Z">
              <w:r w:rsidR="00446AF5">
                <w:t xml:space="preserve"> supported</w:t>
              </w:r>
            </w:ins>
          </w:p>
        </w:tc>
      </w:tr>
      <w:tr w:rsidR="004E7352" w14:paraId="199DD32D" w14:textId="77777777" w:rsidTr="00B10048">
        <w:trPr>
          <w:cantSplit/>
          <w:jc w:val="center"/>
        </w:trPr>
        <w:tc>
          <w:tcPr>
            <w:tcW w:w="7129" w:type="dxa"/>
            <w:gridSpan w:val="25"/>
            <w:tcBorders>
              <w:top w:val="nil"/>
              <w:left w:val="single" w:sz="4" w:space="0" w:color="auto"/>
              <w:bottom w:val="single" w:sz="4" w:space="0" w:color="auto"/>
              <w:right w:val="single" w:sz="4" w:space="0" w:color="auto"/>
            </w:tcBorders>
          </w:tcPr>
          <w:p w14:paraId="4A063D44" w14:textId="77777777" w:rsidR="004E7352" w:rsidRDefault="004E7352" w:rsidP="00B10048">
            <w:pPr>
              <w:pStyle w:val="TAL"/>
              <w:rPr>
                <w:lang w:eastAsia="zh-CN"/>
              </w:rPr>
            </w:pPr>
          </w:p>
          <w:p w14:paraId="6C692ADA" w14:textId="5ADC6B1C" w:rsidR="004E7352" w:rsidRDefault="004E7352" w:rsidP="00B10048">
            <w:pPr>
              <w:pStyle w:val="TAL"/>
            </w:pPr>
            <w:r>
              <w:t xml:space="preserve">bits </w:t>
            </w:r>
            <w:ins w:id="153" w:author="Lena Chaponniere19" w:date="2022-02-21T17:45:00Z">
              <w:r w:rsidR="00E846F0">
                <w:t>4</w:t>
              </w:r>
            </w:ins>
            <w:del w:id="154" w:author="Lena Chaponniere19" w:date="2022-02-21T17:45:00Z">
              <w:r w:rsidDel="00E846F0">
                <w:rPr>
                  <w:lang w:eastAsia="zh-CN"/>
                </w:rPr>
                <w:delText>3</w:delText>
              </w:r>
            </w:del>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bl>
    <w:p w14:paraId="56BB2110" w14:textId="77777777" w:rsidR="004E7352" w:rsidRDefault="004E7352" w:rsidP="004E7352">
      <w:pPr>
        <w:rPr>
          <w:lang w:eastAsia="zh-CN"/>
        </w:rPr>
      </w:pPr>
    </w:p>
    <w:p w14:paraId="19C3C0AF" w14:textId="4476E20D" w:rsidR="00627511" w:rsidRDefault="00627511" w:rsidP="00025262">
      <w:pPr>
        <w:jc w:val="center"/>
        <w:rPr>
          <w:noProof/>
        </w:rPr>
      </w:pPr>
    </w:p>
    <w:p w14:paraId="3E67730D" w14:textId="36A066B7" w:rsidR="00127EC2" w:rsidRDefault="00127EC2" w:rsidP="00127EC2">
      <w:pPr>
        <w:jc w:val="center"/>
        <w:rPr>
          <w:noProof/>
          <w:highlight w:val="green"/>
        </w:rPr>
      </w:pPr>
      <w:r w:rsidRPr="00DB12B9">
        <w:rPr>
          <w:noProof/>
          <w:highlight w:val="green"/>
        </w:rPr>
        <w:t xml:space="preserve">***** </w:t>
      </w:r>
      <w:r w:rsidR="008A06E4">
        <w:rPr>
          <w:noProof/>
          <w:highlight w:val="green"/>
        </w:rPr>
        <w:t>Next</w:t>
      </w:r>
      <w:r>
        <w:rPr>
          <w:noProof/>
          <w:highlight w:val="green"/>
        </w:rPr>
        <w:t xml:space="preserve"> </w:t>
      </w:r>
      <w:r w:rsidRPr="00DB12B9">
        <w:rPr>
          <w:noProof/>
          <w:highlight w:val="green"/>
        </w:rPr>
        <w:t>change *****</w:t>
      </w:r>
    </w:p>
    <w:p w14:paraId="00023FA6" w14:textId="77777777" w:rsidR="00A552D3" w:rsidRDefault="00A552D3" w:rsidP="00A552D3">
      <w:pPr>
        <w:pStyle w:val="Heading4"/>
      </w:pPr>
      <w:bookmarkStart w:id="155" w:name="_Toc91599809"/>
      <w:r>
        <w:t>9.11.3</w:t>
      </w:r>
      <w:r w:rsidRPr="003168A2">
        <w:t>.</w:t>
      </w:r>
      <w:r>
        <w:t>51</w:t>
      </w:r>
      <w:r w:rsidRPr="003168A2">
        <w:tab/>
      </w:r>
      <w:r>
        <w:t>SOR transparent container</w:t>
      </w:r>
      <w:bookmarkEnd w:id="155"/>
    </w:p>
    <w:p w14:paraId="7150847D" w14:textId="77777777" w:rsidR="00A552D3" w:rsidRPr="00AB7314" w:rsidRDefault="00A552D3" w:rsidP="00A552D3">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156" w:author="Lena Chaponniere19" w:date="2022-01-19T11:16:00Z">
        <w:r>
          <w:t xml:space="preserve"> and the ME support of SOR-SNPN-SI</w:t>
        </w:r>
      </w:ins>
      <w:r w:rsidRPr="00AB7314">
        <w:t>.</w:t>
      </w:r>
    </w:p>
    <w:p w14:paraId="38F7B0AA" w14:textId="77777777" w:rsidR="00A552D3" w:rsidRPr="00AB7314" w:rsidRDefault="00A552D3" w:rsidP="00A552D3">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request the storage of the received SOR-CMCI in the ME, and SOR-SNPN-SI.</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157" w:author="Lena Chaponniere19" w:date="2022-01-19T11:17:00Z">
        <w:r>
          <w:t xml:space="preserve"> and the ME support of SOR-SNPN-SI</w:t>
        </w:r>
      </w:ins>
      <w:r w:rsidRPr="00AB7314">
        <w:rPr>
          <w:lang w:eastAsia="ko-KR"/>
        </w:rPr>
        <w:t>.</w:t>
      </w:r>
    </w:p>
    <w:p w14:paraId="114137C3" w14:textId="77777777" w:rsidR="00A552D3" w:rsidRPr="00AB7314" w:rsidRDefault="00A552D3" w:rsidP="00A552D3">
      <w:r w:rsidRPr="00AB7314">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0E04EAB1" w14:textId="77777777" w:rsidR="00A552D3" w:rsidRPr="00AB7314" w:rsidRDefault="00A552D3" w:rsidP="00A552D3">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06C4F669" w14:textId="77777777" w:rsidTr="009D4EF7">
        <w:trPr>
          <w:cantSplit/>
          <w:jc w:val="center"/>
        </w:trPr>
        <w:tc>
          <w:tcPr>
            <w:tcW w:w="721" w:type="dxa"/>
            <w:tcBorders>
              <w:top w:val="nil"/>
              <w:left w:val="nil"/>
              <w:right w:val="nil"/>
            </w:tcBorders>
          </w:tcPr>
          <w:p w14:paraId="6DAC3A47" w14:textId="77777777" w:rsidR="00A552D3" w:rsidRPr="00AB7314" w:rsidRDefault="00A552D3" w:rsidP="009D4EF7">
            <w:pPr>
              <w:pStyle w:val="TAC"/>
            </w:pPr>
            <w:r w:rsidRPr="00AB7314">
              <w:t>8</w:t>
            </w:r>
          </w:p>
        </w:tc>
        <w:tc>
          <w:tcPr>
            <w:tcW w:w="721" w:type="dxa"/>
            <w:tcBorders>
              <w:top w:val="nil"/>
              <w:left w:val="nil"/>
              <w:right w:val="nil"/>
            </w:tcBorders>
          </w:tcPr>
          <w:p w14:paraId="0344958E" w14:textId="77777777" w:rsidR="00A552D3" w:rsidRPr="00AB7314" w:rsidRDefault="00A552D3" w:rsidP="009D4EF7">
            <w:pPr>
              <w:pStyle w:val="TAC"/>
            </w:pPr>
            <w:r w:rsidRPr="00AB7314">
              <w:t>7</w:t>
            </w:r>
          </w:p>
        </w:tc>
        <w:tc>
          <w:tcPr>
            <w:tcW w:w="721" w:type="dxa"/>
            <w:tcBorders>
              <w:top w:val="nil"/>
              <w:left w:val="nil"/>
              <w:right w:val="nil"/>
            </w:tcBorders>
          </w:tcPr>
          <w:p w14:paraId="792A2174" w14:textId="77777777" w:rsidR="00A552D3" w:rsidRPr="00AB7314" w:rsidRDefault="00A552D3" w:rsidP="009D4EF7">
            <w:pPr>
              <w:pStyle w:val="TAC"/>
            </w:pPr>
            <w:r w:rsidRPr="00AB7314">
              <w:t>6</w:t>
            </w:r>
          </w:p>
        </w:tc>
        <w:tc>
          <w:tcPr>
            <w:tcW w:w="721" w:type="dxa"/>
            <w:tcBorders>
              <w:top w:val="nil"/>
              <w:left w:val="nil"/>
              <w:right w:val="nil"/>
            </w:tcBorders>
          </w:tcPr>
          <w:p w14:paraId="60525A2C" w14:textId="77777777" w:rsidR="00A552D3" w:rsidRPr="00AB7314" w:rsidRDefault="00A552D3" w:rsidP="009D4EF7">
            <w:pPr>
              <w:pStyle w:val="TAC"/>
            </w:pPr>
            <w:r w:rsidRPr="00AB7314">
              <w:t>5</w:t>
            </w:r>
          </w:p>
        </w:tc>
        <w:tc>
          <w:tcPr>
            <w:tcW w:w="721" w:type="dxa"/>
            <w:tcBorders>
              <w:top w:val="nil"/>
              <w:left w:val="nil"/>
              <w:right w:val="nil"/>
            </w:tcBorders>
          </w:tcPr>
          <w:p w14:paraId="525A44A4" w14:textId="77777777" w:rsidR="00A552D3" w:rsidRPr="00AB7314" w:rsidRDefault="00A552D3" w:rsidP="009D4EF7">
            <w:pPr>
              <w:pStyle w:val="TAC"/>
            </w:pPr>
            <w:r w:rsidRPr="00AB7314">
              <w:t>4</w:t>
            </w:r>
          </w:p>
        </w:tc>
        <w:tc>
          <w:tcPr>
            <w:tcW w:w="721" w:type="dxa"/>
            <w:tcBorders>
              <w:top w:val="nil"/>
              <w:left w:val="nil"/>
              <w:right w:val="nil"/>
            </w:tcBorders>
          </w:tcPr>
          <w:p w14:paraId="6C082EAD" w14:textId="77777777" w:rsidR="00A552D3" w:rsidRPr="00AB7314" w:rsidRDefault="00A552D3" w:rsidP="009D4EF7">
            <w:pPr>
              <w:pStyle w:val="TAC"/>
            </w:pPr>
            <w:r w:rsidRPr="00AB7314">
              <w:t>3</w:t>
            </w:r>
          </w:p>
        </w:tc>
        <w:tc>
          <w:tcPr>
            <w:tcW w:w="721" w:type="dxa"/>
            <w:tcBorders>
              <w:top w:val="nil"/>
              <w:left w:val="nil"/>
              <w:right w:val="nil"/>
            </w:tcBorders>
          </w:tcPr>
          <w:p w14:paraId="10F3A0A8" w14:textId="77777777" w:rsidR="00A552D3" w:rsidRPr="00AB7314" w:rsidRDefault="00A552D3" w:rsidP="009D4EF7">
            <w:pPr>
              <w:pStyle w:val="TAC"/>
            </w:pPr>
            <w:r w:rsidRPr="00AB7314">
              <w:t>2</w:t>
            </w:r>
          </w:p>
        </w:tc>
        <w:tc>
          <w:tcPr>
            <w:tcW w:w="722" w:type="dxa"/>
            <w:tcBorders>
              <w:top w:val="nil"/>
              <w:left w:val="nil"/>
              <w:right w:val="nil"/>
            </w:tcBorders>
          </w:tcPr>
          <w:p w14:paraId="6D66FF9B" w14:textId="77777777" w:rsidR="00A552D3" w:rsidRPr="00AB7314" w:rsidRDefault="00A552D3" w:rsidP="009D4EF7">
            <w:pPr>
              <w:pStyle w:val="TAC"/>
            </w:pPr>
            <w:r w:rsidRPr="00AB7314">
              <w:t>1</w:t>
            </w:r>
          </w:p>
        </w:tc>
        <w:tc>
          <w:tcPr>
            <w:tcW w:w="1137" w:type="dxa"/>
            <w:tcBorders>
              <w:top w:val="nil"/>
              <w:left w:val="nil"/>
              <w:bottom w:val="nil"/>
              <w:right w:val="nil"/>
            </w:tcBorders>
          </w:tcPr>
          <w:p w14:paraId="2368CE74" w14:textId="77777777" w:rsidR="00A552D3" w:rsidRPr="00AB7314" w:rsidRDefault="00A552D3" w:rsidP="009D4EF7">
            <w:pPr>
              <w:pStyle w:val="TAL"/>
            </w:pPr>
          </w:p>
        </w:tc>
      </w:tr>
      <w:tr w:rsidR="00A552D3" w:rsidRPr="00AB7314" w14:paraId="464062E2" w14:textId="77777777" w:rsidTr="009D4EF7">
        <w:trPr>
          <w:cantSplit/>
          <w:jc w:val="center"/>
        </w:trPr>
        <w:tc>
          <w:tcPr>
            <w:tcW w:w="5769" w:type="dxa"/>
            <w:gridSpan w:val="8"/>
            <w:tcBorders>
              <w:top w:val="single" w:sz="4" w:space="0" w:color="auto"/>
              <w:right w:val="single" w:sz="4" w:space="0" w:color="auto"/>
            </w:tcBorders>
          </w:tcPr>
          <w:p w14:paraId="4D2DCB72"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70E2C22E" w14:textId="77777777" w:rsidR="00A552D3" w:rsidRPr="00AB7314" w:rsidRDefault="00A552D3" w:rsidP="009D4EF7">
            <w:pPr>
              <w:pStyle w:val="TAL"/>
            </w:pPr>
            <w:r w:rsidRPr="00AB7314">
              <w:t>octet 1</w:t>
            </w:r>
          </w:p>
        </w:tc>
      </w:tr>
      <w:tr w:rsidR="00A552D3" w:rsidRPr="00AB7314" w14:paraId="029E884C" w14:textId="77777777" w:rsidTr="009D4EF7">
        <w:trPr>
          <w:cantSplit/>
          <w:jc w:val="center"/>
        </w:trPr>
        <w:tc>
          <w:tcPr>
            <w:tcW w:w="5769" w:type="dxa"/>
            <w:gridSpan w:val="8"/>
            <w:tcBorders>
              <w:top w:val="single" w:sz="4" w:space="0" w:color="auto"/>
              <w:right w:val="single" w:sz="4" w:space="0" w:color="auto"/>
            </w:tcBorders>
          </w:tcPr>
          <w:p w14:paraId="2F1E61D4"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3B9BC0CE" w14:textId="77777777" w:rsidR="00A552D3" w:rsidRPr="00AB7314" w:rsidRDefault="00A552D3" w:rsidP="009D4EF7">
            <w:pPr>
              <w:pStyle w:val="TAL"/>
            </w:pPr>
            <w:r w:rsidRPr="00AB7314">
              <w:t>octet 2</w:t>
            </w:r>
          </w:p>
          <w:p w14:paraId="614080EA" w14:textId="77777777" w:rsidR="00A552D3" w:rsidRPr="00AB7314" w:rsidRDefault="00A552D3" w:rsidP="009D4EF7">
            <w:pPr>
              <w:pStyle w:val="TAL"/>
            </w:pPr>
            <w:r w:rsidRPr="00AB7314">
              <w:t>octet 3</w:t>
            </w:r>
          </w:p>
        </w:tc>
      </w:tr>
      <w:tr w:rsidR="00A552D3" w:rsidRPr="00AB7314" w14:paraId="73C11087" w14:textId="77777777" w:rsidTr="009D4EF7">
        <w:trPr>
          <w:cantSplit/>
          <w:jc w:val="center"/>
        </w:trPr>
        <w:tc>
          <w:tcPr>
            <w:tcW w:w="5769" w:type="dxa"/>
            <w:gridSpan w:val="8"/>
            <w:tcBorders>
              <w:top w:val="single" w:sz="4" w:space="0" w:color="auto"/>
              <w:right w:val="single" w:sz="4" w:space="0" w:color="auto"/>
            </w:tcBorders>
          </w:tcPr>
          <w:p w14:paraId="16DF85AF"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1818354A" w14:textId="77777777" w:rsidR="00A552D3" w:rsidRPr="00AB7314" w:rsidRDefault="00A552D3" w:rsidP="009D4EF7">
            <w:pPr>
              <w:pStyle w:val="TAL"/>
            </w:pPr>
            <w:r w:rsidRPr="00AB7314">
              <w:t>octet 4</w:t>
            </w:r>
          </w:p>
        </w:tc>
      </w:tr>
      <w:tr w:rsidR="00A552D3" w:rsidRPr="00AB7314" w14:paraId="7A3AD241" w14:textId="77777777" w:rsidTr="009D4EF7">
        <w:trPr>
          <w:cantSplit/>
          <w:jc w:val="center"/>
        </w:trPr>
        <w:tc>
          <w:tcPr>
            <w:tcW w:w="5769" w:type="dxa"/>
            <w:gridSpan w:val="8"/>
            <w:tcBorders>
              <w:top w:val="single" w:sz="4" w:space="0" w:color="auto"/>
              <w:right w:val="single" w:sz="4" w:space="0" w:color="auto"/>
            </w:tcBorders>
          </w:tcPr>
          <w:p w14:paraId="50A3F12B"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3C67EEA4" w14:textId="77777777" w:rsidR="00A552D3" w:rsidRPr="00AB7314" w:rsidRDefault="00A552D3" w:rsidP="009D4EF7">
            <w:pPr>
              <w:pStyle w:val="TAL"/>
            </w:pPr>
            <w:r w:rsidRPr="00AB7314">
              <w:t xml:space="preserve">octet 5-20 </w:t>
            </w:r>
          </w:p>
        </w:tc>
      </w:tr>
      <w:tr w:rsidR="00A552D3" w:rsidRPr="00AB7314" w14:paraId="3CEF6621" w14:textId="77777777" w:rsidTr="009D4EF7">
        <w:trPr>
          <w:cantSplit/>
          <w:jc w:val="center"/>
        </w:trPr>
        <w:tc>
          <w:tcPr>
            <w:tcW w:w="5769" w:type="dxa"/>
            <w:gridSpan w:val="8"/>
            <w:tcBorders>
              <w:top w:val="single" w:sz="4" w:space="0" w:color="auto"/>
              <w:right w:val="single" w:sz="4" w:space="0" w:color="auto"/>
            </w:tcBorders>
          </w:tcPr>
          <w:p w14:paraId="3DA10F29"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66CF61FF" w14:textId="77777777" w:rsidR="00A552D3" w:rsidRPr="00AB7314" w:rsidRDefault="00A552D3" w:rsidP="009D4EF7">
            <w:pPr>
              <w:pStyle w:val="TAL"/>
            </w:pPr>
            <w:r w:rsidRPr="00AB7314">
              <w:t>octet 21-22</w:t>
            </w:r>
          </w:p>
        </w:tc>
      </w:tr>
      <w:tr w:rsidR="00A552D3" w:rsidRPr="00AB7314" w14:paraId="4C0221B1" w14:textId="77777777" w:rsidTr="009D4EF7">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72DC872" w14:textId="77777777" w:rsidR="00A552D3" w:rsidRPr="00AB7314" w:rsidRDefault="00A552D3" w:rsidP="009D4EF7">
            <w:pPr>
              <w:pStyle w:val="TAC"/>
            </w:pPr>
            <w:r w:rsidRPr="00AB7314">
              <w:t>Secured packet</w:t>
            </w:r>
          </w:p>
        </w:tc>
        <w:tc>
          <w:tcPr>
            <w:tcW w:w="1137" w:type="dxa"/>
            <w:tcBorders>
              <w:top w:val="nil"/>
              <w:left w:val="single" w:sz="4" w:space="0" w:color="auto"/>
              <w:bottom w:val="nil"/>
              <w:right w:val="nil"/>
            </w:tcBorders>
          </w:tcPr>
          <w:p w14:paraId="426F89B1" w14:textId="77777777" w:rsidR="00A552D3" w:rsidRPr="00AB7314" w:rsidRDefault="00A552D3" w:rsidP="009D4EF7">
            <w:pPr>
              <w:pStyle w:val="TAL"/>
            </w:pPr>
            <w:r w:rsidRPr="00AB7314">
              <w:t>octet 23* - n*</w:t>
            </w:r>
          </w:p>
        </w:tc>
      </w:tr>
    </w:tbl>
    <w:p w14:paraId="08D36DB4" w14:textId="77777777" w:rsidR="00A552D3" w:rsidRPr="00AB7314" w:rsidRDefault="00A552D3" w:rsidP="00A552D3">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7D7180F5" w14:textId="77777777" w:rsidTr="009D4EF7">
        <w:trPr>
          <w:cantSplit/>
          <w:jc w:val="center"/>
        </w:trPr>
        <w:tc>
          <w:tcPr>
            <w:tcW w:w="721" w:type="dxa"/>
            <w:tcBorders>
              <w:top w:val="nil"/>
              <w:left w:val="nil"/>
              <w:right w:val="nil"/>
            </w:tcBorders>
          </w:tcPr>
          <w:p w14:paraId="3224432C" w14:textId="77777777" w:rsidR="00A552D3" w:rsidRPr="00AB7314" w:rsidRDefault="00A552D3" w:rsidP="009D4EF7">
            <w:pPr>
              <w:pStyle w:val="TAC"/>
            </w:pPr>
            <w:r w:rsidRPr="00AB7314">
              <w:t>8</w:t>
            </w:r>
          </w:p>
        </w:tc>
        <w:tc>
          <w:tcPr>
            <w:tcW w:w="721" w:type="dxa"/>
            <w:tcBorders>
              <w:top w:val="nil"/>
              <w:left w:val="nil"/>
              <w:right w:val="nil"/>
            </w:tcBorders>
          </w:tcPr>
          <w:p w14:paraId="3431ABFA" w14:textId="77777777" w:rsidR="00A552D3" w:rsidRPr="00AB7314" w:rsidRDefault="00A552D3" w:rsidP="009D4EF7">
            <w:pPr>
              <w:pStyle w:val="TAC"/>
            </w:pPr>
            <w:r w:rsidRPr="00AB7314">
              <w:t>7</w:t>
            </w:r>
          </w:p>
        </w:tc>
        <w:tc>
          <w:tcPr>
            <w:tcW w:w="721" w:type="dxa"/>
            <w:tcBorders>
              <w:top w:val="nil"/>
              <w:left w:val="nil"/>
              <w:right w:val="nil"/>
            </w:tcBorders>
          </w:tcPr>
          <w:p w14:paraId="709F6A1D" w14:textId="77777777" w:rsidR="00A552D3" w:rsidRPr="00AB7314" w:rsidRDefault="00A552D3" w:rsidP="009D4EF7">
            <w:pPr>
              <w:pStyle w:val="TAC"/>
            </w:pPr>
            <w:r w:rsidRPr="00AB7314">
              <w:t>6</w:t>
            </w:r>
          </w:p>
        </w:tc>
        <w:tc>
          <w:tcPr>
            <w:tcW w:w="721" w:type="dxa"/>
            <w:tcBorders>
              <w:top w:val="nil"/>
              <w:left w:val="nil"/>
              <w:right w:val="nil"/>
            </w:tcBorders>
          </w:tcPr>
          <w:p w14:paraId="2EB6C1A3" w14:textId="77777777" w:rsidR="00A552D3" w:rsidRPr="00AB7314" w:rsidRDefault="00A552D3" w:rsidP="009D4EF7">
            <w:pPr>
              <w:pStyle w:val="TAC"/>
            </w:pPr>
            <w:r w:rsidRPr="00AB7314">
              <w:t>5</w:t>
            </w:r>
          </w:p>
        </w:tc>
        <w:tc>
          <w:tcPr>
            <w:tcW w:w="721" w:type="dxa"/>
            <w:tcBorders>
              <w:top w:val="nil"/>
              <w:left w:val="nil"/>
              <w:right w:val="nil"/>
            </w:tcBorders>
          </w:tcPr>
          <w:p w14:paraId="342F61A8" w14:textId="77777777" w:rsidR="00A552D3" w:rsidRPr="00AB7314" w:rsidRDefault="00A552D3" w:rsidP="009D4EF7">
            <w:pPr>
              <w:pStyle w:val="TAC"/>
            </w:pPr>
            <w:r w:rsidRPr="00AB7314">
              <w:t>4</w:t>
            </w:r>
          </w:p>
        </w:tc>
        <w:tc>
          <w:tcPr>
            <w:tcW w:w="721" w:type="dxa"/>
            <w:tcBorders>
              <w:top w:val="nil"/>
              <w:left w:val="nil"/>
              <w:right w:val="nil"/>
            </w:tcBorders>
          </w:tcPr>
          <w:p w14:paraId="18C242E6" w14:textId="77777777" w:rsidR="00A552D3" w:rsidRPr="00AB7314" w:rsidRDefault="00A552D3" w:rsidP="009D4EF7">
            <w:pPr>
              <w:pStyle w:val="TAC"/>
            </w:pPr>
            <w:r w:rsidRPr="00AB7314">
              <w:t>3</w:t>
            </w:r>
          </w:p>
        </w:tc>
        <w:tc>
          <w:tcPr>
            <w:tcW w:w="721" w:type="dxa"/>
            <w:tcBorders>
              <w:top w:val="nil"/>
              <w:left w:val="nil"/>
              <w:right w:val="nil"/>
            </w:tcBorders>
          </w:tcPr>
          <w:p w14:paraId="6F8D355D" w14:textId="77777777" w:rsidR="00A552D3" w:rsidRPr="00AB7314" w:rsidRDefault="00A552D3" w:rsidP="009D4EF7">
            <w:pPr>
              <w:pStyle w:val="TAC"/>
            </w:pPr>
            <w:r w:rsidRPr="00AB7314">
              <w:t>2</w:t>
            </w:r>
          </w:p>
        </w:tc>
        <w:tc>
          <w:tcPr>
            <w:tcW w:w="722" w:type="dxa"/>
            <w:tcBorders>
              <w:top w:val="nil"/>
              <w:left w:val="nil"/>
              <w:right w:val="nil"/>
            </w:tcBorders>
          </w:tcPr>
          <w:p w14:paraId="17451963" w14:textId="77777777" w:rsidR="00A552D3" w:rsidRPr="00AB7314" w:rsidRDefault="00A552D3" w:rsidP="009D4EF7">
            <w:pPr>
              <w:pStyle w:val="TAC"/>
            </w:pPr>
            <w:r w:rsidRPr="00AB7314">
              <w:t>1</w:t>
            </w:r>
          </w:p>
        </w:tc>
        <w:tc>
          <w:tcPr>
            <w:tcW w:w="1137" w:type="dxa"/>
            <w:tcBorders>
              <w:top w:val="nil"/>
              <w:left w:val="nil"/>
              <w:bottom w:val="nil"/>
              <w:right w:val="nil"/>
            </w:tcBorders>
          </w:tcPr>
          <w:p w14:paraId="50EBB452" w14:textId="77777777" w:rsidR="00A552D3" w:rsidRPr="00AB7314" w:rsidRDefault="00A552D3" w:rsidP="009D4EF7">
            <w:pPr>
              <w:pStyle w:val="TAL"/>
            </w:pPr>
          </w:p>
        </w:tc>
      </w:tr>
      <w:tr w:rsidR="00A552D3" w:rsidRPr="00AB7314" w14:paraId="2B88A792" w14:textId="77777777" w:rsidTr="009D4EF7">
        <w:trPr>
          <w:cantSplit/>
          <w:jc w:val="center"/>
        </w:trPr>
        <w:tc>
          <w:tcPr>
            <w:tcW w:w="5769" w:type="dxa"/>
            <w:gridSpan w:val="8"/>
            <w:tcBorders>
              <w:top w:val="single" w:sz="4" w:space="0" w:color="auto"/>
              <w:right w:val="single" w:sz="4" w:space="0" w:color="auto"/>
            </w:tcBorders>
          </w:tcPr>
          <w:p w14:paraId="066D28AD"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24BE1718" w14:textId="77777777" w:rsidR="00A552D3" w:rsidRPr="00AB7314" w:rsidRDefault="00A552D3" w:rsidP="009D4EF7">
            <w:pPr>
              <w:pStyle w:val="TAL"/>
            </w:pPr>
            <w:r w:rsidRPr="00AB7314">
              <w:t>octet 1</w:t>
            </w:r>
          </w:p>
        </w:tc>
      </w:tr>
      <w:tr w:rsidR="00A552D3" w:rsidRPr="00AB7314" w14:paraId="768E215C" w14:textId="77777777" w:rsidTr="009D4EF7">
        <w:trPr>
          <w:cantSplit/>
          <w:jc w:val="center"/>
        </w:trPr>
        <w:tc>
          <w:tcPr>
            <w:tcW w:w="5769" w:type="dxa"/>
            <w:gridSpan w:val="8"/>
            <w:tcBorders>
              <w:top w:val="single" w:sz="4" w:space="0" w:color="auto"/>
              <w:right w:val="single" w:sz="4" w:space="0" w:color="auto"/>
            </w:tcBorders>
          </w:tcPr>
          <w:p w14:paraId="34915A31"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473DCE96" w14:textId="77777777" w:rsidR="00A552D3" w:rsidRPr="00AB7314" w:rsidRDefault="00A552D3" w:rsidP="009D4EF7">
            <w:pPr>
              <w:pStyle w:val="TAL"/>
            </w:pPr>
            <w:r w:rsidRPr="00AB7314">
              <w:t>octet 2</w:t>
            </w:r>
          </w:p>
          <w:p w14:paraId="292B2098" w14:textId="77777777" w:rsidR="00A552D3" w:rsidRPr="00AB7314" w:rsidRDefault="00A552D3" w:rsidP="009D4EF7">
            <w:pPr>
              <w:pStyle w:val="TAL"/>
            </w:pPr>
            <w:r w:rsidRPr="00AB7314">
              <w:t>octet 3</w:t>
            </w:r>
          </w:p>
        </w:tc>
      </w:tr>
      <w:tr w:rsidR="00A552D3" w:rsidRPr="00AB7314" w14:paraId="2A0F92FF" w14:textId="77777777" w:rsidTr="009D4EF7">
        <w:trPr>
          <w:cantSplit/>
          <w:jc w:val="center"/>
        </w:trPr>
        <w:tc>
          <w:tcPr>
            <w:tcW w:w="5769" w:type="dxa"/>
            <w:gridSpan w:val="8"/>
            <w:tcBorders>
              <w:top w:val="single" w:sz="4" w:space="0" w:color="auto"/>
              <w:right w:val="single" w:sz="4" w:space="0" w:color="auto"/>
            </w:tcBorders>
          </w:tcPr>
          <w:p w14:paraId="45A2C4D3"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1065BCFB" w14:textId="77777777" w:rsidR="00A552D3" w:rsidRPr="00AB7314" w:rsidRDefault="00A552D3" w:rsidP="009D4EF7">
            <w:pPr>
              <w:pStyle w:val="TAL"/>
            </w:pPr>
            <w:r w:rsidRPr="00AB7314">
              <w:t>octet 4</w:t>
            </w:r>
          </w:p>
        </w:tc>
      </w:tr>
      <w:tr w:rsidR="00A552D3" w:rsidRPr="00AB7314" w14:paraId="3CB5E8BF" w14:textId="77777777" w:rsidTr="009D4EF7">
        <w:trPr>
          <w:cantSplit/>
          <w:jc w:val="center"/>
        </w:trPr>
        <w:tc>
          <w:tcPr>
            <w:tcW w:w="5769" w:type="dxa"/>
            <w:gridSpan w:val="8"/>
            <w:tcBorders>
              <w:top w:val="single" w:sz="4" w:space="0" w:color="auto"/>
              <w:right w:val="single" w:sz="4" w:space="0" w:color="auto"/>
            </w:tcBorders>
          </w:tcPr>
          <w:p w14:paraId="328701C0"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005AF6AD" w14:textId="77777777" w:rsidR="00A552D3" w:rsidRPr="00AB7314" w:rsidRDefault="00A552D3" w:rsidP="009D4EF7">
            <w:pPr>
              <w:pStyle w:val="TAL"/>
            </w:pPr>
            <w:r w:rsidRPr="00AB7314">
              <w:t xml:space="preserve">octet 5-20 </w:t>
            </w:r>
          </w:p>
        </w:tc>
      </w:tr>
      <w:tr w:rsidR="00A552D3" w:rsidRPr="00AB7314" w14:paraId="0322B7FF" w14:textId="77777777" w:rsidTr="009D4EF7">
        <w:trPr>
          <w:cantSplit/>
          <w:jc w:val="center"/>
        </w:trPr>
        <w:tc>
          <w:tcPr>
            <w:tcW w:w="5769" w:type="dxa"/>
            <w:gridSpan w:val="8"/>
            <w:tcBorders>
              <w:top w:val="single" w:sz="4" w:space="0" w:color="auto"/>
              <w:right w:val="single" w:sz="4" w:space="0" w:color="auto"/>
            </w:tcBorders>
          </w:tcPr>
          <w:p w14:paraId="29AEAD13"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2D3270EB" w14:textId="77777777" w:rsidR="00A552D3" w:rsidRPr="00AB7314" w:rsidRDefault="00A552D3" w:rsidP="009D4EF7">
            <w:pPr>
              <w:pStyle w:val="TAL"/>
            </w:pPr>
            <w:r w:rsidRPr="00AB7314">
              <w:t>octet 21-22</w:t>
            </w:r>
          </w:p>
        </w:tc>
      </w:tr>
      <w:tr w:rsidR="00A552D3" w:rsidRPr="00AB7314" w14:paraId="3EA4BFB8" w14:textId="77777777" w:rsidTr="009D4EF7">
        <w:trPr>
          <w:cantSplit/>
          <w:jc w:val="center"/>
        </w:trPr>
        <w:tc>
          <w:tcPr>
            <w:tcW w:w="5769" w:type="dxa"/>
            <w:gridSpan w:val="8"/>
            <w:tcBorders>
              <w:top w:val="single" w:sz="4" w:space="0" w:color="auto"/>
              <w:right w:val="single" w:sz="4" w:space="0" w:color="auto"/>
            </w:tcBorders>
          </w:tcPr>
          <w:p w14:paraId="65F97632" w14:textId="77777777" w:rsidR="00A552D3" w:rsidRPr="00AB7314" w:rsidRDefault="00A552D3" w:rsidP="009D4EF7">
            <w:pPr>
              <w:pStyle w:val="TAC"/>
            </w:pPr>
            <w:r w:rsidRPr="00AB7314">
              <w:t>PLMN ID and access technology list</w:t>
            </w:r>
          </w:p>
        </w:tc>
        <w:tc>
          <w:tcPr>
            <w:tcW w:w="1137" w:type="dxa"/>
            <w:tcBorders>
              <w:top w:val="nil"/>
              <w:left w:val="nil"/>
              <w:bottom w:val="nil"/>
              <w:right w:val="nil"/>
            </w:tcBorders>
          </w:tcPr>
          <w:p w14:paraId="2E383DB9" w14:textId="77777777" w:rsidR="00A552D3" w:rsidRPr="00AB7314" w:rsidRDefault="00A552D3" w:rsidP="009D4EF7">
            <w:pPr>
              <w:pStyle w:val="TAL"/>
            </w:pPr>
            <w:r w:rsidRPr="00AB7314">
              <w:t>octet 23*-m*</w:t>
            </w:r>
          </w:p>
        </w:tc>
      </w:tr>
    </w:tbl>
    <w:p w14:paraId="515BC3B2" w14:textId="77777777" w:rsidR="00A552D3" w:rsidRPr="00AB7314" w:rsidRDefault="00A552D3" w:rsidP="00A552D3">
      <w:pPr>
        <w:pStyle w:val="TF"/>
      </w:pPr>
      <w:r w:rsidRPr="00AB7314">
        <w:t xml:space="preserve">Figure 9.11.3.51.2: SOR transparent container information element for list type with value "1", </w:t>
      </w:r>
      <w:del w:id="158" w:author="Lena Chaponniere18" w:date="2022-01-07T14:30:00Z">
        <w:r w:rsidRPr="00AB7314" w:rsidDel="00121680">
          <w:delText xml:space="preserve"> </w:delText>
        </w:r>
      </w:del>
      <w:r w:rsidRPr="00AB7314">
        <w:t>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193DD8F2" w14:textId="77777777" w:rsidTr="009D4EF7">
        <w:trPr>
          <w:cantSplit/>
          <w:jc w:val="center"/>
        </w:trPr>
        <w:tc>
          <w:tcPr>
            <w:tcW w:w="721" w:type="dxa"/>
            <w:tcBorders>
              <w:top w:val="nil"/>
              <w:left w:val="nil"/>
              <w:right w:val="nil"/>
            </w:tcBorders>
          </w:tcPr>
          <w:p w14:paraId="486F52F0" w14:textId="77777777" w:rsidR="00A552D3" w:rsidRPr="00AB7314" w:rsidRDefault="00A552D3" w:rsidP="009D4EF7">
            <w:pPr>
              <w:pStyle w:val="TAC"/>
            </w:pPr>
            <w:r w:rsidRPr="00AB7314">
              <w:t>8</w:t>
            </w:r>
          </w:p>
        </w:tc>
        <w:tc>
          <w:tcPr>
            <w:tcW w:w="721" w:type="dxa"/>
            <w:tcBorders>
              <w:top w:val="nil"/>
              <w:left w:val="nil"/>
              <w:right w:val="nil"/>
            </w:tcBorders>
          </w:tcPr>
          <w:p w14:paraId="71CDA1C4" w14:textId="77777777" w:rsidR="00A552D3" w:rsidRPr="00AB7314" w:rsidRDefault="00A552D3" w:rsidP="009D4EF7">
            <w:pPr>
              <w:pStyle w:val="TAC"/>
            </w:pPr>
            <w:r w:rsidRPr="00AB7314">
              <w:t>7</w:t>
            </w:r>
          </w:p>
        </w:tc>
        <w:tc>
          <w:tcPr>
            <w:tcW w:w="721" w:type="dxa"/>
            <w:tcBorders>
              <w:top w:val="nil"/>
              <w:left w:val="nil"/>
              <w:right w:val="nil"/>
            </w:tcBorders>
          </w:tcPr>
          <w:p w14:paraId="78C3E193" w14:textId="77777777" w:rsidR="00A552D3" w:rsidRPr="00AB7314" w:rsidRDefault="00A552D3" w:rsidP="009D4EF7">
            <w:pPr>
              <w:pStyle w:val="TAC"/>
            </w:pPr>
            <w:r w:rsidRPr="00AB7314">
              <w:t>6</w:t>
            </w:r>
          </w:p>
        </w:tc>
        <w:tc>
          <w:tcPr>
            <w:tcW w:w="721" w:type="dxa"/>
            <w:tcBorders>
              <w:top w:val="nil"/>
              <w:left w:val="nil"/>
              <w:right w:val="nil"/>
            </w:tcBorders>
          </w:tcPr>
          <w:p w14:paraId="0DB1AA88" w14:textId="77777777" w:rsidR="00A552D3" w:rsidRPr="00AB7314" w:rsidRDefault="00A552D3" w:rsidP="009D4EF7">
            <w:pPr>
              <w:pStyle w:val="TAC"/>
            </w:pPr>
            <w:r w:rsidRPr="00AB7314">
              <w:t>5</w:t>
            </w:r>
          </w:p>
        </w:tc>
        <w:tc>
          <w:tcPr>
            <w:tcW w:w="721" w:type="dxa"/>
            <w:tcBorders>
              <w:top w:val="nil"/>
              <w:left w:val="nil"/>
              <w:right w:val="nil"/>
            </w:tcBorders>
          </w:tcPr>
          <w:p w14:paraId="73E7ED0F" w14:textId="77777777" w:rsidR="00A552D3" w:rsidRPr="00AB7314" w:rsidRDefault="00A552D3" w:rsidP="009D4EF7">
            <w:pPr>
              <w:pStyle w:val="TAC"/>
            </w:pPr>
            <w:r w:rsidRPr="00AB7314">
              <w:t>4</w:t>
            </w:r>
          </w:p>
        </w:tc>
        <w:tc>
          <w:tcPr>
            <w:tcW w:w="721" w:type="dxa"/>
            <w:tcBorders>
              <w:top w:val="nil"/>
              <w:left w:val="nil"/>
              <w:right w:val="nil"/>
            </w:tcBorders>
          </w:tcPr>
          <w:p w14:paraId="237E477F" w14:textId="77777777" w:rsidR="00A552D3" w:rsidRPr="00AB7314" w:rsidRDefault="00A552D3" w:rsidP="009D4EF7">
            <w:pPr>
              <w:pStyle w:val="TAC"/>
            </w:pPr>
            <w:r w:rsidRPr="00AB7314">
              <w:t>3</w:t>
            </w:r>
          </w:p>
        </w:tc>
        <w:tc>
          <w:tcPr>
            <w:tcW w:w="721" w:type="dxa"/>
            <w:tcBorders>
              <w:top w:val="nil"/>
              <w:left w:val="nil"/>
              <w:right w:val="nil"/>
            </w:tcBorders>
          </w:tcPr>
          <w:p w14:paraId="3E898E1B" w14:textId="77777777" w:rsidR="00A552D3" w:rsidRPr="00AB7314" w:rsidRDefault="00A552D3" w:rsidP="009D4EF7">
            <w:pPr>
              <w:pStyle w:val="TAC"/>
            </w:pPr>
            <w:r w:rsidRPr="00AB7314">
              <w:t>2</w:t>
            </w:r>
          </w:p>
        </w:tc>
        <w:tc>
          <w:tcPr>
            <w:tcW w:w="722" w:type="dxa"/>
            <w:tcBorders>
              <w:top w:val="nil"/>
              <w:left w:val="nil"/>
              <w:right w:val="nil"/>
            </w:tcBorders>
          </w:tcPr>
          <w:p w14:paraId="3E1D79C6" w14:textId="77777777" w:rsidR="00A552D3" w:rsidRPr="00AB7314" w:rsidRDefault="00A552D3" w:rsidP="009D4EF7">
            <w:pPr>
              <w:pStyle w:val="TAC"/>
            </w:pPr>
            <w:r w:rsidRPr="00AB7314">
              <w:t>1</w:t>
            </w:r>
          </w:p>
        </w:tc>
        <w:tc>
          <w:tcPr>
            <w:tcW w:w="1137" w:type="dxa"/>
            <w:tcBorders>
              <w:top w:val="nil"/>
              <w:left w:val="nil"/>
              <w:bottom w:val="nil"/>
              <w:right w:val="nil"/>
            </w:tcBorders>
          </w:tcPr>
          <w:p w14:paraId="0BD58437" w14:textId="77777777" w:rsidR="00A552D3" w:rsidRPr="00AB7314" w:rsidRDefault="00A552D3" w:rsidP="009D4EF7">
            <w:pPr>
              <w:pStyle w:val="TAL"/>
            </w:pPr>
          </w:p>
        </w:tc>
      </w:tr>
      <w:tr w:rsidR="00A552D3" w:rsidRPr="00AB7314" w14:paraId="244CCD2D" w14:textId="77777777" w:rsidTr="009D4EF7">
        <w:trPr>
          <w:cantSplit/>
          <w:jc w:val="center"/>
        </w:trPr>
        <w:tc>
          <w:tcPr>
            <w:tcW w:w="5769" w:type="dxa"/>
            <w:gridSpan w:val="8"/>
            <w:tcBorders>
              <w:top w:val="single" w:sz="4" w:space="0" w:color="auto"/>
              <w:right w:val="single" w:sz="4" w:space="0" w:color="auto"/>
            </w:tcBorders>
          </w:tcPr>
          <w:p w14:paraId="74B880C5"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653102FF" w14:textId="77777777" w:rsidR="00A552D3" w:rsidRPr="00AB7314" w:rsidRDefault="00A552D3" w:rsidP="009D4EF7">
            <w:pPr>
              <w:pStyle w:val="TAL"/>
            </w:pPr>
            <w:r w:rsidRPr="00AB7314">
              <w:t>octet 1</w:t>
            </w:r>
          </w:p>
        </w:tc>
      </w:tr>
      <w:tr w:rsidR="00A552D3" w:rsidRPr="00AB7314" w14:paraId="5422F3B8" w14:textId="77777777" w:rsidTr="009D4EF7">
        <w:trPr>
          <w:cantSplit/>
          <w:jc w:val="center"/>
        </w:trPr>
        <w:tc>
          <w:tcPr>
            <w:tcW w:w="5769" w:type="dxa"/>
            <w:gridSpan w:val="8"/>
            <w:tcBorders>
              <w:top w:val="single" w:sz="4" w:space="0" w:color="auto"/>
              <w:right w:val="single" w:sz="4" w:space="0" w:color="auto"/>
            </w:tcBorders>
          </w:tcPr>
          <w:p w14:paraId="3167F756" w14:textId="77777777" w:rsidR="00A552D3" w:rsidRPr="00AB7314" w:rsidRDefault="00A552D3" w:rsidP="009D4EF7">
            <w:pPr>
              <w:pStyle w:val="TAC"/>
            </w:pPr>
          </w:p>
          <w:p w14:paraId="7C887CB9"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1B25C749" w14:textId="77777777" w:rsidR="00A552D3" w:rsidRPr="00AB7314" w:rsidRDefault="00A552D3" w:rsidP="009D4EF7">
            <w:pPr>
              <w:pStyle w:val="TAL"/>
            </w:pPr>
            <w:r w:rsidRPr="00AB7314">
              <w:t>octet 2</w:t>
            </w:r>
          </w:p>
          <w:p w14:paraId="135AFB96" w14:textId="77777777" w:rsidR="00A552D3" w:rsidRPr="00AB7314" w:rsidRDefault="00A552D3" w:rsidP="009D4EF7">
            <w:pPr>
              <w:pStyle w:val="TAL"/>
            </w:pPr>
          </w:p>
          <w:p w14:paraId="24726895" w14:textId="77777777" w:rsidR="00A552D3" w:rsidRPr="00AB7314" w:rsidRDefault="00A552D3" w:rsidP="009D4EF7">
            <w:pPr>
              <w:pStyle w:val="TAL"/>
            </w:pPr>
            <w:r w:rsidRPr="00AB7314">
              <w:t>octet 3</w:t>
            </w:r>
          </w:p>
        </w:tc>
      </w:tr>
      <w:tr w:rsidR="00A552D3" w:rsidRPr="00AB7314" w14:paraId="437C635C" w14:textId="77777777" w:rsidTr="009D4EF7">
        <w:trPr>
          <w:cantSplit/>
          <w:jc w:val="center"/>
        </w:trPr>
        <w:tc>
          <w:tcPr>
            <w:tcW w:w="5769" w:type="dxa"/>
            <w:gridSpan w:val="8"/>
            <w:tcBorders>
              <w:top w:val="single" w:sz="4" w:space="0" w:color="auto"/>
              <w:right w:val="single" w:sz="4" w:space="0" w:color="auto"/>
            </w:tcBorders>
          </w:tcPr>
          <w:p w14:paraId="5BECC0A5"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24A75BE0" w14:textId="77777777" w:rsidR="00A552D3" w:rsidRPr="00AB7314" w:rsidRDefault="00A552D3" w:rsidP="009D4EF7">
            <w:pPr>
              <w:pStyle w:val="TAL"/>
            </w:pPr>
            <w:r w:rsidRPr="00AB7314">
              <w:t>octet 4</w:t>
            </w:r>
          </w:p>
        </w:tc>
      </w:tr>
      <w:tr w:rsidR="00A552D3" w:rsidRPr="00AB7314" w14:paraId="1521B896" w14:textId="77777777" w:rsidTr="009D4EF7">
        <w:trPr>
          <w:cantSplit/>
          <w:jc w:val="center"/>
        </w:trPr>
        <w:tc>
          <w:tcPr>
            <w:tcW w:w="5769" w:type="dxa"/>
            <w:gridSpan w:val="8"/>
            <w:tcBorders>
              <w:top w:val="single" w:sz="4" w:space="0" w:color="auto"/>
              <w:right w:val="single" w:sz="4" w:space="0" w:color="auto"/>
            </w:tcBorders>
          </w:tcPr>
          <w:p w14:paraId="15FCA919" w14:textId="77777777" w:rsidR="00A552D3" w:rsidRPr="00AB7314" w:rsidRDefault="00A552D3" w:rsidP="009D4EF7">
            <w:pPr>
              <w:pStyle w:val="TAC"/>
            </w:pPr>
          </w:p>
          <w:p w14:paraId="18EFF468"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488008D5" w14:textId="77777777" w:rsidR="00A552D3" w:rsidRPr="00AB7314" w:rsidRDefault="00A552D3" w:rsidP="009D4EF7">
            <w:pPr>
              <w:pStyle w:val="TAL"/>
            </w:pPr>
            <w:r w:rsidRPr="00AB7314">
              <w:t>octet 5</w:t>
            </w:r>
          </w:p>
          <w:p w14:paraId="72DF9F0E" w14:textId="77777777" w:rsidR="00A552D3" w:rsidRPr="00AB7314" w:rsidRDefault="00A552D3" w:rsidP="009D4EF7">
            <w:pPr>
              <w:pStyle w:val="TAL"/>
            </w:pPr>
          </w:p>
          <w:p w14:paraId="07E5C776" w14:textId="77777777" w:rsidR="00A552D3" w:rsidRPr="00AB7314" w:rsidRDefault="00A552D3" w:rsidP="009D4EF7">
            <w:pPr>
              <w:pStyle w:val="TAL"/>
            </w:pPr>
            <w:r w:rsidRPr="00AB7314">
              <w:t xml:space="preserve">octet 20 </w:t>
            </w:r>
          </w:p>
        </w:tc>
      </w:tr>
      <w:tr w:rsidR="00A552D3" w:rsidRPr="00AB7314" w14:paraId="4264C0A9" w14:textId="77777777" w:rsidTr="009D4EF7">
        <w:trPr>
          <w:cantSplit/>
          <w:jc w:val="center"/>
        </w:trPr>
        <w:tc>
          <w:tcPr>
            <w:tcW w:w="5769" w:type="dxa"/>
            <w:gridSpan w:val="8"/>
            <w:tcBorders>
              <w:top w:val="single" w:sz="4" w:space="0" w:color="auto"/>
              <w:right w:val="single" w:sz="4" w:space="0" w:color="auto"/>
            </w:tcBorders>
          </w:tcPr>
          <w:p w14:paraId="49B3073E" w14:textId="77777777" w:rsidR="00A552D3" w:rsidRPr="00AB7314" w:rsidRDefault="00A552D3" w:rsidP="009D4EF7">
            <w:pPr>
              <w:pStyle w:val="TAC"/>
            </w:pPr>
          </w:p>
          <w:p w14:paraId="7429AA90"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7D815CBB" w14:textId="77777777" w:rsidR="00A552D3" w:rsidRPr="00AB7314" w:rsidRDefault="00A552D3" w:rsidP="009D4EF7">
            <w:pPr>
              <w:pStyle w:val="TAL"/>
            </w:pPr>
            <w:r w:rsidRPr="00AB7314">
              <w:t>octet 21</w:t>
            </w:r>
          </w:p>
          <w:p w14:paraId="66CF6D0A" w14:textId="77777777" w:rsidR="00A552D3" w:rsidRPr="00AB7314" w:rsidRDefault="00A552D3" w:rsidP="009D4EF7">
            <w:pPr>
              <w:pStyle w:val="TAL"/>
            </w:pPr>
          </w:p>
          <w:p w14:paraId="3E970342" w14:textId="77777777" w:rsidR="00A552D3" w:rsidRPr="00AB7314" w:rsidRDefault="00A552D3" w:rsidP="009D4EF7">
            <w:pPr>
              <w:pStyle w:val="TAL"/>
            </w:pPr>
            <w:r w:rsidRPr="00AB7314">
              <w:t>octet 22</w:t>
            </w:r>
          </w:p>
        </w:tc>
      </w:tr>
      <w:tr w:rsidR="00A552D3" w:rsidRPr="00AB7314" w14:paraId="257B6524" w14:textId="77777777" w:rsidTr="009D4EF7">
        <w:trPr>
          <w:cantSplit/>
          <w:jc w:val="center"/>
        </w:trPr>
        <w:tc>
          <w:tcPr>
            <w:tcW w:w="5769" w:type="dxa"/>
            <w:gridSpan w:val="8"/>
            <w:tcBorders>
              <w:top w:val="single" w:sz="4" w:space="0" w:color="auto"/>
              <w:right w:val="single" w:sz="4" w:space="0" w:color="auto"/>
            </w:tcBorders>
          </w:tcPr>
          <w:p w14:paraId="2E3FEA63" w14:textId="77777777" w:rsidR="00A552D3" w:rsidRPr="00AB7314" w:rsidRDefault="00A552D3" w:rsidP="009D4EF7">
            <w:pPr>
              <w:pStyle w:val="TAC"/>
            </w:pPr>
            <w:r w:rsidRPr="00AB7314">
              <w:t>Length of PLMN ID and access technology list</w:t>
            </w:r>
          </w:p>
        </w:tc>
        <w:tc>
          <w:tcPr>
            <w:tcW w:w="1137" w:type="dxa"/>
            <w:tcBorders>
              <w:top w:val="nil"/>
              <w:left w:val="nil"/>
              <w:bottom w:val="nil"/>
              <w:right w:val="nil"/>
            </w:tcBorders>
          </w:tcPr>
          <w:p w14:paraId="650FAD62" w14:textId="77777777" w:rsidR="00A552D3" w:rsidRPr="00AB7314" w:rsidRDefault="00A552D3" w:rsidP="009D4EF7">
            <w:pPr>
              <w:pStyle w:val="TAL"/>
            </w:pPr>
            <w:r w:rsidRPr="00AB7314">
              <w:t>octet 23*</w:t>
            </w:r>
          </w:p>
        </w:tc>
      </w:tr>
      <w:tr w:rsidR="00A552D3" w:rsidRPr="00AB7314" w14:paraId="147B7AFE" w14:textId="77777777" w:rsidTr="009D4EF7">
        <w:trPr>
          <w:cantSplit/>
          <w:jc w:val="center"/>
        </w:trPr>
        <w:tc>
          <w:tcPr>
            <w:tcW w:w="5769" w:type="dxa"/>
            <w:gridSpan w:val="8"/>
            <w:tcBorders>
              <w:top w:val="single" w:sz="4" w:space="0" w:color="auto"/>
              <w:bottom w:val="single" w:sz="4" w:space="0" w:color="auto"/>
              <w:right w:val="single" w:sz="4" w:space="0" w:color="auto"/>
            </w:tcBorders>
          </w:tcPr>
          <w:p w14:paraId="09E3D612" w14:textId="77777777" w:rsidR="00A552D3" w:rsidRPr="00AB7314" w:rsidRDefault="00A552D3" w:rsidP="009D4EF7">
            <w:pPr>
              <w:pStyle w:val="TAC"/>
            </w:pPr>
          </w:p>
          <w:p w14:paraId="049828AA" w14:textId="77777777" w:rsidR="00A552D3" w:rsidRPr="00AB7314" w:rsidRDefault="00A552D3" w:rsidP="009D4EF7">
            <w:pPr>
              <w:pStyle w:val="TAC"/>
            </w:pPr>
            <w:r w:rsidRPr="00AB7314">
              <w:t>PLMN ID and access technology list</w:t>
            </w:r>
          </w:p>
        </w:tc>
        <w:tc>
          <w:tcPr>
            <w:tcW w:w="1137" w:type="dxa"/>
            <w:tcBorders>
              <w:top w:val="nil"/>
              <w:left w:val="nil"/>
              <w:bottom w:val="nil"/>
              <w:right w:val="nil"/>
            </w:tcBorders>
          </w:tcPr>
          <w:p w14:paraId="5C5CB71B" w14:textId="77777777" w:rsidR="00A552D3" w:rsidRPr="00AB7314" w:rsidRDefault="00A552D3" w:rsidP="009D4EF7">
            <w:pPr>
              <w:pStyle w:val="TAL"/>
            </w:pPr>
            <w:r w:rsidRPr="00AB7314">
              <w:t>octet 24*</w:t>
            </w:r>
          </w:p>
          <w:p w14:paraId="6BE96D3C" w14:textId="77777777" w:rsidR="00A552D3" w:rsidRPr="00AB7314" w:rsidRDefault="00A552D3" w:rsidP="009D4EF7">
            <w:pPr>
              <w:pStyle w:val="TAL"/>
            </w:pPr>
          </w:p>
          <w:p w14:paraId="75107C3F" w14:textId="77777777" w:rsidR="00A552D3" w:rsidRPr="00AB7314" w:rsidRDefault="00A552D3" w:rsidP="009D4EF7">
            <w:pPr>
              <w:pStyle w:val="TAL"/>
            </w:pPr>
            <w:r w:rsidRPr="00AB7314">
              <w:t>octet m*</w:t>
            </w:r>
          </w:p>
        </w:tc>
      </w:tr>
      <w:tr w:rsidR="00A552D3" w:rsidRPr="00AB7314" w14:paraId="38583C2E" w14:textId="77777777" w:rsidTr="009D4EF7">
        <w:trPr>
          <w:cantSplit/>
          <w:jc w:val="center"/>
        </w:trPr>
        <w:tc>
          <w:tcPr>
            <w:tcW w:w="721" w:type="dxa"/>
            <w:tcBorders>
              <w:top w:val="single" w:sz="4" w:space="0" w:color="auto"/>
              <w:bottom w:val="single" w:sz="4" w:space="0" w:color="auto"/>
              <w:right w:val="single" w:sz="4" w:space="0" w:color="auto"/>
            </w:tcBorders>
          </w:tcPr>
          <w:p w14:paraId="602A30B9" w14:textId="77777777" w:rsidR="00A552D3" w:rsidRPr="00AB7314" w:rsidRDefault="00A552D3" w:rsidP="009D4EF7">
            <w:pPr>
              <w:pStyle w:val="TAC"/>
            </w:pPr>
            <w:r w:rsidRPr="00AB7314">
              <w:t>0</w:t>
            </w:r>
          </w:p>
          <w:p w14:paraId="4D9C09DD"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76334942" w14:textId="77777777" w:rsidR="00A552D3" w:rsidRPr="00AB7314" w:rsidRDefault="00A552D3" w:rsidP="009D4EF7">
            <w:pPr>
              <w:pStyle w:val="TAC"/>
            </w:pPr>
            <w:r w:rsidRPr="00AB7314">
              <w:t>0</w:t>
            </w:r>
          </w:p>
          <w:p w14:paraId="288E7159"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7B9F2D48" w14:textId="77777777" w:rsidR="00A552D3" w:rsidRPr="00AB7314" w:rsidRDefault="00A552D3" w:rsidP="009D4EF7">
            <w:pPr>
              <w:pStyle w:val="TAC"/>
            </w:pPr>
            <w:r w:rsidRPr="00AB7314">
              <w:t>0</w:t>
            </w:r>
          </w:p>
          <w:p w14:paraId="24992E13"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23895FC1" w14:textId="77777777" w:rsidR="00A552D3" w:rsidRPr="00AB7314" w:rsidRDefault="00A552D3" w:rsidP="009D4EF7">
            <w:pPr>
              <w:pStyle w:val="TAC"/>
            </w:pPr>
            <w:r w:rsidRPr="00AB7314">
              <w:t>0</w:t>
            </w:r>
          </w:p>
          <w:p w14:paraId="682B2236"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59CC6D2C" w14:textId="77777777" w:rsidR="00A552D3" w:rsidRPr="00AB7314" w:rsidRDefault="00A552D3" w:rsidP="009D4EF7">
            <w:pPr>
              <w:pStyle w:val="TAC"/>
            </w:pPr>
            <w:r w:rsidRPr="00AB7314">
              <w:t>0</w:t>
            </w:r>
          </w:p>
          <w:p w14:paraId="12851EFB"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18024F8A" w14:textId="77777777" w:rsidR="00A552D3" w:rsidRPr="00AB7314" w:rsidRDefault="00A552D3" w:rsidP="009D4EF7">
            <w:pPr>
              <w:pStyle w:val="TAC"/>
            </w:pPr>
            <w:r>
              <w:t>SSSI</w:t>
            </w:r>
          </w:p>
        </w:tc>
        <w:tc>
          <w:tcPr>
            <w:tcW w:w="721" w:type="dxa"/>
            <w:tcBorders>
              <w:top w:val="single" w:sz="4" w:space="0" w:color="auto"/>
              <w:bottom w:val="single" w:sz="4" w:space="0" w:color="auto"/>
              <w:right w:val="single" w:sz="4" w:space="0" w:color="auto"/>
            </w:tcBorders>
          </w:tcPr>
          <w:p w14:paraId="2BB21822" w14:textId="77777777" w:rsidR="00A552D3" w:rsidRPr="00AB7314" w:rsidRDefault="00A552D3" w:rsidP="009D4EF7">
            <w:pPr>
              <w:pStyle w:val="TAC"/>
            </w:pPr>
            <w:r w:rsidRPr="00AB7314">
              <w:t>SSCMI</w:t>
            </w:r>
          </w:p>
        </w:tc>
        <w:tc>
          <w:tcPr>
            <w:tcW w:w="722" w:type="dxa"/>
            <w:tcBorders>
              <w:top w:val="single" w:sz="4" w:space="0" w:color="auto"/>
              <w:bottom w:val="single" w:sz="4" w:space="0" w:color="auto"/>
              <w:right w:val="single" w:sz="4" w:space="0" w:color="auto"/>
            </w:tcBorders>
          </w:tcPr>
          <w:p w14:paraId="6A549043" w14:textId="77777777" w:rsidR="00A552D3" w:rsidRPr="00AB7314" w:rsidRDefault="00A552D3" w:rsidP="009D4EF7">
            <w:pPr>
              <w:pStyle w:val="TAC"/>
            </w:pPr>
            <w:r w:rsidRPr="00AB7314">
              <w:t>SI</w:t>
            </w:r>
          </w:p>
        </w:tc>
        <w:tc>
          <w:tcPr>
            <w:tcW w:w="1137" w:type="dxa"/>
            <w:tcBorders>
              <w:top w:val="nil"/>
              <w:left w:val="nil"/>
              <w:bottom w:val="nil"/>
              <w:right w:val="nil"/>
            </w:tcBorders>
          </w:tcPr>
          <w:p w14:paraId="492F5838" w14:textId="77777777" w:rsidR="00A552D3" w:rsidRPr="00AB7314" w:rsidRDefault="00A552D3" w:rsidP="009D4EF7">
            <w:pPr>
              <w:pStyle w:val="TAL"/>
            </w:pPr>
            <w:r w:rsidRPr="00AB7314">
              <w:t>octet o</w:t>
            </w:r>
          </w:p>
        </w:tc>
      </w:tr>
      <w:tr w:rsidR="00A552D3" w:rsidRPr="00AB7314" w14:paraId="6B155B7A" w14:textId="77777777" w:rsidTr="009D4EF7">
        <w:trPr>
          <w:cantSplit/>
          <w:jc w:val="center"/>
        </w:trPr>
        <w:tc>
          <w:tcPr>
            <w:tcW w:w="5769" w:type="dxa"/>
            <w:gridSpan w:val="8"/>
            <w:tcBorders>
              <w:top w:val="single" w:sz="4" w:space="0" w:color="auto"/>
              <w:right w:val="single" w:sz="4" w:space="0" w:color="auto"/>
            </w:tcBorders>
          </w:tcPr>
          <w:p w14:paraId="2C097067" w14:textId="77777777" w:rsidR="00A552D3" w:rsidRPr="00AB7314" w:rsidRDefault="00A552D3" w:rsidP="009D4EF7">
            <w:pPr>
              <w:pStyle w:val="TAC"/>
            </w:pPr>
          </w:p>
          <w:p w14:paraId="0129E209" w14:textId="77777777" w:rsidR="00A552D3" w:rsidRPr="00AB7314" w:rsidRDefault="00A552D3" w:rsidP="009D4EF7">
            <w:pPr>
              <w:pStyle w:val="TAC"/>
            </w:pPr>
            <w:r w:rsidRPr="00AB7314">
              <w:t>SOR-CMCI</w:t>
            </w:r>
          </w:p>
        </w:tc>
        <w:tc>
          <w:tcPr>
            <w:tcW w:w="1137" w:type="dxa"/>
            <w:tcBorders>
              <w:top w:val="nil"/>
              <w:left w:val="nil"/>
              <w:bottom w:val="nil"/>
              <w:right w:val="nil"/>
            </w:tcBorders>
          </w:tcPr>
          <w:p w14:paraId="3ED112BD" w14:textId="77777777" w:rsidR="00A552D3" w:rsidRPr="00AB7314" w:rsidRDefault="00A552D3" w:rsidP="009D4EF7">
            <w:pPr>
              <w:pStyle w:val="TAL"/>
            </w:pPr>
            <w:r w:rsidRPr="00AB7314">
              <w:t>octet (o+1)*</w:t>
            </w:r>
          </w:p>
          <w:p w14:paraId="75C8C196" w14:textId="77777777" w:rsidR="00A552D3" w:rsidRPr="00AB7314" w:rsidRDefault="00A552D3" w:rsidP="009D4EF7">
            <w:pPr>
              <w:pStyle w:val="TAL"/>
            </w:pPr>
          </w:p>
          <w:p w14:paraId="31B7967F" w14:textId="77777777" w:rsidR="00A552D3" w:rsidRPr="00AB7314" w:rsidRDefault="00A552D3" w:rsidP="009D4EF7">
            <w:pPr>
              <w:pStyle w:val="TAL"/>
            </w:pPr>
            <w:r w:rsidRPr="00AB7314">
              <w:t>octet p*</w:t>
            </w:r>
          </w:p>
        </w:tc>
      </w:tr>
      <w:tr w:rsidR="00A552D3" w:rsidRPr="00AB7314" w14:paraId="3B6F316A" w14:textId="77777777" w:rsidTr="009D4EF7">
        <w:trPr>
          <w:cantSplit/>
          <w:jc w:val="center"/>
        </w:trPr>
        <w:tc>
          <w:tcPr>
            <w:tcW w:w="5769" w:type="dxa"/>
            <w:gridSpan w:val="8"/>
            <w:tcBorders>
              <w:top w:val="single" w:sz="4" w:space="0" w:color="auto"/>
              <w:bottom w:val="single" w:sz="4" w:space="0" w:color="auto"/>
              <w:right w:val="single" w:sz="4" w:space="0" w:color="auto"/>
            </w:tcBorders>
          </w:tcPr>
          <w:p w14:paraId="2D635341" w14:textId="77777777" w:rsidR="00A552D3" w:rsidRDefault="00A552D3" w:rsidP="009D4EF7">
            <w:pPr>
              <w:pStyle w:val="TAC"/>
            </w:pPr>
          </w:p>
          <w:p w14:paraId="567DA8DF" w14:textId="77777777" w:rsidR="00A552D3" w:rsidRDefault="00A552D3" w:rsidP="009D4EF7">
            <w:pPr>
              <w:pStyle w:val="TAC"/>
            </w:pPr>
            <w:r>
              <w:t>SOR-SNPN-SI</w:t>
            </w:r>
          </w:p>
          <w:p w14:paraId="2DC45F0F" w14:textId="77777777" w:rsidR="00A552D3" w:rsidRPr="00AB7314" w:rsidRDefault="00A552D3" w:rsidP="009D4EF7">
            <w:pPr>
              <w:pStyle w:val="TAC"/>
            </w:pPr>
          </w:p>
        </w:tc>
        <w:tc>
          <w:tcPr>
            <w:tcW w:w="1137" w:type="dxa"/>
            <w:tcBorders>
              <w:top w:val="nil"/>
              <w:left w:val="nil"/>
              <w:bottom w:val="nil"/>
              <w:right w:val="nil"/>
            </w:tcBorders>
          </w:tcPr>
          <w:p w14:paraId="617F9970" w14:textId="77777777" w:rsidR="00A552D3" w:rsidRDefault="00A552D3" w:rsidP="009D4EF7">
            <w:pPr>
              <w:pStyle w:val="TAL"/>
            </w:pPr>
            <w:r w:rsidRPr="00AB7314">
              <w:t xml:space="preserve">octet </w:t>
            </w:r>
            <w:r>
              <w:t>(</w:t>
            </w:r>
            <w:r w:rsidRPr="00AB7314">
              <w:t>p</w:t>
            </w:r>
            <w:r>
              <w:t>+1)</w:t>
            </w:r>
            <w:r w:rsidRPr="00AB7314">
              <w:t>*</w:t>
            </w:r>
          </w:p>
          <w:p w14:paraId="772E5977" w14:textId="77777777" w:rsidR="00A552D3" w:rsidRDefault="00A552D3" w:rsidP="009D4EF7">
            <w:pPr>
              <w:pStyle w:val="TAL"/>
            </w:pPr>
          </w:p>
          <w:p w14:paraId="482B2D21" w14:textId="77777777" w:rsidR="00A552D3" w:rsidRPr="00AB7314" w:rsidRDefault="00A552D3" w:rsidP="009D4EF7">
            <w:pPr>
              <w:pStyle w:val="TAL"/>
            </w:pPr>
            <w:r w:rsidRPr="00AB7314">
              <w:t xml:space="preserve">octet </w:t>
            </w:r>
            <w:r>
              <w:t>u</w:t>
            </w:r>
            <w:r w:rsidRPr="00AB7314">
              <w:t>*</w:t>
            </w:r>
          </w:p>
        </w:tc>
      </w:tr>
    </w:tbl>
    <w:p w14:paraId="33C794F6" w14:textId="77777777" w:rsidR="00A552D3" w:rsidRPr="00AB7314" w:rsidRDefault="00A552D3" w:rsidP="00A552D3">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A552D3" w:rsidRPr="00AB7314" w14:paraId="1BF001C5" w14:textId="77777777" w:rsidTr="009D4EF7">
        <w:trPr>
          <w:cantSplit/>
          <w:jc w:val="center"/>
        </w:trPr>
        <w:tc>
          <w:tcPr>
            <w:tcW w:w="5776" w:type="dxa"/>
            <w:tcBorders>
              <w:top w:val="single" w:sz="4" w:space="0" w:color="auto"/>
              <w:right w:val="single" w:sz="4" w:space="0" w:color="auto"/>
            </w:tcBorders>
          </w:tcPr>
          <w:p w14:paraId="0AAA78F6" w14:textId="77777777" w:rsidR="00A552D3" w:rsidRPr="00AB7314" w:rsidRDefault="00A552D3" w:rsidP="009D4EF7">
            <w:pPr>
              <w:pStyle w:val="TAC"/>
            </w:pPr>
            <w:r w:rsidRPr="00AB7314">
              <w:t>PLMN ID 1</w:t>
            </w:r>
          </w:p>
        </w:tc>
        <w:tc>
          <w:tcPr>
            <w:tcW w:w="1195" w:type="dxa"/>
            <w:tcBorders>
              <w:top w:val="nil"/>
              <w:left w:val="single" w:sz="4" w:space="0" w:color="auto"/>
              <w:bottom w:val="nil"/>
              <w:right w:val="nil"/>
            </w:tcBorders>
          </w:tcPr>
          <w:p w14:paraId="48EF35CE" w14:textId="77777777" w:rsidR="00A552D3" w:rsidRPr="00AB7314" w:rsidRDefault="00A552D3" w:rsidP="009D4EF7">
            <w:pPr>
              <w:pStyle w:val="TAL"/>
            </w:pPr>
            <w:r w:rsidRPr="00AB7314">
              <w:t>octet 23*- 25*</w:t>
            </w:r>
          </w:p>
        </w:tc>
      </w:tr>
      <w:tr w:rsidR="00A552D3" w:rsidRPr="00AB7314" w14:paraId="26B519E1" w14:textId="77777777" w:rsidTr="009D4EF7">
        <w:trPr>
          <w:cantSplit/>
          <w:jc w:val="center"/>
        </w:trPr>
        <w:tc>
          <w:tcPr>
            <w:tcW w:w="5776" w:type="dxa"/>
            <w:tcBorders>
              <w:top w:val="single" w:sz="4" w:space="0" w:color="auto"/>
              <w:right w:val="single" w:sz="4" w:space="0" w:color="auto"/>
            </w:tcBorders>
          </w:tcPr>
          <w:p w14:paraId="6180A58D" w14:textId="77777777" w:rsidR="00A552D3" w:rsidRPr="00AB7314" w:rsidRDefault="00A552D3" w:rsidP="009D4EF7">
            <w:pPr>
              <w:pStyle w:val="TAC"/>
            </w:pPr>
            <w:r w:rsidRPr="00AB7314">
              <w:t>access technology identifier 1</w:t>
            </w:r>
          </w:p>
        </w:tc>
        <w:tc>
          <w:tcPr>
            <w:tcW w:w="1195" w:type="dxa"/>
            <w:tcBorders>
              <w:top w:val="nil"/>
              <w:left w:val="single" w:sz="4" w:space="0" w:color="auto"/>
              <w:bottom w:val="nil"/>
              <w:right w:val="nil"/>
            </w:tcBorders>
          </w:tcPr>
          <w:p w14:paraId="1F5BFAE6" w14:textId="77777777" w:rsidR="00A552D3" w:rsidRPr="00AB7314" w:rsidRDefault="00A552D3" w:rsidP="009D4EF7">
            <w:pPr>
              <w:pStyle w:val="TAL"/>
            </w:pPr>
            <w:r w:rsidRPr="00AB7314">
              <w:t>octet 26*- 27*</w:t>
            </w:r>
          </w:p>
        </w:tc>
      </w:tr>
      <w:tr w:rsidR="00A552D3" w:rsidRPr="00AB7314" w14:paraId="60C10AD2"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CAE9BCB" w14:textId="77777777" w:rsidR="00A552D3" w:rsidRPr="00AB7314" w:rsidRDefault="00A552D3" w:rsidP="009D4EF7">
            <w:pPr>
              <w:pStyle w:val="TAC"/>
            </w:pPr>
            <w:r w:rsidRPr="00AB7314">
              <w:t>…</w:t>
            </w:r>
          </w:p>
        </w:tc>
        <w:tc>
          <w:tcPr>
            <w:tcW w:w="1195" w:type="dxa"/>
            <w:tcBorders>
              <w:top w:val="nil"/>
              <w:left w:val="single" w:sz="4" w:space="0" w:color="auto"/>
              <w:bottom w:val="nil"/>
              <w:right w:val="nil"/>
            </w:tcBorders>
          </w:tcPr>
          <w:p w14:paraId="219B6010" w14:textId="77777777" w:rsidR="00A552D3" w:rsidRPr="00AB7314" w:rsidRDefault="00A552D3" w:rsidP="009D4EF7">
            <w:pPr>
              <w:pStyle w:val="TAL"/>
            </w:pPr>
          </w:p>
        </w:tc>
      </w:tr>
      <w:tr w:rsidR="00A552D3" w:rsidRPr="00AB7314" w14:paraId="7073397D"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8C8FF4A" w14:textId="77777777" w:rsidR="00A552D3" w:rsidRPr="00AB7314" w:rsidRDefault="00A552D3" w:rsidP="009D4EF7">
            <w:pPr>
              <w:pStyle w:val="TAC"/>
            </w:pPr>
            <w:r w:rsidRPr="00AB7314">
              <w:t>PLMN ID n</w:t>
            </w:r>
          </w:p>
        </w:tc>
        <w:tc>
          <w:tcPr>
            <w:tcW w:w="1195" w:type="dxa"/>
            <w:tcBorders>
              <w:top w:val="nil"/>
              <w:left w:val="single" w:sz="4" w:space="0" w:color="auto"/>
              <w:bottom w:val="nil"/>
              <w:right w:val="nil"/>
            </w:tcBorders>
          </w:tcPr>
          <w:p w14:paraId="01F6B465" w14:textId="77777777" w:rsidR="00A552D3" w:rsidRPr="00AB7314" w:rsidRDefault="00A552D3" w:rsidP="009D4EF7">
            <w:pPr>
              <w:pStyle w:val="TAL"/>
            </w:pPr>
            <w:r w:rsidRPr="00AB7314">
              <w:t>octet (18+5*n)*-(20+5*n)*</w:t>
            </w:r>
          </w:p>
        </w:tc>
      </w:tr>
      <w:tr w:rsidR="00A552D3" w:rsidRPr="00AB7314" w14:paraId="69139CE9"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F717676" w14:textId="77777777" w:rsidR="00A552D3" w:rsidRPr="00AB7314" w:rsidRDefault="00A552D3" w:rsidP="009D4EF7">
            <w:pPr>
              <w:pStyle w:val="TAC"/>
            </w:pPr>
            <w:r w:rsidRPr="00AB7314">
              <w:t>access technology identifier n</w:t>
            </w:r>
          </w:p>
        </w:tc>
        <w:tc>
          <w:tcPr>
            <w:tcW w:w="1195" w:type="dxa"/>
            <w:tcBorders>
              <w:top w:val="nil"/>
              <w:left w:val="single" w:sz="4" w:space="0" w:color="auto"/>
              <w:bottom w:val="nil"/>
              <w:right w:val="nil"/>
            </w:tcBorders>
          </w:tcPr>
          <w:p w14:paraId="0EDA55A0" w14:textId="77777777" w:rsidR="00A552D3" w:rsidRPr="00AB7314" w:rsidRDefault="00A552D3" w:rsidP="009D4EF7">
            <w:pPr>
              <w:pStyle w:val="TAL"/>
            </w:pPr>
            <w:r w:rsidRPr="00AB7314">
              <w:t>octet (21+5*n)*-(22+5*n)*</w:t>
            </w:r>
          </w:p>
        </w:tc>
      </w:tr>
    </w:tbl>
    <w:p w14:paraId="307782EB" w14:textId="77777777" w:rsidR="00A552D3" w:rsidRPr="00AB7314" w:rsidRDefault="00A552D3" w:rsidP="00A552D3">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6FB69FE4" w14:textId="77777777" w:rsidTr="009D4EF7">
        <w:trPr>
          <w:cantSplit/>
          <w:jc w:val="center"/>
        </w:trPr>
        <w:tc>
          <w:tcPr>
            <w:tcW w:w="721" w:type="dxa"/>
            <w:tcBorders>
              <w:top w:val="nil"/>
              <w:left w:val="nil"/>
              <w:right w:val="nil"/>
            </w:tcBorders>
          </w:tcPr>
          <w:p w14:paraId="73E636E7" w14:textId="77777777" w:rsidR="00A552D3" w:rsidRPr="00AB7314" w:rsidRDefault="00A552D3" w:rsidP="009D4EF7">
            <w:pPr>
              <w:pStyle w:val="TAC"/>
            </w:pPr>
            <w:r w:rsidRPr="00AB7314">
              <w:t>8</w:t>
            </w:r>
          </w:p>
        </w:tc>
        <w:tc>
          <w:tcPr>
            <w:tcW w:w="721" w:type="dxa"/>
            <w:tcBorders>
              <w:top w:val="nil"/>
              <w:left w:val="nil"/>
              <w:right w:val="nil"/>
            </w:tcBorders>
          </w:tcPr>
          <w:p w14:paraId="61D52B56" w14:textId="77777777" w:rsidR="00A552D3" w:rsidRPr="00AB7314" w:rsidRDefault="00A552D3" w:rsidP="009D4EF7">
            <w:pPr>
              <w:pStyle w:val="TAC"/>
            </w:pPr>
            <w:r w:rsidRPr="00AB7314">
              <w:t>7</w:t>
            </w:r>
          </w:p>
        </w:tc>
        <w:tc>
          <w:tcPr>
            <w:tcW w:w="721" w:type="dxa"/>
            <w:tcBorders>
              <w:top w:val="nil"/>
              <w:left w:val="nil"/>
              <w:right w:val="nil"/>
            </w:tcBorders>
          </w:tcPr>
          <w:p w14:paraId="49EC5FFA" w14:textId="77777777" w:rsidR="00A552D3" w:rsidRPr="00AB7314" w:rsidRDefault="00A552D3" w:rsidP="009D4EF7">
            <w:pPr>
              <w:pStyle w:val="TAC"/>
            </w:pPr>
            <w:r w:rsidRPr="00AB7314">
              <w:t>6</w:t>
            </w:r>
          </w:p>
        </w:tc>
        <w:tc>
          <w:tcPr>
            <w:tcW w:w="721" w:type="dxa"/>
            <w:tcBorders>
              <w:top w:val="nil"/>
              <w:left w:val="nil"/>
              <w:right w:val="nil"/>
            </w:tcBorders>
          </w:tcPr>
          <w:p w14:paraId="0C2ADC94" w14:textId="77777777" w:rsidR="00A552D3" w:rsidRPr="00AB7314" w:rsidRDefault="00A552D3" w:rsidP="009D4EF7">
            <w:pPr>
              <w:pStyle w:val="TAC"/>
            </w:pPr>
            <w:r w:rsidRPr="00AB7314">
              <w:t>5</w:t>
            </w:r>
          </w:p>
        </w:tc>
        <w:tc>
          <w:tcPr>
            <w:tcW w:w="721" w:type="dxa"/>
            <w:tcBorders>
              <w:top w:val="nil"/>
              <w:left w:val="nil"/>
              <w:right w:val="nil"/>
            </w:tcBorders>
          </w:tcPr>
          <w:p w14:paraId="635CDCAD" w14:textId="77777777" w:rsidR="00A552D3" w:rsidRPr="00AB7314" w:rsidRDefault="00A552D3" w:rsidP="009D4EF7">
            <w:pPr>
              <w:pStyle w:val="TAC"/>
            </w:pPr>
            <w:r w:rsidRPr="00AB7314">
              <w:t>4</w:t>
            </w:r>
          </w:p>
        </w:tc>
        <w:tc>
          <w:tcPr>
            <w:tcW w:w="721" w:type="dxa"/>
            <w:tcBorders>
              <w:top w:val="nil"/>
              <w:left w:val="nil"/>
              <w:right w:val="nil"/>
            </w:tcBorders>
          </w:tcPr>
          <w:p w14:paraId="7C8ABA8D" w14:textId="77777777" w:rsidR="00A552D3" w:rsidRPr="00AB7314" w:rsidRDefault="00A552D3" w:rsidP="009D4EF7">
            <w:pPr>
              <w:pStyle w:val="TAC"/>
            </w:pPr>
            <w:r w:rsidRPr="00AB7314">
              <w:t>3</w:t>
            </w:r>
          </w:p>
        </w:tc>
        <w:tc>
          <w:tcPr>
            <w:tcW w:w="721" w:type="dxa"/>
            <w:tcBorders>
              <w:top w:val="nil"/>
              <w:left w:val="nil"/>
              <w:right w:val="nil"/>
            </w:tcBorders>
          </w:tcPr>
          <w:p w14:paraId="7123AE07" w14:textId="77777777" w:rsidR="00A552D3" w:rsidRPr="00AB7314" w:rsidRDefault="00A552D3" w:rsidP="009D4EF7">
            <w:pPr>
              <w:pStyle w:val="TAC"/>
            </w:pPr>
            <w:r w:rsidRPr="00AB7314">
              <w:t>2</w:t>
            </w:r>
          </w:p>
        </w:tc>
        <w:tc>
          <w:tcPr>
            <w:tcW w:w="722" w:type="dxa"/>
            <w:tcBorders>
              <w:top w:val="nil"/>
              <w:left w:val="nil"/>
              <w:right w:val="nil"/>
            </w:tcBorders>
          </w:tcPr>
          <w:p w14:paraId="00D837A9" w14:textId="77777777" w:rsidR="00A552D3" w:rsidRPr="00AB7314" w:rsidRDefault="00A552D3" w:rsidP="009D4EF7">
            <w:pPr>
              <w:pStyle w:val="TAC"/>
            </w:pPr>
            <w:r w:rsidRPr="00AB7314">
              <w:t>1</w:t>
            </w:r>
          </w:p>
        </w:tc>
        <w:tc>
          <w:tcPr>
            <w:tcW w:w="1137" w:type="dxa"/>
            <w:tcBorders>
              <w:top w:val="nil"/>
              <w:left w:val="nil"/>
              <w:bottom w:val="nil"/>
              <w:right w:val="nil"/>
            </w:tcBorders>
          </w:tcPr>
          <w:p w14:paraId="01DBFE47" w14:textId="77777777" w:rsidR="00A552D3" w:rsidRPr="00AB7314" w:rsidRDefault="00A552D3" w:rsidP="009D4EF7">
            <w:pPr>
              <w:pStyle w:val="TAL"/>
            </w:pPr>
          </w:p>
        </w:tc>
      </w:tr>
      <w:tr w:rsidR="00A552D3" w:rsidRPr="00AB7314" w14:paraId="1AB1A2E7" w14:textId="77777777" w:rsidTr="009D4EF7">
        <w:trPr>
          <w:cantSplit/>
          <w:jc w:val="center"/>
        </w:trPr>
        <w:tc>
          <w:tcPr>
            <w:tcW w:w="5769" w:type="dxa"/>
            <w:gridSpan w:val="8"/>
            <w:tcBorders>
              <w:top w:val="single" w:sz="4" w:space="0" w:color="auto"/>
              <w:right w:val="single" w:sz="4" w:space="0" w:color="auto"/>
            </w:tcBorders>
          </w:tcPr>
          <w:p w14:paraId="4C20D8B6"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23269868" w14:textId="77777777" w:rsidR="00A552D3" w:rsidRPr="00AB7314" w:rsidRDefault="00A552D3" w:rsidP="009D4EF7">
            <w:pPr>
              <w:pStyle w:val="TAL"/>
            </w:pPr>
            <w:r w:rsidRPr="00AB7314">
              <w:t>octet 1</w:t>
            </w:r>
          </w:p>
        </w:tc>
      </w:tr>
      <w:tr w:rsidR="00A552D3" w:rsidRPr="00AB7314" w14:paraId="6F9A2055" w14:textId="77777777" w:rsidTr="009D4EF7">
        <w:trPr>
          <w:cantSplit/>
          <w:jc w:val="center"/>
        </w:trPr>
        <w:tc>
          <w:tcPr>
            <w:tcW w:w="5769" w:type="dxa"/>
            <w:gridSpan w:val="8"/>
            <w:tcBorders>
              <w:top w:val="single" w:sz="4" w:space="0" w:color="auto"/>
              <w:right w:val="single" w:sz="4" w:space="0" w:color="auto"/>
            </w:tcBorders>
          </w:tcPr>
          <w:p w14:paraId="2BC33895"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7B5E7C99" w14:textId="77777777" w:rsidR="00A552D3" w:rsidRPr="00AB7314" w:rsidRDefault="00A552D3" w:rsidP="009D4EF7">
            <w:pPr>
              <w:pStyle w:val="TAL"/>
            </w:pPr>
            <w:r w:rsidRPr="00AB7314">
              <w:t>octet 2</w:t>
            </w:r>
          </w:p>
          <w:p w14:paraId="72DEFCEE" w14:textId="77777777" w:rsidR="00A552D3" w:rsidRPr="00AB7314" w:rsidRDefault="00A552D3" w:rsidP="009D4EF7">
            <w:pPr>
              <w:pStyle w:val="TAL"/>
            </w:pPr>
            <w:r w:rsidRPr="00AB7314">
              <w:t>octet 3</w:t>
            </w:r>
          </w:p>
        </w:tc>
      </w:tr>
      <w:tr w:rsidR="00A552D3" w:rsidRPr="00AB7314" w14:paraId="1C770A43" w14:textId="77777777" w:rsidTr="009D4EF7">
        <w:trPr>
          <w:cantSplit/>
          <w:jc w:val="center"/>
        </w:trPr>
        <w:tc>
          <w:tcPr>
            <w:tcW w:w="5769" w:type="dxa"/>
            <w:gridSpan w:val="8"/>
            <w:tcBorders>
              <w:top w:val="single" w:sz="4" w:space="0" w:color="auto"/>
              <w:right w:val="single" w:sz="4" w:space="0" w:color="auto"/>
            </w:tcBorders>
          </w:tcPr>
          <w:p w14:paraId="06D7500C"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0D2696E2" w14:textId="77777777" w:rsidR="00A552D3" w:rsidRPr="00AB7314" w:rsidRDefault="00A552D3" w:rsidP="009D4EF7">
            <w:pPr>
              <w:pStyle w:val="TAL"/>
            </w:pPr>
            <w:r w:rsidRPr="00AB7314">
              <w:t>octet 4</w:t>
            </w:r>
          </w:p>
        </w:tc>
      </w:tr>
      <w:tr w:rsidR="00A552D3" w:rsidRPr="00AB7314" w14:paraId="457DEB18" w14:textId="77777777" w:rsidTr="009D4EF7">
        <w:trPr>
          <w:cantSplit/>
          <w:jc w:val="center"/>
        </w:trPr>
        <w:tc>
          <w:tcPr>
            <w:tcW w:w="5769" w:type="dxa"/>
            <w:gridSpan w:val="8"/>
            <w:tcBorders>
              <w:top w:val="single" w:sz="4" w:space="0" w:color="auto"/>
              <w:right w:val="single" w:sz="4" w:space="0" w:color="auto"/>
            </w:tcBorders>
          </w:tcPr>
          <w:p w14:paraId="1DD15B9F" w14:textId="77777777" w:rsidR="00A552D3" w:rsidRPr="00AB7314" w:rsidRDefault="00A552D3" w:rsidP="009D4EF7">
            <w:pPr>
              <w:pStyle w:val="TAC"/>
            </w:pPr>
            <w:r w:rsidRPr="00AB7314">
              <w:t>SOR-MAC-I</w:t>
            </w:r>
            <w:r w:rsidRPr="00AB7314">
              <w:rPr>
                <w:vertAlign w:val="subscript"/>
              </w:rPr>
              <w:t>UE</w:t>
            </w:r>
          </w:p>
        </w:tc>
        <w:tc>
          <w:tcPr>
            <w:tcW w:w="1137" w:type="dxa"/>
            <w:tcBorders>
              <w:top w:val="nil"/>
              <w:left w:val="nil"/>
              <w:bottom w:val="nil"/>
              <w:right w:val="nil"/>
            </w:tcBorders>
          </w:tcPr>
          <w:p w14:paraId="03B4ADD8" w14:textId="77777777" w:rsidR="00A552D3" w:rsidRPr="00AB7314" w:rsidRDefault="00A552D3" w:rsidP="009D4EF7">
            <w:pPr>
              <w:pStyle w:val="TAL"/>
            </w:pPr>
            <w:r w:rsidRPr="00AB7314">
              <w:t>octet 5 - 20</w:t>
            </w:r>
          </w:p>
        </w:tc>
      </w:tr>
    </w:tbl>
    <w:p w14:paraId="0AB0D755" w14:textId="77777777" w:rsidR="00A552D3" w:rsidRPr="00AB7314" w:rsidRDefault="00A552D3" w:rsidP="00A552D3">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A552D3" w:rsidRPr="00AB7314" w14:paraId="066DC0F7" w14:textId="77777777" w:rsidTr="009D4EF7">
        <w:trPr>
          <w:gridBefore w:val="1"/>
          <w:wBefore w:w="150" w:type="dxa"/>
          <w:cantSplit/>
          <w:jc w:val="center"/>
        </w:trPr>
        <w:tc>
          <w:tcPr>
            <w:tcW w:w="710" w:type="dxa"/>
            <w:gridSpan w:val="2"/>
            <w:tcBorders>
              <w:top w:val="nil"/>
              <w:left w:val="nil"/>
              <w:bottom w:val="nil"/>
              <w:right w:val="nil"/>
            </w:tcBorders>
          </w:tcPr>
          <w:p w14:paraId="3D4182AA" w14:textId="77777777" w:rsidR="00A552D3" w:rsidRPr="00AB7314" w:rsidRDefault="00A552D3" w:rsidP="009D4EF7">
            <w:pPr>
              <w:pStyle w:val="TAC"/>
            </w:pPr>
            <w:r w:rsidRPr="00AB7314">
              <w:t>8</w:t>
            </w:r>
          </w:p>
        </w:tc>
        <w:tc>
          <w:tcPr>
            <w:tcW w:w="720" w:type="dxa"/>
            <w:gridSpan w:val="2"/>
            <w:tcBorders>
              <w:top w:val="nil"/>
              <w:left w:val="nil"/>
              <w:bottom w:val="nil"/>
              <w:right w:val="nil"/>
            </w:tcBorders>
          </w:tcPr>
          <w:p w14:paraId="153E82BC" w14:textId="77777777" w:rsidR="00A552D3" w:rsidRPr="00AB7314" w:rsidRDefault="00A552D3" w:rsidP="009D4EF7">
            <w:pPr>
              <w:pStyle w:val="TAC"/>
            </w:pPr>
            <w:r w:rsidRPr="00AB7314">
              <w:t>7</w:t>
            </w:r>
          </w:p>
        </w:tc>
        <w:tc>
          <w:tcPr>
            <w:tcW w:w="720" w:type="dxa"/>
            <w:gridSpan w:val="2"/>
            <w:tcBorders>
              <w:top w:val="nil"/>
              <w:left w:val="nil"/>
              <w:bottom w:val="nil"/>
              <w:right w:val="nil"/>
            </w:tcBorders>
          </w:tcPr>
          <w:p w14:paraId="1A2A2B02" w14:textId="77777777" w:rsidR="00A552D3" w:rsidRPr="00AB7314" w:rsidRDefault="00A552D3" w:rsidP="009D4EF7">
            <w:pPr>
              <w:pStyle w:val="TAC"/>
            </w:pPr>
            <w:r w:rsidRPr="00AB7314">
              <w:t>6</w:t>
            </w:r>
          </w:p>
        </w:tc>
        <w:tc>
          <w:tcPr>
            <w:tcW w:w="720" w:type="dxa"/>
            <w:gridSpan w:val="2"/>
            <w:tcBorders>
              <w:top w:val="nil"/>
              <w:left w:val="nil"/>
              <w:bottom w:val="nil"/>
              <w:right w:val="nil"/>
            </w:tcBorders>
          </w:tcPr>
          <w:p w14:paraId="5EC0B4DB" w14:textId="77777777" w:rsidR="00A552D3" w:rsidRPr="00AB7314" w:rsidRDefault="00A552D3" w:rsidP="009D4EF7">
            <w:pPr>
              <w:pStyle w:val="TAC"/>
            </w:pPr>
            <w:r w:rsidRPr="00AB7314">
              <w:t>5</w:t>
            </w:r>
          </w:p>
        </w:tc>
        <w:tc>
          <w:tcPr>
            <w:tcW w:w="733" w:type="dxa"/>
            <w:gridSpan w:val="2"/>
            <w:tcBorders>
              <w:top w:val="nil"/>
              <w:left w:val="nil"/>
              <w:bottom w:val="nil"/>
              <w:right w:val="nil"/>
            </w:tcBorders>
          </w:tcPr>
          <w:p w14:paraId="21E71A30" w14:textId="77777777" w:rsidR="00A552D3" w:rsidRPr="00AB7314" w:rsidRDefault="00A552D3" w:rsidP="009D4EF7">
            <w:pPr>
              <w:pStyle w:val="TAC"/>
            </w:pPr>
            <w:r w:rsidRPr="00AB7314">
              <w:t>4</w:t>
            </w:r>
          </w:p>
        </w:tc>
        <w:tc>
          <w:tcPr>
            <w:tcW w:w="618" w:type="dxa"/>
            <w:gridSpan w:val="2"/>
            <w:tcBorders>
              <w:top w:val="nil"/>
              <w:left w:val="nil"/>
              <w:bottom w:val="nil"/>
              <w:right w:val="nil"/>
            </w:tcBorders>
          </w:tcPr>
          <w:p w14:paraId="39E47B1B" w14:textId="77777777" w:rsidR="00A552D3" w:rsidRPr="00AB7314" w:rsidRDefault="00A552D3" w:rsidP="009D4EF7">
            <w:pPr>
              <w:pStyle w:val="TAC"/>
            </w:pPr>
            <w:r w:rsidRPr="00AB7314">
              <w:t>3</w:t>
            </w:r>
          </w:p>
        </w:tc>
        <w:tc>
          <w:tcPr>
            <w:tcW w:w="900" w:type="dxa"/>
            <w:gridSpan w:val="2"/>
            <w:tcBorders>
              <w:top w:val="nil"/>
              <w:left w:val="nil"/>
              <w:bottom w:val="nil"/>
              <w:right w:val="nil"/>
            </w:tcBorders>
          </w:tcPr>
          <w:p w14:paraId="0D538238" w14:textId="77777777" w:rsidR="00A552D3" w:rsidRPr="00AB7314" w:rsidRDefault="00A552D3" w:rsidP="009D4EF7">
            <w:pPr>
              <w:pStyle w:val="TAC"/>
            </w:pPr>
            <w:r w:rsidRPr="00AB7314">
              <w:t>2</w:t>
            </w:r>
          </w:p>
        </w:tc>
        <w:tc>
          <w:tcPr>
            <w:tcW w:w="639" w:type="dxa"/>
            <w:gridSpan w:val="2"/>
            <w:tcBorders>
              <w:top w:val="nil"/>
              <w:left w:val="nil"/>
              <w:bottom w:val="nil"/>
              <w:right w:val="nil"/>
            </w:tcBorders>
          </w:tcPr>
          <w:p w14:paraId="57B755CA" w14:textId="77777777" w:rsidR="00A552D3" w:rsidRPr="00AB7314" w:rsidRDefault="00A552D3" w:rsidP="009D4EF7">
            <w:pPr>
              <w:pStyle w:val="TAC"/>
            </w:pPr>
            <w:r w:rsidRPr="00AB7314">
              <w:t>1</w:t>
            </w:r>
          </w:p>
        </w:tc>
        <w:tc>
          <w:tcPr>
            <w:tcW w:w="1161" w:type="dxa"/>
            <w:gridSpan w:val="2"/>
            <w:tcBorders>
              <w:top w:val="nil"/>
              <w:left w:val="nil"/>
              <w:bottom w:val="nil"/>
              <w:right w:val="nil"/>
            </w:tcBorders>
          </w:tcPr>
          <w:p w14:paraId="2F63101C" w14:textId="77777777" w:rsidR="00A552D3" w:rsidRPr="00AB7314" w:rsidRDefault="00A552D3" w:rsidP="009D4EF7">
            <w:pPr>
              <w:pStyle w:val="TAL"/>
            </w:pPr>
          </w:p>
        </w:tc>
      </w:tr>
      <w:tr w:rsidR="00A552D3" w:rsidRPr="00AB7314" w14:paraId="3C59FE2C" w14:textId="77777777" w:rsidTr="009D4EF7">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3B907F73" w14:textId="77777777" w:rsidR="00A552D3" w:rsidRPr="00AB7314" w:rsidRDefault="00A552D3" w:rsidP="009D4EF7">
            <w:pPr>
              <w:pStyle w:val="TAC"/>
            </w:pPr>
            <w:r w:rsidRPr="00AB7314">
              <w:t>0</w:t>
            </w:r>
          </w:p>
          <w:p w14:paraId="31762FB3"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1E10C676" w14:textId="77777777" w:rsidR="00A552D3" w:rsidRPr="00AB7314" w:rsidRDefault="00A552D3" w:rsidP="009D4EF7">
            <w:pPr>
              <w:pStyle w:val="TAC"/>
            </w:pPr>
            <w:r w:rsidRPr="00AB7314">
              <w:t>0</w:t>
            </w:r>
          </w:p>
          <w:p w14:paraId="049A6DF2"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33787E8F" w14:textId="77777777" w:rsidR="00A552D3" w:rsidRPr="00AB7314" w:rsidRDefault="00A552D3" w:rsidP="009D4EF7">
            <w:pPr>
              <w:pStyle w:val="TAC"/>
            </w:pPr>
            <w:r w:rsidRPr="00AB7314">
              <w:t>0</w:t>
            </w:r>
          </w:p>
          <w:p w14:paraId="309BFCC8"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6B3D4D69" w14:textId="77777777" w:rsidR="00A552D3" w:rsidRPr="00AB7314" w:rsidRDefault="00A552D3" w:rsidP="009D4EF7">
            <w:pPr>
              <w:pStyle w:val="TAC"/>
            </w:pPr>
            <w:r w:rsidRPr="00AB7314">
              <w:t>AP</w:t>
            </w:r>
          </w:p>
        </w:tc>
        <w:tc>
          <w:tcPr>
            <w:tcW w:w="712" w:type="dxa"/>
            <w:gridSpan w:val="2"/>
            <w:tcBorders>
              <w:top w:val="single" w:sz="4" w:space="0" w:color="auto"/>
              <w:bottom w:val="single" w:sz="4" w:space="0" w:color="auto"/>
              <w:right w:val="single" w:sz="4" w:space="0" w:color="auto"/>
            </w:tcBorders>
          </w:tcPr>
          <w:p w14:paraId="29CF9D4C" w14:textId="77777777" w:rsidR="00A552D3" w:rsidRPr="00AB7314" w:rsidRDefault="00A552D3" w:rsidP="009D4EF7">
            <w:pPr>
              <w:pStyle w:val="TAC"/>
            </w:pPr>
            <w:r w:rsidRPr="00AB7314">
              <w:t>ACK</w:t>
            </w:r>
          </w:p>
        </w:tc>
        <w:tc>
          <w:tcPr>
            <w:tcW w:w="618" w:type="dxa"/>
            <w:gridSpan w:val="2"/>
            <w:tcBorders>
              <w:top w:val="single" w:sz="4" w:space="0" w:color="auto"/>
              <w:bottom w:val="single" w:sz="4" w:space="0" w:color="auto"/>
              <w:right w:val="single" w:sz="4" w:space="0" w:color="auto"/>
            </w:tcBorders>
          </w:tcPr>
          <w:p w14:paraId="1CD232AB" w14:textId="77777777" w:rsidR="00A552D3" w:rsidRPr="00AB7314" w:rsidRDefault="00A552D3" w:rsidP="009D4EF7">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46EE9D97" w14:textId="77777777" w:rsidR="00A552D3" w:rsidRPr="00AB7314" w:rsidRDefault="00A552D3" w:rsidP="009D4EF7">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4B209108" w14:textId="77777777" w:rsidR="00A552D3" w:rsidRPr="00AB7314" w:rsidRDefault="00A552D3" w:rsidP="009D4EF7">
            <w:pPr>
              <w:pStyle w:val="TAC"/>
            </w:pPr>
            <w:r w:rsidRPr="00AB7314">
              <w:t>SOR data type</w:t>
            </w:r>
          </w:p>
        </w:tc>
        <w:tc>
          <w:tcPr>
            <w:tcW w:w="1137" w:type="dxa"/>
            <w:gridSpan w:val="2"/>
            <w:tcBorders>
              <w:top w:val="nil"/>
              <w:left w:val="nil"/>
              <w:bottom w:val="nil"/>
              <w:right w:val="nil"/>
            </w:tcBorders>
          </w:tcPr>
          <w:p w14:paraId="3B68BE51" w14:textId="77777777" w:rsidR="00A552D3" w:rsidRPr="00AB7314" w:rsidRDefault="00A552D3" w:rsidP="009D4EF7">
            <w:pPr>
              <w:pStyle w:val="TAL"/>
            </w:pPr>
            <w:r w:rsidRPr="00AB7314">
              <w:t>octet 4</w:t>
            </w:r>
          </w:p>
        </w:tc>
      </w:tr>
    </w:tbl>
    <w:p w14:paraId="6378A22B" w14:textId="77777777" w:rsidR="00A552D3" w:rsidRPr="00AB7314" w:rsidRDefault="00A552D3" w:rsidP="00A552D3">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A552D3" w:rsidRPr="00AB7314" w14:paraId="78F47E9A" w14:textId="77777777" w:rsidTr="009D4EF7">
        <w:trPr>
          <w:cantSplit/>
          <w:trHeight w:val="104"/>
          <w:jc w:val="center"/>
        </w:trPr>
        <w:tc>
          <w:tcPr>
            <w:tcW w:w="721" w:type="dxa"/>
            <w:tcBorders>
              <w:top w:val="nil"/>
              <w:left w:val="nil"/>
              <w:bottom w:val="single" w:sz="4" w:space="0" w:color="auto"/>
              <w:right w:val="nil"/>
            </w:tcBorders>
          </w:tcPr>
          <w:p w14:paraId="25F230B4" w14:textId="77777777" w:rsidR="00A552D3" w:rsidRPr="00AB7314" w:rsidRDefault="00A552D3" w:rsidP="009D4EF7">
            <w:pPr>
              <w:pStyle w:val="TAC"/>
            </w:pPr>
            <w:r w:rsidRPr="00AB7314">
              <w:t>8</w:t>
            </w:r>
          </w:p>
        </w:tc>
        <w:tc>
          <w:tcPr>
            <w:tcW w:w="721" w:type="dxa"/>
            <w:tcBorders>
              <w:top w:val="nil"/>
              <w:left w:val="nil"/>
              <w:bottom w:val="single" w:sz="4" w:space="0" w:color="auto"/>
              <w:right w:val="nil"/>
            </w:tcBorders>
          </w:tcPr>
          <w:p w14:paraId="57431E24" w14:textId="77777777" w:rsidR="00A552D3" w:rsidRPr="00AB7314" w:rsidRDefault="00A552D3" w:rsidP="009D4EF7">
            <w:pPr>
              <w:pStyle w:val="TAC"/>
            </w:pPr>
            <w:r w:rsidRPr="00AB7314">
              <w:t>7</w:t>
            </w:r>
          </w:p>
        </w:tc>
        <w:tc>
          <w:tcPr>
            <w:tcW w:w="721" w:type="dxa"/>
            <w:tcBorders>
              <w:top w:val="nil"/>
              <w:left w:val="nil"/>
              <w:bottom w:val="single" w:sz="4" w:space="0" w:color="auto"/>
              <w:right w:val="nil"/>
            </w:tcBorders>
          </w:tcPr>
          <w:p w14:paraId="44E8201F" w14:textId="77777777" w:rsidR="00A552D3" w:rsidRPr="00AB7314" w:rsidRDefault="00A552D3" w:rsidP="009D4EF7">
            <w:pPr>
              <w:pStyle w:val="TAC"/>
            </w:pPr>
            <w:r w:rsidRPr="00AB7314">
              <w:t>6</w:t>
            </w:r>
          </w:p>
        </w:tc>
        <w:tc>
          <w:tcPr>
            <w:tcW w:w="721" w:type="dxa"/>
            <w:tcBorders>
              <w:top w:val="nil"/>
              <w:left w:val="nil"/>
              <w:bottom w:val="single" w:sz="4" w:space="0" w:color="auto"/>
              <w:right w:val="nil"/>
            </w:tcBorders>
          </w:tcPr>
          <w:p w14:paraId="18252553" w14:textId="77777777" w:rsidR="00A552D3" w:rsidRPr="00AB7314" w:rsidRDefault="00A552D3" w:rsidP="009D4EF7">
            <w:pPr>
              <w:pStyle w:val="TAC"/>
            </w:pPr>
            <w:r w:rsidRPr="00AB7314">
              <w:t>5</w:t>
            </w:r>
          </w:p>
        </w:tc>
        <w:tc>
          <w:tcPr>
            <w:tcW w:w="712" w:type="dxa"/>
            <w:tcBorders>
              <w:top w:val="nil"/>
              <w:left w:val="nil"/>
              <w:bottom w:val="single" w:sz="4" w:space="0" w:color="auto"/>
              <w:right w:val="nil"/>
            </w:tcBorders>
          </w:tcPr>
          <w:p w14:paraId="64158F62" w14:textId="77777777" w:rsidR="00A552D3" w:rsidRPr="00AB7314" w:rsidRDefault="00A552D3" w:rsidP="009D4EF7">
            <w:pPr>
              <w:pStyle w:val="TAC"/>
            </w:pPr>
            <w:r w:rsidRPr="00AB7314">
              <w:t>4</w:t>
            </w:r>
          </w:p>
        </w:tc>
        <w:tc>
          <w:tcPr>
            <w:tcW w:w="618" w:type="dxa"/>
            <w:tcBorders>
              <w:top w:val="nil"/>
              <w:left w:val="nil"/>
              <w:bottom w:val="single" w:sz="4" w:space="0" w:color="auto"/>
              <w:right w:val="nil"/>
            </w:tcBorders>
          </w:tcPr>
          <w:p w14:paraId="2A2A7F37" w14:textId="77777777" w:rsidR="00A552D3" w:rsidRPr="00AB7314" w:rsidRDefault="00A552D3" w:rsidP="009D4EF7">
            <w:pPr>
              <w:pStyle w:val="TAC"/>
            </w:pPr>
            <w:r w:rsidRPr="00AB7314">
              <w:t>3</w:t>
            </w:r>
          </w:p>
        </w:tc>
        <w:tc>
          <w:tcPr>
            <w:tcW w:w="900" w:type="dxa"/>
            <w:tcBorders>
              <w:top w:val="nil"/>
              <w:left w:val="nil"/>
              <w:bottom w:val="single" w:sz="4" w:space="0" w:color="auto"/>
              <w:right w:val="nil"/>
            </w:tcBorders>
          </w:tcPr>
          <w:p w14:paraId="3B5F27F0" w14:textId="77777777" w:rsidR="00A552D3" w:rsidRPr="00AB7314" w:rsidRDefault="00A552D3" w:rsidP="009D4EF7">
            <w:pPr>
              <w:pStyle w:val="TAC"/>
            </w:pPr>
            <w:r w:rsidRPr="00AB7314">
              <w:t>2</w:t>
            </w:r>
          </w:p>
        </w:tc>
        <w:tc>
          <w:tcPr>
            <w:tcW w:w="655" w:type="dxa"/>
            <w:tcBorders>
              <w:top w:val="nil"/>
              <w:left w:val="nil"/>
              <w:bottom w:val="single" w:sz="4" w:space="0" w:color="auto"/>
              <w:right w:val="nil"/>
            </w:tcBorders>
          </w:tcPr>
          <w:p w14:paraId="4C8BFC8D" w14:textId="77777777" w:rsidR="00A552D3" w:rsidRPr="00AB7314" w:rsidRDefault="00A552D3" w:rsidP="009D4EF7">
            <w:pPr>
              <w:pStyle w:val="TAC"/>
            </w:pPr>
            <w:r w:rsidRPr="00AB7314">
              <w:t>1</w:t>
            </w:r>
          </w:p>
        </w:tc>
        <w:tc>
          <w:tcPr>
            <w:tcW w:w="1137" w:type="dxa"/>
            <w:tcBorders>
              <w:top w:val="nil"/>
              <w:left w:val="nil"/>
              <w:bottom w:val="nil"/>
              <w:right w:val="nil"/>
            </w:tcBorders>
          </w:tcPr>
          <w:p w14:paraId="31648950" w14:textId="77777777" w:rsidR="00A552D3" w:rsidRPr="00AB7314" w:rsidRDefault="00A552D3" w:rsidP="009D4EF7">
            <w:pPr>
              <w:pStyle w:val="TAL"/>
            </w:pPr>
          </w:p>
        </w:tc>
      </w:tr>
      <w:tr w:rsidR="00A552D3" w:rsidRPr="00AB7314" w14:paraId="41DB80BD" w14:textId="77777777" w:rsidTr="009D4EF7">
        <w:trPr>
          <w:cantSplit/>
          <w:trHeight w:val="104"/>
          <w:jc w:val="center"/>
        </w:trPr>
        <w:tc>
          <w:tcPr>
            <w:tcW w:w="721" w:type="dxa"/>
            <w:tcBorders>
              <w:top w:val="single" w:sz="4" w:space="0" w:color="auto"/>
              <w:bottom w:val="single" w:sz="4" w:space="0" w:color="auto"/>
              <w:right w:val="single" w:sz="4" w:space="0" w:color="auto"/>
            </w:tcBorders>
          </w:tcPr>
          <w:p w14:paraId="56A9D128" w14:textId="77777777" w:rsidR="00A552D3" w:rsidRPr="00AB7314" w:rsidRDefault="00A552D3" w:rsidP="009D4EF7">
            <w:pPr>
              <w:pStyle w:val="TAC"/>
            </w:pPr>
            <w:r w:rsidRPr="00AB7314">
              <w:t>0</w:t>
            </w:r>
          </w:p>
          <w:p w14:paraId="4BC9C512"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169A1FB4" w14:textId="77777777" w:rsidR="00A552D3" w:rsidRPr="00AB7314" w:rsidRDefault="00A552D3" w:rsidP="009D4EF7">
            <w:pPr>
              <w:pStyle w:val="TAC"/>
            </w:pPr>
            <w:r w:rsidRPr="00AB7314">
              <w:t>0</w:t>
            </w:r>
          </w:p>
          <w:p w14:paraId="31BEFFE7"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076C0DA6" w14:textId="77777777" w:rsidR="00A552D3" w:rsidRPr="00AB7314" w:rsidRDefault="00A552D3" w:rsidP="009D4EF7">
            <w:pPr>
              <w:pStyle w:val="TAC"/>
            </w:pPr>
            <w:r w:rsidRPr="00AB7314">
              <w:t>0</w:t>
            </w:r>
          </w:p>
          <w:p w14:paraId="57544CC8"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58126654" w14:textId="77777777" w:rsidR="00A552D3" w:rsidRPr="00AB7314" w:rsidRDefault="00A552D3" w:rsidP="009D4EF7">
            <w:pPr>
              <w:pStyle w:val="TAC"/>
            </w:pPr>
            <w:r w:rsidRPr="00AB7314">
              <w:t>0</w:t>
            </w:r>
          </w:p>
          <w:p w14:paraId="54EC7DE7" w14:textId="77777777" w:rsidR="00A552D3" w:rsidRPr="00AB7314" w:rsidRDefault="00A552D3" w:rsidP="009D4EF7">
            <w:pPr>
              <w:pStyle w:val="TAC"/>
            </w:pPr>
            <w:r w:rsidRPr="00AB7314">
              <w:t>Spare</w:t>
            </w:r>
          </w:p>
        </w:tc>
        <w:tc>
          <w:tcPr>
            <w:tcW w:w="712" w:type="dxa"/>
            <w:tcBorders>
              <w:top w:val="single" w:sz="4" w:space="0" w:color="auto"/>
              <w:bottom w:val="single" w:sz="4" w:space="0" w:color="auto"/>
              <w:right w:val="single" w:sz="4" w:space="0" w:color="auto"/>
            </w:tcBorders>
          </w:tcPr>
          <w:p w14:paraId="0FA6FB82" w14:textId="77777777" w:rsidR="00A552D3" w:rsidRPr="00AB7314" w:rsidRDefault="00A552D3" w:rsidP="009D4EF7">
            <w:pPr>
              <w:pStyle w:val="TAC"/>
            </w:pPr>
            <w:r w:rsidRPr="00AB7314">
              <w:t>0</w:t>
            </w:r>
          </w:p>
          <w:p w14:paraId="140B75FB" w14:textId="77777777" w:rsidR="00A552D3" w:rsidRPr="00AB7314" w:rsidRDefault="00A552D3" w:rsidP="009D4EF7">
            <w:pPr>
              <w:pStyle w:val="TAC"/>
            </w:pPr>
            <w:r w:rsidRPr="00AB7314">
              <w:t>Spare</w:t>
            </w:r>
          </w:p>
        </w:tc>
        <w:tc>
          <w:tcPr>
            <w:tcW w:w="618" w:type="dxa"/>
            <w:tcBorders>
              <w:top w:val="single" w:sz="4" w:space="0" w:color="auto"/>
              <w:bottom w:val="single" w:sz="4" w:space="0" w:color="auto"/>
              <w:right w:val="single" w:sz="4" w:space="0" w:color="auto"/>
            </w:tcBorders>
          </w:tcPr>
          <w:p w14:paraId="16B9EA2A" w14:textId="77777777" w:rsidR="00A552D3" w:rsidRPr="00AB7314" w:rsidDel="0039772A" w:rsidRDefault="00A552D3" w:rsidP="009D4EF7">
            <w:pPr>
              <w:pStyle w:val="TAC"/>
              <w:rPr>
                <w:del w:id="159" w:author="Lena Chaponniere18" w:date="2022-01-07T14:34:00Z"/>
              </w:rPr>
            </w:pPr>
            <w:ins w:id="160" w:author="Lena Chaponniere18" w:date="2022-01-07T14:34:00Z">
              <w:r>
                <w:t>MSSNPNSI</w:t>
              </w:r>
            </w:ins>
            <w:del w:id="161" w:author="Lena Chaponniere18" w:date="2022-01-07T14:34:00Z">
              <w:r w:rsidRPr="00AB7314" w:rsidDel="0039772A">
                <w:delText>0</w:delText>
              </w:r>
            </w:del>
          </w:p>
          <w:p w14:paraId="755907C6" w14:textId="77777777" w:rsidR="00A552D3" w:rsidRPr="00AB7314" w:rsidRDefault="00A552D3" w:rsidP="009D4EF7">
            <w:pPr>
              <w:pStyle w:val="TAC"/>
            </w:pPr>
            <w:del w:id="162" w:author="Lena Chaponniere18" w:date="2022-01-07T14:34:00Z">
              <w:r w:rsidRPr="00AB7314" w:rsidDel="0039772A">
                <w:delText>Spare</w:delText>
              </w:r>
            </w:del>
          </w:p>
        </w:tc>
        <w:tc>
          <w:tcPr>
            <w:tcW w:w="900" w:type="dxa"/>
            <w:tcBorders>
              <w:top w:val="single" w:sz="4" w:space="0" w:color="auto"/>
              <w:bottom w:val="single" w:sz="4" w:space="0" w:color="auto"/>
              <w:right w:val="single" w:sz="4" w:space="0" w:color="auto"/>
            </w:tcBorders>
          </w:tcPr>
          <w:p w14:paraId="738C31CF" w14:textId="77777777" w:rsidR="00A552D3" w:rsidRPr="00AB7314" w:rsidRDefault="00A552D3" w:rsidP="009D4EF7">
            <w:pPr>
              <w:pStyle w:val="TAC"/>
            </w:pPr>
            <w:r>
              <w:t>MSSI</w:t>
            </w:r>
          </w:p>
        </w:tc>
        <w:tc>
          <w:tcPr>
            <w:tcW w:w="655" w:type="dxa"/>
            <w:tcBorders>
              <w:top w:val="single" w:sz="4" w:space="0" w:color="auto"/>
              <w:bottom w:val="single" w:sz="4" w:space="0" w:color="auto"/>
              <w:right w:val="single" w:sz="4" w:space="0" w:color="auto"/>
            </w:tcBorders>
          </w:tcPr>
          <w:p w14:paraId="645FCE34" w14:textId="77777777" w:rsidR="00A552D3" w:rsidRPr="00AB7314" w:rsidRDefault="00A552D3" w:rsidP="009D4EF7">
            <w:pPr>
              <w:pStyle w:val="TAC"/>
            </w:pPr>
            <w:r w:rsidRPr="00AB7314">
              <w:t>SOR data type</w:t>
            </w:r>
          </w:p>
        </w:tc>
        <w:tc>
          <w:tcPr>
            <w:tcW w:w="1137" w:type="dxa"/>
            <w:tcBorders>
              <w:top w:val="nil"/>
              <w:left w:val="nil"/>
              <w:bottom w:val="nil"/>
              <w:right w:val="nil"/>
            </w:tcBorders>
          </w:tcPr>
          <w:p w14:paraId="4A769268" w14:textId="77777777" w:rsidR="00A552D3" w:rsidRPr="00AB7314" w:rsidRDefault="00A552D3" w:rsidP="009D4EF7">
            <w:pPr>
              <w:pStyle w:val="TAL"/>
            </w:pPr>
            <w:r w:rsidRPr="00AB7314">
              <w:t>octet 4</w:t>
            </w:r>
          </w:p>
        </w:tc>
      </w:tr>
    </w:tbl>
    <w:p w14:paraId="1CE6AE26" w14:textId="77777777" w:rsidR="00A552D3" w:rsidRPr="00AB7314" w:rsidRDefault="00A552D3" w:rsidP="00A552D3">
      <w:pPr>
        <w:pStyle w:val="TF"/>
      </w:pPr>
      <w:r w:rsidRPr="00AB7314">
        <w:t>Figure 9.11.3.51.6: SOR header for SOR data type with value "1"</w:t>
      </w:r>
    </w:p>
    <w:p w14:paraId="58B3B953" w14:textId="77777777" w:rsidR="00A552D3" w:rsidRPr="00AB7314" w:rsidRDefault="00A552D3" w:rsidP="00A552D3">
      <w:pPr>
        <w:pStyle w:val="TH"/>
      </w:pPr>
      <w:r w:rsidRPr="00AB7314">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A552D3" w:rsidRPr="00AB7314" w14:paraId="13817E90" w14:textId="77777777" w:rsidTr="009D4EF7">
        <w:trPr>
          <w:gridAfter w:val="1"/>
          <w:wAfter w:w="47" w:type="dxa"/>
          <w:cantSplit/>
          <w:jc w:val="center"/>
        </w:trPr>
        <w:tc>
          <w:tcPr>
            <w:tcW w:w="7082" w:type="dxa"/>
            <w:gridSpan w:val="4"/>
          </w:tcPr>
          <w:p w14:paraId="01D996F9" w14:textId="77777777" w:rsidR="00A552D3" w:rsidRPr="00AB7314" w:rsidRDefault="00A552D3" w:rsidP="009D4EF7">
            <w:pPr>
              <w:pStyle w:val="TAL"/>
            </w:pPr>
            <w:r>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Counter</w:t>
            </w:r>
            <w:r w:rsidRPr="001776E6">
              <w:rPr>
                <w:vertAlign w:val="subscript"/>
              </w:rPr>
              <w:t>SOR</w:t>
            </w:r>
            <w:r>
              <w:t xml:space="preserve"> (see NOTE 1) are coded as </w:t>
            </w:r>
            <w:r>
              <w:rPr>
                <w:rFonts w:hint="eastAsia"/>
                <w:lang w:eastAsia="zh-CN"/>
              </w:rPr>
              <w:t xml:space="preserve">specified in </w:t>
            </w:r>
            <w:r w:rsidRPr="00B06824">
              <w:t>3GPP</w:t>
            </w:r>
            <w:r>
              <w:t> </w:t>
            </w:r>
            <w:r w:rsidRPr="00B06824">
              <w:t>TS</w:t>
            </w:r>
            <w:r>
              <w:t> 33.501 [24].</w:t>
            </w:r>
          </w:p>
        </w:tc>
      </w:tr>
      <w:tr w:rsidR="00A552D3" w:rsidRPr="00AB7314" w14:paraId="7D617E72" w14:textId="77777777" w:rsidTr="009D4EF7">
        <w:trPr>
          <w:gridAfter w:val="1"/>
          <w:wAfter w:w="47" w:type="dxa"/>
          <w:cantSplit/>
          <w:jc w:val="center"/>
        </w:trPr>
        <w:tc>
          <w:tcPr>
            <w:tcW w:w="7082" w:type="dxa"/>
            <w:gridSpan w:val="4"/>
          </w:tcPr>
          <w:p w14:paraId="69E12551" w14:textId="77777777" w:rsidR="00A552D3" w:rsidRPr="00AB7314" w:rsidRDefault="00A552D3" w:rsidP="009D4EF7">
            <w:pPr>
              <w:pStyle w:val="TAL"/>
            </w:pPr>
          </w:p>
        </w:tc>
      </w:tr>
      <w:tr w:rsidR="00A552D3" w:rsidRPr="00AB7314" w14:paraId="59E1ACCC" w14:textId="77777777" w:rsidTr="009D4EF7">
        <w:trPr>
          <w:gridAfter w:val="1"/>
          <w:wAfter w:w="47" w:type="dxa"/>
          <w:cantSplit/>
          <w:jc w:val="center"/>
        </w:trPr>
        <w:tc>
          <w:tcPr>
            <w:tcW w:w="7082" w:type="dxa"/>
            <w:gridSpan w:val="4"/>
          </w:tcPr>
          <w:p w14:paraId="203CDC71" w14:textId="77777777" w:rsidR="00A552D3" w:rsidRPr="00AB7314" w:rsidRDefault="00A552D3" w:rsidP="009D4EF7">
            <w:pPr>
              <w:pStyle w:val="TAL"/>
            </w:pPr>
            <w:r w:rsidRPr="00AB7314">
              <w:t>SOR data type (octet 4, bit 1)</w:t>
            </w:r>
          </w:p>
        </w:tc>
      </w:tr>
      <w:tr w:rsidR="00A552D3" w:rsidRPr="00AB7314" w14:paraId="50A20E27"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1AEEE78"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6EFF3BB2" w14:textId="77777777" w:rsidR="00A552D3" w:rsidRPr="00AB7314" w:rsidRDefault="00A552D3" w:rsidP="009D4EF7">
            <w:pPr>
              <w:pStyle w:val="TAL"/>
            </w:pPr>
            <w:r w:rsidRPr="00AB7314">
              <w:t>The SOR transparent container carries steering of roaming information.</w:t>
            </w:r>
          </w:p>
        </w:tc>
      </w:tr>
      <w:tr w:rsidR="00A552D3" w:rsidRPr="00AB7314" w14:paraId="1389E1FC"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405DCFC"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1FFBA231" w14:textId="77777777" w:rsidR="00A552D3" w:rsidRPr="00AB7314" w:rsidRDefault="00A552D3" w:rsidP="009D4EF7">
            <w:pPr>
              <w:pStyle w:val="TAL"/>
            </w:pPr>
            <w:r w:rsidRPr="00AB7314">
              <w:t>The SOR transparent container carries acknowledgement of successful reception of the steering of roaming information.</w:t>
            </w:r>
          </w:p>
        </w:tc>
      </w:tr>
      <w:tr w:rsidR="00A552D3" w:rsidRPr="00AB7314" w14:paraId="7A3DC96D" w14:textId="77777777" w:rsidTr="009D4EF7">
        <w:trPr>
          <w:gridAfter w:val="1"/>
          <w:wAfter w:w="47" w:type="dxa"/>
          <w:cantSplit/>
          <w:jc w:val="center"/>
        </w:trPr>
        <w:tc>
          <w:tcPr>
            <w:tcW w:w="7082" w:type="dxa"/>
            <w:gridSpan w:val="4"/>
          </w:tcPr>
          <w:p w14:paraId="2BAF2C28" w14:textId="77777777" w:rsidR="00A552D3" w:rsidRPr="00AB7314" w:rsidRDefault="00A552D3" w:rsidP="009D4EF7">
            <w:pPr>
              <w:pStyle w:val="TAL"/>
            </w:pPr>
          </w:p>
        </w:tc>
      </w:tr>
      <w:tr w:rsidR="00A552D3" w:rsidRPr="00AB7314" w14:paraId="5FE30A6D" w14:textId="77777777" w:rsidTr="009D4EF7">
        <w:trPr>
          <w:gridAfter w:val="1"/>
          <w:wAfter w:w="47" w:type="dxa"/>
          <w:cantSplit/>
          <w:jc w:val="center"/>
        </w:trPr>
        <w:tc>
          <w:tcPr>
            <w:tcW w:w="7082" w:type="dxa"/>
            <w:gridSpan w:val="4"/>
          </w:tcPr>
          <w:p w14:paraId="2F656511" w14:textId="77777777" w:rsidR="00A552D3" w:rsidRPr="00AB7314" w:rsidRDefault="00A552D3" w:rsidP="009D4EF7">
            <w:pPr>
              <w:pStyle w:val="TAL"/>
            </w:pPr>
            <w:r w:rsidRPr="00AB7314">
              <w:t>List indication (octet 4, bit 2)</w:t>
            </w:r>
            <w:r>
              <w:t xml:space="preserve"> (see NOTE 1)</w:t>
            </w:r>
          </w:p>
        </w:tc>
      </w:tr>
      <w:tr w:rsidR="00A552D3" w:rsidRPr="00AB7314" w14:paraId="1DCF2C9E"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413DBDB"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28E61563" w14:textId="77777777" w:rsidR="00A552D3" w:rsidRPr="00AB7314" w:rsidRDefault="00A552D3" w:rsidP="009D4EF7">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A552D3" w:rsidRPr="00AB7314" w14:paraId="6B296DA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FEF5EF9"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0D1B4B6E" w14:textId="77777777" w:rsidR="00A552D3" w:rsidRPr="00AB7314" w:rsidRDefault="00A552D3" w:rsidP="009D4EF7">
            <w:pPr>
              <w:pStyle w:val="TAL"/>
            </w:pPr>
            <w:r w:rsidRPr="00AB7314">
              <w:t>list of preferred PLMN/access technology combinations is provided</w:t>
            </w:r>
          </w:p>
        </w:tc>
      </w:tr>
      <w:tr w:rsidR="00A552D3" w:rsidRPr="00AB7314" w14:paraId="56B4CFE7" w14:textId="77777777" w:rsidTr="009D4EF7">
        <w:trPr>
          <w:gridAfter w:val="1"/>
          <w:wAfter w:w="47" w:type="dxa"/>
          <w:cantSplit/>
          <w:jc w:val="center"/>
        </w:trPr>
        <w:tc>
          <w:tcPr>
            <w:tcW w:w="7082" w:type="dxa"/>
            <w:gridSpan w:val="4"/>
          </w:tcPr>
          <w:p w14:paraId="2F61D1A7" w14:textId="77777777" w:rsidR="00A552D3" w:rsidRPr="00AB7314" w:rsidRDefault="00A552D3" w:rsidP="009D4EF7">
            <w:pPr>
              <w:pStyle w:val="TAL"/>
            </w:pPr>
          </w:p>
        </w:tc>
      </w:tr>
      <w:tr w:rsidR="00A552D3" w:rsidRPr="00AB7314" w14:paraId="0C4E1E73" w14:textId="77777777" w:rsidTr="009D4EF7">
        <w:trPr>
          <w:gridAfter w:val="1"/>
          <w:wAfter w:w="47" w:type="dxa"/>
          <w:cantSplit/>
          <w:jc w:val="center"/>
        </w:trPr>
        <w:tc>
          <w:tcPr>
            <w:tcW w:w="7082" w:type="dxa"/>
            <w:gridSpan w:val="4"/>
          </w:tcPr>
          <w:p w14:paraId="7198C1C2" w14:textId="77777777" w:rsidR="00A552D3" w:rsidRPr="00AB7314" w:rsidRDefault="00A552D3" w:rsidP="009D4EF7">
            <w:pPr>
              <w:pStyle w:val="TAL"/>
            </w:pPr>
            <w:r w:rsidRPr="00AB7314">
              <w:t>List type (octet 4, bit 3)</w:t>
            </w:r>
            <w:r>
              <w:t xml:space="preserve"> (see NOTE 1)</w:t>
            </w:r>
          </w:p>
        </w:tc>
      </w:tr>
      <w:tr w:rsidR="00A552D3" w:rsidRPr="00AB7314" w14:paraId="1514754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BF2D5B4"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1DFD2F83" w14:textId="77777777" w:rsidR="00A552D3" w:rsidRPr="00AB7314" w:rsidRDefault="00A552D3" w:rsidP="009D4EF7">
            <w:pPr>
              <w:pStyle w:val="TAL"/>
            </w:pPr>
            <w:r w:rsidRPr="00AB7314">
              <w:t>The list type is a secured packet.</w:t>
            </w:r>
          </w:p>
        </w:tc>
      </w:tr>
      <w:tr w:rsidR="00A552D3" w:rsidRPr="00AB7314" w14:paraId="075AAF9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CE30F16"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3DC69BFB" w14:textId="77777777" w:rsidR="00A552D3" w:rsidRPr="00AB7314" w:rsidRDefault="00A552D3" w:rsidP="009D4EF7">
            <w:pPr>
              <w:pStyle w:val="TAL"/>
            </w:pPr>
            <w:r w:rsidRPr="00AB7314">
              <w:t>The list type is a "PLMN ID and access technology list".</w:t>
            </w:r>
          </w:p>
        </w:tc>
      </w:tr>
      <w:tr w:rsidR="00A552D3" w:rsidRPr="00AB7314" w14:paraId="0A781D18"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3D102C85" w14:textId="77777777" w:rsidR="00A552D3" w:rsidRPr="00AB7314" w:rsidRDefault="00A552D3" w:rsidP="009D4EF7">
            <w:pPr>
              <w:pStyle w:val="TAC"/>
            </w:pPr>
          </w:p>
        </w:tc>
        <w:tc>
          <w:tcPr>
            <w:tcW w:w="6878" w:type="dxa"/>
            <w:gridSpan w:val="2"/>
            <w:tcBorders>
              <w:top w:val="nil"/>
              <w:left w:val="nil"/>
              <w:bottom w:val="nil"/>
              <w:right w:val="single" w:sz="4" w:space="0" w:color="auto"/>
            </w:tcBorders>
          </w:tcPr>
          <w:p w14:paraId="3088C847" w14:textId="77777777" w:rsidR="00A552D3" w:rsidRPr="00AB7314" w:rsidRDefault="00A552D3" w:rsidP="009D4EF7">
            <w:pPr>
              <w:pStyle w:val="TAL"/>
            </w:pPr>
          </w:p>
        </w:tc>
      </w:tr>
      <w:tr w:rsidR="00A552D3" w:rsidRPr="00AB7314" w14:paraId="64758B88" w14:textId="77777777" w:rsidTr="009D4EF7">
        <w:trPr>
          <w:gridAfter w:val="1"/>
          <w:wAfter w:w="47" w:type="dxa"/>
          <w:cantSplit/>
          <w:jc w:val="center"/>
        </w:trPr>
        <w:tc>
          <w:tcPr>
            <w:tcW w:w="7082" w:type="dxa"/>
            <w:gridSpan w:val="4"/>
          </w:tcPr>
          <w:p w14:paraId="3D00D844" w14:textId="77777777" w:rsidR="00A552D3" w:rsidRPr="00AB7314" w:rsidRDefault="00A552D3" w:rsidP="009D4EF7">
            <w:pPr>
              <w:pStyle w:val="TAL"/>
            </w:pPr>
            <w:r w:rsidRPr="00AB7314">
              <w:t>Acknowledgement (ACK) value (octet 4, bit 4)</w:t>
            </w:r>
            <w:r>
              <w:t xml:space="preserve"> (see NOTE 1)</w:t>
            </w:r>
          </w:p>
        </w:tc>
      </w:tr>
      <w:tr w:rsidR="00A552D3" w:rsidRPr="00AB7314" w14:paraId="42CBF8A6"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C76D0A7"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452F4DE4" w14:textId="77777777" w:rsidR="00A552D3" w:rsidRPr="00AB7314" w:rsidRDefault="00A552D3" w:rsidP="009D4EF7">
            <w:pPr>
              <w:pStyle w:val="TAL"/>
            </w:pPr>
            <w:r w:rsidRPr="00AB7314">
              <w:t>acknowledgement not requested</w:t>
            </w:r>
          </w:p>
        </w:tc>
      </w:tr>
      <w:tr w:rsidR="00A552D3" w:rsidRPr="00AB7314" w14:paraId="3D4ECA5B"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60EC376"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1F6D4077" w14:textId="77777777" w:rsidR="00A552D3" w:rsidRPr="00AB7314" w:rsidRDefault="00A552D3" w:rsidP="009D4EF7">
            <w:pPr>
              <w:pStyle w:val="TAL"/>
            </w:pPr>
            <w:r w:rsidRPr="00AB7314">
              <w:t>acknowledgement requested</w:t>
            </w:r>
          </w:p>
        </w:tc>
      </w:tr>
      <w:tr w:rsidR="00A552D3" w:rsidRPr="00AB7314" w14:paraId="64F5DD94" w14:textId="77777777" w:rsidTr="009D4EF7">
        <w:trPr>
          <w:gridAfter w:val="1"/>
          <w:wAfter w:w="47" w:type="dxa"/>
          <w:cantSplit/>
          <w:jc w:val="center"/>
        </w:trPr>
        <w:tc>
          <w:tcPr>
            <w:tcW w:w="7082" w:type="dxa"/>
            <w:gridSpan w:val="4"/>
          </w:tcPr>
          <w:p w14:paraId="12B5D695" w14:textId="77777777" w:rsidR="00A552D3" w:rsidRPr="00AB7314" w:rsidRDefault="00A552D3" w:rsidP="009D4EF7">
            <w:pPr>
              <w:pStyle w:val="TAL"/>
            </w:pPr>
          </w:p>
        </w:tc>
      </w:tr>
      <w:tr w:rsidR="00A552D3" w:rsidRPr="00AB7314" w14:paraId="5B597F95" w14:textId="77777777" w:rsidTr="009D4EF7">
        <w:trPr>
          <w:gridAfter w:val="1"/>
          <w:wAfter w:w="47" w:type="dxa"/>
          <w:cantSplit/>
          <w:jc w:val="center"/>
        </w:trPr>
        <w:tc>
          <w:tcPr>
            <w:tcW w:w="7082" w:type="dxa"/>
            <w:gridSpan w:val="4"/>
          </w:tcPr>
          <w:p w14:paraId="47427399" w14:textId="77777777" w:rsidR="00A552D3" w:rsidRPr="00AB7314" w:rsidRDefault="00A552D3" w:rsidP="009D4EF7">
            <w:pPr>
              <w:pStyle w:val="TAL"/>
            </w:pPr>
            <w:r w:rsidRPr="00AB7314">
              <w:t>Additional parameters (AP) value (octet 4, bit 5)</w:t>
            </w:r>
          </w:p>
        </w:tc>
      </w:tr>
      <w:tr w:rsidR="00A552D3" w:rsidRPr="00AB7314" w14:paraId="41693552" w14:textId="77777777" w:rsidTr="009D4EF7">
        <w:trPr>
          <w:gridAfter w:val="1"/>
          <w:wAfter w:w="47" w:type="dxa"/>
          <w:cantSplit/>
          <w:jc w:val="center"/>
        </w:trPr>
        <w:tc>
          <w:tcPr>
            <w:tcW w:w="7082" w:type="dxa"/>
            <w:gridSpan w:val="4"/>
          </w:tcPr>
          <w:p w14:paraId="13807084" w14:textId="77777777" w:rsidR="00A552D3" w:rsidRPr="00AB7314" w:rsidRDefault="00A552D3" w:rsidP="009D4EF7">
            <w:pPr>
              <w:pStyle w:val="TAL"/>
            </w:pPr>
            <w:r w:rsidRPr="00AB7314">
              <w:t>Bit</w:t>
            </w:r>
          </w:p>
        </w:tc>
      </w:tr>
      <w:tr w:rsidR="00A552D3" w:rsidRPr="00AB7314" w14:paraId="3FD875CF" w14:textId="77777777" w:rsidTr="009D4EF7">
        <w:trPr>
          <w:gridAfter w:val="1"/>
          <w:wAfter w:w="47" w:type="dxa"/>
          <w:cantSplit/>
          <w:jc w:val="center"/>
        </w:trPr>
        <w:tc>
          <w:tcPr>
            <w:tcW w:w="7082" w:type="dxa"/>
            <w:gridSpan w:val="4"/>
          </w:tcPr>
          <w:p w14:paraId="7C2F5B8F" w14:textId="77777777" w:rsidR="00A552D3" w:rsidRPr="002802AD" w:rsidRDefault="00A552D3" w:rsidP="009D4EF7">
            <w:pPr>
              <w:pStyle w:val="TAL"/>
              <w:rPr>
                <w:b/>
                <w:bCs/>
              </w:rPr>
            </w:pPr>
            <w:r w:rsidRPr="002802AD">
              <w:rPr>
                <w:b/>
                <w:bCs/>
              </w:rPr>
              <w:t>5</w:t>
            </w:r>
          </w:p>
        </w:tc>
      </w:tr>
      <w:tr w:rsidR="00A552D3" w:rsidRPr="00AB7314" w14:paraId="5D62DB61"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E2C5F96"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375BF215" w14:textId="77777777" w:rsidR="00A552D3" w:rsidRPr="00AB7314" w:rsidRDefault="00A552D3" w:rsidP="009D4EF7">
            <w:pPr>
              <w:pStyle w:val="TAL"/>
            </w:pPr>
            <w:r w:rsidRPr="00AB7314">
              <w:t xml:space="preserve">Additional parameters not included </w:t>
            </w:r>
          </w:p>
        </w:tc>
      </w:tr>
      <w:tr w:rsidR="00A552D3" w:rsidRPr="00AB7314" w14:paraId="115EA4D4"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4870A94"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3BADB0A6" w14:textId="77777777" w:rsidR="00A552D3" w:rsidRPr="00AB7314" w:rsidRDefault="00A552D3" w:rsidP="009D4EF7">
            <w:pPr>
              <w:pStyle w:val="TAL"/>
            </w:pPr>
            <w:r w:rsidRPr="00AB7314">
              <w:t>Additional parameters included (see NOTE </w:t>
            </w:r>
            <w:r>
              <w:t>3</w:t>
            </w:r>
            <w:r w:rsidRPr="00AB7314">
              <w:t>)</w:t>
            </w:r>
          </w:p>
        </w:tc>
      </w:tr>
      <w:tr w:rsidR="00A552D3" w:rsidRPr="00AB7314" w14:paraId="71D916AF" w14:textId="77777777" w:rsidTr="009D4EF7">
        <w:trPr>
          <w:gridAfter w:val="1"/>
          <w:wAfter w:w="47" w:type="dxa"/>
          <w:cantSplit/>
          <w:jc w:val="center"/>
        </w:trPr>
        <w:tc>
          <w:tcPr>
            <w:tcW w:w="7082" w:type="dxa"/>
            <w:gridSpan w:val="4"/>
          </w:tcPr>
          <w:p w14:paraId="76E6084B" w14:textId="77777777" w:rsidR="00A552D3" w:rsidRPr="00AB7314" w:rsidRDefault="00A552D3" w:rsidP="009D4EF7">
            <w:pPr>
              <w:pStyle w:val="TAL"/>
            </w:pPr>
          </w:p>
        </w:tc>
      </w:tr>
      <w:tr w:rsidR="00A552D3" w:rsidRPr="00AB7314" w14:paraId="7BA6752F" w14:textId="77777777" w:rsidTr="009D4EF7">
        <w:trPr>
          <w:gridAfter w:val="1"/>
          <w:wAfter w:w="47" w:type="dxa"/>
          <w:cantSplit/>
          <w:jc w:val="center"/>
        </w:trPr>
        <w:tc>
          <w:tcPr>
            <w:tcW w:w="7082" w:type="dxa"/>
            <w:gridSpan w:val="4"/>
          </w:tcPr>
          <w:p w14:paraId="30483814" w14:textId="77777777" w:rsidR="00A552D3" w:rsidRDefault="00A552D3" w:rsidP="009D4EF7">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5D9C1E85" w14:textId="77777777" w:rsidR="00A552D3" w:rsidRDefault="00A552D3" w:rsidP="009D4EF7">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494BCA8E" w14:textId="77777777" w:rsidR="00A552D3" w:rsidRPr="00AB7314" w:rsidRDefault="00A552D3" w:rsidP="009D4EF7">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A552D3" w:rsidRPr="00AB7314" w14:paraId="31A99F3B" w14:textId="77777777" w:rsidTr="009D4EF7">
        <w:trPr>
          <w:gridAfter w:val="1"/>
          <w:wAfter w:w="47" w:type="dxa"/>
          <w:cantSplit/>
          <w:jc w:val="center"/>
        </w:trPr>
        <w:tc>
          <w:tcPr>
            <w:tcW w:w="7082" w:type="dxa"/>
            <w:gridSpan w:val="4"/>
          </w:tcPr>
          <w:p w14:paraId="3BEA96D8" w14:textId="77777777" w:rsidR="00A552D3" w:rsidRPr="00AB7314" w:rsidRDefault="00A552D3" w:rsidP="009D4EF7">
            <w:pPr>
              <w:pStyle w:val="TAL"/>
            </w:pPr>
          </w:p>
        </w:tc>
      </w:tr>
      <w:tr w:rsidR="00A552D3" w:rsidRPr="00AB7314" w14:paraId="02E69D95" w14:textId="77777777" w:rsidTr="009D4EF7">
        <w:trPr>
          <w:gridAfter w:val="1"/>
          <w:wAfter w:w="47" w:type="dxa"/>
          <w:cantSplit/>
          <w:jc w:val="center"/>
        </w:trPr>
        <w:tc>
          <w:tcPr>
            <w:tcW w:w="7082" w:type="dxa"/>
            <w:gridSpan w:val="4"/>
          </w:tcPr>
          <w:p w14:paraId="534E6E34" w14:textId="77777777" w:rsidR="00A552D3" w:rsidRPr="00AB7314" w:rsidRDefault="00A552D3" w:rsidP="009D4EF7">
            <w:pPr>
              <w:pStyle w:val="TAL"/>
            </w:pPr>
            <w:r w:rsidRPr="00AB7314">
              <w:t>The secure packet is coded as specified in 3GPP TS 31.115 [22B].</w:t>
            </w:r>
            <w:r>
              <w:t xml:space="preserve"> (see NOTE 1)</w:t>
            </w:r>
          </w:p>
        </w:tc>
      </w:tr>
      <w:tr w:rsidR="00A552D3" w:rsidRPr="00AB7314" w14:paraId="5418D08B" w14:textId="77777777" w:rsidTr="009D4EF7">
        <w:trPr>
          <w:gridAfter w:val="1"/>
          <w:wAfter w:w="47" w:type="dxa"/>
          <w:cantSplit/>
          <w:jc w:val="center"/>
        </w:trPr>
        <w:tc>
          <w:tcPr>
            <w:tcW w:w="7082" w:type="dxa"/>
            <w:gridSpan w:val="4"/>
          </w:tcPr>
          <w:p w14:paraId="643804B0" w14:textId="77777777" w:rsidR="00A552D3" w:rsidRPr="00AB7314" w:rsidRDefault="00A552D3" w:rsidP="009D4EF7">
            <w:pPr>
              <w:pStyle w:val="TAL"/>
            </w:pPr>
          </w:p>
        </w:tc>
      </w:tr>
      <w:tr w:rsidR="00A552D3" w:rsidRPr="00AB7314" w14:paraId="0A337302" w14:textId="77777777" w:rsidTr="009D4EF7">
        <w:trPr>
          <w:gridAfter w:val="1"/>
          <w:wAfter w:w="47" w:type="dxa"/>
          <w:cantSplit/>
          <w:jc w:val="center"/>
        </w:trPr>
        <w:tc>
          <w:tcPr>
            <w:tcW w:w="7082" w:type="dxa"/>
            <w:gridSpan w:val="4"/>
            <w:tcBorders>
              <w:bottom w:val="nil"/>
            </w:tcBorders>
          </w:tcPr>
          <w:p w14:paraId="570557F6" w14:textId="77777777" w:rsidR="00A552D3" w:rsidRDefault="00A552D3" w:rsidP="009D4EF7">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030C4EB0" w14:textId="77777777" w:rsidR="00A552D3" w:rsidRPr="00AB7314" w:rsidRDefault="00A552D3" w:rsidP="009D4EF7">
            <w:pPr>
              <w:pStyle w:val="TAL"/>
            </w:pPr>
          </w:p>
        </w:tc>
      </w:tr>
      <w:tr w:rsidR="00A552D3" w:rsidRPr="005F7EB0" w14:paraId="28509C1A" w14:textId="77777777" w:rsidTr="009D4EF7">
        <w:trPr>
          <w:gridBefore w:val="1"/>
          <w:wBefore w:w="47" w:type="dxa"/>
          <w:cantSplit/>
          <w:jc w:val="center"/>
        </w:trPr>
        <w:tc>
          <w:tcPr>
            <w:tcW w:w="7082" w:type="dxa"/>
            <w:gridSpan w:val="4"/>
          </w:tcPr>
          <w:p w14:paraId="72CFC8A0" w14:textId="77777777" w:rsidR="00A552D3" w:rsidRPr="005F7EB0" w:rsidRDefault="00A552D3" w:rsidP="009D4EF7">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A552D3" w:rsidRPr="005F7EB0" w14:paraId="2AD8E876" w14:textId="77777777" w:rsidTr="009D4EF7">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3781510F" w14:textId="77777777" w:rsidR="00A552D3" w:rsidRPr="005F7EB0" w:rsidRDefault="00A552D3" w:rsidP="009D4EF7">
            <w:pPr>
              <w:pStyle w:val="TAC"/>
            </w:pPr>
            <w:r w:rsidRPr="005F7EB0">
              <w:t>0</w:t>
            </w:r>
          </w:p>
        </w:tc>
        <w:tc>
          <w:tcPr>
            <w:tcW w:w="6878" w:type="dxa"/>
            <w:gridSpan w:val="2"/>
            <w:tcBorders>
              <w:top w:val="nil"/>
              <w:left w:val="nil"/>
              <w:bottom w:val="nil"/>
              <w:right w:val="single" w:sz="4" w:space="0" w:color="auto"/>
            </w:tcBorders>
          </w:tcPr>
          <w:p w14:paraId="770F8E74" w14:textId="77777777" w:rsidR="00A552D3" w:rsidRPr="005F7EB0" w:rsidRDefault="00A552D3" w:rsidP="009D4EF7">
            <w:pPr>
              <w:pStyle w:val="TAL"/>
            </w:pPr>
            <w:r>
              <w:rPr>
                <w:noProof/>
              </w:rPr>
              <w:t>SOR-CMCI not supported by the ME</w:t>
            </w:r>
          </w:p>
        </w:tc>
      </w:tr>
      <w:tr w:rsidR="00A552D3" w:rsidRPr="005F7EB0" w14:paraId="320AD439" w14:textId="77777777" w:rsidTr="009D4EF7">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5E5AB522" w14:textId="77777777" w:rsidR="00A552D3" w:rsidRPr="005F7EB0" w:rsidRDefault="00A552D3" w:rsidP="009D4EF7">
            <w:pPr>
              <w:pStyle w:val="TAC"/>
            </w:pPr>
            <w:r w:rsidRPr="005F7EB0">
              <w:t>1</w:t>
            </w:r>
          </w:p>
        </w:tc>
        <w:tc>
          <w:tcPr>
            <w:tcW w:w="6878" w:type="dxa"/>
            <w:gridSpan w:val="2"/>
            <w:tcBorders>
              <w:top w:val="nil"/>
              <w:left w:val="nil"/>
              <w:bottom w:val="nil"/>
              <w:right w:val="single" w:sz="4" w:space="0" w:color="auto"/>
            </w:tcBorders>
          </w:tcPr>
          <w:p w14:paraId="58E3B104" w14:textId="77777777" w:rsidR="00A552D3" w:rsidRPr="005F7EB0" w:rsidRDefault="00A552D3" w:rsidP="009D4EF7">
            <w:pPr>
              <w:pStyle w:val="TAL"/>
            </w:pPr>
            <w:r>
              <w:rPr>
                <w:noProof/>
              </w:rPr>
              <w:t>SOR-CMCI supported by the ME</w:t>
            </w:r>
          </w:p>
        </w:tc>
      </w:tr>
      <w:tr w:rsidR="00A552D3" w:rsidRPr="00AB7314" w14:paraId="145BEDAE" w14:textId="77777777" w:rsidTr="009D4EF7">
        <w:trPr>
          <w:gridAfter w:val="1"/>
          <w:wAfter w:w="47" w:type="dxa"/>
          <w:cantSplit/>
          <w:jc w:val="center"/>
        </w:trPr>
        <w:tc>
          <w:tcPr>
            <w:tcW w:w="7082" w:type="dxa"/>
            <w:gridSpan w:val="4"/>
            <w:tcBorders>
              <w:bottom w:val="nil"/>
            </w:tcBorders>
          </w:tcPr>
          <w:p w14:paraId="647C6C84" w14:textId="77777777" w:rsidR="00A552D3" w:rsidRPr="00AB7314" w:rsidRDefault="00A552D3" w:rsidP="009D4EF7">
            <w:pPr>
              <w:pStyle w:val="TAL"/>
            </w:pPr>
          </w:p>
        </w:tc>
      </w:tr>
      <w:tr w:rsidR="00A552D3" w:rsidRPr="005F7EB0" w14:paraId="68794114" w14:textId="77777777" w:rsidTr="009D4EF7">
        <w:trPr>
          <w:gridBefore w:val="1"/>
          <w:wBefore w:w="47" w:type="dxa"/>
          <w:cantSplit/>
          <w:jc w:val="center"/>
          <w:ins w:id="163" w:author="Lena Chaponniere18" w:date="2022-01-07T14:30:00Z"/>
        </w:trPr>
        <w:tc>
          <w:tcPr>
            <w:tcW w:w="7082" w:type="dxa"/>
            <w:gridSpan w:val="4"/>
          </w:tcPr>
          <w:p w14:paraId="25B9EB01" w14:textId="77777777" w:rsidR="00A552D3" w:rsidRPr="005F7EB0" w:rsidRDefault="00A552D3" w:rsidP="009D4EF7">
            <w:pPr>
              <w:pStyle w:val="TAL"/>
              <w:rPr>
                <w:ins w:id="164" w:author="Lena Chaponniere18" w:date="2022-01-07T14:30:00Z"/>
              </w:rPr>
            </w:pPr>
            <w:ins w:id="165" w:author="Lena Chaponniere18" w:date="2022-01-07T14:30:00Z">
              <w:r w:rsidRPr="00EE490B">
                <w:rPr>
                  <w:noProof/>
                </w:rPr>
                <w:t>ME support of SOR-</w:t>
              </w:r>
            </w:ins>
            <w:ins w:id="166" w:author="Lena Chaponniere18" w:date="2022-01-07T14:31:00Z">
              <w:r>
                <w:rPr>
                  <w:noProof/>
                </w:rPr>
                <w:t>SNPN-SI</w:t>
              </w:r>
            </w:ins>
            <w:ins w:id="167" w:author="Lena Chaponniere18" w:date="2022-01-07T14:30:00Z">
              <w:r w:rsidRPr="00EE490B">
                <w:rPr>
                  <w:noProof/>
                </w:rPr>
                <w:t xml:space="preserve"> indicator</w:t>
              </w:r>
              <w:r w:rsidRPr="005F7EB0">
                <w:t xml:space="preserve"> </w:t>
              </w:r>
              <w:r>
                <w:t>(MS</w:t>
              </w:r>
            </w:ins>
            <w:ins w:id="168" w:author="Lena Chaponniere18" w:date="2022-01-07T14:31:00Z">
              <w:r>
                <w:t>SNPN</w:t>
              </w:r>
            </w:ins>
            <w:ins w:id="169" w:author="Lena Chaponniere18" w:date="2022-01-07T14:30:00Z">
              <w:r>
                <w:t xml:space="preserve">SI) </w:t>
              </w:r>
              <w:r w:rsidRPr="005F7EB0">
                <w:t xml:space="preserve">value (octet </w:t>
              </w:r>
              <w:r>
                <w:t>4</w:t>
              </w:r>
              <w:r w:rsidRPr="005F7EB0">
                <w:t xml:space="preserve">, bit </w:t>
              </w:r>
            </w:ins>
            <w:ins w:id="170" w:author="Lena Chaponniere18" w:date="2022-01-07T14:31:00Z">
              <w:r>
                <w:t>3</w:t>
              </w:r>
            </w:ins>
            <w:ins w:id="171" w:author="Lena Chaponniere18" w:date="2022-01-07T14:30:00Z">
              <w:r w:rsidRPr="005F7EB0">
                <w:t>)</w:t>
              </w:r>
              <w:r>
                <w:t xml:space="preserve"> (see NOTE 2, NOTE </w:t>
              </w:r>
            </w:ins>
            <w:ins w:id="172" w:author="Lena Chaponniere18" w:date="2022-01-07T14:34:00Z">
              <w:r>
                <w:t>x</w:t>
              </w:r>
            </w:ins>
            <w:ins w:id="173" w:author="Lena Chaponniere18" w:date="2022-01-07T14:30:00Z">
              <w:r>
                <w:t>)</w:t>
              </w:r>
            </w:ins>
          </w:p>
        </w:tc>
      </w:tr>
      <w:tr w:rsidR="00A552D3" w:rsidRPr="005F7EB0" w14:paraId="6CF2C61A" w14:textId="77777777" w:rsidTr="009D4EF7">
        <w:tblPrEx>
          <w:tblLook w:val="04A0" w:firstRow="1" w:lastRow="0" w:firstColumn="1" w:lastColumn="0" w:noHBand="0" w:noVBand="1"/>
        </w:tblPrEx>
        <w:trPr>
          <w:gridBefore w:val="1"/>
          <w:wBefore w:w="47" w:type="dxa"/>
          <w:cantSplit/>
          <w:jc w:val="center"/>
          <w:ins w:id="174" w:author="Lena Chaponniere18" w:date="2022-01-07T14:30:00Z"/>
        </w:trPr>
        <w:tc>
          <w:tcPr>
            <w:tcW w:w="204" w:type="dxa"/>
            <w:gridSpan w:val="2"/>
            <w:tcBorders>
              <w:top w:val="nil"/>
              <w:left w:val="single" w:sz="4" w:space="0" w:color="auto"/>
              <w:bottom w:val="nil"/>
              <w:right w:val="nil"/>
            </w:tcBorders>
            <w:hideMark/>
          </w:tcPr>
          <w:p w14:paraId="0EC2938E" w14:textId="77777777" w:rsidR="00A552D3" w:rsidRPr="005F7EB0" w:rsidRDefault="00A552D3" w:rsidP="009D4EF7">
            <w:pPr>
              <w:pStyle w:val="TAC"/>
              <w:rPr>
                <w:ins w:id="175" w:author="Lena Chaponniere18" w:date="2022-01-07T14:30:00Z"/>
              </w:rPr>
            </w:pPr>
            <w:ins w:id="176" w:author="Lena Chaponniere18" w:date="2022-01-07T14:30:00Z">
              <w:r w:rsidRPr="005F7EB0">
                <w:t>0</w:t>
              </w:r>
            </w:ins>
          </w:p>
        </w:tc>
        <w:tc>
          <w:tcPr>
            <w:tcW w:w="6878" w:type="dxa"/>
            <w:gridSpan w:val="2"/>
            <w:tcBorders>
              <w:top w:val="nil"/>
              <w:left w:val="nil"/>
              <w:bottom w:val="nil"/>
              <w:right w:val="single" w:sz="4" w:space="0" w:color="auto"/>
            </w:tcBorders>
          </w:tcPr>
          <w:p w14:paraId="59A368A7" w14:textId="77777777" w:rsidR="00A552D3" w:rsidRPr="005F7EB0" w:rsidRDefault="00A552D3" w:rsidP="009D4EF7">
            <w:pPr>
              <w:pStyle w:val="TAL"/>
              <w:rPr>
                <w:ins w:id="177" w:author="Lena Chaponniere18" w:date="2022-01-07T14:30:00Z"/>
              </w:rPr>
            </w:pPr>
            <w:ins w:id="178" w:author="Lena Chaponniere18" w:date="2022-01-07T14:30:00Z">
              <w:r>
                <w:rPr>
                  <w:noProof/>
                </w:rPr>
                <w:t>SOR-</w:t>
              </w:r>
            </w:ins>
            <w:ins w:id="179" w:author="Lena Chaponniere18" w:date="2022-01-07T14:31:00Z">
              <w:r>
                <w:rPr>
                  <w:noProof/>
                </w:rPr>
                <w:t>SNPN-SI</w:t>
              </w:r>
            </w:ins>
            <w:ins w:id="180" w:author="Lena Chaponniere18" w:date="2022-01-07T14:30:00Z">
              <w:r>
                <w:rPr>
                  <w:noProof/>
                </w:rPr>
                <w:t xml:space="preserve"> not supported by the ME</w:t>
              </w:r>
            </w:ins>
          </w:p>
        </w:tc>
      </w:tr>
      <w:tr w:rsidR="00A552D3" w:rsidRPr="005F7EB0" w14:paraId="1C78B61B" w14:textId="77777777" w:rsidTr="009D4EF7">
        <w:tblPrEx>
          <w:tblLook w:val="04A0" w:firstRow="1" w:lastRow="0" w:firstColumn="1" w:lastColumn="0" w:noHBand="0" w:noVBand="1"/>
        </w:tblPrEx>
        <w:trPr>
          <w:gridBefore w:val="1"/>
          <w:wBefore w:w="47" w:type="dxa"/>
          <w:cantSplit/>
          <w:jc w:val="center"/>
          <w:ins w:id="181" w:author="Lena Chaponniere18" w:date="2022-01-07T14:30:00Z"/>
        </w:trPr>
        <w:tc>
          <w:tcPr>
            <w:tcW w:w="204" w:type="dxa"/>
            <w:gridSpan w:val="2"/>
            <w:tcBorders>
              <w:top w:val="nil"/>
              <w:left w:val="single" w:sz="4" w:space="0" w:color="auto"/>
              <w:bottom w:val="nil"/>
              <w:right w:val="nil"/>
            </w:tcBorders>
            <w:hideMark/>
          </w:tcPr>
          <w:p w14:paraId="38A6C1D1" w14:textId="77777777" w:rsidR="00A552D3" w:rsidRPr="005F7EB0" w:rsidRDefault="00A552D3" w:rsidP="009D4EF7">
            <w:pPr>
              <w:pStyle w:val="TAC"/>
              <w:rPr>
                <w:ins w:id="182" w:author="Lena Chaponniere18" w:date="2022-01-07T14:30:00Z"/>
              </w:rPr>
            </w:pPr>
            <w:ins w:id="183" w:author="Lena Chaponniere18" w:date="2022-01-07T14:30:00Z">
              <w:r w:rsidRPr="005F7EB0">
                <w:t>1</w:t>
              </w:r>
            </w:ins>
          </w:p>
        </w:tc>
        <w:tc>
          <w:tcPr>
            <w:tcW w:w="6878" w:type="dxa"/>
            <w:gridSpan w:val="2"/>
            <w:tcBorders>
              <w:top w:val="nil"/>
              <w:left w:val="nil"/>
              <w:bottom w:val="nil"/>
              <w:right w:val="single" w:sz="4" w:space="0" w:color="auto"/>
            </w:tcBorders>
          </w:tcPr>
          <w:p w14:paraId="706637D4" w14:textId="77777777" w:rsidR="00A552D3" w:rsidRPr="005F7EB0" w:rsidRDefault="00A552D3" w:rsidP="009D4EF7">
            <w:pPr>
              <w:pStyle w:val="TAL"/>
              <w:rPr>
                <w:ins w:id="184" w:author="Lena Chaponniere18" w:date="2022-01-07T14:30:00Z"/>
              </w:rPr>
            </w:pPr>
            <w:ins w:id="185" w:author="Lena Chaponniere18" w:date="2022-01-07T14:30:00Z">
              <w:r>
                <w:rPr>
                  <w:noProof/>
                </w:rPr>
                <w:t>SOR-</w:t>
              </w:r>
            </w:ins>
            <w:ins w:id="186" w:author="Lena Chaponniere18" w:date="2022-01-07T14:31:00Z">
              <w:r>
                <w:rPr>
                  <w:noProof/>
                </w:rPr>
                <w:t>SNPN-SI</w:t>
              </w:r>
            </w:ins>
            <w:ins w:id="187" w:author="Lena Chaponniere18" w:date="2022-01-07T14:30:00Z">
              <w:r>
                <w:rPr>
                  <w:noProof/>
                </w:rPr>
                <w:t xml:space="preserve"> supported by the ME</w:t>
              </w:r>
            </w:ins>
          </w:p>
        </w:tc>
      </w:tr>
      <w:tr w:rsidR="00A552D3" w:rsidRPr="00AB7314" w14:paraId="586E319A" w14:textId="77777777" w:rsidTr="009D4EF7">
        <w:trPr>
          <w:gridAfter w:val="1"/>
          <w:wAfter w:w="47" w:type="dxa"/>
          <w:cantSplit/>
          <w:jc w:val="center"/>
        </w:trPr>
        <w:tc>
          <w:tcPr>
            <w:tcW w:w="7082" w:type="dxa"/>
            <w:gridSpan w:val="4"/>
            <w:tcBorders>
              <w:top w:val="nil"/>
              <w:bottom w:val="nil"/>
            </w:tcBorders>
          </w:tcPr>
          <w:p w14:paraId="5DEEE779" w14:textId="77777777" w:rsidR="00A552D3" w:rsidRDefault="00A552D3" w:rsidP="009D4EF7">
            <w:pPr>
              <w:pStyle w:val="TAL"/>
              <w:rPr>
                <w:ins w:id="188" w:author="Lena Chaponniere18" w:date="2022-01-07T14:31:00Z"/>
              </w:rPr>
            </w:pPr>
          </w:p>
          <w:p w14:paraId="3132F99B" w14:textId="77777777" w:rsidR="00A552D3" w:rsidRPr="00AB7314" w:rsidRDefault="00A552D3" w:rsidP="009D4EF7">
            <w:pPr>
              <w:pStyle w:val="TAL"/>
            </w:pPr>
            <w:r w:rsidRPr="00AB7314">
              <w:t>SOR-CMCI indicator (SI) value (octet o, bit 1)</w:t>
            </w:r>
          </w:p>
          <w:p w14:paraId="0B9E7153" w14:textId="77777777" w:rsidR="00A552D3" w:rsidRPr="00AB7314" w:rsidRDefault="00A552D3" w:rsidP="009D4EF7">
            <w:pPr>
              <w:pStyle w:val="TAL"/>
            </w:pPr>
            <w:r w:rsidRPr="00AB7314">
              <w:t>Bit</w:t>
            </w:r>
          </w:p>
        </w:tc>
      </w:tr>
      <w:tr w:rsidR="00A552D3" w:rsidRPr="00AB7314" w14:paraId="24F1F8DD" w14:textId="77777777" w:rsidTr="009D4EF7">
        <w:trPr>
          <w:gridAfter w:val="1"/>
          <w:wAfter w:w="47" w:type="dxa"/>
          <w:cantSplit/>
          <w:jc w:val="center"/>
        </w:trPr>
        <w:tc>
          <w:tcPr>
            <w:tcW w:w="7082" w:type="dxa"/>
            <w:gridSpan w:val="4"/>
            <w:tcBorders>
              <w:top w:val="nil"/>
              <w:bottom w:val="nil"/>
            </w:tcBorders>
          </w:tcPr>
          <w:p w14:paraId="1671C07B" w14:textId="77777777" w:rsidR="00A552D3" w:rsidRPr="002802AD" w:rsidRDefault="00A552D3" w:rsidP="009D4EF7">
            <w:pPr>
              <w:pStyle w:val="TAL"/>
              <w:rPr>
                <w:b/>
                <w:bCs/>
              </w:rPr>
            </w:pPr>
            <w:r w:rsidRPr="002802AD">
              <w:rPr>
                <w:b/>
                <w:bCs/>
              </w:rPr>
              <w:t>1</w:t>
            </w:r>
          </w:p>
        </w:tc>
      </w:tr>
      <w:tr w:rsidR="00A552D3" w:rsidRPr="00AB7314" w14:paraId="42B49BD7" w14:textId="77777777" w:rsidTr="009D4EF7">
        <w:trPr>
          <w:gridAfter w:val="1"/>
          <w:wAfter w:w="47" w:type="dxa"/>
          <w:cantSplit/>
          <w:jc w:val="center"/>
        </w:trPr>
        <w:tc>
          <w:tcPr>
            <w:tcW w:w="204" w:type="dxa"/>
            <w:gridSpan w:val="2"/>
            <w:tcBorders>
              <w:top w:val="nil"/>
              <w:left w:val="single" w:sz="4" w:space="0" w:color="auto"/>
              <w:bottom w:val="nil"/>
              <w:right w:val="nil"/>
            </w:tcBorders>
            <w:hideMark/>
          </w:tcPr>
          <w:p w14:paraId="71E50961"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7AA5B8EF" w14:textId="77777777" w:rsidR="00A552D3" w:rsidRPr="00AB7314" w:rsidRDefault="00A552D3" w:rsidP="009D4EF7">
            <w:pPr>
              <w:pStyle w:val="TAL"/>
            </w:pPr>
            <w:r w:rsidRPr="00AB7314">
              <w:t>SOR-CMCI absent</w:t>
            </w:r>
          </w:p>
        </w:tc>
      </w:tr>
      <w:tr w:rsidR="00A552D3" w:rsidRPr="00AB7314" w14:paraId="165646F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5CB5A0E"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054A817D" w14:textId="77777777" w:rsidR="00A552D3" w:rsidRPr="00AB7314" w:rsidRDefault="00A552D3" w:rsidP="009D4EF7">
            <w:pPr>
              <w:pStyle w:val="TAL"/>
            </w:pPr>
            <w:r w:rsidRPr="00AB7314">
              <w:t>SOR-CMCI present</w:t>
            </w:r>
          </w:p>
        </w:tc>
      </w:tr>
      <w:tr w:rsidR="00A552D3" w:rsidRPr="00AB7314" w14:paraId="079261A8"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6EC5DAD" w14:textId="77777777" w:rsidR="00A552D3" w:rsidRPr="00AB7314" w:rsidRDefault="00A552D3" w:rsidP="009D4EF7">
            <w:pPr>
              <w:pStyle w:val="TAC"/>
            </w:pPr>
          </w:p>
        </w:tc>
        <w:tc>
          <w:tcPr>
            <w:tcW w:w="6878" w:type="dxa"/>
            <w:gridSpan w:val="2"/>
            <w:tcBorders>
              <w:top w:val="nil"/>
              <w:left w:val="nil"/>
              <w:bottom w:val="nil"/>
              <w:right w:val="single" w:sz="4" w:space="0" w:color="auto"/>
            </w:tcBorders>
          </w:tcPr>
          <w:p w14:paraId="34D26C52" w14:textId="77777777" w:rsidR="00A552D3" w:rsidRPr="00AB7314" w:rsidRDefault="00A552D3" w:rsidP="009D4EF7">
            <w:pPr>
              <w:pStyle w:val="TAL"/>
            </w:pPr>
          </w:p>
        </w:tc>
      </w:tr>
      <w:tr w:rsidR="00A552D3" w:rsidRPr="00AB7314" w14:paraId="77E7AA54" w14:textId="77777777" w:rsidTr="009D4EF7">
        <w:trPr>
          <w:gridAfter w:val="1"/>
          <w:wAfter w:w="47" w:type="dxa"/>
          <w:cantSplit/>
          <w:jc w:val="center"/>
        </w:trPr>
        <w:tc>
          <w:tcPr>
            <w:tcW w:w="7082" w:type="dxa"/>
            <w:gridSpan w:val="4"/>
          </w:tcPr>
          <w:p w14:paraId="15B911AC" w14:textId="77777777" w:rsidR="00A552D3" w:rsidRPr="00AB7314" w:rsidRDefault="00A552D3" w:rsidP="009D4EF7">
            <w:pPr>
              <w:pStyle w:val="TAL"/>
            </w:pPr>
            <w:r w:rsidRPr="00AB7314">
              <w:t>If the SOR-CMCI indicator bit is set to "SOR-CMCI present", the SOR-CMCI field is present. If the SI bit is set to "SOR-CMCI absent", the SOR-CMCI field is absent.</w:t>
            </w:r>
          </w:p>
        </w:tc>
      </w:tr>
      <w:tr w:rsidR="00A552D3" w:rsidRPr="00AB7314" w14:paraId="42E4DF2D" w14:textId="77777777" w:rsidTr="009D4EF7">
        <w:trPr>
          <w:gridAfter w:val="1"/>
          <w:wAfter w:w="47" w:type="dxa"/>
          <w:cantSplit/>
          <w:jc w:val="center"/>
        </w:trPr>
        <w:tc>
          <w:tcPr>
            <w:tcW w:w="7082" w:type="dxa"/>
            <w:gridSpan w:val="4"/>
          </w:tcPr>
          <w:p w14:paraId="0D7E5739" w14:textId="77777777" w:rsidR="00A552D3" w:rsidRPr="00AB7314" w:rsidRDefault="00A552D3" w:rsidP="009D4EF7">
            <w:pPr>
              <w:pStyle w:val="TAL"/>
            </w:pPr>
          </w:p>
        </w:tc>
      </w:tr>
      <w:tr w:rsidR="00A552D3" w:rsidRPr="00AB7314" w14:paraId="2BE841BE" w14:textId="77777777" w:rsidTr="009D4EF7">
        <w:trPr>
          <w:gridAfter w:val="1"/>
          <w:wAfter w:w="47" w:type="dxa"/>
          <w:cantSplit/>
          <w:jc w:val="center"/>
        </w:trPr>
        <w:tc>
          <w:tcPr>
            <w:tcW w:w="7082" w:type="dxa"/>
            <w:gridSpan w:val="4"/>
            <w:tcBorders>
              <w:top w:val="nil"/>
              <w:bottom w:val="nil"/>
            </w:tcBorders>
          </w:tcPr>
          <w:p w14:paraId="6152A766" w14:textId="77777777" w:rsidR="00A552D3" w:rsidRPr="00AB7314" w:rsidRDefault="00A552D3" w:rsidP="009D4EF7">
            <w:pPr>
              <w:pStyle w:val="TAL"/>
            </w:pPr>
            <w:r w:rsidRPr="00AB7314">
              <w:t>Store SOR-CMCI in ME indicator (SSCMI) value (octet o, bit 2)</w:t>
            </w:r>
          </w:p>
          <w:p w14:paraId="3AECDD08" w14:textId="77777777" w:rsidR="00A552D3" w:rsidRPr="00AB7314" w:rsidRDefault="00A552D3" w:rsidP="009D4EF7">
            <w:pPr>
              <w:pStyle w:val="TAL"/>
            </w:pPr>
            <w:r w:rsidRPr="00AB7314">
              <w:t>Bit</w:t>
            </w:r>
          </w:p>
        </w:tc>
      </w:tr>
      <w:tr w:rsidR="00A552D3" w:rsidRPr="00AB7314" w14:paraId="079E7209" w14:textId="77777777" w:rsidTr="009D4EF7">
        <w:trPr>
          <w:gridAfter w:val="1"/>
          <w:wAfter w:w="47" w:type="dxa"/>
          <w:cantSplit/>
          <w:jc w:val="center"/>
        </w:trPr>
        <w:tc>
          <w:tcPr>
            <w:tcW w:w="7082" w:type="dxa"/>
            <w:gridSpan w:val="4"/>
            <w:tcBorders>
              <w:top w:val="nil"/>
              <w:bottom w:val="nil"/>
            </w:tcBorders>
          </w:tcPr>
          <w:p w14:paraId="082ED498" w14:textId="77777777" w:rsidR="00A552D3" w:rsidRPr="00AB7314" w:rsidRDefault="00A552D3" w:rsidP="009D4EF7">
            <w:pPr>
              <w:pStyle w:val="TAL"/>
              <w:rPr>
                <w:b/>
                <w:bCs/>
              </w:rPr>
            </w:pPr>
            <w:r w:rsidRPr="00AB7314">
              <w:rPr>
                <w:b/>
                <w:bCs/>
              </w:rPr>
              <w:t>2</w:t>
            </w:r>
          </w:p>
        </w:tc>
      </w:tr>
      <w:tr w:rsidR="00A552D3" w:rsidRPr="00AB7314" w14:paraId="6695D2C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4897A31"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0921891D" w14:textId="77777777" w:rsidR="00A552D3" w:rsidRPr="00AB7314" w:rsidRDefault="00A552D3" w:rsidP="009D4EF7">
            <w:pPr>
              <w:pStyle w:val="TAL"/>
            </w:pPr>
            <w:r w:rsidRPr="00AB7314">
              <w:t>Do not store SOR-CMCI in ME</w:t>
            </w:r>
          </w:p>
        </w:tc>
      </w:tr>
      <w:tr w:rsidR="00A552D3" w:rsidRPr="00AB7314" w14:paraId="1B052D87"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CC52EA9"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539BCC9B" w14:textId="77777777" w:rsidR="00A552D3" w:rsidRPr="00AB7314" w:rsidRDefault="00A552D3" w:rsidP="009D4EF7">
            <w:pPr>
              <w:pStyle w:val="TAL"/>
            </w:pPr>
            <w:r w:rsidRPr="00AB7314">
              <w:t>Store SOR-CMCI in ME</w:t>
            </w:r>
          </w:p>
        </w:tc>
      </w:tr>
      <w:tr w:rsidR="00A552D3" w:rsidRPr="00AB7314" w14:paraId="782CEE89" w14:textId="77777777" w:rsidTr="009D4EF7">
        <w:trPr>
          <w:gridAfter w:val="1"/>
          <w:wAfter w:w="47" w:type="dxa"/>
          <w:cantSplit/>
          <w:jc w:val="center"/>
        </w:trPr>
        <w:tc>
          <w:tcPr>
            <w:tcW w:w="7082" w:type="dxa"/>
            <w:gridSpan w:val="4"/>
          </w:tcPr>
          <w:p w14:paraId="30B05801" w14:textId="77777777" w:rsidR="00A552D3" w:rsidRPr="00AB7314" w:rsidRDefault="00A552D3" w:rsidP="009D4EF7">
            <w:pPr>
              <w:pStyle w:val="TAL"/>
            </w:pPr>
          </w:p>
        </w:tc>
      </w:tr>
      <w:tr w:rsidR="00A552D3" w:rsidRPr="00AB7314" w14:paraId="2A612A68" w14:textId="77777777" w:rsidTr="009D4EF7">
        <w:trPr>
          <w:gridAfter w:val="1"/>
          <w:wAfter w:w="47" w:type="dxa"/>
          <w:cantSplit/>
          <w:jc w:val="center"/>
        </w:trPr>
        <w:tc>
          <w:tcPr>
            <w:tcW w:w="7082" w:type="dxa"/>
            <w:gridSpan w:val="4"/>
          </w:tcPr>
          <w:p w14:paraId="6EC7E53E" w14:textId="77777777" w:rsidR="00A552D3" w:rsidRPr="00AB7314" w:rsidRDefault="00A552D3" w:rsidP="009D4EF7">
            <w:pPr>
              <w:pStyle w:val="TAL"/>
            </w:pPr>
            <w:r w:rsidRPr="00AB7314">
              <w:t>SOR-CMCI (octet o+1 to octet p)</w:t>
            </w:r>
          </w:p>
          <w:p w14:paraId="05B275E3" w14:textId="77777777" w:rsidR="00A552D3" w:rsidRPr="00AB7314" w:rsidRDefault="00A552D3" w:rsidP="009D4EF7">
            <w:pPr>
              <w:pStyle w:val="TAL"/>
            </w:pPr>
            <w:r w:rsidRPr="00AB7314">
              <w:t>The SOR-CMCI field is coded according to figure 9.11.3.51.7 and table 9.11.3.51.2.</w:t>
            </w:r>
          </w:p>
        </w:tc>
      </w:tr>
      <w:tr w:rsidR="00A552D3" w:rsidRPr="00AB7314" w14:paraId="02A6F050" w14:textId="77777777" w:rsidTr="009D4EF7">
        <w:trPr>
          <w:gridAfter w:val="1"/>
          <w:wAfter w:w="47" w:type="dxa"/>
          <w:cantSplit/>
          <w:jc w:val="center"/>
        </w:trPr>
        <w:tc>
          <w:tcPr>
            <w:tcW w:w="7082" w:type="dxa"/>
            <w:gridSpan w:val="4"/>
          </w:tcPr>
          <w:p w14:paraId="6CA4A04F" w14:textId="77777777" w:rsidR="00A552D3" w:rsidRPr="00AB7314" w:rsidRDefault="00A552D3" w:rsidP="009D4EF7">
            <w:pPr>
              <w:pStyle w:val="TAL"/>
            </w:pPr>
          </w:p>
        </w:tc>
      </w:tr>
      <w:tr w:rsidR="00A552D3" w:rsidRPr="00AB7314" w14:paraId="74C47529" w14:textId="77777777" w:rsidTr="009D4EF7">
        <w:trPr>
          <w:gridAfter w:val="1"/>
          <w:wAfter w:w="47" w:type="dxa"/>
          <w:cantSplit/>
          <w:jc w:val="center"/>
        </w:trPr>
        <w:tc>
          <w:tcPr>
            <w:tcW w:w="7082" w:type="dxa"/>
            <w:gridSpan w:val="4"/>
          </w:tcPr>
          <w:p w14:paraId="595DD90B" w14:textId="77777777" w:rsidR="00A552D3" w:rsidRPr="00AB7314" w:rsidRDefault="00A552D3" w:rsidP="009D4EF7">
            <w:pPr>
              <w:pStyle w:val="TAL"/>
            </w:pPr>
            <w:r w:rsidRPr="00F150B7">
              <w:t>SOR-SNPN-SI</w:t>
            </w:r>
            <w:r>
              <w:t xml:space="preserve"> indicator </w:t>
            </w:r>
            <w:r w:rsidRPr="00AB7314">
              <w:t>(</w:t>
            </w:r>
            <w:r>
              <w:t>SSSI</w:t>
            </w:r>
            <w:r w:rsidRPr="00AB7314">
              <w:t xml:space="preserve">) value (octet o, bit </w:t>
            </w:r>
            <w:r>
              <w:t>3</w:t>
            </w:r>
            <w:r w:rsidRPr="00AB7314">
              <w:t>)</w:t>
            </w:r>
          </w:p>
          <w:p w14:paraId="005C6CBE" w14:textId="77777777" w:rsidR="00A552D3" w:rsidRPr="00AB7314" w:rsidRDefault="00A552D3" w:rsidP="009D4EF7">
            <w:pPr>
              <w:pStyle w:val="TAL"/>
            </w:pPr>
            <w:r>
              <w:t>Bit</w:t>
            </w:r>
          </w:p>
        </w:tc>
      </w:tr>
      <w:tr w:rsidR="00A552D3" w:rsidRPr="00AB7314" w14:paraId="492D0F5B" w14:textId="77777777" w:rsidTr="009D4EF7">
        <w:trPr>
          <w:gridAfter w:val="1"/>
          <w:wAfter w:w="47" w:type="dxa"/>
          <w:cantSplit/>
          <w:jc w:val="center"/>
        </w:trPr>
        <w:tc>
          <w:tcPr>
            <w:tcW w:w="7082" w:type="dxa"/>
            <w:gridSpan w:val="4"/>
          </w:tcPr>
          <w:p w14:paraId="2FCF9252" w14:textId="77777777" w:rsidR="00A552D3" w:rsidRPr="009B6439" w:rsidRDefault="00A552D3" w:rsidP="009D4EF7">
            <w:pPr>
              <w:pStyle w:val="TAL"/>
              <w:rPr>
                <w:b/>
                <w:bCs/>
              </w:rPr>
            </w:pPr>
            <w:r w:rsidRPr="009B6439">
              <w:rPr>
                <w:b/>
                <w:bCs/>
              </w:rPr>
              <w:t>3</w:t>
            </w:r>
          </w:p>
        </w:tc>
      </w:tr>
      <w:tr w:rsidR="00A552D3" w:rsidRPr="00AB7314" w14:paraId="02F955D5"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0B2FF68"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4DFD2175" w14:textId="77777777" w:rsidR="00A552D3" w:rsidRPr="00AB7314" w:rsidRDefault="00A552D3" w:rsidP="009D4EF7">
            <w:pPr>
              <w:pStyle w:val="TAL"/>
            </w:pPr>
            <w:r w:rsidRPr="00833ED2">
              <w:t>subscribed SNPN or HPLMN indication that 'no change of the SOR-SNPN-SI stored in the UE is needed and thus no SOR-SNPN-SI is provided</w:t>
            </w:r>
            <w:r>
              <w:t>'</w:t>
            </w:r>
          </w:p>
        </w:tc>
      </w:tr>
      <w:tr w:rsidR="00A552D3" w:rsidRPr="00AB7314" w14:paraId="4A35259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25E7511"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6CBDD8DA" w14:textId="77777777" w:rsidR="00A552D3" w:rsidRPr="00AB7314" w:rsidRDefault="00A552D3" w:rsidP="009D4EF7">
            <w:pPr>
              <w:pStyle w:val="TAL"/>
            </w:pPr>
            <w:r w:rsidRPr="00F150B7">
              <w:t>SOR-SNPN-SI</w:t>
            </w:r>
            <w:r>
              <w:t xml:space="preserve"> present</w:t>
            </w:r>
          </w:p>
        </w:tc>
      </w:tr>
      <w:tr w:rsidR="00A552D3" w:rsidRPr="00AB7314" w14:paraId="39C3A4CA" w14:textId="77777777" w:rsidTr="009D4EF7">
        <w:trPr>
          <w:gridAfter w:val="1"/>
          <w:wAfter w:w="47" w:type="dxa"/>
          <w:cantSplit/>
          <w:jc w:val="center"/>
        </w:trPr>
        <w:tc>
          <w:tcPr>
            <w:tcW w:w="7082" w:type="dxa"/>
            <w:gridSpan w:val="4"/>
          </w:tcPr>
          <w:p w14:paraId="73EF2DF9" w14:textId="77777777" w:rsidR="00A552D3" w:rsidRDefault="00A552D3" w:rsidP="009D4EF7">
            <w:pPr>
              <w:pStyle w:val="TAL"/>
            </w:pPr>
          </w:p>
        </w:tc>
      </w:tr>
      <w:tr w:rsidR="00A552D3" w:rsidRPr="00AB7314" w14:paraId="06F2646B" w14:textId="77777777" w:rsidTr="009D4EF7">
        <w:trPr>
          <w:gridAfter w:val="1"/>
          <w:wAfter w:w="47" w:type="dxa"/>
          <w:cantSplit/>
          <w:jc w:val="center"/>
        </w:trPr>
        <w:tc>
          <w:tcPr>
            <w:tcW w:w="7082" w:type="dxa"/>
            <w:gridSpan w:val="4"/>
          </w:tcPr>
          <w:p w14:paraId="2195B2A0" w14:textId="77777777" w:rsidR="00A552D3" w:rsidRDefault="00A552D3" w:rsidP="009D4EF7">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A552D3" w:rsidRPr="00AB7314" w14:paraId="3BB6C218" w14:textId="77777777" w:rsidTr="009D4EF7">
        <w:trPr>
          <w:gridAfter w:val="1"/>
          <w:wAfter w:w="47" w:type="dxa"/>
          <w:cantSplit/>
          <w:jc w:val="center"/>
        </w:trPr>
        <w:tc>
          <w:tcPr>
            <w:tcW w:w="7082" w:type="dxa"/>
            <w:gridSpan w:val="4"/>
          </w:tcPr>
          <w:p w14:paraId="1C030A81" w14:textId="77777777" w:rsidR="00A552D3" w:rsidRDefault="00A552D3" w:rsidP="009D4EF7">
            <w:pPr>
              <w:pStyle w:val="TAL"/>
            </w:pPr>
          </w:p>
        </w:tc>
      </w:tr>
      <w:tr w:rsidR="00A552D3" w:rsidRPr="00AB7314" w14:paraId="6B1CA585" w14:textId="77777777" w:rsidTr="009D4EF7">
        <w:trPr>
          <w:gridAfter w:val="1"/>
          <w:wAfter w:w="47" w:type="dxa"/>
          <w:cantSplit/>
          <w:jc w:val="center"/>
        </w:trPr>
        <w:tc>
          <w:tcPr>
            <w:tcW w:w="7082" w:type="dxa"/>
            <w:gridSpan w:val="4"/>
          </w:tcPr>
          <w:p w14:paraId="6D40D447" w14:textId="77777777" w:rsidR="00A552D3" w:rsidRPr="00AB7314" w:rsidRDefault="00A552D3" w:rsidP="009D4EF7">
            <w:pPr>
              <w:pStyle w:val="TAL"/>
            </w:pPr>
          </w:p>
        </w:tc>
      </w:tr>
      <w:tr w:rsidR="00A552D3" w:rsidRPr="00AB7314" w14:paraId="1F5A383C" w14:textId="77777777" w:rsidTr="009D4EF7">
        <w:trPr>
          <w:gridAfter w:val="1"/>
          <w:wAfter w:w="47" w:type="dxa"/>
          <w:cantSplit/>
          <w:jc w:val="center"/>
        </w:trPr>
        <w:tc>
          <w:tcPr>
            <w:tcW w:w="7082" w:type="dxa"/>
            <w:gridSpan w:val="4"/>
            <w:tcBorders>
              <w:top w:val="single" w:sz="4" w:space="0" w:color="auto"/>
              <w:bottom w:val="single" w:sz="4" w:space="0" w:color="auto"/>
            </w:tcBorders>
          </w:tcPr>
          <w:p w14:paraId="4506D7BA" w14:textId="77777777" w:rsidR="00A552D3" w:rsidRDefault="00A552D3" w:rsidP="009D4EF7">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328ED084" w14:textId="77777777" w:rsidR="00A552D3" w:rsidRDefault="00A552D3" w:rsidP="009D4EF7">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2BE2188B" w14:textId="77777777" w:rsidR="00A552D3" w:rsidRDefault="00A552D3" w:rsidP="009D4EF7">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1BD45601" w14:textId="77777777" w:rsidR="00A552D3" w:rsidRDefault="00A552D3" w:rsidP="009D4EF7">
            <w:pPr>
              <w:pStyle w:val="TAN"/>
              <w:rPr>
                <w:ins w:id="189" w:author="Lena Chaponniere18" w:date="2022-01-07T14:33: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3BF41F1C" w14:textId="6C4EE244" w:rsidR="00A552D3" w:rsidRPr="00AB7314" w:rsidRDefault="00A552D3" w:rsidP="009D4EF7">
            <w:pPr>
              <w:pStyle w:val="TAN"/>
            </w:pPr>
            <w:ins w:id="190" w:author="Lena Chaponniere18" w:date="2022-01-07T14:33:00Z">
              <w:r>
                <w:t>NOTE x:</w:t>
              </w:r>
              <w:r>
                <w:tab/>
              </w:r>
              <w:r>
                <w:rPr>
                  <w:lang w:val="en-US"/>
                </w:rPr>
                <w:t>The "</w:t>
              </w:r>
              <w:r>
                <w:rPr>
                  <w:noProof/>
                </w:rPr>
                <w:t>SOR-SNPN-SI supported by the ME"</w:t>
              </w:r>
              <w:r>
                <w:rPr>
                  <w:lang w:val="en-US"/>
                </w:rPr>
                <w:t xml:space="preserve"> is </w:t>
              </w:r>
            </w:ins>
            <w:ins w:id="191" w:author="Lena Chaponniere19" w:date="2022-01-19T11:17:00Z">
              <w:r>
                <w:rPr>
                  <w:lang w:val="en-US"/>
                </w:rPr>
                <w:t>o</w:t>
              </w:r>
            </w:ins>
            <w:ins w:id="192" w:author="Lena Chaponniere19" w:date="2022-01-19T11:18:00Z">
              <w:r>
                <w:rPr>
                  <w:lang w:val="en-US"/>
                </w:rPr>
                <w:t xml:space="preserve">nly </w:t>
              </w:r>
            </w:ins>
            <w:ins w:id="193" w:author="Lena Chaponniere18" w:date="2022-01-07T14:33:00Z">
              <w:r>
                <w:rPr>
                  <w:lang w:val="en-US"/>
                </w:rPr>
                <w:t>set by a UE which supports access to an SNPN using credentials from a credentials holder</w:t>
              </w:r>
            </w:ins>
            <w:ins w:id="194" w:author="Lena Chaponniere19" w:date="2022-02-21T17:13:00Z">
              <w:r w:rsidR="008A06E4">
                <w:rPr>
                  <w:lang w:val="en-US"/>
                </w:rPr>
                <w:t xml:space="preserve"> and which does not operate in SNPN access operation mode</w:t>
              </w:r>
            </w:ins>
            <w:ins w:id="195" w:author="Lena Chaponniere18" w:date="2022-01-07T14:33:00Z">
              <w:r>
                <w:rPr>
                  <w:lang w:val="en-US"/>
                </w:rPr>
                <w:t>.</w:t>
              </w:r>
            </w:ins>
          </w:p>
        </w:tc>
      </w:tr>
    </w:tbl>
    <w:p w14:paraId="632C1F13"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716EB755" w14:textId="77777777" w:rsidTr="009D4EF7">
        <w:trPr>
          <w:gridAfter w:val="1"/>
          <w:wAfter w:w="8" w:type="dxa"/>
          <w:jc w:val="center"/>
        </w:trPr>
        <w:tc>
          <w:tcPr>
            <w:tcW w:w="708" w:type="dxa"/>
            <w:gridSpan w:val="2"/>
            <w:tcBorders>
              <w:bottom w:val="single" w:sz="4" w:space="0" w:color="auto"/>
            </w:tcBorders>
          </w:tcPr>
          <w:p w14:paraId="2EB10E78" w14:textId="77777777" w:rsidR="00A552D3" w:rsidRPr="00AB7314" w:rsidRDefault="00A552D3" w:rsidP="009D4EF7">
            <w:pPr>
              <w:pStyle w:val="TAC"/>
            </w:pPr>
            <w:r w:rsidRPr="00AB7314">
              <w:t>8</w:t>
            </w:r>
          </w:p>
        </w:tc>
        <w:tc>
          <w:tcPr>
            <w:tcW w:w="709" w:type="dxa"/>
            <w:tcBorders>
              <w:bottom w:val="single" w:sz="4" w:space="0" w:color="auto"/>
            </w:tcBorders>
          </w:tcPr>
          <w:p w14:paraId="5984E104" w14:textId="77777777" w:rsidR="00A552D3" w:rsidRPr="00AB7314" w:rsidRDefault="00A552D3" w:rsidP="009D4EF7">
            <w:pPr>
              <w:pStyle w:val="TAC"/>
            </w:pPr>
            <w:r w:rsidRPr="00AB7314">
              <w:t>7</w:t>
            </w:r>
          </w:p>
        </w:tc>
        <w:tc>
          <w:tcPr>
            <w:tcW w:w="709" w:type="dxa"/>
            <w:tcBorders>
              <w:bottom w:val="single" w:sz="4" w:space="0" w:color="auto"/>
            </w:tcBorders>
          </w:tcPr>
          <w:p w14:paraId="59B944F9" w14:textId="77777777" w:rsidR="00A552D3" w:rsidRPr="00AB7314" w:rsidRDefault="00A552D3" w:rsidP="009D4EF7">
            <w:pPr>
              <w:pStyle w:val="TAC"/>
            </w:pPr>
            <w:r w:rsidRPr="00AB7314">
              <w:t>6</w:t>
            </w:r>
          </w:p>
        </w:tc>
        <w:tc>
          <w:tcPr>
            <w:tcW w:w="709" w:type="dxa"/>
            <w:tcBorders>
              <w:bottom w:val="single" w:sz="4" w:space="0" w:color="auto"/>
            </w:tcBorders>
          </w:tcPr>
          <w:p w14:paraId="3397DB3A" w14:textId="77777777" w:rsidR="00A552D3" w:rsidRPr="00AB7314" w:rsidRDefault="00A552D3" w:rsidP="009D4EF7">
            <w:pPr>
              <w:pStyle w:val="TAC"/>
            </w:pPr>
            <w:r w:rsidRPr="00AB7314">
              <w:t>5</w:t>
            </w:r>
          </w:p>
        </w:tc>
        <w:tc>
          <w:tcPr>
            <w:tcW w:w="709" w:type="dxa"/>
            <w:tcBorders>
              <w:bottom w:val="single" w:sz="4" w:space="0" w:color="auto"/>
            </w:tcBorders>
          </w:tcPr>
          <w:p w14:paraId="63C20095" w14:textId="77777777" w:rsidR="00A552D3" w:rsidRPr="00AB7314" w:rsidRDefault="00A552D3" w:rsidP="009D4EF7">
            <w:pPr>
              <w:pStyle w:val="TAC"/>
            </w:pPr>
            <w:r w:rsidRPr="00AB7314">
              <w:t>4</w:t>
            </w:r>
          </w:p>
        </w:tc>
        <w:tc>
          <w:tcPr>
            <w:tcW w:w="709" w:type="dxa"/>
            <w:tcBorders>
              <w:bottom w:val="single" w:sz="4" w:space="0" w:color="auto"/>
            </w:tcBorders>
          </w:tcPr>
          <w:p w14:paraId="249D3D08" w14:textId="77777777" w:rsidR="00A552D3" w:rsidRPr="00AB7314" w:rsidRDefault="00A552D3" w:rsidP="009D4EF7">
            <w:pPr>
              <w:pStyle w:val="TAC"/>
            </w:pPr>
            <w:r w:rsidRPr="00AB7314">
              <w:t>3</w:t>
            </w:r>
          </w:p>
        </w:tc>
        <w:tc>
          <w:tcPr>
            <w:tcW w:w="709" w:type="dxa"/>
            <w:tcBorders>
              <w:bottom w:val="single" w:sz="4" w:space="0" w:color="auto"/>
            </w:tcBorders>
          </w:tcPr>
          <w:p w14:paraId="3F3B1AC5" w14:textId="77777777" w:rsidR="00A552D3" w:rsidRPr="00AB7314" w:rsidRDefault="00A552D3" w:rsidP="009D4EF7">
            <w:pPr>
              <w:pStyle w:val="TAC"/>
            </w:pPr>
            <w:r w:rsidRPr="00AB7314">
              <w:t>2</w:t>
            </w:r>
          </w:p>
        </w:tc>
        <w:tc>
          <w:tcPr>
            <w:tcW w:w="709" w:type="dxa"/>
            <w:tcBorders>
              <w:bottom w:val="single" w:sz="4" w:space="0" w:color="auto"/>
            </w:tcBorders>
          </w:tcPr>
          <w:p w14:paraId="597EE09D" w14:textId="77777777" w:rsidR="00A552D3" w:rsidRPr="00AB7314" w:rsidRDefault="00A552D3" w:rsidP="009D4EF7">
            <w:pPr>
              <w:pStyle w:val="TAC"/>
            </w:pPr>
            <w:r w:rsidRPr="00AB7314">
              <w:t>1</w:t>
            </w:r>
          </w:p>
        </w:tc>
        <w:tc>
          <w:tcPr>
            <w:tcW w:w="1416" w:type="dxa"/>
            <w:gridSpan w:val="2"/>
          </w:tcPr>
          <w:p w14:paraId="737BDA32" w14:textId="77777777" w:rsidR="00A552D3" w:rsidRPr="00AB7314" w:rsidRDefault="00A552D3" w:rsidP="009D4EF7">
            <w:pPr>
              <w:pStyle w:val="TAL"/>
            </w:pPr>
          </w:p>
        </w:tc>
      </w:tr>
      <w:tr w:rsidR="00A552D3" w:rsidRPr="00AB7314" w14:paraId="74F22707"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7C2BCB" w14:textId="77777777" w:rsidR="00A552D3" w:rsidRPr="00AB7314" w:rsidRDefault="00A552D3" w:rsidP="009D4EF7">
            <w:pPr>
              <w:pStyle w:val="TAC"/>
            </w:pPr>
          </w:p>
          <w:p w14:paraId="19A8E496" w14:textId="77777777" w:rsidR="00A552D3" w:rsidRPr="00AB7314" w:rsidRDefault="00A552D3" w:rsidP="009D4EF7">
            <w:pPr>
              <w:pStyle w:val="TAC"/>
            </w:pPr>
            <w:r w:rsidRPr="00AB7314">
              <w:t>Length of SOR-CMCI contents</w:t>
            </w:r>
          </w:p>
        </w:tc>
        <w:tc>
          <w:tcPr>
            <w:tcW w:w="1416" w:type="dxa"/>
            <w:gridSpan w:val="2"/>
            <w:tcBorders>
              <w:top w:val="nil"/>
              <w:left w:val="single" w:sz="6" w:space="0" w:color="auto"/>
              <w:bottom w:val="nil"/>
              <w:right w:val="nil"/>
            </w:tcBorders>
          </w:tcPr>
          <w:p w14:paraId="7F562029" w14:textId="77777777" w:rsidR="00A552D3" w:rsidRPr="00AB7314" w:rsidRDefault="00A552D3" w:rsidP="009D4EF7">
            <w:pPr>
              <w:pStyle w:val="TAL"/>
            </w:pPr>
            <w:r w:rsidRPr="00AB7314">
              <w:t>octet (o+1)</w:t>
            </w:r>
          </w:p>
          <w:p w14:paraId="261CC4A6" w14:textId="77777777" w:rsidR="00A552D3" w:rsidRPr="00AB7314" w:rsidRDefault="00A552D3" w:rsidP="009D4EF7">
            <w:pPr>
              <w:pStyle w:val="TAL"/>
            </w:pPr>
          </w:p>
          <w:p w14:paraId="38B0E29B" w14:textId="77777777" w:rsidR="00A552D3" w:rsidRPr="00AB7314" w:rsidRDefault="00A552D3" w:rsidP="009D4EF7">
            <w:pPr>
              <w:pStyle w:val="TAL"/>
            </w:pPr>
            <w:r w:rsidRPr="00AB7314">
              <w:t>octet (o+2)</w:t>
            </w:r>
          </w:p>
        </w:tc>
      </w:tr>
      <w:tr w:rsidR="00A552D3" w:rsidRPr="00AB7314" w14:paraId="78A6D298"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025C4" w14:textId="77777777" w:rsidR="00A552D3" w:rsidRPr="00AB7314" w:rsidRDefault="00A552D3" w:rsidP="009D4EF7">
            <w:pPr>
              <w:pStyle w:val="TAC"/>
            </w:pPr>
          </w:p>
          <w:p w14:paraId="34458B2C" w14:textId="77777777" w:rsidR="00A552D3" w:rsidRPr="00AB7314" w:rsidRDefault="00A552D3" w:rsidP="009D4EF7">
            <w:pPr>
              <w:pStyle w:val="TAC"/>
            </w:pPr>
            <w:r w:rsidRPr="00AB7314">
              <w:t>SOR-CMCI rule 1</w:t>
            </w:r>
          </w:p>
        </w:tc>
        <w:tc>
          <w:tcPr>
            <w:tcW w:w="1416" w:type="dxa"/>
            <w:gridSpan w:val="2"/>
            <w:tcBorders>
              <w:top w:val="nil"/>
              <w:left w:val="single" w:sz="6" w:space="0" w:color="auto"/>
              <w:bottom w:val="nil"/>
              <w:right w:val="nil"/>
            </w:tcBorders>
          </w:tcPr>
          <w:p w14:paraId="6AF8EEF3" w14:textId="77777777" w:rsidR="00A552D3" w:rsidRPr="00AB7314" w:rsidRDefault="00A552D3" w:rsidP="009D4EF7">
            <w:pPr>
              <w:pStyle w:val="TAL"/>
            </w:pPr>
            <w:r w:rsidRPr="00AB7314">
              <w:t>octet (o+</w:t>
            </w:r>
            <w:r>
              <w:t>3</w:t>
            </w:r>
            <w:r w:rsidRPr="00AB7314">
              <w:t>)*</w:t>
            </w:r>
          </w:p>
          <w:p w14:paraId="6AF3C38E" w14:textId="77777777" w:rsidR="00A552D3" w:rsidRPr="00AB7314" w:rsidRDefault="00A552D3" w:rsidP="009D4EF7">
            <w:pPr>
              <w:pStyle w:val="TAL"/>
            </w:pPr>
          </w:p>
          <w:p w14:paraId="24A2125A" w14:textId="77777777" w:rsidR="00A552D3" w:rsidRPr="00AB7314" w:rsidRDefault="00A552D3" w:rsidP="009D4EF7">
            <w:pPr>
              <w:pStyle w:val="TAL"/>
            </w:pPr>
            <w:r w:rsidRPr="00AB7314">
              <w:t>octet q*</w:t>
            </w:r>
          </w:p>
        </w:tc>
      </w:tr>
      <w:tr w:rsidR="00A552D3" w:rsidRPr="00AB7314" w14:paraId="70A7A8E5"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EA117F" w14:textId="77777777" w:rsidR="00A552D3" w:rsidRPr="00AB7314" w:rsidRDefault="00A552D3" w:rsidP="009D4EF7">
            <w:pPr>
              <w:pStyle w:val="TAC"/>
            </w:pPr>
          </w:p>
          <w:p w14:paraId="58AE0DC7" w14:textId="77777777" w:rsidR="00A552D3" w:rsidRPr="00AB7314" w:rsidRDefault="00A552D3" w:rsidP="009D4EF7">
            <w:pPr>
              <w:pStyle w:val="TAC"/>
            </w:pPr>
            <w:r w:rsidRPr="00AB7314">
              <w:t>SOR-CMCI rule 2</w:t>
            </w:r>
          </w:p>
        </w:tc>
        <w:tc>
          <w:tcPr>
            <w:tcW w:w="1416" w:type="dxa"/>
            <w:gridSpan w:val="2"/>
            <w:tcBorders>
              <w:top w:val="nil"/>
              <w:left w:val="single" w:sz="6" w:space="0" w:color="auto"/>
              <w:bottom w:val="nil"/>
              <w:right w:val="nil"/>
            </w:tcBorders>
          </w:tcPr>
          <w:p w14:paraId="28536090" w14:textId="77777777" w:rsidR="00A552D3" w:rsidRPr="00AB7314" w:rsidRDefault="00A552D3" w:rsidP="009D4EF7">
            <w:pPr>
              <w:pStyle w:val="TAL"/>
            </w:pPr>
            <w:r w:rsidRPr="00AB7314">
              <w:t>octet (q+1)*</w:t>
            </w:r>
          </w:p>
          <w:p w14:paraId="21AC42EA" w14:textId="77777777" w:rsidR="00A552D3" w:rsidRPr="00AB7314" w:rsidRDefault="00A552D3" w:rsidP="009D4EF7">
            <w:pPr>
              <w:pStyle w:val="TAL"/>
            </w:pPr>
          </w:p>
          <w:p w14:paraId="688FD33D" w14:textId="77777777" w:rsidR="00A552D3" w:rsidRPr="00AB7314" w:rsidRDefault="00A552D3" w:rsidP="009D4EF7">
            <w:pPr>
              <w:pStyle w:val="TAL"/>
            </w:pPr>
            <w:r w:rsidRPr="00AB7314">
              <w:t>octet r*</w:t>
            </w:r>
          </w:p>
        </w:tc>
      </w:tr>
      <w:tr w:rsidR="00A552D3" w:rsidRPr="00AB7314" w14:paraId="2C072C38"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073BF2" w14:textId="77777777" w:rsidR="00A552D3" w:rsidRPr="00AB7314" w:rsidRDefault="00A552D3" w:rsidP="009D4EF7">
            <w:pPr>
              <w:pStyle w:val="TAC"/>
            </w:pPr>
          </w:p>
          <w:p w14:paraId="0F939C57" w14:textId="77777777" w:rsidR="00A552D3" w:rsidRPr="00AB7314" w:rsidRDefault="00A552D3" w:rsidP="009D4EF7">
            <w:pPr>
              <w:pStyle w:val="TAC"/>
            </w:pPr>
            <w:r w:rsidRPr="00AB7314">
              <w:t>...</w:t>
            </w:r>
          </w:p>
        </w:tc>
        <w:tc>
          <w:tcPr>
            <w:tcW w:w="1416" w:type="dxa"/>
            <w:gridSpan w:val="2"/>
            <w:tcBorders>
              <w:top w:val="nil"/>
              <w:left w:val="single" w:sz="6" w:space="0" w:color="auto"/>
              <w:bottom w:val="nil"/>
              <w:right w:val="nil"/>
            </w:tcBorders>
          </w:tcPr>
          <w:p w14:paraId="2CE17EF6" w14:textId="77777777" w:rsidR="00A552D3" w:rsidRPr="00AB7314" w:rsidRDefault="00A552D3" w:rsidP="009D4EF7">
            <w:pPr>
              <w:pStyle w:val="TAL"/>
            </w:pPr>
            <w:r w:rsidRPr="00AB7314">
              <w:t>octet (r+1)*</w:t>
            </w:r>
          </w:p>
          <w:p w14:paraId="61D07689" w14:textId="77777777" w:rsidR="00A552D3" w:rsidRPr="00AB7314" w:rsidRDefault="00A552D3" w:rsidP="009D4EF7">
            <w:pPr>
              <w:pStyle w:val="TAL"/>
            </w:pPr>
          </w:p>
          <w:p w14:paraId="15605770" w14:textId="77777777" w:rsidR="00A552D3" w:rsidRPr="00AB7314" w:rsidRDefault="00A552D3" w:rsidP="009D4EF7">
            <w:pPr>
              <w:pStyle w:val="TAL"/>
            </w:pPr>
            <w:r w:rsidRPr="00AB7314">
              <w:t>octet s*</w:t>
            </w:r>
          </w:p>
        </w:tc>
      </w:tr>
      <w:tr w:rsidR="00A552D3" w:rsidRPr="00AB7314" w14:paraId="55EF56C0"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383397" w14:textId="77777777" w:rsidR="00A552D3" w:rsidRPr="00AB7314" w:rsidRDefault="00A552D3" w:rsidP="009D4EF7">
            <w:pPr>
              <w:pStyle w:val="TAC"/>
            </w:pPr>
          </w:p>
          <w:p w14:paraId="491FFA20" w14:textId="77777777" w:rsidR="00A552D3" w:rsidRPr="00AB7314" w:rsidRDefault="00A552D3" w:rsidP="009D4EF7">
            <w:pPr>
              <w:pStyle w:val="TAC"/>
            </w:pPr>
            <w:r w:rsidRPr="00AB7314">
              <w:t>SOR-CMCI rule n</w:t>
            </w:r>
          </w:p>
        </w:tc>
        <w:tc>
          <w:tcPr>
            <w:tcW w:w="1416" w:type="dxa"/>
            <w:gridSpan w:val="2"/>
            <w:tcBorders>
              <w:top w:val="nil"/>
              <w:left w:val="single" w:sz="6" w:space="0" w:color="auto"/>
              <w:bottom w:val="nil"/>
              <w:right w:val="nil"/>
            </w:tcBorders>
          </w:tcPr>
          <w:p w14:paraId="6ACB8865" w14:textId="77777777" w:rsidR="00A552D3" w:rsidRPr="00AB7314" w:rsidRDefault="00A552D3" w:rsidP="009D4EF7">
            <w:pPr>
              <w:pStyle w:val="TAL"/>
            </w:pPr>
            <w:r w:rsidRPr="00AB7314">
              <w:t>octet (s+1)*</w:t>
            </w:r>
          </w:p>
          <w:p w14:paraId="1D3C84AD" w14:textId="77777777" w:rsidR="00A552D3" w:rsidRPr="00AB7314" w:rsidRDefault="00A552D3" w:rsidP="009D4EF7">
            <w:pPr>
              <w:pStyle w:val="TAL"/>
            </w:pPr>
          </w:p>
          <w:p w14:paraId="35BAAF99" w14:textId="77777777" w:rsidR="00A552D3" w:rsidRPr="00AB7314" w:rsidRDefault="00A552D3" w:rsidP="009D4EF7">
            <w:pPr>
              <w:pStyle w:val="TAL"/>
            </w:pPr>
            <w:r w:rsidRPr="00AB7314">
              <w:t>octet p*</w:t>
            </w:r>
          </w:p>
        </w:tc>
      </w:tr>
    </w:tbl>
    <w:p w14:paraId="59DFD93E" w14:textId="77777777" w:rsidR="00A552D3" w:rsidRPr="00AB7314" w:rsidRDefault="00A552D3" w:rsidP="00A552D3">
      <w:pPr>
        <w:pStyle w:val="TF"/>
      </w:pPr>
      <w:r w:rsidRPr="00AB7314">
        <w:t>Figure 9.11.3.51.7: SOR-CMCI</w:t>
      </w:r>
    </w:p>
    <w:p w14:paraId="7B9E0306" w14:textId="77777777" w:rsidR="00A552D3" w:rsidRPr="00AB7314" w:rsidRDefault="00A552D3" w:rsidP="00A552D3">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38320C85" w14:textId="77777777" w:rsidTr="009D4EF7">
        <w:trPr>
          <w:cantSplit/>
          <w:jc w:val="center"/>
        </w:trPr>
        <w:tc>
          <w:tcPr>
            <w:tcW w:w="7094" w:type="dxa"/>
          </w:tcPr>
          <w:p w14:paraId="77E705C5" w14:textId="77777777" w:rsidR="00A552D3" w:rsidRPr="00AB7314" w:rsidRDefault="00A552D3" w:rsidP="009D4EF7">
            <w:pPr>
              <w:pStyle w:val="TAL"/>
            </w:pPr>
            <w:r w:rsidRPr="00AB7314">
              <w:t>SOR-CMCI rule:</w:t>
            </w:r>
          </w:p>
          <w:p w14:paraId="74D55BDC" w14:textId="77777777" w:rsidR="00A552D3" w:rsidRPr="00AB7314" w:rsidRDefault="00A552D3" w:rsidP="009D4EF7">
            <w:pPr>
              <w:pStyle w:val="TAL"/>
            </w:pPr>
            <w:r w:rsidRPr="00AB7314">
              <w:t>The SOR-CMCI rule is coded according to figure 9.11.3.51.8 and table 9.11.3.51.3.</w:t>
            </w:r>
          </w:p>
        </w:tc>
      </w:tr>
      <w:tr w:rsidR="00A552D3" w:rsidRPr="00AB7314" w14:paraId="590F6CFF" w14:textId="77777777" w:rsidTr="009D4EF7">
        <w:trPr>
          <w:cantSplit/>
          <w:jc w:val="center"/>
        </w:trPr>
        <w:tc>
          <w:tcPr>
            <w:tcW w:w="7094" w:type="dxa"/>
          </w:tcPr>
          <w:p w14:paraId="73171F0F" w14:textId="77777777" w:rsidR="00A552D3" w:rsidRPr="00AB7314" w:rsidRDefault="00A552D3" w:rsidP="009D4EF7">
            <w:pPr>
              <w:pStyle w:val="TAL"/>
            </w:pPr>
          </w:p>
        </w:tc>
      </w:tr>
      <w:tr w:rsidR="00A552D3" w:rsidRPr="00AB7314" w14:paraId="7698A255" w14:textId="77777777" w:rsidTr="009D4EF7">
        <w:trPr>
          <w:cantSplit/>
          <w:jc w:val="center"/>
        </w:trPr>
        <w:tc>
          <w:tcPr>
            <w:tcW w:w="7094" w:type="dxa"/>
          </w:tcPr>
          <w:p w14:paraId="3FD557DD" w14:textId="77777777" w:rsidR="00A552D3" w:rsidRPr="00AB7314" w:rsidRDefault="00A552D3" w:rsidP="009D4EF7">
            <w:pPr>
              <w:pStyle w:val="TAL"/>
            </w:pPr>
            <w:r w:rsidRPr="00AB7314">
              <w:t>If the length of SOR-CMCI contents field indicates a length bigger than indicated in figure 9.11.3.51.7, receiving entity shall ignore any superfluous octets located at the end of the SOR-CMCI.</w:t>
            </w:r>
          </w:p>
        </w:tc>
      </w:tr>
    </w:tbl>
    <w:p w14:paraId="58988A0B"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51DC04AB" w14:textId="77777777" w:rsidTr="009D4EF7">
        <w:trPr>
          <w:gridAfter w:val="1"/>
          <w:wAfter w:w="8" w:type="dxa"/>
          <w:jc w:val="center"/>
        </w:trPr>
        <w:tc>
          <w:tcPr>
            <w:tcW w:w="708" w:type="dxa"/>
            <w:gridSpan w:val="2"/>
            <w:tcBorders>
              <w:bottom w:val="single" w:sz="4" w:space="0" w:color="auto"/>
            </w:tcBorders>
          </w:tcPr>
          <w:p w14:paraId="6EF4A8E0" w14:textId="77777777" w:rsidR="00A552D3" w:rsidRPr="00AB7314" w:rsidRDefault="00A552D3" w:rsidP="009D4EF7">
            <w:pPr>
              <w:pStyle w:val="TAC"/>
            </w:pPr>
            <w:r w:rsidRPr="00AB7314">
              <w:t>8</w:t>
            </w:r>
          </w:p>
        </w:tc>
        <w:tc>
          <w:tcPr>
            <w:tcW w:w="709" w:type="dxa"/>
            <w:tcBorders>
              <w:bottom w:val="single" w:sz="4" w:space="0" w:color="auto"/>
            </w:tcBorders>
          </w:tcPr>
          <w:p w14:paraId="3AFF9442" w14:textId="77777777" w:rsidR="00A552D3" w:rsidRPr="00AB7314" w:rsidRDefault="00A552D3" w:rsidP="009D4EF7">
            <w:pPr>
              <w:pStyle w:val="TAC"/>
            </w:pPr>
            <w:r w:rsidRPr="00AB7314">
              <w:t>7</w:t>
            </w:r>
          </w:p>
        </w:tc>
        <w:tc>
          <w:tcPr>
            <w:tcW w:w="709" w:type="dxa"/>
            <w:tcBorders>
              <w:bottom w:val="single" w:sz="4" w:space="0" w:color="auto"/>
            </w:tcBorders>
          </w:tcPr>
          <w:p w14:paraId="79E77D9E" w14:textId="77777777" w:rsidR="00A552D3" w:rsidRPr="00AB7314" w:rsidRDefault="00A552D3" w:rsidP="009D4EF7">
            <w:pPr>
              <w:pStyle w:val="TAC"/>
            </w:pPr>
            <w:r w:rsidRPr="00AB7314">
              <w:t>6</w:t>
            </w:r>
          </w:p>
        </w:tc>
        <w:tc>
          <w:tcPr>
            <w:tcW w:w="709" w:type="dxa"/>
            <w:tcBorders>
              <w:bottom w:val="single" w:sz="4" w:space="0" w:color="auto"/>
            </w:tcBorders>
          </w:tcPr>
          <w:p w14:paraId="40CB07D7" w14:textId="77777777" w:rsidR="00A552D3" w:rsidRPr="00AB7314" w:rsidRDefault="00A552D3" w:rsidP="009D4EF7">
            <w:pPr>
              <w:pStyle w:val="TAC"/>
            </w:pPr>
            <w:r w:rsidRPr="00AB7314">
              <w:t>5</w:t>
            </w:r>
          </w:p>
        </w:tc>
        <w:tc>
          <w:tcPr>
            <w:tcW w:w="709" w:type="dxa"/>
            <w:tcBorders>
              <w:bottom w:val="single" w:sz="4" w:space="0" w:color="auto"/>
            </w:tcBorders>
          </w:tcPr>
          <w:p w14:paraId="47F89D3E" w14:textId="77777777" w:rsidR="00A552D3" w:rsidRPr="00AB7314" w:rsidRDefault="00A552D3" w:rsidP="009D4EF7">
            <w:pPr>
              <w:pStyle w:val="TAC"/>
            </w:pPr>
            <w:r w:rsidRPr="00AB7314">
              <w:t>4</w:t>
            </w:r>
          </w:p>
        </w:tc>
        <w:tc>
          <w:tcPr>
            <w:tcW w:w="709" w:type="dxa"/>
            <w:tcBorders>
              <w:bottom w:val="single" w:sz="4" w:space="0" w:color="auto"/>
            </w:tcBorders>
          </w:tcPr>
          <w:p w14:paraId="27B54112" w14:textId="77777777" w:rsidR="00A552D3" w:rsidRPr="00AB7314" w:rsidRDefault="00A552D3" w:rsidP="009D4EF7">
            <w:pPr>
              <w:pStyle w:val="TAC"/>
            </w:pPr>
            <w:r w:rsidRPr="00AB7314">
              <w:t>3</w:t>
            </w:r>
          </w:p>
        </w:tc>
        <w:tc>
          <w:tcPr>
            <w:tcW w:w="709" w:type="dxa"/>
            <w:tcBorders>
              <w:bottom w:val="single" w:sz="4" w:space="0" w:color="auto"/>
            </w:tcBorders>
          </w:tcPr>
          <w:p w14:paraId="6F8E1871" w14:textId="77777777" w:rsidR="00A552D3" w:rsidRPr="00AB7314" w:rsidRDefault="00A552D3" w:rsidP="009D4EF7">
            <w:pPr>
              <w:pStyle w:val="TAC"/>
            </w:pPr>
            <w:r w:rsidRPr="00AB7314">
              <w:t>2</w:t>
            </w:r>
          </w:p>
        </w:tc>
        <w:tc>
          <w:tcPr>
            <w:tcW w:w="709" w:type="dxa"/>
            <w:tcBorders>
              <w:bottom w:val="single" w:sz="4" w:space="0" w:color="auto"/>
            </w:tcBorders>
          </w:tcPr>
          <w:p w14:paraId="394C9D23" w14:textId="77777777" w:rsidR="00A552D3" w:rsidRPr="00AB7314" w:rsidRDefault="00A552D3" w:rsidP="009D4EF7">
            <w:pPr>
              <w:pStyle w:val="TAC"/>
            </w:pPr>
            <w:r w:rsidRPr="00AB7314">
              <w:t>1</w:t>
            </w:r>
          </w:p>
        </w:tc>
        <w:tc>
          <w:tcPr>
            <w:tcW w:w="1416" w:type="dxa"/>
            <w:gridSpan w:val="2"/>
          </w:tcPr>
          <w:p w14:paraId="4B352BBE" w14:textId="77777777" w:rsidR="00A552D3" w:rsidRPr="00AB7314" w:rsidRDefault="00A552D3" w:rsidP="009D4EF7">
            <w:pPr>
              <w:pStyle w:val="TAL"/>
            </w:pPr>
          </w:p>
        </w:tc>
      </w:tr>
      <w:tr w:rsidR="00A552D3" w:rsidRPr="00AB7314" w14:paraId="2ACA9055"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ABFC80" w14:textId="77777777" w:rsidR="00A552D3" w:rsidRPr="00AB7314" w:rsidRDefault="00A552D3" w:rsidP="009D4EF7">
            <w:pPr>
              <w:pStyle w:val="TAC"/>
            </w:pPr>
            <w:r w:rsidRPr="00AB7314">
              <w:t>Length of SOR-CMCI rule contents</w:t>
            </w:r>
          </w:p>
        </w:tc>
        <w:tc>
          <w:tcPr>
            <w:tcW w:w="1416" w:type="dxa"/>
            <w:gridSpan w:val="2"/>
            <w:tcBorders>
              <w:top w:val="nil"/>
              <w:left w:val="single" w:sz="6" w:space="0" w:color="auto"/>
              <w:bottom w:val="nil"/>
              <w:right w:val="nil"/>
            </w:tcBorders>
          </w:tcPr>
          <w:p w14:paraId="61026EF3" w14:textId="77777777" w:rsidR="00A552D3" w:rsidRPr="00AB7314" w:rsidRDefault="00A552D3" w:rsidP="009D4EF7">
            <w:pPr>
              <w:pStyle w:val="TAL"/>
            </w:pPr>
            <w:r w:rsidRPr="00AB7314">
              <w:t>octet q+1</w:t>
            </w:r>
          </w:p>
          <w:p w14:paraId="35673FD0" w14:textId="77777777" w:rsidR="00A552D3" w:rsidRPr="00AB7314" w:rsidRDefault="00A552D3" w:rsidP="009D4EF7">
            <w:pPr>
              <w:pStyle w:val="TAL"/>
            </w:pPr>
          </w:p>
          <w:p w14:paraId="5507E434" w14:textId="77777777" w:rsidR="00A552D3" w:rsidRPr="00AB7314" w:rsidRDefault="00A552D3" w:rsidP="009D4EF7">
            <w:pPr>
              <w:pStyle w:val="TAL"/>
            </w:pPr>
            <w:r w:rsidRPr="00AB7314">
              <w:t>octet q+2</w:t>
            </w:r>
          </w:p>
        </w:tc>
      </w:tr>
      <w:tr w:rsidR="00A552D3" w:rsidRPr="00AB7314" w14:paraId="2F7B5F20"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FE6DE" w14:textId="77777777" w:rsidR="00A552D3" w:rsidRPr="00AB7314" w:rsidRDefault="00A552D3" w:rsidP="009D4EF7">
            <w:pPr>
              <w:pStyle w:val="TAC"/>
            </w:pPr>
            <w:r w:rsidRPr="00AB7314">
              <w:t>Tsor-cm timer value</w:t>
            </w:r>
          </w:p>
        </w:tc>
        <w:tc>
          <w:tcPr>
            <w:tcW w:w="1416" w:type="dxa"/>
            <w:gridSpan w:val="2"/>
            <w:tcBorders>
              <w:top w:val="nil"/>
              <w:left w:val="single" w:sz="6" w:space="0" w:color="auto"/>
              <w:bottom w:val="nil"/>
              <w:right w:val="nil"/>
            </w:tcBorders>
          </w:tcPr>
          <w:p w14:paraId="5518B242" w14:textId="77777777" w:rsidR="00A552D3" w:rsidRPr="00AB7314" w:rsidRDefault="00A552D3" w:rsidP="009D4EF7">
            <w:pPr>
              <w:pStyle w:val="TAL"/>
            </w:pPr>
            <w:r w:rsidRPr="00AB7314">
              <w:t>octet q+3</w:t>
            </w:r>
          </w:p>
        </w:tc>
      </w:tr>
      <w:tr w:rsidR="00A552D3" w:rsidRPr="00AB7314" w14:paraId="0B60332A"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FD1D9A" w14:textId="77777777" w:rsidR="00A552D3" w:rsidRPr="00AB7314" w:rsidRDefault="00A552D3" w:rsidP="009D4EF7">
            <w:pPr>
              <w:pStyle w:val="TAC"/>
            </w:pPr>
            <w:r>
              <w:t>Criterion type</w:t>
            </w:r>
          </w:p>
        </w:tc>
        <w:tc>
          <w:tcPr>
            <w:tcW w:w="1416" w:type="dxa"/>
            <w:gridSpan w:val="2"/>
            <w:tcBorders>
              <w:top w:val="nil"/>
              <w:left w:val="single" w:sz="6" w:space="0" w:color="auto"/>
              <w:bottom w:val="nil"/>
              <w:right w:val="nil"/>
            </w:tcBorders>
          </w:tcPr>
          <w:p w14:paraId="4B6561A7" w14:textId="77777777" w:rsidR="00A552D3" w:rsidRPr="00AB7314" w:rsidRDefault="00A552D3" w:rsidP="009D4EF7">
            <w:pPr>
              <w:pStyle w:val="TAL"/>
            </w:pPr>
            <w:r w:rsidRPr="00AB7314">
              <w:t>octet q+4</w:t>
            </w:r>
          </w:p>
        </w:tc>
      </w:tr>
      <w:tr w:rsidR="00A552D3" w:rsidRPr="00AB7314" w14:paraId="3F267694"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979087" w14:textId="77777777" w:rsidR="00A552D3" w:rsidRDefault="00A552D3" w:rsidP="009D4EF7">
            <w:pPr>
              <w:pStyle w:val="TAC"/>
            </w:pPr>
          </w:p>
          <w:p w14:paraId="45903C59" w14:textId="77777777" w:rsidR="00A552D3" w:rsidRPr="00AB7314" w:rsidRDefault="00A552D3" w:rsidP="009D4EF7">
            <w:pPr>
              <w:pStyle w:val="TAC"/>
            </w:pPr>
            <w:r>
              <w:t>Criterion value</w:t>
            </w:r>
          </w:p>
        </w:tc>
        <w:tc>
          <w:tcPr>
            <w:tcW w:w="1416" w:type="dxa"/>
            <w:gridSpan w:val="2"/>
            <w:tcBorders>
              <w:top w:val="nil"/>
              <w:left w:val="single" w:sz="6" w:space="0" w:color="auto"/>
              <w:bottom w:val="nil"/>
              <w:right w:val="nil"/>
            </w:tcBorders>
          </w:tcPr>
          <w:p w14:paraId="4967E9BD" w14:textId="77777777" w:rsidR="00A552D3" w:rsidRPr="00AB7314" w:rsidRDefault="00A552D3" w:rsidP="009D4EF7">
            <w:pPr>
              <w:pStyle w:val="TAL"/>
            </w:pPr>
            <w:r w:rsidRPr="00AB7314">
              <w:t>octet (q+5)*</w:t>
            </w:r>
          </w:p>
          <w:p w14:paraId="327ED579" w14:textId="77777777" w:rsidR="00A552D3" w:rsidRPr="00AB7314" w:rsidRDefault="00A552D3" w:rsidP="009D4EF7">
            <w:pPr>
              <w:pStyle w:val="TAL"/>
            </w:pPr>
          </w:p>
          <w:p w14:paraId="46D04651" w14:textId="77777777" w:rsidR="00A552D3" w:rsidRPr="00AB7314" w:rsidRDefault="00A552D3" w:rsidP="009D4EF7">
            <w:pPr>
              <w:pStyle w:val="TAL"/>
            </w:pPr>
            <w:r w:rsidRPr="00AB7314">
              <w:t xml:space="preserve">octet </w:t>
            </w:r>
            <w:r>
              <w:t>r</w:t>
            </w:r>
            <w:r w:rsidRPr="00AB7314">
              <w:t>*</w:t>
            </w:r>
          </w:p>
        </w:tc>
      </w:tr>
    </w:tbl>
    <w:p w14:paraId="419FEDD9" w14:textId="77777777" w:rsidR="00A552D3" w:rsidRPr="00AB7314" w:rsidRDefault="00A552D3" w:rsidP="00A552D3">
      <w:pPr>
        <w:pStyle w:val="TF"/>
      </w:pPr>
      <w:r w:rsidRPr="00AB7314">
        <w:t>Figure 9.11.3.51.8: SOR-CMCI rule</w:t>
      </w:r>
    </w:p>
    <w:p w14:paraId="2F746EC2" w14:textId="77777777" w:rsidR="00A552D3" w:rsidRPr="00AB7314" w:rsidRDefault="00A552D3" w:rsidP="00A552D3">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6B3CA9D4" w14:textId="77777777" w:rsidTr="009D4EF7">
        <w:trPr>
          <w:cantSplit/>
          <w:jc w:val="center"/>
        </w:trPr>
        <w:tc>
          <w:tcPr>
            <w:tcW w:w="7094" w:type="dxa"/>
          </w:tcPr>
          <w:p w14:paraId="20C9C28C" w14:textId="77777777" w:rsidR="00A552D3" w:rsidRPr="00AB7314" w:rsidRDefault="00A552D3" w:rsidP="009D4EF7">
            <w:pPr>
              <w:pStyle w:val="TAL"/>
            </w:pPr>
            <w:r w:rsidRPr="00AB7314">
              <w:t>Tsor-cm timer value</w:t>
            </w:r>
          </w:p>
          <w:p w14:paraId="773945EE" w14:textId="77777777" w:rsidR="00A552D3" w:rsidRPr="00AB7314" w:rsidRDefault="00A552D3" w:rsidP="009D4EF7">
            <w:pPr>
              <w:pStyle w:val="TAL"/>
            </w:pPr>
            <w:r w:rsidRPr="00AB7314">
              <w:t>The Tsor-cm timer value field is coded according to octet 2 of the GPRS timer information element as specified in 3GPP TS 24.008 [12] subclause 10.5.7.3 and indicates the Tsor-cm timer value. When the unit field of the Tsor-cm timer value field indicates that the timer is deactivated, the receiving entity shall consider that Tsor-cm timer value is set to the infinit</w:t>
            </w:r>
            <w:r>
              <w:t>y</w:t>
            </w:r>
            <w:r w:rsidRPr="00AB7314">
              <w:t xml:space="preserve"> value.</w:t>
            </w:r>
          </w:p>
        </w:tc>
      </w:tr>
      <w:tr w:rsidR="00A552D3" w:rsidRPr="00AB7314" w14:paraId="2F72D552" w14:textId="77777777" w:rsidTr="009D4EF7">
        <w:trPr>
          <w:cantSplit/>
          <w:jc w:val="center"/>
        </w:trPr>
        <w:tc>
          <w:tcPr>
            <w:tcW w:w="7094" w:type="dxa"/>
          </w:tcPr>
          <w:p w14:paraId="114C194A" w14:textId="77777777" w:rsidR="00A552D3" w:rsidRPr="00AB7314" w:rsidRDefault="00A552D3" w:rsidP="009D4EF7">
            <w:pPr>
              <w:pStyle w:val="TAL"/>
            </w:pPr>
          </w:p>
        </w:tc>
      </w:tr>
      <w:tr w:rsidR="00A552D3" w:rsidRPr="00AB7314" w14:paraId="1EB56AC3" w14:textId="77777777" w:rsidTr="009D4EF7">
        <w:trPr>
          <w:cantSplit/>
          <w:jc w:val="center"/>
        </w:trPr>
        <w:tc>
          <w:tcPr>
            <w:tcW w:w="7094" w:type="dxa"/>
          </w:tcPr>
          <w:p w14:paraId="636E6F6C" w14:textId="77777777" w:rsidR="00A552D3" w:rsidRPr="00AB7314" w:rsidRDefault="00A552D3" w:rsidP="009D4EF7">
            <w:pPr>
              <w:pStyle w:val="TAL"/>
            </w:pPr>
            <w:r w:rsidRPr="00AB7314">
              <w:t>Criterion type</w:t>
            </w:r>
          </w:p>
        </w:tc>
      </w:tr>
      <w:tr w:rsidR="00A552D3" w:rsidRPr="00AB7314" w14:paraId="06F8680A" w14:textId="77777777" w:rsidTr="009D4EF7">
        <w:trPr>
          <w:cantSplit/>
          <w:jc w:val="center"/>
        </w:trPr>
        <w:tc>
          <w:tcPr>
            <w:tcW w:w="7094" w:type="dxa"/>
          </w:tcPr>
          <w:p w14:paraId="30CD7D3A" w14:textId="77777777" w:rsidR="00A552D3" w:rsidRPr="00AB7314" w:rsidRDefault="00A552D3" w:rsidP="009D4EF7">
            <w:pPr>
              <w:pStyle w:val="TAL"/>
            </w:pPr>
            <w:r w:rsidRPr="00AB7314">
              <w:t>Bits</w:t>
            </w:r>
          </w:p>
          <w:p w14:paraId="5649F15C" w14:textId="77777777" w:rsidR="00A552D3" w:rsidRPr="00AB7314" w:rsidRDefault="00A552D3" w:rsidP="009D4EF7">
            <w:pPr>
              <w:pStyle w:val="TAL"/>
              <w:rPr>
                <w:b/>
                <w:bCs/>
              </w:rPr>
            </w:pPr>
            <w:r w:rsidRPr="00AB7314">
              <w:rPr>
                <w:b/>
                <w:bCs/>
              </w:rPr>
              <w:t>8 7 6 5 4 3 2 1</w:t>
            </w:r>
          </w:p>
          <w:p w14:paraId="6DBD47B6" w14:textId="77777777" w:rsidR="00A552D3" w:rsidRPr="00AB7314" w:rsidRDefault="00A552D3" w:rsidP="009D4EF7">
            <w:pPr>
              <w:pStyle w:val="TAL"/>
            </w:pPr>
            <w:r w:rsidRPr="00AB7314">
              <w:t>0 0 0 0 0 0 0 1</w:t>
            </w:r>
            <w:r w:rsidRPr="00AB7314">
              <w:tab/>
              <w:t>DNN</w:t>
            </w:r>
          </w:p>
          <w:p w14:paraId="11750389" w14:textId="77777777" w:rsidR="00A552D3" w:rsidRPr="00AB7314" w:rsidRDefault="00A552D3" w:rsidP="009D4EF7">
            <w:pPr>
              <w:pStyle w:val="TAL"/>
            </w:pPr>
            <w:r w:rsidRPr="00AB7314">
              <w:t>0 0 0 0 0 0 1 0</w:t>
            </w:r>
            <w:r w:rsidRPr="00AB7314">
              <w:tab/>
              <w:t>S-NSSAI S</w:t>
            </w:r>
            <w:r>
              <w:t>S</w:t>
            </w:r>
            <w:r w:rsidRPr="00AB7314">
              <w:t>T</w:t>
            </w:r>
          </w:p>
          <w:p w14:paraId="51156055" w14:textId="77777777" w:rsidR="00A552D3" w:rsidRPr="00AB7314" w:rsidRDefault="00A552D3" w:rsidP="009D4EF7">
            <w:pPr>
              <w:pStyle w:val="TAL"/>
            </w:pPr>
            <w:r w:rsidRPr="00AB7314">
              <w:t>0 0 0 0 0 0 1 1</w:t>
            </w:r>
            <w:r w:rsidRPr="00AB7314">
              <w:tab/>
              <w:t>S-NSSAI S</w:t>
            </w:r>
            <w:r>
              <w:t>S</w:t>
            </w:r>
            <w:r w:rsidRPr="00AB7314">
              <w:t>T and SD</w:t>
            </w:r>
          </w:p>
          <w:p w14:paraId="3C1D743F" w14:textId="77777777" w:rsidR="00A552D3" w:rsidRPr="00AB7314" w:rsidRDefault="00A552D3" w:rsidP="009D4EF7">
            <w:pPr>
              <w:pStyle w:val="TAL"/>
            </w:pPr>
            <w:r w:rsidRPr="00AB7314">
              <w:t>0 0 0 0 0 1 0 0</w:t>
            </w:r>
            <w:r w:rsidRPr="00AB7314">
              <w:tab/>
              <w:t>IMS registration related signalling</w:t>
            </w:r>
          </w:p>
          <w:p w14:paraId="510166C8" w14:textId="77777777" w:rsidR="00A552D3" w:rsidRPr="00AB7314" w:rsidRDefault="00A552D3" w:rsidP="009D4EF7">
            <w:pPr>
              <w:pStyle w:val="TAL"/>
            </w:pPr>
            <w:r w:rsidRPr="00AB7314">
              <w:t>0 0 0 0 0 1 0 1</w:t>
            </w:r>
            <w:r w:rsidRPr="00AB7314">
              <w:tab/>
              <w:t>MMTEL voice call</w:t>
            </w:r>
          </w:p>
          <w:p w14:paraId="3DD0F4F3" w14:textId="77777777" w:rsidR="00A552D3" w:rsidRPr="00AB7314" w:rsidRDefault="00A552D3" w:rsidP="009D4EF7">
            <w:pPr>
              <w:pStyle w:val="TAL"/>
            </w:pPr>
            <w:r w:rsidRPr="00AB7314">
              <w:t>0 0 0 0 0 1 1 0</w:t>
            </w:r>
            <w:r w:rsidRPr="00AB7314">
              <w:tab/>
              <w:t>MMTEL video call</w:t>
            </w:r>
          </w:p>
          <w:p w14:paraId="1451F681" w14:textId="77777777" w:rsidR="00A552D3" w:rsidRDefault="00A552D3" w:rsidP="009D4EF7">
            <w:pPr>
              <w:pStyle w:val="TAL"/>
            </w:pPr>
            <w:r w:rsidRPr="00AB7314">
              <w:t>0 0 0 0 0 1 1 1</w:t>
            </w:r>
            <w:r w:rsidRPr="00AB7314">
              <w:tab/>
              <w:t>MO SMS over NAS or MO SMSoIP</w:t>
            </w:r>
          </w:p>
          <w:p w14:paraId="276A7FBE" w14:textId="77777777" w:rsidR="00A552D3" w:rsidRDefault="00A552D3" w:rsidP="009D4EF7">
            <w:pPr>
              <w:pStyle w:val="TAL"/>
            </w:pPr>
            <w:r>
              <w:t>0 0 0 0 1 0 0 0</w:t>
            </w:r>
            <w:r>
              <w:tab/>
              <w:t xml:space="preserve">SOR security check </w:t>
            </w:r>
            <w:r>
              <w:rPr>
                <w:noProof/>
              </w:rPr>
              <w:t>not</w:t>
            </w:r>
            <w:r w:rsidRPr="006310B8">
              <w:rPr>
                <w:noProof/>
              </w:rPr>
              <w:t xml:space="preserve"> successful</w:t>
            </w:r>
          </w:p>
          <w:p w14:paraId="3BB35D70" w14:textId="77777777" w:rsidR="00A552D3" w:rsidRPr="00AB7314" w:rsidRDefault="00A552D3" w:rsidP="009D4EF7">
            <w:pPr>
              <w:pStyle w:val="TAL"/>
            </w:pPr>
            <w:r>
              <w:t>1 1 1 1 1 1 1 1</w:t>
            </w:r>
            <w:r w:rsidRPr="009C17B2">
              <w:tab/>
            </w:r>
            <w:bookmarkStart w:id="196" w:name="_Hlk72966105"/>
            <w:r w:rsidRPr="009C17B2">
              <w:t>match all</w:t>
            </w:r>
            <w:bookmarkEnd w:id="196"/>
          </w:p>
          <w:p w14:paraId="6B145B1D" w14:textId="77777777" w:rsidR="00A552D3" w:rsidRPr="00AB7314" w:rsidRDefault="00A552D3" w:rsidP="009D4EF7">
            <w:pPr>
              <w:pStyle w:val="TAL"/>
            </w:pPr>
            <w:r w:rsidRPr="00AB7314">
              <w:t>All other values are spare.</w:t>
            </w:r>
          </w:p>
        </w:tc>
      </w:tr>
      <w:tr w:rsidR="00A552D3" w:rsidRPr="00AB7314" w14:paraId="039410B5" w14:textId="77777777" w:rsidTr="009D4EF7">
        <w:trPr>
          <w:cantSplit/>
          <w:jc w:val="center"/>
        </w:trPr>
        <w:tc>
          <w:tcPr>
            <w:tcW w:w="7094" w:type="dxa"/>
          </w:tcPr>
          <w:p w14:paraId="02BC0EE5" w14:textId="77777777" w:rsidR="00A552D3" w:rsidRPr="00AB7314" w:rsidRDefault="00A552D3" w:rsidP="009D4EF7">
            <w:pPr>
              <w:pStyle w:val="TAL"/>
            </w:pPr>
          </w:p>
        </w:tc>
      </w:tr>
      <w:tr w:rsidR="00A552D3" w:rsidRPr="00AB7314" w14:paraId="6ECDCFAB" w14:textId="77777777" w:rsidTr="009D4EF7">
        <w:trPr>
          <w:cantSplit/>
          <w:jc w:val="center"/>
        </w:trPr>
        <w:tc>
          <w:tcPr>
            <w:tcW w:w="7094" w:type="dxa"/>
          </w:tcPr>
          <w:p w14:paraId="625194FE" w14:textId="77777777" w:rsidR="00A552D3" w:rsidRPr="00AB7314" w:rsidRDefault="00A552D3" w:rsidP="009D4EF7">
            <w:pPr>
              <w:pStyle w:val="TAL"/>
            </w:pPr>
            <w:r w:rsidRPr="00AB7314">
              <w:t>The receiving entity shall ignore SOR-CMCI rule with criterion of criterion type set to a spare value.</w:t>
            </w:r>
          </w:p>
        </w:tc>
      </w:tr>
      <w:tr w:rsidR="00A552D3" w:rsidRPr="00AB7314" w14:paraId="14F018A0" w14:textId="77777777" w:rsidTr="009D4EF7">
        <w:trPr>
          <w:cantSplit/>
          <w:jc w:val="center"/>
        </w:trPr>
        <w:tc>
          <w:tcPr>
            <w:tcW w:w="7094" w:type="dxa"/>
          </w:tcPr>
          <w:p w14:paraId="68A4CA41" w14:textId="77777777" w:rsidR="00A552D3" w:rsidRPr="00AB7314" w:rsidRDefault="00A552D3" w:rsidP="009D4EF7">
            <w:pPr>
              <w:pStyle w:val="TAL"/>
            </w:pPr>
          </w:p>
        </w:tc>
      </w:tr>
      <w:tr w:rsidR="00A552D3" w:rsidRPr="00AB7314" w14:paraId="49E558E4" w14:textId="77777777" w:rsidTr="009D4EF7">
        <w:trPr>
          <w:cantSplit/>
          <w:jc w:val="center"/>
        </w:trPr>
        <w:tc>
          <w:tcPr>
            <w:tcW w:w="7094" w:type="dxa"/>
          </w:tcPr>
          <w:p w14:paraId="59ED7303" w14:textId="77777777" w:rsidR="00A552D3" w:rsidRPr="00AB7314" w:rsidRDefault="00A552D3" w:rsidP="009D4EF7">
            <w:pPr>
              <w:pStyle w:val="TAL"/>
            </w:pPr>
            <w:r w:rsidRPr="00AB7314">
              <w:t>For "DNN", the criterion value field shall be encoded as a DNN length-value pair field.</w:t>
            </w:r>
          </w:p>
          <w:p w14:paraId="05621F79" w14:textId="77777777" w:rsidR="00A552D3" w:rsidRPr="00AB7314" w:rsidRDefault="00A552D3" w:rsidP="009D4EF7">
            <w:pPr>
              <w:pStyle w:val="TAL"/>
            </w:pPr>
          </w:p>
          <w:p w14:paraId="205E0F38" w14:textId="77777777" w:rsidR="00A552D3" w:rsidRPr="00AB7314" w:rsidRDefault="00A552D3" w:rsidP="009D4EF7">
            <w:pPr>
              <w:pStyle w:val="TAL"/>
            </w:pPr>
            <w:r w:rsidRPr="00AB7314">
              <w:t>For "S-NSSAI S</w:t>
            </w:r>
            <w:r>
              <w:t>S</w:t>
            </w:r>
            <w:r w:rsidRPr="00AB7314">
              <w:t>T", the criterion value field shall be encoded as one octet S</w:t>
            </w:r>
            <w:r>
              <w:t>S</w:t>
            </w:r>
            <w:r w:rsidRPr="00AB7314">
              <w:t>T field.</w:t>
            </w:r>
          </w:p>
          <w:p w14:paraId="537A9BE7" w14:textId="77777777" w:rsidR="00A552D3" w:rsidRPr="00AB7314" w:rsidRDefault="00A552D3" w:rsidP="009D4EF7">
            <w:pPr>
              <w:pStyle w:val="TAL"/>
            </w:pPr>
          </w:p>
          <w:p w14:paraId="21BBCE7A" w14:textId="77777777" w:rsidR="00A552D3" w:rsidRPr="00AB7314" w:rsidRDefault="00A552D3" w:rsidP="009D4EF7">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3CECE4D4" w14:textId="77777777" w:rsidR="00A552D3" w:rsidRPr="00AB7314" w:rsidRDefault="00A552D3" w:rsidP="009D4EF7">
            <w:pPr>
              <w:pStyle w:val="TAL"/>
            </w:pPr>
          </w:p>
          <w:p w14:paraId="67136FEE" w14:textId="77777777" w:rsidR="00A552D3" w:rsidRPr="00AB7314" w:rsidRDefault="00A552D3" w:rsidP="009D4EF7">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6FB9F246" w14:textId="77777777" w:rsidR="00A552D3" w:rsidRPr="00AB7314" w:rsidRDefault="00A552D3" w:rsidP="009D4EF7">
            <w:pPr>
              <w:pStyle w:val="TAL"/>
            </w:pPr>
          </w:p>
          <w:p w14:paraId="4B904816" w14:textId="77777777" w:rsidR="00A552D3" w:rsidRPr="00AB7314" w:rsidRDefault="00A552D3" w:rsidP="009D4EF7">
            <w:pPr>
              <w:pStyle w:val="TAL"/>
            </w:pPr>
            <w:r w:rsidRPr="00AB7314">
              <w:t>The S</w:t>
            </w:r>
            <w:r>
              <w:t>S</w:t>
            </w:r>
            <w:r w:rsidRPr="00AB7314">
              <w:t>T field contains S</w:t>
            </w:r>
            <w:r>
              <w:t>S</w:t>
            </w:r>
            <w:r w:rsidRPr="00AB7314">
              <w:t>T of HPLMN's S-NSSAI.</w:t>
            </w:r>
          </w:p>
          <w:p w14:paraId="792A5A1E" w14:textId="77777777" w:rsidR="00A552D3" w:rsidRPr="00AB7314" w:rsidRDefault="00A552D3" w:rsidP="009D4EF7">
            <w:pPr>
              <w:pStyle w:val="TAL"/>
            </w:pPr>
          </w:p>
          <w:p w14:paraId="68D020D7" w14:textId="77777777" w:rsidR="00A552D3" w:rsidRPr="00AB7314" w:rsidRDefault="00A552D3" w:rsidP="009D4EF7">
            <w:pPr>
              <w:pStyle w:val="TAL"/>
            </w:pPr>
            <w:r w:rsidRPr="00AB7314">
              <w:t>The SD field contains SD of HPLMN's S-NSSAI.</w:t>
            </w:r>
          </w:p>
          <w:p w14:paraId="1388C055" w14:textId="77777777" w:rsidR="00A552D3" w:rsidRPr="00AB7314" w:rsidRDefault="00A552D3" w:rsidP="009D4EF7">
            <w:pPr>
              <w:pStyle w:val="TAL"/>
            </w:pPr>
          </w:p>
          <w:p w14:paraId="004749C2" w14:textId="77777777" w:rsidR="00A552D3" w:rsidRPr="00AB7314" w:rsidRDefault="00A552D3" w:rsidP="009D4EF7">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"IMS registration related signalling", "MMTEL voice call", "MMTEL video call", and "MO SMS over NAS or MO SMSoIP", the criterion value field is zero octets long.</w:t>
            </w:r>
          </w:p>
        </w:tc>
      </w:tr>
      <w:tr w:rsidR="00A552D3" w:rsidRPr="00AB7314" w14:paraId="72678880" w14:textId="77777777" w:rsidTr="009D4EF7">
        <w:trPr>
          <w:cantSplit/>
          <w:jc w:val="center"/>
        </w:trPr>
        <w:tc>
          <w:tcPr>
            <w:tcW w:w="7094" w:type="dxa"/>
          </w:tcPr>
          <w:p w14:paraId="7E8FEC41" w14:textId="77777777" w:rsidR="00A552D3" w:rsidRPr="00AB7314" w:rsidRDefault="00A552D3" w:rsidP="009D4EF7">
            <w:pPr>
              <w:pStyle w:val="TAL"/>
            </w:pPr>
          </w:p>
        </w:tc>
      </w:tr>
      <w:tr w:rsidR="00A552D3" w:rsidRPr="00AB7314" w14:paraId="682977E4" w14:textId="77777777" w:rsidTr="009D4EF7">
        <w:trPr>
          <w:cantSplit/>
          <w:jc w:val="center"/>
        </w:trPr>
        <w:tc>
          <w:tcPr>
            <w:tcW w:w="7094" w:type="dxa"/>
          </w:tcPr>
          <w:p w14:paraId="08EC7F54" w14:textId="77777777" w:rsidR="00A552D3" w:rsidRDefault="00A552D3" w:rsidP="009D4EF7">
            <w:pPr>
              <w:pStyle w:val="TAL"/>
            </w:pPr>
            <w:r w:rsidRPr="00AB7314">
              <w:t>If the length of SOR-CMCI rule contents field indicates a length bigger than indicated in figure 9.11.3.51.8, receiving entity shall ignore any superfluous octets located at the end of the SOR-CMCI rule.</w:t>
            </w:r>
          </w:p>
          <w:p w14:paraId="73DD717C" w14:textId="77777777" w:rsidR="00A552D3" w:rsidRDefault="00A552D3" w:rsidP="009D4EF7">
            <w:pPr>
              <w:pStyle w:val="TAL"/>
            </w:pPr>
          </w:p>
          <w:p w14:paraId="11579630" w14:textId="77777777" w:rsidR="00A552D3" w:rsidRPr="00AB7314" w:rsidRDefault="00A552D3" w:rsidP="009D4EF7">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19E95879" w14:textId="77777777" w:rsidR="00A552D3"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A552D3" w:rsidRPr="00AB7314" w14:paraId="1EA9CE02" w14:textId="77777777" w:rsidTr="009D4EF7">
        <w:trPr>
          <w:gridAfter w:val="1"/>
          <w:wAfter w:w="8" w:type="dxa"/>
          <w:jc w:val="center"/>
        </w:trPr>
        <w:tc>
          <w:tcPr>
            <w:tcW w:w="708" w:type="dxa"/>
            <w:gridSpan w:val="2"/>
            <w:tcBorders>
              <w:bottom w:val="single" w:sz="4" w:space="0" w:color="auto"/>
            </w:tcBorders>
          </w:tcPr>
          <w:p w14:paraId="27F3C9FD" w14:textId="77777777" w:rsidR="00A552D3" w:rsidRPr="00AB7314" w:rsidRDefault="00A552D3" w:rsidP="009D4EF7">
            <w:pPr>
              <w:pStyle w:val="TAC"/>
            </w:pPr>
            <w:r w:rsidRPr="00AB7314">
              <w:t>8</w:t>
            </w:r>
          </w:p>
        </w:tc>
        <w:tc>
          <w:tcPr>
            <w:tcW w:w="709" w:type="dxa"/>
            <w:gridSpan w:val="2"/>
            <w:tcBorders>
              <w:bottom w:val="single" w:sz="4" w:space="0" w:color="auto"/>
            </w:tcBorders>
          </w:tcPr>
          <w:p w14:paraId="4E98B2F2" w14:textId="77777777" w:rsidR="00A552D3" w:rsidRPr="00AB7314" w:rsidRDefault="00A552D3" w:rsidP="009D4EF7">
            <w:pPr>
              <w:pStyle w:val="TAC"/>
            </w:pPr>
            <w:r w:rsidRPr="00AB7314">
              <w:t>7</w:t>
            </w:r>
          </w:p>
        </w:tc>
        <w:tc>
          <w:tcPr>
            <w:tcW w:w="709" w:type="dxa"/>
            <w:gridSpan w:val="2"/>
            <w:tcBorders>
              <w:bottom w:val="single" w:sz="4" w:space="0" w:color="auto"/>
            </w:tcBorders>
          </w:tcPr>
          <w:p w14:paraId="5315C50E" w14:textId="77777777" w:rsidR="00A552D3" w:rsidRPr="00AB7314" w:rsidRDefault="00A552D3" w:rsidP="009D4EF7">
            <w:pPr>
              <w:pStyle w:val="TAC"/>
            </w:pPr>
            <w:r w:rsidRPr="00AB7314">
              <w:t>6</w:t>
            </w:r>
          </w:p>
        </w:tc>
        <w:tc>
          <w:tcPr>
            <w:tcW w:w="709" w:type="dxa"/>
            <w:gridSpan w:val="2"/>
            <w:tcBorders>
              <w:bottom w:val="single" w:sz="4" w:space="0" w:color="auto"/>
            </w:tcBorders>
          </w:tcPr>
          <w:p w14:paraId="05358D72" w14:textId="77777777" w:rsidR="00A552D3" w:rsidRPr="00AB7314" w:rsidRDefault="00A552D3" w:rsidP="009D4EF7">
            <w:pPr>
              <w:pStyle w:val="TAC"/>
            </w:pPr>
            <w:r w:rsidRPr="00AB7314">
              <w:t>5</w:t>
            </w:r>
          </w:p>
        </w:tc>
        <w:tc>
          <w:tcPr>
            <w:tcW w:w="709" w:type="dxa"/>
            <w:gridSpan w:val="2"/>
            <w:tcBorders>
              <w:bottom w:val="single" w:sz="4" w:space="0" w:color="auto"/>
            </w:tcBorders>
          </w:tcPr>
          <w:p w14:paraId="727FFC58" w14:textId="77777777" w:rsidR="00A552D3" w:rsidRPr="00AB7314" w:rsidRDefault="00A552D3" w:rsidP="009D4EF7">
            <w:pPr>
              <w:pStyle w:val="TAC"/>
            </w:pPr>
            <w:r w:rsidRPr="00AB7314">
              <w:t>4</w:t>
            </w:r>
          </w:p>
        </w:tc>
        <w:tc>
          <w:tcPr>
            <w:tcW w:w="709" w:type="dxa"/>
            <w:gridSpan w:val="2"/>
            <w:tcBorders>
              <w:bottom w:val="single" w:sz="4" w:space="0" w:color="auto"/>
            </w:tcBorders>
          </w:tcPr>
          <w:p w14:paraId="3300A312" w14:textId="77777777" w:rsidR="00A552D3" w:rsidRPr="00AB7314" w:rsidRDefault="00A552D3" w:rsidP="009D4EF7">
            <w:pPr>
              <w:pStyle w:val="TAC"/>
            </w:pPr>
            <w:r w:rsidRPr="00AB7314">
              <w:t>3</w:t>
            </w:r>
          </w:p>
        </w:tc>
        <w:tc>
          <w:tcPr>
            <w:tcW w:w="709" w:type="dxa"/>
            <w:gridSpan w:val="2"/>
            <w:tcBorders>
              <w:bottom w:val="single" w:sz="4" w:space="0" w:color="auto"/>
            </w:tcBorders>
          </w:tcPr>
          <w:p w14:paraId="3A7CC0FB" w14:textId="77777777" w:rsidR="00A552D3" w:rsidRPr="00AB7314" w:rsidRDefault="00A552D3" w:rsidP="009D4EF7">
            <w:pPr>
              <w:pStyle w:val="TAC"/>
            </w:pPr>
            <w:r w:rsidRPr="00AB7314">
              <w:t>2</w:t>
            </w:r>
          </w:p>
        </w:tc>
        <w:tc>
          <w:tcPr>
            <w:tcW w:w="709" w:type="dxa"/>
            <w:gridSpan w:val="2"/>
            <w:tcBorders>
              <w:bottom w:val="single" w:sz="4" w:space="0" w:color="auto"/>
            </w:tcBorders>
          </w:tcPr>
          <w:p w14:paraId="5F04360C" w14:textId="77777777" w:rsidR="00A552D3" w:rsidRPr="00AB7314" w:rsidRDefault="00A552D3" w:rsidP="009D4EF7">
            <w:pPr>
              <w:pStyle w:val="TAC"/>
            </w:pPr>
            <w:r w:rsidRPr="00AB7314">
              <w:t>1</w:t>
            </w:r>
          </w:p>
        </w:tc>
        <w:tc>
          <w:tcPr>
            <w:tcW w:w="1416" w:type="dxa"/>
            <w:gridSpan w:val="2"/>
          </w:tcPr>
          <w:p w14:paraId="3F9A5488" w14:textId="77777777" w:rsidR="00A552D3" w:rsidRPr="00AB7314" w:rsidRDefault="00A552D3" w:rsidP="009D4EF7">
            <w:pPr>
              <w:pStyle w:val="TAL"/>
            </w:pPr>
          </w:p>
        </w:tc>
      </w:tr>
      <w:tr w:rsidR="00A552D3" w:rsidRPr="00AB7314" w14:paraId="6687DC87"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50EC14" w14:textId="77777777" w:rsidR="00A552D3" w:rsidRPr="00AB7314" w:rsidRDefault="00A552D3" w:rsidP="009D4EF7">
            <w:pPr>
              <w:pStyle w:val="TAC"/>
            </w:pPr>
          </w:p>
          <w:p w14:paraId="027DB4CE" w14:textId="77777777" w:rsidR="00A552D3" w:rsidRPr="00AB7314" w:rsidRDefault="00A552D3" w:rsidP="009D4EF7">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2B8DE7ED" w14:textId="77777777" w:rsidR="00A552D3" w:rsidRPr="00AB7314" w:rsidRDefault="00A552D3" w:rsidP="009D4EF7">
            <w:pPr>
              <w:pStyle w:val="TAL"/>
            </w:pPr>
            <w:r w:rsidRPr="00AB7314">
              <w:t>octet (</w:t>
            </w:r>
            <w:r>
              <w:t>p</w:t>
            </w:r>
            <w:r w:rsidRPr="00AB7314">
              <w:t>+1)</w:t>
            </w:r>
          </w:p>
          <w:p w14:paraId="7E074590" w14:textId="77777777" w:rsidR="00A552D3" w:rsidRPr="00AB7314" w:rsidRDefault="00A552D3" w:rsidP="009D4EF7">
            <w:pPr>
              <w:pStyle w:val="TAL"/>
            </w:pPr>
          </w:p>
          <w:p w14:paraId="7804ADAE" w14:textId="77777777" w:rsidR="00A552D3" w:rsidRPr="00AB7314" w:rsidRDefault="00A552D3" w:rsidP="009D4EF7">
            <w:pPr>
              <w:pStyle w:val="TAL"/>
            </w:pPr>
            <w:r w:rsidRPr="00AB7314">
              <w:t>octet (</w:t>
            </w:r>
            <w:r>
              <w:t>p</w:t>
            </w:r>
            <w:r w:rsidRPr="00AB7314">
              <w:t>+2)</w:t>
            </w:r>
          </w:p>
        </w:tc>
      </w:tr>
      <w:tr w:rsidR="00A552D3" w:rsidRPr="00AB7314" w14:paraId="7DDF9255" w14:textId="77777777" w:rsidTr="009D4EF7">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5240BAD" w14:textId="77777777" w:rsidR="00A552D3" w:rsidRDefault="00A552D3" w:rsidP="009D4EF7">
            <w:pPr>
              <w:pStyle w:val="TAC"/>
            </w:pPr>
            <w:r>
              <w:t>0</w:t>
            </w:r>
          </w:p>
          <w:p w14:paraId="52E09D26" w14:textId="77777777" w:rsidR="00A552D3"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F9A894" w14:textId="77777777" w:rsidR="00A552D3" w:rsidRDefault="00A552D3" w:rsidP="009D4EF7">
            <w:pPr>
              <w:pStyle w:val="TAC"/>
            </w:pPr>
            <w:r>
              <w:t>0</w:t>
            </w:r>
          </w:p>
          <w:p w14:paraId="3DC4ED37"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6CD1A57" w14:textId="77777777" w:rsidR="00A552D3" w:rsidRDefault="00A552D3" w:rsidP="009D4EF7">
            <w:pPr>
              <w:pStyle w:val="TAC"/>
            </w:pPr>
            <w:r>
              <w:t>0</w:t>
            </w:r>
          </w:p>
          <w:p w14:paraId="457860C2"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624D48F" w14:textId="77777777" w:rsidR="00A552D3" w:rsidRDefault="00A552D3" w:rsidP="009D4EF7">
            <w:pPr>
              <w:pStyle w:val="TAC"/>
            </w:pPr>
            <w:r>
              <w:t>0</w:t>
            </w:r>
          </w:p>
          <w:p w14:paraId="3DFB42DF"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B414571" w14:textId="77777777" w:rsidR="00A552D3" w:rsidRDefault="00A552D3" w:rsidP="009D4EF7">
            <w:pPr>
              <w:pStyle w:val="TAC"/>
            </w:pPr>
            <w:r>
              <w:t>0</w:t>
            </w:r>
          </w:p>
          <w:p w14:paraId="4211F77D"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6503E91" w14:textId="77777777" w:rsidR="00A552D3" w:rsidRDefault="00A552D3" w:rsidP="009D4EF7">
            <w:pPr>
              <w:pStyle w:val="TAC"/>
            </w:pPr>
            <w:r>
              <w:t>0</w:t>
            </w:r>
          </w:p>
          <w:p w14:paraId="0F7D1772"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CF930ED" w14:textId="77777777" w:rsidR="00A552D3" w:rsidRPr="00AB7314" w:rsidRDefault="00A552D3" w:rsidP="009D4EF7">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0ED6DD00" w14:textId="77777777" w:rsidR="00A552D3" w:rsidRPr="00AB7314" w:rsidRDefault="00A552D3" w:rsidP="009D4EF7">
            <w:pPr>
              <w:pStyle w:val="TAC"/>
            </w:pPr>
            <w:r>
              <w:t>CLSI</w:t>
            </w:r>
          </w:p>
        </w:tc>
        <w:tc>
          <w:tcPr>
            <w:tcW w:w="1416" w:type="dxa"/>
            <w:gridSpan w:val="2"/>
            <w:tcBorders>
              <w:top w:val="nil"/>
              <w:left w:val="single" w:sz="6" w:space="0" w:color="auto"/>
              <w:bottom w:val="nil"/>
              <w:right w:val="nil"/>
            </w:tcBorders>
          </w:tcPr>
          <w:p w14:paraId="63E907DD" w14:textId="77777777" w:rsidR="00A552D3" w:rsidRPr="00AB7314" w:rsidRDefault="00A552D3" w:rsidP="009D4EF7">
            <w:pPr>
              <w:pStyle w:val="TAL"/>
            </w:pPr>
            <w:r w:rsidRPr="00AB7314">
              <w:t xml:space="preserve">octet </w:t>
            </w:r>
            <w:r>
              <w:t>(p</w:t>
            </w:r>
            <w:r w:rsidRPr="00AB7314">
              <w:t>+</w:t>
            </w:r>
            <w:r>
              <w:t>3)</w:t>
            </w:r>
          </w:p>
        </w:tc>
      </w:tr>
      <w:tr w:rsidR="00A552D3" w:rsidRPr="00AB7314" w14:paraId="2496F112"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4FDBA0C" w14:textId="77777777" w:rsidR="00A552D3" w:rsidRDefault="00A552D3" w:rsidP="009D4EF7">
            <w:pPr>
              <w:pStyle w:val="TAC"/>
            </w:pPr>
          </w:p>
          <w:p w14:paraId="14D718E2" w14:textId="77777777" w:rsidR="00A552D3" w:rsidRDefault="00A552D3" w:rsidP="009D4EF7">
            <w:pPr>
              <w:pStyle w:val="TAC"/>
            </w:pPr>
            <w:r>
              <w:t>CH controlled prioritized list of preferred SNPNs</w:t>
            </w:r>
          </w:p>
          <w:p w14:paraId="1AE24443"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75616D9E" w14:textId="77777777" w:rsidR="00A552D3" w:rsidRDefault="00A552D3" w:rsidP="009D4EF7">
            <w:pPr>
              <w:pStyle w:val="TAL"/>
            </w:pPr>
            <w:r w:rsidRPr="00AB7314">
              <w:t xml:space="preserve">octet </w:t>
            </w:r>
            <w:r>
              <w:t>(p</w:t>
            </w:r>
            <w:r w:rsidRPr="00AB7314">
              <w:t>+</w:t>
            </w:r>
            <w:r>
              <w:t>4)*</w:t>
            </w:r>
          </w:p>
          <w:p w14:paraId="35B737D7" w14:textId="77777777" w:rsidR="00A552D3" w:rsidRDefault="00A552D3" w:rsidP="009D4EF7">
            <w:pPr>
              <w:pStyle w:val="TAL"/>
            </w:pPr>
          </w:p>
          <w:p w14:paraId="50E60D3E" w14:textId="77777777" w:rsidR="00A552D3" w:rsidRPr="00AB7314" w:rsidRDefault="00A552D3" w:rsidP="009D4EF7">
            <w:pPr>
              <w:pStyle w:val="TAL"/>
            </w:pPr>
            <w:r w:rsidRPr="00AB7314">
              <w:t xml:space="preserve">octet </w:t>
            </w:r>
            <w:r>
              <w:t>t*</w:t>
            </w:r>
          </w:p>
        </w:tc>
      </w:tr>
      <w:tr w:rsidR="00A552D3" w:rsidRPr="00AB7314" w14:paraId="7ADBEC7E"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AB0872" w14:textId="77777777" w:rsidR="00A552D3" w:rsidRPr="00AB7314" w:rsidRDefault="00A552D3" w:rsidP="009D4EF7">
            <w:pPr>
              <w:pStyle w:val="TAC"/>
            </w:pPr>
            <w:r>
              <w:t>CH controlled prioritized list of GINs</w:t>
            </w:r>
          </w:p>
        </w:tc>
        <w:tc>
          <w:tcPr>
            <w:tcW w:w="1416" w:type="dxa"/>
            <w:gridSpan w:val="2"/>
            <w:tcBorders>
              <w:top w:val="nil"/>
              <w:left w:val="single" w:sz="6" w:space="0" w:color="auto"/>
              <w:bottom w:val="nil"/>
              <w:right w:val="nil"/>
            </w:tcBorders>
          </w:tcPr>
          <w:p w14:paraId="356FCD24" w14:textId="77777777" w:rsidR="00A552D3" w:rsidRDefault="00A552D3" w:rsidP="009D4EF7">
            <w:pPr>
              <w:pStyle w:val="TAL"/>
            </w:pPr>
            <w:r w:rsidRPr="00AB7314">
              <w:t xml:space="preserve">octet </w:t>
            </w:r>
            <w:r>
              <w:t>(t</w:t>
            </w:r>
            <w:r w:rsidRPr="00AB7314">
              <w:t>+</w:t>
            </w:r>
            <w:r>
              <w:t>1)*</w:t>
            </w:r>
          </w:p>
          <w:p w14:paraId="1D1D9BBF" w14:textId="77777777" w:rsidR="00A552D3" w:rsidRDefault="00A552D3" w:rsidP="009D4EF7">
            <w:pPr>
              <w:pStyle w:val="TAL"/>
            </w:pPr>
          </w:p>
          <w:p w14:paraId="13ECB4AC" w14:textId="77777777" w:rsidR="00A552D3" w:rsidRPr="00AB7314" w:rsidRDefault="00A552D3" w:rsidP="009D4EF7">
            <w:pPr>
              <w:pStyle w:val="TAL"/>
            </w:pPr>
            <w:r w:rsidRPr="00AB7314">
              <w:t xml:space="preserve">octet </w:t>
            </w:r>
            <w:r>
              <w:t>u*</w:t>
            </w:r>
          </w:p>
        </w:tc>
      </w:tr>
    </w:tbl>
    <w:p w14:paraId="620C9EF3" w14:textId="77777777" w:rsidR="00A552D3" w:rsidRDefault="00A552D3" w:rsidP="00A552D3">
      <w:pPr>
        <w:pStyle w:val="TF"/>
      </w:pPr>
      <w:r w:rsidRPr="00AB7314">
        <w:t>Figure 9.11.3.51.</w:t>
      </w:r>
      <w:r>
        <w:t>9</w:t>
      </w:r>
      <w:r w:rsidRPr="00AB7314">
        <w:t xml:space="preserve">: </w:t>
      </w:r>
      <w:r w:rsidRPr="00F150B7">
        <w:t>SOR-SNPN-SI</w:t>
      </w:r>
    </w:p>
    <w:p w14:paraId="193AAFD0" w14:textId="77777777" w:rsidR="00A552D3" w:rsidRDefault="00A552D3" w:rsidP="00A552D3">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A552D3" w:rsidRPr="00AB7314" w14:paraId="429BCDAC" w14:textId="77777777" w:rsidTr="009D4EF7">
        <w:trPr>
          <w:cantSplit/>
          <w:jc w:val="center"/>
        </w:trPr>
        <w:tc>
          <w:tcPr>
            <w:tcW w:w="7082" w:type="dxa"/>
            <w:gridSpan w:val="2"/>
          </w:tcPr>
          <w:p w14:paraId="7B7788BD" w14:textId="77777777" w:rsidR="00A552D3" w:rsidRPr="00AB7314" w:rsidRDefault="00A552D3" w:rsidP="009D4EF7">
            <w:pPr>
              <w:pStyle w:val="TAL"/>
            </w:pPr>
            <w:r w:rsidRPr="00D708B6">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33C5B41F" w14:textId="77777777" w:rsidR="00A552D3" w:rsidRPr="00AB7314" w:rsidRDefault="00A552D3" w:rsidP="009D4EF7">
            <w:pPr>
              <w:pStyle w:val="TAL"/>
            </w:pPr>
            <w:r>
              <w:t>Bit</w:t>
            </w:r>
          </w:p>
        </w:tc>
      </w:tr>
      <w:tr w:rsidR="00A552D3" w:rsidRPr="00AB7314" w14:paraId="789FC18E" w14:textId="77777777" w:rsidTr="009D4EF7">
        <w:trPr>
          <w:cantSplit/>
          <w:jc w:val="center"/>
        </w:trPr>
        <w:tc>
          <w:tcPr>
            <w:tcW w:w="7082" w:type="dxa"/>
            <w:gridSpan w:val="2"/>
          </w:tcPr>
          <w:p w14:paraId="6E2E131A" w14:textId="77777777" w:rsidR="00A552D3" w:rsidRPr="009B6439" w:rsidRDefault="00A552D3" w:rsidP="009D4EF7">
            <w:pPr>
              <w:pStyle w:val="TAL"/>
              <w:rPr>
                <w:b/>
                <w:bCs/>
              </w:rPr>
            </w:pPr>
            <w:r>
              <w:rPr>
                <w:b/>
                <w:bCs/>
              </w:rPr>
              <w:t>1</w:t>
            </w:r>
          </w:p>
        </w:tc>
      </w:tr>
      <w:tr w:rsidR="00A552D3" w:rsidRPr="00AB7314" w14:paraId="042AD699"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3D16132" w14:textId="77777777" w:rsidR="00A552D3" w:rsidRPr="00AB7314" w:rsidRDefault="00A552D3" w:rsidP="009D4EF7">
            <w:pPr>
              <w:pStyle w:val="TAC"/>
            </w:pPr>
            <w:r w:rsidRPr="00AB7314">
              <w:t>0</w:t>
            </w:r>
          </w:p>
        </w:tc>
        <w:tc>
          <w:tcPr>
            <w:tcW w:w="6878" w:type="dxa"/>
            <w:tcBorders>
              <w:top w:val="nil"/>
              <w:left w:val="nil"/>
              <w:bottom w:val="nil"/>
              <w:right w:val="single" w:sz="4" w:space="0" w:color="auto"/>
            </w:tcBorders>
          </w:tcPr>
          <w:p w14:paraId="328A7157" w14:textId="77777777" w:rsidR="00A552D3" w:rsidRPr="00AB7314" w:rsidRDefault="00A552D3" w:rsidP="009D4EF7">
            <w:pPr>
              <w:pStyle w:val="TAL"/>
            </w:pPr>
            <w:r w:rsidRPr="00D708B6">
              <w:t>CH controlled prioritized list of preferred SNPNs</w:t>
            </w:r>
            <w:r>
              <w:t xml:space="preserve"> absent</w:t>
            </w:r>
          </w:p>
        </w:tc>
      </w:tr>
      <w:tr w:rsidR="00A552D3" w:rsidRPr="00AB7314" w14:paraId="0AFAE7E0"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A7763B3" w14:textId="77777777" w:rsidR="00A552D3" w:rsidRPr="00AB7314" w:rsidRDefault="00A552D3" w:rsidP="009D4EF7">
            <w:pPr>
              <w:pStyle w:val="TAC"/>
            </w:pPr>
            <w:r w:rsidRPr="00AB7314">
              <w:t>1</w:t>
            </w:r>
          </w:p>
        </w:tc>
        <w:tc>
          <w:tcPr>
            <w:tcW w:w="6878" w:type="dxa"/>
            <w:tcBorders>
              <w:top w:val="nil"/>
              <w:left w:val="nil"/>
              <w:bottom w:val="nil"/>
              <w:right w:val="single" w:sz="4" w:space="0" w:color="auto"/>
            </w:tcBorders>
          </w:tcPr>
          <w:p w14:paraId="5138CC1A" w14:textId="77777777" w:rsidR="00A552D3" w:rsidRPr="00AB7314" w:rsidRDefault="00A552D3" w:rsidP="009D4EF7">
            <w:pPr>
              <w:pStyle w:val="TAL"/>
            </w:pPr>
            <w:r w:rsidRPr="00D708B6">
              <w:t>CH controlled prioritized list of preferred SNPNs</w:t>
            </w:r>
            <w:r>
              <w:t xml:space="preserve"> present</w:t>
            </w:r>
          </w:p>
        </w:tc>
      </w:tr>
      <w:tr w:rsidR="00A552D3" w:rsidRPr="00AB7314" w14:paraId="0F5C1BD3" w14:textId="77777777" w:rsidTr="009D4EF7">
        <w:trPr>
          <w:cantSplit/>
          <w:jc w:val="center"/>
        </w:trPr>
        <w:tc>
          <w:tcPr>
            <w:tcW w:w="7082" w:type="dxa"/>
            <w:gridSpan w:val="2"/>
          </w:tcPr>
          <w:p w14:paraId="569E3B77" w14:textId="77777777" w:rsidR="00A552D3" w:rsidRDefault="00A552D3" w:rsidP="009D4EF7">
            <w:pPr>
              <w:pStyle w:val="TAL"/>
            </w:pPr>
          </w:p>
        </w:tc>
      </w:tr>
      <w:tr w:rsidR="00A552D3" w:rsidRPr="00AB7314" w14:paraId="44890A49" w14:textId="77777777" w:rsidTr="009D4EF7">
        <w:trPr>
          <w:cantSplit/>
          <w:jc w:val="center"/>
        </w:trPr>
        <w:tc>
          <w:tcPr>
            <w:tcW w:w="7082" w:type="dxa"/>
            <w:gridSpan w:val="2"/>
          </w:tcPr>
          <w:p w14:paraId="5BA42E17" w14:textId="77777777" w:rsidR="00A552D3" w:rsidRDefault="00A552D3" w:rsidP="009D4EF7">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A552D3" w:rsidRPr="00AB7314" w14:paraId="6F08DC52" w14:textId="77777777" w:rsidTr="009D4EF7">
        <w:trPr>
          <w:cantSplit/>
          <w:jc w:val="center"/>
        </w:trPr>
        <w:tc>
          <w:tcPr>
            <w:tcW w:w="7082" w:type="dxa"/>
            <w:gridSpan w:val="2"/>
          </w:tcPr>
          <w:p w14:paraId="585C7BDE" w14:textId="77777777" w:rsidR="00A552D3" w:rsidRDefault="00A552D3" w:rsidP="009D4EF7">
            <w:pPr>
              <w:pStyle w:val="TAL"/>
            </w:pPr>
          </w:p>
        </w:tc>
      </w:tr>
      <w:tr w:rsidR="00A552D3" w:rsidRPr="00AB7314" w14:paraId="28EFEF31" w14:textId="77777777" w:rsidTr="009D4EF7">
        <w:trPr>
          <w:cantSplit/>
          <w:jc w:val="center"/>
        </w:trPr>
        <w:tc>
          <w:tcPr>
            <w:tcW w:w="7082" w:type="dxa"/>
            <w:gridSpan w:val="2"/>
          </w:tcPr>
          <w:p w14:paraId="41F92C7A" w14:textId="77777777" w:rsidR="00A552D3" w:rsidRPr="00AB7314" w:rsidRDefault="00A552D3" w:rsidP="009D4EF7">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0F2C135F" w14:textId="77777777" w:rsidR="00A552D3" w:rsidRPr="00AB7314" w:rsidRDefault="00A552D3" w:rsidP="009D4EF7">
            <w:pPr>
              <w:pStyle w:val="TAL"/>
            </w:pPr>
            <w:r>
              <w:t>Bit</w:t>
            </w:r>
          </w:p>
        </w:tc>
      </w:tr>
      <w:tr w:rsidR="00A552D3" w:rsidRPr="00AB7314" w14:paraId="0677BD35" w14:textId="77777777" w:rsidTr="009D4EF7">
        <w:trPr>
          <w:cantSplit/>
          <w:jc w:val="center"/>
        </w:trPr>
        <w:tc>
          <w:tcPr>
            <w:tcW w:w="7082" w:type="dxa"/>
            <w:gridSpan w:val="2"/>
          </w:tcPr>
          <w:p w14:paraId="17B7EFD0" w14:textId="77777777" w:rsidR="00A552D3" w:rsidRPr="00972737" w:rsidRDefault="00A552D3" w:rsidP="009D4EF7">
            <w:pPr>
              <w:pStyle w:val="TAL"/>
              <w:rPr>
                <w:b/>
                <w:bCs/>
              </w:rPr>
            </w:pPr>
            <w:r>
              <w:rPr>
                <w:b/>
                <w:bCs/>
              </w:rPr>
              <w:t>2</w:t>
            </w:r>
          </w:p>
        </w:tc>
      </w:tr>
      <w:tr w:rsidR="00A552D3" w:rsidRPr="00AB7314" w14:paraId="1B443403"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AA24809" w14:textId="77777777" w:rsidR="00A552D3" w:rsidRPr="00AB7314" w:rsidRDefault="00A552D3" w:rsidP="009D4EF7">
            <w:pPr>
              <w:pStyle w:val="TAC"/>
            </w:pPr>
            <w:r w:rsidRPr="00AB7314">
              <w:t>0</w:t>
            </w:r>
          </w:p>
        </w:tc>
        <w:tc>
          <w:tcPr>
            <w:tcW w:w="6878" w:type="dxa"/>
            <w:tcBorders>
              <w:top w:val="nil"/>
              <w:left w:val="nil"/>
              <w:bottom w:val="nil"/>
              <w:right w:val="single" w:sz="4" w:space="0" w:color="auto"/>
            </w:tcBorders>
          </w:tcPr>
          <w:p w14:paraId="7EB25A6E" w14:textId="77777777" w:rsidR="00A552D3" w:rsidRPr="00AB7314" w:rsidRDefault="00A552D3" w:rsidP="009D4EF7">
            <w:pPr>
              <w:pStyle w:val="TAL"/>
            </w:pPr>
            <w:r>
              <w:t>CH controlled prioritized list of GINs absent</w:t>
            </w:r>
          </w:p>
        </w:tc>
      </w:tr>
      <w:tr w:rsidR="00A552D3" w:rsidRPr="00AB7314" w14:paraId="16B7CC21"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28C08EB" w14:textId="77777777" w:rsidR="00A552D3" w:rsidRPr="00AB7314" w:rsidRDefault="00A552D3" w:rsidP="009D4EF7">
            <w:pPr>
              <w:pStyle w:val="TAC"/>
            </w:pPr>
            <w:r w:rsidRPr="00AB7314">
              <w:t>1</w:t>
            </w:r>
          </w:p>
        </w:tc>
        <w:tc>
          <w:tcPr>
            <w:tcW w:w="6878" w:type="dxa"/>
            <w:tcBorders>
              <w:top w:val="nil"/>
              <w:left w:val="nil"/>
              <w:bottom w:val="nil"/>
              <w:right w:val="single" w:sz="4" w:space="0" w:color="auto"/>
            </w:tcBorders>
          </w:tcPr>
          <w:p w14:paraId="713EF131" w14:textId="77777777" w:rsidR="00A552D3" w:rsidRPr="00AB7314" w:rsidRDefault="00A552D3" w:rsidP="009D4EF7">
            <w:pPr>
              <w:pStyle w:val="TAL"/>
            </w:pPr>
            <w:r>
              <w:t>CH controlled prioritized list of GINs present</w:t>
            </w:r>
          </w:p>
        </w:tc>
      </w:tr>
      <w:tr w:rsidR="00A552D3" w:rsidRPr="00AB7314" w14:paraId="4DB9A3D4" w14:textId="77777777" w:rsidTr="009D4EF7">
        <w:trPr>
          <w:cantSplit/>
          <w:jc w:val="center"/>
        </w:trPr>
        <w:tc>
          <w:tcPr>
            <w:tcW w:w="7082" w:type="dxa"/>
            <w:gridSpan w:val="2"/>
          </w:tcPr>
          <w:p w14:paraId="241ED40C" w14:textId="77777777" w:rsidR="00A552D3" w:rsidRDefault="00A552D3" w:rsidP="009D4EF7">
            <w:pPr>
              <w:pStyle w:val="TAL"/>
            </w:pPr>
          </w:p>
        </w:tc>
      </w:tr>
      <w:tr w:rsidR="00A552D3" w:rsidRPr="00AB7314" w14:paraId="4CEEAD36" w14:textId="77777777" w:rsidTr="009D4EF7">
        <w:trPr>
          <w:cantSplit/>
          <w:jc w:val="center"/>
        </w:trPr>
        <w:tc>
          <w:tcPr>
            <w:tcW w:w="7082" w:type="dxa"/>
            <w:gridSpan w:val="2"/>
          </w:tcPr>
          <w:p w14:paraId="65CEE331" w14:textId="77777777" w:rsidR="00A552D3" w:rsidRDefault="00A552D3" w:rsidP="009D4EF7">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A552D3" w:rsidRPr="00AB7314" w14:paraId="3CDB44F8" w14:textId="77777777" w:rsidTr="009D4EF7">
        <w:trPr>
          <w:cantSplit/>
          <w:jc w:val="center"/>
        </w:trPr>
        <w:tc>
          <w:tcPr>
            <w:tcW w:w="7082" w:type="dxa"/>
            <w:gridSpan w:val="2"/>
          </w:tcPr>
          <w:p w14:paraId="7B77C55C" w14:textId="77777777" w:rsidR="00A552D3" w:rsidRPr="00AB7314" w:rsidRDefault="00A552D3" w:rsidP="009D4EF7">
            <w:pPr>
              <w:pStyle w:val="TAL"/>
            </w:pPr>
          </w:p>
        </w:tc>
      </w:tr>
      <w:tr w:rsidR="00A552D3" w:rsidRPr="00AB7314" w14:paraId="4FDF09D6" w14:textId="77777777" w:rsidTr="009D4EF7">
        <w:trPr>
          <w:cantSplit/>
          <w:jc w:val="center"/>
        </w:trPr>
        <w:tc>
          <w:tcPr>
            <w:tcW w:w="7082" w:type="dxa"/>
            <w:gridSpan w:val="2"/>
          </w:tcPr>
          <w:p w14:paraId="42F1C352" w14:textId="77777777" w:rsidR="00A552D3" w:rsidRPr="00AB7314" w:rsidRDefault="00A552D3" w:rsidP="009D4EF7">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3A8949E8" w14:textId="77777777" w:rsidR="00A552D3" w:rsidRPr="00F150B7"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35492B07" w14:textId="77777777" w:rsidTr="009D4EF7">
        <w:trPr>
          <w:gridAfter w:val="1"/>
          <w:wAfter w:w="8" w:type="dxa"/>
          <w:jc w:val="center"/>
        </w:trPr>
        <w:tc>
          <w:tcPr>
            <w:tcW w:w="708" w:type="dxa"/>
            <w:gridSpan w:val="2"/>
            <w:tcBorders>
              <w:bottom w:val="single" w:sz="4" w:space="0" w:color="auto"/>
            </w:tcBorders>
          </w:tcPr>
          <w:p w14:paraId="3FE52A17" w14:textId="77777777" w:rsidR="00A552D3" w:rsidRPr="00AB7314" w:rsidRDefault="00A552D3" w:rsidP="009D4EF7">
            <w:pPr>
              <w:pStyle w:val="TAC"/>
            </w:pPr>
            <w:r w:rsidRPr="00AB7314">
              <w:t>8</w:t>
            </w:r>
          </w:p>
        </w:tc>
        <w:tc>
          <w:tcPr>
            <w:tcW w:w="709" w:type="dxa"/>
            <w:tcBorders>
              <w:bottom w:val="single" w:sz="4" w:space="0" w:color="auto"/>
            </w:tcBorders>
          </w:tcPr>
          <w:p w14:paraId="558C81E8" w14:textId="77777777" w:rsidR="00A552D3" w:rsidRPr="00AB7314" w:rsidRDefault="00A552D3" w:rsidP="009D4EF7">
            <w:pPr>
              <w:pStyle w:val="TAC"/>
            </w:pPr>
            <w:r w:rsidRPr="00AB7314">
              <w:t>7</w:t>
            </w:r>
          </w:p>
        </w:tc>
        <w:tc>
          <w:tcPr>
            <w:tcW w:w="709" w:type="dxa"/>
            <w:tcBorders>
              <w:bottom w:val="single" w:sz="4" w:space="0" w:color="auto"/>
            </w:tcBorders>
          </w:tcPr>
          <w:p w14:paraId="0A607B0D" w14:textId="77777777" w:rsidR="00A552D3" w:rsidRPr="00AB7314" w:rsidRDefault="00A552D3" w:rsidP="009D4EF7">
            <w:pPr>
              <w:pStyle w:val="TAC"/>
            </w:pPr>
            <w:r w:rsidRPr="00AB7314">
              <w:t>6</w:t>
            </w:r>
          </w:p>
        </w:tc>
        <w:tc>
          <w:tcPr>
            <w:tcW w:w="709" w:type="dxa"/>
            <w:tcBorders>
              <w:bottom w:val="single" w:sz="4" w:space="0" w:color="auto"/>
            </w:tcBorders>
          </w:tcPr>
          <w:p w14:paraId="325D4610" w14:textId="77777777" w:rsidR="00A552D3" w:rsidRPr="00AB7314" w:rsidRDefault="00A552D3" w:rsidP="009D4EF7">
            <w:pPr>
              <w:pStyle w:val="TAC"/>
            </w:pPr>
            <w:r w:rsidRPr="00AB7314">
              <w:t>5</w:t>
            </w:r>
          </w:p>
        </w:tc>
        <w:tc>
          <w:tcPr>
            <w:tcW w:w="709" w:type="dxa"/>
            <w:tcBorders>
              <w:bottom w:val="single" w:sz="4" w:space="0" w:color="auto"/>
            </w:tcBorders>
          </w:tcPr>
          <w:p w14:paraId="3F55B153" w14:textId="77777777" w:rsidR="00A552D3" w:rsidRPr="00AB7314" w:rsidRDefault="00A552D3" w:rsidP="009D4EF7">
            <w:pPr>
              <w:pStyle w:val="TAC"/>
            </w:pPr>
            <w:r w:rsidRPr="00AB7314">
              <w:t>4</w:t>
            </w:r>
          </w:p>
        </w:tc>
        <w:tc>
          <w:tcPr>
            <w:tcW w:w="709" w:type="dxa"/>
            <w:tcBorders>
              <w:bottom w:val="single" w:sz="4" w:space="0" w:color="auto"/>
            </w:tcBorders>
          </w:tcPr>
          <w:p w14:paraId="55808B00" w14:textId="77777777" w:rsidR="00A552D3" w:rsidRPr="00AB7314" w:rsidRDefault="00A552D3" w:rsidP="009D4EF7">
            <w:pPr>
              <w:pStyle w:val="TAC"/>
            </w:pPr>
            <w:r w:rsidRPr="00AB7314">
              <w:t>3</w:t>
            </w:r>
          </w:p>
        </w:tc>
        <w:tc>
          <w:tcPr>
            <w:tcW w:w="709" w:type="dxa"/>
            <w:tcBorders>
              <w:bottom w:val="single" w:sz="4" w:space="0" w:color="auto"/>
            </w:tcBorders>
          </w:tcPr>
          <w:p w14:paraId="3F6174A3" w14:textId="77777777" w:rsidR="00A552D3" w:rsidRPr="00AB7314" w:rsidRDefault="00A552D3" w:rsidP="009D4EF7">
            <w:pPr>
              <w:pStyle w:val="TAC"/>
            </w:pPr>
            <w:r w:rsidRPr="00AB7314">
              <w:t>2</w:t>
            </w:r>
          </w:p>
        </w:tc>
        <w:tc>
          <w:tcPr>
            <w:tcW w:w="709" w:type="dxa"/>
            <w:tcBorders>
              <w:bottom w:val="single" w:sz="4" w:space="0" w:color="auto"/>
            </w:tcBorders>
          </w:tcPr>
          <w:p w14:paraId="18C471CD" w14:textId="77777777" w:rsidR="00A552D3" w:rsidRPr="00AB7314" w:rsidRDefault="00A552D3" w:rsidP="009D4EF7">
            <w:pPr>
              <w:pStyle w:val="TAC"/>
            </w:pPr>
            <w:r w:rsidRPr="00AB7314">
              <w:t>1</w:t>
            </w:r>
          </w:p>
        </w:tc>
        <w:tc>
          <w:tcPr>
            <w:tcW w:w="1416" w:type="dxa"/>
            <w:gridSpan w:val="2"/>
          </w:tcPr>
          <w:p w14:paraId="434E7E1E" w14:textId="77777777" w:rsidR="00A552D3" w:rsidRPr="00AB7314" w:rsidRDefault="00A552D3" w:rsidP="009D4EF7">
            <w:pPr>
              <w:pStyle w:val="TAL"/>
            </w:pPr>
          </w:p>
        </w:tc>
      </w:tr>
      <w:tr w:rsidR="00A552D3" w:rsidRPr="00AB7314" w14:paraId="366CB209"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04751F" w14:textId="77777777" w:rsidR="00A552D3" w:rsidRDefault="00A552D3" w:rsidP="009D4EF7">
            <w:pPr>
              <w:pStyle w:val="TAC"/>
            </w:pPr>
          </w:p>
          <w:p w14:paraId="6D0E0E56" w14:textId="77777777" w:rsidR="00A552D3" w:rsidRPr="00AB7314" w:rsidRDefault="00A552D3" w:rsidP="009D4EF7">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4F48DE8B" w14:textId="77777777" w:rsidR="00A552D3" w:rsidRPr="00AB7314" w:rsidRDefault="00A552D3" w:rsidP="009D4EF7">
            <w:pPr>
              <w:pStyle w:val="TAL"/>
            </w:pPr>
            <w:r w:rsidRPr="00AB7314">
              <w:t xml:space="preserve">octet </w:t>
            </w:r>
            <w:r>
              <w:t>p</w:t>
            </w:r>
            <w:r w:rsidRPr="00AB7314">
              <w:t>+</w:t>
            </w:r>
            <w:r>
              <w:t>4</w:t>
            </w:r>
          </w:p>
          <w:p w14:paraId="398E6A84" w14:textId="77777777" w:rsidR="00A552D3" w:rsidRPr="00AB7314" w:rsidRDefault="00A552D3" w:rsidP="009D4EF7">
            <w:pPr>
              <w:pStyle w:val="TAL"/>
            </w:pPr>
          </w:p>
          <w:p w14:paraId="279912A3" w14:textId="77777777" w:rsidR="00A552D3" w:rsidRPr="00AB7314" w:rsidRDefault="00A552D3" w:rsidP="009D4EF7">
            <w:pPr>
              <w:pStyle w:val="TAL"/>
            </w:pPr>
            <w:r w:rsidRPr="00AB7314">
              <w:t xml:space="preserve">octet </w:t>
            </w:r>
            <w:r>
              <w:t>p</w:t>
            </w:r>
            <w:r w:rsidRPr="00AB7314">
              <w:t>+</w:t>
            </w:r>
            <w:r>
              <w:t>5</w:t>
            </w:r>
          </w:p>
        </w:tc>
      </w:tr>
      <w:tr w:rsidR="00A552D3" w:rsidRPr="00AB7314" w14:paraId="5D770F1A"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F6CD4E" w14:textId="77777777" w:rsidR="00A552D3" w:rsidRDefault="00A552D3" w:rsidP="009D4EF7">
            <w:pPr>
              <w:pStyle w:val="TAC"/>
            </w:pPr>
          </w:p>
          <w:p w14:paraId="512EC821" w14:textId="77777777" w:rsidR="00A552D3" w:rsidRPr="00AB7314" w:rsidRDefault="00A552D3" w:rsidP="009D4EF7">
            <w:pPr>
              <w:pStyle w:val="TAC"/>
            </w:pPr>
            <w:r>
              <w:t>SNPN identity 1</w:t>
            </w:r>
          </w:p>
        </w:tc>
        <w:tc>
          <w:tcPr>
            <w:tcW w:w="1416" w:type="dxa"/>
            <w:gridSpan w:val="2"/>
            <w:tcBorders>
              <w:top w:val="nil"/>
              <w:left w:val="single" w:sz="6" w:space="0" w:color="auto"/>
              <w:bottom w:val="nil"/>
              <w:right w:val="nil"/>
            </w:tcBorders>
          </w:tcPr>
          <w:p w14:paraId="0AC08CEF" w14:textId="77777777" w:rsidR="00A552D3" w:rsidRDefault="00A552D3" w:rsidP="009D4EF7">
            <w:pPr>
              <w:pStyle w:val="TAL"/>
            </w:pPr>
            <w:r w:rsidRPr="00AB7314">
              <w:t xml:space="preserve">octet </w:t>
            </w:r>
            <w:r>
              <w:t>(p</w:t>
            </w:r>
            <w:r w:rsidRPr="00AB7314">
              <w:t>+</w:t>
            </w:r>
            <w:r>
              <w:t>6)*</w:t>
            </w:r>
          </w:p>
          <w:p w14:paraId="17EB695E" w14:textId="77777777" w:rsidR="00A552D3" w:rsidRDefault="00A552D3" w:rsidP="009D4EF7">
            <w:pPr>
              <w:pStyle w:val="TAL"/>
            </w:pPr>
          </w:p>
          <w:p w14:paraId="3D360BFF" w14:textId="77777777" w:rsidR="00A552D3" w:rsidRPr="00AB7314" w:rsidRDefault="00A552D3" w:rsidP="009D4EF7">
            <w:pPr>
              <w:pStyle w:val="TAL"/>
            </w:pPr>
            <w:r w:rsidRPr="00AB7314">
              <w:t xml:space="preserve">octet </w:t>
            </w:r>
            <w:r>
              <w:t>(p</w:t>
            </w:r>
            <w:r w:rsidRPr="00AB7314">
              <w:t>+</w:t>
            </w:r>
            <w:r>
              <w:t>14)*</w:t>
            </w:r>
          </w:p>
        </w:tc>
      </w:tr>
      <w:tr w:rsidR="00A552D3" w:rsidRPr="00AB7314" w14:paraId="6400EA6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8B2DA4" w14:textId="77777777" w:rsidR="00A552D3" w:rsidRDefault="00A552D3" w:rsidP="009D4EF7">
            <w:pPr>
              <w:pStyle w:val="TAC"/>
            </w:pPr>
          </w:p>
          <w:p w14:paraId="6562B435" w14:textId="77777777" w:rsidR="00A552D3" w:rsidRPr="00AB7314" w:rsidRDefault="00A552D3" w:rsidP="009D4EF7">
            <w:pPr>
              <w:pStyle w:val="TAC"/>
            </w:pPr>
            <w:r>
              <w:t>SNPN identity 2</w:t>
            </w:r>
          </w:p>
        </w:tc>
        <w:tc>
          <w:tcPr>
            <w:tcW w:w="1416" w:type="dxa"/>
            <w:gridSpan w:val="2"/>
            <w:tcBorders>
              <w:top w:val="nil"/>
              <w:left w:val="single" w:sz="6" w:space="0" w:color="auto"/>
              <w:bottom w:val="nil"/>
              <w:right w:val="nil"/>
            </w:tcBorders>
          </w:tcPr>
          <w:p w14:paraId="16A847F9" w14:textId="77777777" w:rsidR="00A552D3" w:rsidRDefault="00A552D3" w:rsidP="009D4EF7">
            <w:pPr>
              <w:pStyle w:val="TAL"/>
            </w:pPr>
            <w:r w:rsidRPr="00AB7314">
              <w:t xml:space="preserve">octet </w:t>
            </w:r>
            <w:r>
              <w:t>(p</w:t>
            </w:r>
            <w:r w:rsidRPr="00AB7314">
              <w:t>+</w:t>
            </w:r>
            <w:r>
              <w:t>15)*</w:t>
            </w:r>
          </w:p>
          <w:p w14:paraId="50DDD274" w14:textId="77777777" w:rsidR="00A552D3" w:rsidRDefault="00A552D3" w:rsidP="009D4EF7">
            <w:pPr>
              <w:pStyle w:val="TAL"/>
            </w:pPr>
          </w:p>
          <w:p w14:paraId="68DF926A" w14:textId="77777777" w:rsidR="00A552D3" w:rsidRPr="00AB7314" w:rsidRDefault="00A552D3" w:rsidP="009D4EF7">
            <w:pPr>
              <w:pStyle w:val="TAL"/>
            </w:pPr>
            <w:r w:rsidRPr="00AB7314">
              <w:t xml:space="preserve">octet </w:t>
            </w:r>
            <w:r>
              <w:t>(p</w:t>
            </w:r>
            <w:r w:rsidRPr="00AB7314">
              <w:t>+</w:t>
            </w:r>
            <w:r>
              <w:t>23)*</w:t>
            </w:r>
          </w:p>
        </w:tc>
      </w:tr>
      <w:tr w:rsidR="00A552D3" w:rsidRPr="0088465A" w14:paraId="4129D1DF"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2CB7CD" w14:textId="77777777" w:rsidR="00A552D3" w:rsidRDefault="00A552D3" w:rsidP="009D4EF7">
            <w:pPr>
              <w:pStyle w:val="TAC"/>
            </w:pPr>
          </w:p>
          <w:p w14:paraId="5893F329" w14:textId="77777777" w:rsidR="00A552D3" w:rsidRDefault="00A552D3" w:rsidP="009D4EF7">
            <w:pPr>
              <w:pStyle w:val="TAC"/>
            </w:pPr>
            <w:r>
              <w:t>...</w:t>
            </w:r>
          </w:p>
          <w:p w14:paraId="3EE454DF"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5898B4D8" w14:textId="77777777" w:rsidR="00A552D3" w:rsidRPr="009B6439" w:rsidRDefault="00A552D3" w:rsidP="009D4EF7">
            <w:pPr>
              <w:pStyle w:val="TAL"/>
              <w:rPr>
                <w:lang w:val="sv-SE"/>
              </w:rPr>
            </w:pPr>
            <w:r w:rsidRPr="009B6439">
              <w:rPr>
                <w:lang w:val="sv-SE"/>
              </w:rPr>
              <w:t>octet (p+2</w:t>
            </w:r>
            <w:r>
              <w:rPr>
                <w:lang w:val="sv-SE"/>
              </w:rPr>
              <w:t>4</w:t>
            </w:r>
            <w:r w:rsidRPr="009B6439">
              <w:rPr>
                <w:lang w:val="sv-SE"/>
              </w:rPr>
              <w:t>)*</w:t>
            </w:r>
          </w:p>
          <w:p w14:paraId="755EA765" w14:textId="77777777" w:rsidR="00A552D3" w:rsidRPr="009B6439" w:rsidRDefault="00A552D3" w:rsidP="009D4EF7">
            <w:pPr>
              <w:pStyle w:val="TAL"/>
              <w:rPr>
                <w:lang w:val="sv-SE"/>
              </w:rPr>
            </w:pPr>
          </w:p>
          <w:p w14:paraId="4B48C13B" w14:textId="77777777" w:rsidR="00A552D3" w:rsidRPr="009B6439" w:rsidRDefault="00A552D3" w:rsidP="009D4EF7">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A552D3" w:rsidRPr="0088465A" w14:paraId="0A0F64B4"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C651EE4" w14:textId="77777777" w:rsidR="00A552D3" w:rsidRPr="009B6439" w:rsidRDefault="00A552D3" w:rsidP="009D4EF7">
            <w:pPr>
              <w:pStyle w:val="TAC"/>
              <w:rPr>
                <w:lang w:val="sv-SE"/>
              </w:rPr>
            </w:pPr>
          </w:p>
          <w:p w14:paraId="4E5F0A96" w14:textId="77777777" w:rsidR="00A552D3" w:rsidRPr="00AB7314" w:rsidRDefault="00A552D3" w:rsidP="009D4EF7">
            <w:pPr>
              <w:pStyle w:val="TAC"/>
            </w:pPr>
            <w:r>
              <w:t>SNPN identity n</w:t>
            </w:r>
          </w:p>
        </w:tc>
        <w:tc>
          <w:tcPr>
            <w:tcW w:w="1416" w:type="dxa"/>
            <w:gridSpan w:val="2"/>
            <w:tcBorders>
              <w:top w:val="nil"/>
              <w:left w:val="single" w:sz="6" w:space="0" w:color="auto"/>
              <w:bottom w:val="nil"/>
              <w:right w:val="nil"/>
            </w:tcBorders>
          </w:tcPr>
          <w:p w14:paraId="2F25FCC7" w14:textId="77777777" w:rsidR="00A552D3" w:rsidRPr="009B6439" w:rsidRDefault="00A552D3" w:rsidP="009D4EF7">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5F5F216D" w14:textId="77777777" w:rsidR="00A552D3" w:rsidRPr="009B6439" w:rsidRDefault="00A552D3" w:rsidP="009D4EF7">
            <w:pPr>
              <w:pStyle w:val="TAL"/>
              <w:rPr>
                <w:lang w:val="sv-SE"/>
              </w:rPr>
            </w:pPr>
          </w:p>
          <w:p w14:paraId="5F924935" w14:textId="77777777" w:rsidR="00A552D3" w:rsidRPr="009B6439" w:rsidRDefault="00A552D3" w:rsidP="009D4EF7">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0B96F6D4" w14:textId="77777777" w:rsidR="00A552D3" w:rsidRDefault="00A552D3" w:rsidP="00A552D3">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552D3" w14:paraId="5B0175DD" w14:textId="77777777" w:rsidTr="009D4EF7">
        <w:trPr>
          <w:cantSplit/>
          <w:jc w:val="center"/>
        </w:trPr>
        <w:tc>
          <w:tcPr>
            <w:tcW w:w="708" w:type="dxa"/>
          </w:tcPr>
          <w:p w14:paraId="3987E7A7" w14:textId="77777777" w:rsidR="00A552D3" w:rsidRDefault="00A552D3" w:rsidP="009D4EF7">
            <w:pPr>
              <w:pStyle w:val="TAC"/>
            </w:pPr>
            <w:r>
              <w:t>8</w:t>
            </w:r>
          </w:p>
        </w:tc>
        <w:tc>
          <w:tcPr>
            <w:tcW w:w="709" w:type="dxa"/>
          </w:tcPr>
          <w:p w14:paraId="2DCEB3D5" w14:textId="77777777" w:rsidR="00A552D3" w:rsidRDefault="00A552D3" w:rsidP="009D4EF7">
            <w:pPr>
              <w:pStyle w:val="TAC"/>
            </w:pPr>
            <w:r>
              <w:t>7</w:t>
            </w:r>
          </w:p>
        </w:tc>
        <w:tc>
          <w:tcPr>
            <w:tcW w:w="709" w:type="dxa"/>
          </w:tcPr>
          <w:p w14:paraId="6DD5B4C3" w14:textId="77777777" w:rsidR="00A552D3" w:rsidRDefault="00A552D3" w:rsidP="009D4EF7">
            <w:pPr>
              <w:pStyle w:val="TAC"/>
            </w:pPr>
            <w:r>
              <w:t>6</w:t>
            </w:r>
          </w:p>
        </w:tc>
        <w:tc>
          <w:tcPr>
            <w:tcW w:w="709" w:type="dxa"/>
          </w:tcPr>
          <w:p w14:paraId="3A849A7F" w14:textId="77777777" w:rsidR="00A552D3" w:rsidRDefault="00A552D3" w:rsidP="009D4EF7">
            <w:pPr>
              <w:pStyle w:val="TAC"/>
            </w:pPr>
            <w:r>
              <w:t>5</w:t>
            </w:r>
          </w:p>
        </w:tc>
        <w:tc>
          <w:tcPr>
            <w:tcW w:w="709" w:type="dxa"/>
          </w:tcPr>
          <w:p w14:paraId="0C27C525" w14:textId="77777777" w:rsidR="00A552D3" w:rsidRDefault="00A552D3" w:rsidP="009D4EF7">
            <w:pPr>
              <w:pStyle w:val="TAC"/>
            </w:pPr>
            <w:r>
              <w:t>4</w:t>
            </w:r>
          </w:p>
        </w:tc>
        <w:tc>
          <w:tcPr>
            <w:tcW w:w="709" w:type="dxa"/>
          </w:tcPr>
          <w:p w14:paraId="6CC2C919" w14:textId="77777777" w:rsidR="00A552D3" w:rsidRDefault="00A552D3" w:rsidP="009D4EF7">
            <w:pPr>
              <w:pStyle w:val="TAC"/>
            </w:pPr>
            <w:r>
              <w:t>3</w:t>
            </w:r>
          </w:p>
        </w:tc>
        <w:tc>
          <w:tcPr>
            <w:tcW w:w="709" w:type="dxa"/>
          </w:tcPr>
          <w:p w14:paraId="07A9A7D1" w14:textId="77777777" w:rsidR="00A552D3" w:rsidRDefault="00A552D3" w:rsidP="009D4EF7">
            <w:pPr>
              <w:pStyle w:val="TAC"/>
            </w:pPr>
            <w:r>
              <w:t>2</w:t>
            </w:r>
          </w:p>
        </w:tc>
        <w:tc>
          <w:tcPr>
            <w:tcW w:w="709" w:type="dxa"/>
          </w:tcPr>
          <w:p w14:paraId="1297A76A" w14:textId="77777777" w:rsidR="00A552D3" w:rsidRDefault="00A552D3" w:rsidP="009D4EF7">
            <w:pPr>
              <w:pStyle w:val="TAC"/>
            </w:pPr>
            <w:r>
              <w:t>1</w:t>
            </w:r>
          </w:p>
        </w:tc>
        <w:tc>
          <w:tcPr>
            <w:tcW w:w="1416" w:type="dxa"/>
          </w:tcPr>
          <w:p w14:paraId="5EFE409B" w14:textId="77777777" w:rsidR="00A552D3" w:rsidRDefault="00A552D3" w:rsidP="009D4EF7">
            <w:pPr>
              <w:pStyle w:val="TAL"/>
            </w:pPr>
          </w:p>
        </w:tc>
      </w:tr>
      <w:tr w:rsidR="00A552D3" w14:paraId="43BFDFC5"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2138D47" w14:textId="77777777" w:rsidR="00A552D3" w:rsidRDefault="00A552D3" w:rsidP="009D4EF7">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231FCF83" w14:textId="77777777" w:rsidR="00A552D3" w:rsidRDefault="00A552D3" w:rsidP="009D4EF7">
            <w:pPr>
              <w:pStyle w:val="TAC"/>
            </w:pPr>
            <w:r w:rsidRPr="00913BB3">
              <w:t>MCC digit 1</w:t>
            </w:r>
          </w:p>
        </w:tc>
        <w:tc>
          <w:tcPr>
            <w:tcW w:w="1416" w:type="dxa"/>
            <w:tcBorders>
              <w:top w:val="nil"/>
              <w:left w:val="single" w:sz="6" w:space="0" w:color="auto"/>
              <w:bottom w:val="nil"/>
              <w:right w:val="nil"/>
            </w:tcBorders>
          </w:tcPr>
          <w:p w14:paraId="16688B97" w14:textId="77777777" w:rsidR="00A552D3" w:rsidRDefault="00A552D3" w:rsidP="009D4EF7">
            <w:pPr>
              <w:pStyle w:val="TAL"/>
            </w:pPr>
            <w:r>
              <w:t>octet p</w:t>
            </w:r>
            <w:r w:rsidRPr="00AB7314">
              <w:t>+</w:t>
            </w:r>
            <w:r>
              <w:t>15</w:t>
            </w:r>
          </w:p>
        </w:tc>
      </w:tr>
      <w:tr w:rsidR="00A552D3" w14:paraId="7762B17E"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2F86015" w14:textId="77777777" w:rsidR="00A552D3" w:rsidRDefault="00A552D3" w:rsidP="009D4EF7">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7D8AE575" w14:textId="77777777" w:rsidR="00A552D3" w:rsidRDefault="00A552D3" w:rsidP="009D4EF7">
            <w:pPr>
              <w:pStyle w:val="TAC"/>
            </w:pPr>
            <w:r w:rsidRPr="00913BB3">
              <w:t>MCC digit 3</w:t>
            </w:r>
          </w:p>
        </w:tc>
        <w:tc>
          <w:tcPr>
            <w:tcW w:w="1416" w:type="dxa"/>
            <w:tcBorders>
              <w:top w:val="nil"/>
              <w:left w:val="single" w:sz="6" w:space="0" w:color="auto"/>
              <w:bottom w:val="nil"/>
              <w:right w:val="nil"/>
            </w:tcBorders>
          </w:tcPr>
          <w:p w14:paraId="5491C5EB" w14:textId="77777777" w:rsidR="00A552D3" w:rsidRDefault="00A552D3" w:rsidP="009D4EF7">
            <w:pPr>
              <w:pStyle w:val="TAL"/>
            </w:pPr>
            <w:r>
              <w:t>octet p</w:t>
            </w:r>
            <w:r w:rsidRPr="00AB7314">
              <w:t>+</w:t>
            </w:r>
            <w:r>
              <w:t>16</w:t>
            </w:r>
          </w:p>
        </w:tc>
      </w:tr>
      <w:tr w:rsidR="00A552D3" w14:paraId="5D96E9D7"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04028E9" w14:textId="77777777" w:rsidR="00A552D3" w:rsidRDefault="00A552D3" w:rsidP="009D4EF7">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86E291E" w14:textId="77777777" w:rsidR="00A552D3" w:rsidRDefault="00A552D3" w:rsidP="009D4EF7">
            <w:pPr>
              <w:pStyle w:val="TAC"/>
            </w:pPr>
            <w:r w:rsidRPr="00913BB3">
              <w:t>MNC digit 1</w:t>
            </w:r>
          </w:p>
        </w:tc>
        <w:tc>
          <w:tcPr>
            <w:tcW w:w="1416" w:type="dxa"/>
            <w:tcBorders>
              <w:top w:val="nil"/>
              <w:left w:val="single" w:sz="6" w:space="0" w:color="auto"/>
              <w:bottom w:val="nil"/>
              <w:right w:val="nil"/>
            </w:tcBorders>
          </w:tcPr>
          <w:p w14:paraId="152C3FC3" w14:textId="77777777" w:rsidR="00A552D3" w:rsidRDefault="00A552D3" w:rsidP="009D4EF7">
            <w:pPr>
              <w:pStyle w:val="TAL"/>
            </w:pPr>
            <w:r>
              <w:t>octet p</w:t>
            </w:r>
            <w:r w:rsidRPr="00AB7314">
              <w:t>+</w:t>
            </w:r>
            <w:r>
              <w:t>17</w:t>
            </w:r>
          </w:p>
        </w:tc>
      </w:tr>
      <w:tr w:rsidR="00A552D3" w14:paraId="5A54DC63" w14:textId="77777777" w:rsidTr="009D4EF7">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195BA52" w14:textId="77777777" w:rsidR="00A552D3" w:rsidRDefault="00A552D3" w:rsidP="009D4EF7">
            <w:pPr>
              <w:pStyle w:val="TAC"/>
            </w:pPr>
            <w:r>
              <w:t>0</w:t>
            </w:r>
          </w:p>
          <w:p w14:paraId="68198DC4"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76077F7" w14:textId="77777777" w:rsidR="00A552D3" w:rsidRDefault="00A552D3" w:rsidP="009D4EF7">
            <w:pPr>
              <w:pStyle w:val="TAC"/>
            </w:pPr>
            <w:r>
              <w:t>0</w:t>
            </w:r>
          </w:p>
          <w:p w14:paraId="0AE702EB"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B67B016" w14:textId="77777777" w:rsidR="00A552D3" w:rsidRDefault="00A552D3" w:rsidP="009D4EF7">
            <w:pPr>
              <w:pStyle w:val="TAC"/>
            </w:pPr>
            <w:r>
              <w:t>0</w:t>
            </w:r>
          </w:p>
          <w:p w14:paraId="33DB171B"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7123BD9" w14:textId="77777777" w:rsidR="00A552D3" w:rsidRDefault="00A552D3" w:rsidP="009D4EF7">
            <w:pPr>
              <w:pStyle w:val="TAC"/>
            </w:pPr>
            <w:r>
              <w:t>0</w:t>
            </w:r>
          </w:p>
          <w:p w14:paraId="118EFA42" w14:textId="77777777" w:rsidR="00A552D3" w:rsidRDefault="00A552D3" w:rsidP="009D4EF7">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523645C" w14:textId="77777777" w:rsidR="00A552D3" w:rsidRDefault="00A552D3" w:rsidP="009D4EF7">
            <w:pPr>
              <w:pStyle w:val="TAC"/>
            </w:pPr>
            <w:r>
              <w:t>NID assignment mode</w:t>
            </w:r>
          </w:p>
        </w:tc>
        <w:tc>
          <w:tcPr>
            <w:tcW w:w="1416" w:type="dxa"/>
            <w:tcBorders>
              <w:top w:val="nil"/>
              <w:left w:val="single" w:sz="6" w:space="0" w:color="auto"/>
              <w:bottom w:val="nil"/>
              <w:right w:val="nil"/>
            </w:tcBorders>
          </w:tcPr>
          <w:p w14:paraId="29CDE19C" w14:textId="77777777" w:rsidR="00A552D3" w:rsidRDefault="00A552D3" w:rsidP="009D4EF7">
            <w:pPr>
              <w:pStyle w:val="TAL"/>
            </w:pPr>
            <w:r>
              <w:t>octet p</w:t>
            </w:r>
            <w:r w:rsidRPr="00AB7314">
              <w:t>+</w:t>
            </w:r>
            <w:r>
              <w:t>18</w:t>
            </w:r>
          </w:p>
        </w:tc>
      </w:tr>
      <w:tr w:rsidR="00A552D3" w14:paraId="29B78A13"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4979D15" w14:textId="77777777" w:rsidR="00A552D3" w:rsidRDefault="00A552D3" w:rsidP="009D4EF7">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4771DD4F" w14:textId="77777777" w:rsidR="00A552D3" w:rsidRDefault="00A552D3" w:rsidP="009D4EF7">
            <w:pPr>
              <w:pStyle w:val="TAC"/>
            </w:pPr>
            <w:r>
              <w:t>NID value digit 1</w:t>
            </w:r>
          </w:p>
        </w:tc>
        <w:tc>
          <w:tcPr>
            <w:tcW w:w="1416" w:type="dxa"/>
            <w:tcBorders>
              <w:top w:val="nil"/>
              <w:left w:val="single" w:sz="6" w:space="0" w:color="auto"/>
              <w:bottom w:val="nil"/>
              <w:right w:val="nil"/>
            </w:tcBorders>
          </w:tcPr>
          <w:p w14:paraId="7643FFC1" w14:textId="77777777" w:rsidR="00A552D3" w:rsidRDefault="00A552D3" w:rsidP="009D4EF7">
            <w:pPr>
              <w:pStyle w:val="TAL"/>
            </w:pPr>
            <w:r>
              <w:t>octet p</w:t>
            </w:r>
            <w:r w:rsidRPr="00AB7314">
              <w:t>+</w:t>
            </w:r>
            <w:r>
              <w:t>19</w:t>
            </w:r>
          </w:p>
        </w:tc>
      </w:tr>
      <w:tr w:rsidR="00A552D3" w14:paraId="67CB5ED0"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138B13B" w14:textId="77777777" w:rsidR="00A552D3" w:rsidRDefault="00A552D3" w:rsidP="009D4EF7">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76F3CBFE" w14:textId="77777777" w:rsidR="00A552D3" w:rsidRDefault="00A552D3" w:rsidP="009D4EF7">
            <w:pPr>
              <w:pStyle w:val="TAC"/>
            </w:pPr>
            <w:r>
              <w:t>NID value digit 3</w:t>
            </w:r>
          </w:p>
        </w:tc>
        <w:tc>
          <w:tcPr>
            <w:tcW w:w="1416" w:type="dxa"/>
            <w:tcBorders>
              <w:top w:val="nil"/>
              <w:left w:val="single" w:sz="6" w:space="0" w:color="auto"/>
              <w:bottom w:val="nil"/>
              <w:right w:val="nil"/>
            </w:tcBorders>
          </w:tcPr>
          <w:p w14:paraId="01E5CBE2" w14:textId="77777777" w:rsidR="00A552D3" w:rsidRDefault="00A552D3" w:rsidP="009D4EF7">
            <w:pPr>
              <w:pStyle w:val="TAL"/>
            </w:pPr>
            <w:r>
              <w:t>octet p</w:t>
            </w:r>
            <w:r w:rsidRPr="00AB7314">
              <w:t>+</w:t>
            </w:r>
            <w:r>
              <w:t>20</w:t>
            </w:r>
          </w:p>
        </w:tc>
      </w:tr>
      <w:tr w:rsidR="00A552D3" w14:paraId="110D85EF"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00136DF" w14:textId="77777777" w:rsidR="00A552D3" w:rsidRDefault="00A552D3" w:rsidP="009D4EF7">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49A2C34E" w14:textId="77777777" w:rsidR="00A552D3" w:rsidRDefault="00A552D3" w:rsidP="009D4EF7">
            <w:pPr>
              <w:pStyle w:val="TAC"/>
            </w:pPr>
            <w:r>
              <w:t>NID value digit 5</w:t>
            </w:r>
          </w:p>
        </w:tc>
        <w:tc>
          <w:tcPr>
            <w:tcW w:w="1416" w:type="dxa"/>
            <w:tcBorders>
              <w:top w:val="nil"/>
              <w:left w:val="single" w:sz="6" w:space="0" w:color="auto"/>
              <w:bottom w:val="nil"/>
              <w:right w:val="nil"/>
            </w:tcBorders>
          </w:tcPr>
          <w:p w14:paraId="042B6D52" w14:textId="77777777" w:rsidR="00A552D3" w:rsidRDefault="00A552D3" w:rsidP="009D4EF7">
            <w:pPr>
              <w:pStyle w:val="TAL"/>
            </w:pPr>
            <w:r>
              <w:t>octet p</w:t>
            </w:r>
            <w:r w:rsidRPr="00AB7314">
              <w:t>+</w:t>
            </w:r>
            <w:r>
              <w:t>21</w:t>
            </w:r>
          </w:p>
        </w:tc>
      </w:tr>
      <w:tr w:rsidR="00A552D3" w14:paraId="2969F1C6"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ED7DC91" w14:textId="77777777" w:rsidR="00A552D3" w:rsidRDefault="00A552D3" w:rsidP="009D4EF7">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4A359019" w14:textId="77777777" w:rsidR="00A552D3" w:rsidRDefault="00A552D3" w:rsidP="009D4EF7">
            <w:pPr>
              <w:pStyle w:val="TAC"/>
            </w:pPr>
            <w:r>
              <w:t>NID value digit 7</w:t>
            </w:r>
          </w:p>
        </w:tc>
        <w:tc>
          <w:tcPr>
            <w:tcW w:w="1416" w:type="dxa"/>
            <w:tcBorders>
              <w:top w:val="nil"/>
              <w:left w:val="single" w:sz="6" w:space="0" w:color="auto"/>
              <w:bottom w:val="nil"/>
              <w:right w:val="nil"/>
            </w:tcBorders>
          </w:tcPr>
          <w:p w14:paraId="03E5FEBB" w14:textId="77777777" w:rsidR="00A552D3" w:rsidRDefault="00A552D3" w:rsidP="009D4EF7">
            <w:pPr>
              <w:pStyle w:val="TAL"/>
            </w:pPr>
            <w:r>
              <w:t>octet p</w:t>
            </w:r>
            <w:r w:rsidRPr="00AB7314">
              <w:t>+</w:t>
            </w:r>
            <w:r>
              <w:t>22</w:t>
            </w:r>
          </w:p>
        </w:tc>
      </w:tr>
      <w:tr w:rsidR="00A552D3" w14:paraId="58E7F543"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06D085A" w14:textId="77777777" w:rsidR="00A552D3" w:rsidRDefault="00A552D3" w:rsidP="009D4EF7">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51E65337" w14:textId="77777777" w:rsidR="00A552D3" w:rsidRDefault="00A552D3" w:rsidP="009D4EF7">
            <w:pPr>
              <w:pStyle w:val="TAC"/>
            </w:pPr>
            <w:r>
              <w:t>NID value digit 9</w:t>
            </w:r>
          </w:p>
        </w:tc>
        <w:tc>
          <w:tcPr>
            <w:tcW w:w="1416" w:type="dxa"/>
            <w:tcBorders>
              <w:top w:val="nil"/>
              <w:left w:val="single" w:sz="6" w:space="0" w:color="auto"/>
              <w:bottom w:val="nil"/>
              <w:right w:val="nil"/>
            </w:tcBorders>
          </w:tcPr>
          <w:p w14:paraId="0C133BC0" w14:textId="77777777" w:rsidR="00A552D3" w:rsidRDefault="00A552D3" w:rsidP="009D4EF7">
            <w:pPr>
              <w:pStyle w:val="TAL"/>
            </w:pPr>
            <w:r>
              <w:t>octet p</w:t>
            </w:r>
            <w:r w:rsidRPr="00AB7314">
              <w:t>+</w:t>
            </w:r>
            <w:r>
              <w:t>23</w:t>
            </w:r>
          </w:p>
        </w:tc>
      </w:tr>
    </w:tbl>
    <w:p w14:paraId="55B8F43D" w14:textId="77777777" w:rsidR="00A552D3" w:rsidRDefault="00A552D3" w:rsidP="00A552D3">
      <w:pPr>
        <w:pStyle w:val="TF"/>
      </w:pPr>
      <w:r w:rsidRPr="00BD0557">
        <w:t>Figure </w:t>
      </w:r>
      <w:r w:rsidRPr="00AB7314">
        <w:t>9.11.3.51.</w:t>
      </w:r>
      <w:r>
        <w:t>11: SNPN identity</w:t>
      </w:r>
    </w:p>
    <w:p w14:paraId="337EAD64" w14:textId="77777777" w:rsidR="00A552D3" w:rsidRPr="00AB7314" w:rsidRDefault="00A552D3" w:rsidP="00A552D3">
      <w:pPr>
        <w:pStyle w:val="TH"/>
      </w:pPr>
      <w:r w:rsidRPr="00AB7314">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4186046C" w14:textId="77777777" w:rsidTr="009D4EF7">
        <w:trPr>
          <w:cantSplit/>
          <w:jc w:val="center"/>
        </w:trPr>
        <w:tc>
          <w:tcPr>
            <w:tcW w:w="7094" w:type="dxa"/>
          </w:tcPr>
          <w:p w14:paraId="1DCE9804" w14:textId="77777777" w:rsidR="00A552D3" w:rsidRPr="00844D9B" w:rsidRDefault="00A552D3" w:rsidP="009D4EF7">
            <w:pPr>
              <w:pStyle w:val="TAL"/>
            </w:pPr>
            <w:r w:rsidRPr="00844D9B">
              <w:t>Mobile country code (MCC):</w:t>
            </w:r>
          </w:p>
          <w:p w14:paraId="19AA9E42" w14:textId="77777777" w:rsidR="00A552D3" w:rsidRPr="00AB7314" w:rsidRDefault="00A552D3" w:rsidP="009D4EF7">
            <w:pPr>
              <w:pStyle w:val="TAL"/>
            </w:pPr>
            <w:r w:rsidRPr="00844D9B">
              <w:t>The MCC field is coded as in ITU-T Recommendation E.212 [</w:t>
            </w:r>
            <w:r>
              <w:t>42</w:t>
            </w:r>
            <w:r w:rsidRPr="00844D9B">
              <w:t>], annex A.</w:t>
            </w:r>
          </w:p>
        </w:tc>
      </w:tr>
      <w:tr w:rsidR="00A552D3" w:rsidRPr="00AB7314" w14:paraId="2147A8C9" w14:textId="77777777" w:rsidTr="009D4EF7">
        <w:trPr>
          <w:cantSplit/>
          <w:jc w:val="center"/>
        </w:trPr>
        <w:tc>
          <w:tcPr>
            <w:tcW w:w="7094" w:type="dxa"/>
          </w:tcPr>
          <w:p w14:paraId="4D6470C9" w14:textId="77777777" w:rsidR="00A552D3" w:rsidRPr="00AB7314" w:rsidRDefault="00A552D3" w:rsidP="009D4EF7">
            <w:pPr>
              <w:pStyle w:val="TAL"/>
            </w:pPr>
          </w:p>
        </w:tc>
      </w:tr>
      <w:tr w:rsidR="00A552D3" w:rsidRPr="00AB7314" w14:paraId="728717B1" w14:textId="77777777" w:rsidTr="009D4EF7">
        <w:trPr>
          <w:cantSplit/>
          <w:jc w:val="center"/>
        </w:trPr>
        <w:tc>
          <w:tcPr>
            <w:tcW w:w="7094" w:type="dxa"/>
          </w:tcPr>
          <w:p w14:paraId="5522F1B9" w14:textId="77777777" w:rsidR="00A552D3" w:rsidRDefault="00A552D3" w:rsidP="009D4EF7">
            <w:pPr>
              <w:pStyle w:val="TAL"/>
            </w:pPr>
            <w:r w:rsidRPr="00913BB3">
              <w:t xml:space="preserve">Mobile network code </w:t>
            </w:r>
            <w:r>
              <w:t>(MNC):</w:t>
            </w:r>
          </w:p>
          <w:p w14:paraId="38A023B8" w14:textId="77777777" w:rsidR="00A552D3" w:rsidRPr="00AB7314" w:rsidRDefault="00A552D3" w:rsidP="009D4EF7">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A552D3" w:rsidRPr="00AB7314" w14:paraId="25D695EC" w14:textId="77777777" w:rsidTr="009D4EF7">
        <w:trPr>
          <w:cantSplit/>
          <w:jc w:val="center"/>
        </w:trPr>
        <w:tc>
          <w:tcPr>
            <w:tcW w:w="7094" w:type="dxa"/>
          </w:tcPr>
          <w:p w14:paraId="43A4D6F0" w14:textId="77777777" w:rsidR="00A552D3" w:rsidRPr="00AB7314" w:rsidRDefault="00A552D3" w:rsidP="009D4EF7">
            <w:pPr>
              <w:pStyle w:val="TAL"/>
            </w:pPr>
          </w:p>
        </w:tc>
      </w:tr>
      <w:tr w:rsidR="00A552D3" w:rsidRPr="00AB7314" w14:paraId="6D6A124F" w14:textId="77777777" w:rsidTr="009D4EF7">
        <w:trPr>
          <w:cantSplit/>
          <w:jc w:val="center"/>
        </w:trPr>
        <w:tc>
          <w:tcPr>
            <w:tcW w:w="7094" w:type="dxa"/>
          </w:tcPr>
          <w:p w14:paraId="34424551" w14:textId="77777777" w:rsidR="00A552D3" w:rsidRPr="00AB7314" w:rsidRDefault="00A552D3" w:rsidP="009D4EF7">
            <w:pPr>
              <w:pStyle w:val="TAL"/>
            </w:pPr>
            <w:r>
              <w:t>NID assignment mode</w:t>
            </w:r>
          </w:p>
        </w:tc>
      </w:tr>
      <w:tr w:rsidR="00A552D3" w:rsidRPr="00AB7314" w14:paraId="46384A5C" w14:textId="77777777" w:rsidTr="009D4EF7">
        <w:trPr>
          <w:cantSplit/>
          <w:jc w:val="center"/>
        </w:trPr>
        <w:tc>
          <w:tcPr>
            <w:tcW w:w="7094" w:type="dxa"/>
          </w:tcPr>
          <w:p w14:paraId="194D5165" w14:textId="77777777" w:rsidR="00A552D3" w:rsidRDefault="00A552D3" w:rsidP="009D4EF7">
            <w:pPr>
              <w:pStyle w:val="TAL"/>
            </w:pPr>
            <w:r>
              <w:t>NID assignment mode is coded as specified in 3GPP TS 23.003 [4].</w:t>
            </w:r>
          </w:p>
        </w:tc>
      </w:tr>
      <w:tr w:rsidR="00A552D3" w:rsidRPr="00AB7314" w14:paraId="5014BE23" w14:textId="77777777" w:rsidTr="009D4EF7">
        <w:trPr>
          <w:cantSplit/>
          <w:jc w:val="center"/>
        </w:trPr>
        <w:tc>
          <w:tcPr>
            <w:tcW w:w="7094" w:type="dxa"/>
          </w:tcPr>
          <w:p w14:paraId="78898DE0" w14:textId="77777777" w:rsidR="00A552D3" w:rsidRDefault="00A552D3" w:rsidP="009D4EF7">
            <w:pPr>
              <w:pStyle w:val="TAL"/>
            </w:pPr>
          </w:p>
        </w:tc>
      </w:tr>
      <w:tr w:rsidR="00A552D3" w:rsidRPr="00AB7314" w14:paraId="167D151A" w14:textId="77777777" w:rsidTr="009D4EF7">
        <w:trPr>
          <w:cantSplit/>
          <w:jc w:val="center"/>
        </w:trPr>
        <w:tc>
          <w:tcPr>
            <w:tcW w:w="7094" w:type="dxa"/>
          </w:tcPr>
          <w:p w14:paraId="46CF36FB" w14:textId="77777777" w:rsidR="00A552D3" w:rsidRDefault="00A552D3" w:rsidP="009D4EF7">
            <w:pPr>
              <w:pStyle w:val="TAL"/>
            </w:pPr>
            <w:r>
              <w:t>NID value</w:t>
            </w:r>
          </w:p>
        </w:tc>
      </w:tr>
      <w:tr w:rsidR="00A552D3" w:rsidRPr="00AB7314" w14:paraId="124FE67B" w14:textId="77777777" w:rsidTr="009D4EF7">
        <w:trPr>
          <w:cantSplit/>
          <w:jc w:val="center"/>
        </w:trPr>
        <w:tc>
          <w:tcPr>
            <w:tcW w:w="7094" w:type="dxa"/>
          </w:tcPr>
          <w:p w14:paraId="579F38B9" w14:textId="77777777" w:rsidR="00A552D3" w:rsidRPr="00AB7314" w:rsidRDefault="00A552D3" w:rsidP="009D4EF7">
            <w:pPr>
              <w:pStyle w:val="TAL"/>
            </w:pPr>
            <w:r>
              <w:t>NID value is coded as specified in 3GPP TS 23.003 [4].</w:t>
            </w:r>
          </w:p>
        </w:tc>
      </w:tr>
    </w:tbl>
    <w:p w14:paraId="1E49A4EC"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2A554FBC" w14:textId="77777777" w:rsidTr="009D4EF7">
        <w:trPr>
          <w:gridAfter w:val="1"/>
          <w:wAfter w:w="8" w:type="dxa"/>
          <w:jc w:val="center"/>
        </w:trPr>
        <w:tc>
          <w:tcPr>
            <w:tcW w:w="708" w:type="dxa"/>
            <w:gridSpan w:val="2"/>
            <w:tcBorders>
              <w:bottom w:val="single" w:sz="4" w:space="0" w:color="auto"/>
            </w:tcBorders>
          </w:tcPr>
          <w:p w14:paraId="0A48B9F8" w14:textId="77777777" w:rsidR="00A552D3" w:rsidRPr="00AB7314" w:rsidRDefault="00A552D3" w:rsidP="009D4EF7">
            <w:pPr>
              <w:pStyle w:val="TAC"/>
            </w:pPr>
            <w:r w:rsidRPr="00AB7314">
              <w:t>8</w:t>
            </w:r>
          </w:p>
        </w:tc>
        <w:tc>
          <w:tcPr>
            <w:tcW w:w="709" w:type="dxa"/>
            <w:tcBorders>
              <w:bottom w:val="single" w:sz="4" w:space="0" w:color="auto"/>
            </w:tcBorders>
          </w:tcPr>
          <w:p w14:paraId="23131678" w14:textId="77777777" w:rsidR="00A552D3" w:rsidRPr="00AB7314" w:rsidRDefault="00A552D3" w:rsidP="009D4EF7">
            <w:pPr>
              <w:pStyle w:val="TAC"/>
            </w:pPr>
            <w:r w:rsidRPr="00AB7314">
              <w:t>7</w:t>
            </w:r>
          </w:p>
        </w:tc>
        <w:tc>
          <w:tcPr>
            <w:tcW w:w="709" w:type="dxa"/>
            <w:tcBorders>
              <w:bottom w:val="single" w:sz="4" w:space="0" w:color="auto"/>
            </w:tcBorders>
          </w:tcPr>
          <w:p w14:paraId="2E51B5FD" w14:textId="77777777" w:rsidR="00A552D3" w:rsidRPr="00AB7314" w:rsidRDefault="00A552D3" w:rsidP="009D4EF7">
            <w:pPr>
              <w:pStyle w:val="TAC"/>
            </w:pPr>
            <w:r w:rsidRPr="00AB7314">
              <w:t>6</w:t>
            </w:r>
          </w:p>
        </w:tc>
        <w:tc>
          <w:tcPr>
            <w:tcW w:w="709" w:type="dxa"/>
            <w:tcBorders>
              <w:bottom w:val="single" w:sz="4" w:space="0" w:color="auto"/>
            </w:tcBorders>
          </w:tcPr>
          <w:p w14:paraId="0FBF6DD3" w14:textId="77777777" w:rsidR="00A552D3" w:rsidRPr="00AB7314" w:rsidRDefault="00A552D3" w:rsidP="009D4EF7">
            <w:pPr>
              <w:pStyle w:val="TAC"/>
            </w:pPr>
            <w:r w:rsidRPr="00AB7314">
              <w:t>5</w:t>
            </w:r>
          </w:p>
        </w:tc>
        <w:tc>
          <w:tcPr>
            <w:tcW w:w="709" w:type="dxa"/>
            <w:tcBorders>
              <w:bottom w:val="single" w:sz="4" w:space="0" w:color="auto"/>
            </w:tcBorders>
          </w:tcPr>
          <w:p w14:paraId="3DE4F2FF" w14:textId="77777777" w:rsidR="00A552D3" w:rsidRPr="00AB7314" w:rsidRDefault="00A552D3" w:rsidP="009D4EF7">
            <w:pPr>
              <w:pStyle w:val="TAC"/>
            </w:pPr>
            <w:r w:rsidRPr="00AB7314">
              <w:t>4</w:t>
            </w:r>
          </w:p>
        </w:tc>
        <w:tc>
          <w:tcPr>
            <w:tcW w:w="709" w:type="dxa"/>
            <w:tcBorders>
              <w:bottom w:val="single" w:sz="4" w:space="0" w:color="auto"/>
            </w:tcBorders>
          </w:tcPr>
          <w:p w14:paraId="134AF515" w14:textId="77777777" w:rsidR="00A552D3" w:rsidRPr="00AB7314" w:rsidRDefault="00A552D3" w:rsidP="009D4EF7">
            <w:pPr>
              <w:pStyle w:val="TAC"/>
            </w:pPr>
            <w:r w:rsidRPr="00AB7314">
              <w:t>3</w:t>
            </w:r>
          </w:p>
        </w:tc>
        <w:tc>
          <w:tcPr>
            <w:tcW w:w="709" w:type="dxa"/>
            <w:tcBorders>
              <w:bottom w:val="single" w:sz="4" w:space="0" w:color="auto"/>
            </w:tcBorders>
          </w:tcPr>
          <w:p w14:paraId="3DA8F54E" w14:textId="77777777" w:rsidR="00A552D3" w:rsidRPr="00AB7314" w:rsidRDefault="00A552D3" w:rsidP="009D4EF7">
            <w:pPr>
              <w:pStyle w:val="TAC"/>
            </w:pPr>
            <w:r w:rsidRPr="00AB7314">
              <w:t>2</w:t>
            </w:r>
          </w:p>
        </w:tc>
        <w:tc>
          <w:tcPr>
            <w:tcW w:w="709" w:type="dxa"/>
            <w:tcBorders>
              <w:bottom w:val="single" w:sz="4" w:space="0" w:color="auto"/>
            </w:tcBorders>
          </w:tcPr>
          <w:p w14:paraId="15D7808A" w14:textId="77777777" w:rsidR="00A552D3" w:rsidRPr="00AB7314" w:rsidRDefault="00A552D3" w:rsidP="009D4EF7">
            <w:pPr>
              <w:pStyle w:val="TAC"/>
            </w:pPr>
            <w:r w:rsidRPr="00AB7314">
              <w:t>1</w:t>
            </w:r>
          </w:p>
        </w:tc>
        <w:tc>
          <w:tcPr>
            <w:tcW w:w="1416" w:type="dxa"/>
            <w:gridSpan w:val="2"/>
          </w:tcPr>
          <w:p w14:paraId="076AE163" w14:textId="77777777" w:rsidR="00A552D3" w:rsidRPr="00AB7314" w:rsidRDefault="00A552D3" w:rsidP="009D4EF7">
            <w:pPr>
              <w:pStyle w:val="TAL"/>
            </w:pPr>
          </w:p>
        </w:tc>
      </w:tr>
      <w:tr w:rsidR="00A552D3" w:rsidRPr="00AB7314" w14:paraId="5A24CC6F"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E09EB0" w14:textId="77777777" w:rsidR="00A552D3" w:rsidRDefault="00A552D3" w:rsidP="009D4EF7">
            <w:pPr>
              <w:pStyle w:val="TAC"/>
            </w:pPr>
          </w:p>
          <w:p w14:paraId="3534930A" w14:textId="77777777" w:rsidR="00A552D3" w:rsidRPr="00AB7314" w:rsidRDefault="00A552D3" w:rsidP="009D4EF7">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3CF9BCF3" w14:textId="77777777" w:rsidR="00A552D3" w:rsidRPr="00AB7314" w:rsidRDefault="00A552D3" w:rsidP="009D4EF7">
            <w:pPr>
              <w:pStyle w:val="TAL"/>
            </w:pPr>
            <w:r w:rsidRPr="00AB7314">
              <w:t xml:space="preserve">octet </w:t>
            </w:r>
            <w:r>
              <w:t>t</w:t>
            </w:r>
            <w:r w:rsidRPr="00AB7314">
              <w:t>+1</w:t>
            </w:r>
          </w:p>
          <w:p w14:paraId="53D299B5" w14:textId="77777777" w:rsidR="00A552D3" w:rsidRPr="00AB7314" w:rsidRDefault="00A552D3" w:rsidP="009D4EF7">
            <w:pPr>
              <w:pStyle w:val="TAL"/>
            </w:pPr>
          </w:p>
          <w:p w14:paraId="515F9004" w14:textId="77777777" w:rsidR="00A552D3" w:rsidRPr="00AB7314" w:rsidRDefault="00A552D3" w:rsidP="009D4EF7">
            <w:pPr>
              <w:pStyle w:val="TAL"/>
            </w:pPr>
            <w:r w:rsidRPr="00AB7314">
              <w:t xml:space="preserve">octet </w:t>
            </w:r>
            <w:r>
              <w:t>t</w:t>
            </w:r>
            <w:r w:rsidRPr="00AB7314">
              <w:t>+2</w:t>
            </w:r>
          </w:p>
        </w:tc>
      </w:tr>
      <w:tr w:rsidR="00A552D3" w:rsidRPr="00AB7314" w14:paraId="167E713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C39624" w14:textId="77777777" w:rsidR="00A552D3" w:rsidRDefault="00A552D3" w:rsidP="009D4EF7">
            <w:pPr>
              <w:pStyle w:val="TAC"/>
            </w:pPr>
          </w:p>
          <w:p w14:paraId="7A63B86B" w14:textId="77777777" w:rsidR="00A552D3" w:rsidRPr="00AB7314" w:rsidRDefault="00A552D3" w:rsidP="009D4EF7">
            <w:pPr>
              <w:pStyle w:val="TAC"/>
            </w:pPr>
            <w:r>
              <w:t>GIN 1</w:t>
            </w:r>
          </w:p>
        </w:tc>
        <w:tc>
          <w:tcPr>
            <w:tcW w:w="1416" w:type="dxa"/>
            <w:gridSpan w:val="2"/>
            <w:tcBorders>
              <w:top w:val="nil"/>
              <w:left w:val="single" w:sz="6" w:space="0" w:color="auto"/>
              <w:bottom w:val="nil"/>
              <w:right w:val="nil"/>
            </w:tcBorders>
          </w:tcPr>
          <w:p w14:paraId="5EA6DCCD" w14:textId="77777777" w:rsidR="00A552D3" w:rsidRDefault="00A552D3" w:rsidP="009D4EF7">
            <w:pPr>
              <w:pStyle w:val="TAL"/>
            </w:pPr>
            <w:r w:rsidRPr="00AB7314">
              <w:t xml:space="preserve">octet </w:t>
            </w:r>
            <w:r>
              <w:t>(t</w:t>
            </w:r>
            <w:r w:rsidRPr="00AB7314">
              <w:t>+3</w:t>
            </w:r>
            <w:r>
              <w:t>)*</w:t>
            </w:r>
          </w:p>
          <w:p w14:paraId="42718F19" w14:textId="77777777" w:rsidR="00A552D3" w:rsidRDefault="00A552D3" w:rsidP="009D4EF7">
            <w:pPr>
              <w:pStyle w:val="TAL"/>
            </w:pPr>
          </w:p>
          <w:p w14:paraId="198B77C5" w14:textId="77777777" w:rsidR="00A552D3" w:rsidRPr="00AB7314" w:rsidRDefault="00A552D3" w:rsidP="009D4EF7">
            <w:pPr>
              <w:pStyle w:val="TAL"/>
            </w:pPr>
            <w:r w:rsidRPr="00AB7314">
              <w:t xml:space="preserve">octet </w:t>
            </w:r>
            <w:r>
              <w:t>(t</w:t>
            </w:r>
            <w:r w:rsidRPr="00AB7314">
              <w:t>+</w:t>
            </w:r>
            <w:r>
              <w:t>11)*</w:t>
            </w:r>
          </w:p>
        </w:tc>
      </w:tr>
      <w:tr w:rsidR="00A552D3" w:rsidRPr="00AB7314" w14:paraId="6517C77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BC96096" w14:textId="77777777" w:rsidR="00A552D3" w:rsidRDefault="00A552D3" w:rsidP="009D4EF7">
            <w:pPr>
              <w:pStyle w:val="TAC"/>
            </w:pPr>
          </w:p>
          <w:p w14:paraId="478B10AA" w14:textId="77777777" w:rsidR="00A552D3" w:rsidRPr="00AB7314" w:rsidRDefault="00A552D3" w:rsidP="009D4EF7">
            <w:pPr>
              <w:pStyle w:val="TAC"/>
            </w:pPr>
            <w:r>
              <w:t>GIN 2</w:t>
            </w:r>
          </w:p>
        </w:tc>
        <w:tc>
          <w:tcPr>
            <w:tcW w:w="1416" w:type="dxa"/>
            <w:gridSpan w:val="2"/>
            <w:tcBorders>
              <w:top w:val="nil"/>
              <w:left w:val="single" w:sz="6" w:space="0" w:color="auto"/>
              <w:bottom w:val="nil"/>
              <w:right w:val="nil"/>
            </w:tcBorders>
          </w:tcPr>
          <w:p w14:paraId="3D0B301C" w14:textId="77777777" w:rsidR="00A552D3" w:rsidRDefault="00A552D3" w:rsidP="009D4EF7">
            <w:pPr>
              <w:pStyle w:val="TAL"/>
            </w:pPr>
            <w:r w:rsidRPr="00AB7314">
              <w:t xml:space="preserve">octet </w:t>
            </w:r>
            <w:r>
              <w:t>(t</w:t>
            </w:r>
            <w:r w:rsidRPr="00AB7314">
              <w:t>+</w:t>
            </w:r>
            <w:r>
              <w:t>12)*</w:t>
            </w:r>
          </w:p>
          <w:p w14:paraId="714180A7" w14:textId="77777777" w:rsidR="00A552D3" w:rsidRDefault="00A552D3" w:rsidP="009D4EF7">
            <w:pPr>
              <w:pStyle w:val="TAL"/>
            </w:pPr>
          </w:p>
          <w:p w14:paraId="78F188BE" w14:textId="77777777" w:rsidR="00A552D3" w:rsidRPr="00AB7314" w:rsidRDefault="00A552D3" w:rsidP="009D4EF7">
            <w:pPr>
              <w:pStyle w:val="TAL"/>
            </w:pPr>
            <w:r w:rsidRPr="00AB7314">
              <w:t xml:space="preserve">octet </w:t>
            </w:r>
            <w:r>
              <w:t>(t</w:t>
            </w:r>
            <w:r w:rsidRPr="00AB7314">
              <w:t>+</w:t>
            </w:r>
            <w:r>
              <w:t>20)*</w:t>
            </w:r>
          </w:p>
        </w:tc>
      </w:tr>
      <w:tr w:rsidR="00A552D3" w:rsidRPr="0088465A" w14:paraId="086AEFC6"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4B6C4E" w14:textId="77777777" w:rsidR="00A552D3" w:rsidRDefault="00A552D3" w:rsidP="009D4EF7">
            <w:pPr>
              <w:pStyle w:val="TAC"/>
            </w:pPr>
          </w:p>
          <w:p w14:paraId="5486CAE5" w14:textId="77777777" w:rsidR="00A552D3" w:rsidRDefault="00A552D3" w:rsidP="009D4EF7">
            <w:pPr>
              <w:pStyle w:val="TAC"/>
            </w:pPr>
            <w:r>
              <w:t>...</w:t>
            </w:r>
          </w:p>
          <w:p w14:paraId="522295DF"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13DC6E52"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+21)*</w:t>
            </w:r>
          </w:p>
          <w:p w14:paraId="0A80FF42" w14:textId="77777777" w:rsidR="00A552D3" w:rsidRPr="005004BF" w:rsidRDefault="00A552D3" w:rsidP="009D4EF7">
            <w:pPr>
              <w:pStyle w:val="TAL"/>
              <w:rPr>
                <w:lang w:val="sv-SE"/>
              </w:rPr>
            </w:pPr>
          </w:p>
          <w:p w14:paraId="11CD34B0" w14:textId="77777777" w:rsidR="00A552D3" w:rsidRPr="005004BF" w:rsidRDefault="00A552D3" w:rsidP="009D4EF7">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A552D3" w:rsidRPr="0088465A" w14:paraId="5F18C1D7"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7D3C60" w14:textId="77777777" w:rsidR="00A552D3" w:rsidRPr="005004BF" w:rsidRDefault="00A552D3" w:rsidP="009D4EF7">
            <w:pPr>
              <w:pStyle w:val="TAC"/>
              <w:rPr>
                <w:lang w:val="sv-SE"/>
              </w:rPr>
            </w:pPr>
          </w:p>
          <w:p w14:paraId="2481E041" w14:textId="77777777" w:rsidR="00A552D3" w:rsidRPr="00AB7314" w:rsidRDefault="00A552D3" w:rsidP="009D4EF7">
            <w:pPr>
              <w:pStyle w:val="TAC"/>
            </w:pPr>
            <w:r>
              <w:t>GIN n</w:t>
            </w:r>
          </w:p>
        </w:tc>
        <w:tc>
          <w:tcPr>
            <w:tcW w:w="1416" w:type="dxa"/>
            <w:gridSpan w:val="2"/>
            <w:tcBorders>
              <w:top w:val="nil"/>
              <w:left w:val="single" w:sz="6" w:space="0" w:color="auto"/>
              <w:bottom w:val="nil"/>
              <w:right w:val="nil"/>
            </w:tcBorders>
          </w:tcPr>
          <w:p w14:paraId="2584EBFD"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775E2299" w14:textId="77777777" w:rsidR="00A552D3" w:rsidRPr="005004BF" w:rsidRDefault="00A552D3" w:rsidP="009D4EF7">
            <w:pPr>
              <w:pStyle w:val="TAL"/>
              <w:rPr>
                <w:lang w:val="sv-SE"/>
              </w:rPr>
            </w:pPr>
          </w:p>
          <w:p w14:paraId="716231AE"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53D14905" w14:textId="77777777" w:rsidR="00A552D3" w:rsidRDefault="00A552D3" w:rsidP="00A552D3">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552D3" w14:paraId="3CE28323" w14:textId="77777777" w:rsidTr="009D4EF7">
        <w:trPr>
          <w:cantSplit/>
          <w:jc w:val="center"/>
        </w:trPr>
        <w:tc>
          <w:tcPr>
            <w:tcW w:w="708" w:type="dxa"/>
          </w:tcPr>
          <w:p w14:paraId="1EEB1E95" w14:textId="77777777" w:rsidR="00A552D3" w:rsidRDefault="00A552D3" w:rsidP="009D4EF7">
            <w:pPr>
              <w:pStyle w:val="TAC"/>
            </w:pPr>
            <w:r>
              <w:t>8</w:t>
            </w:r>
          </w:p>
        </w:tc>
        <w:tc>
          <w:tcPr>
            <w:tcW w:w="709" w:type="dxa"/>
          </w:tcPr>
          <w:p w14:paraId="3D0104D5" w14:textId="77777777" w:rsidR="00A552D3" w:rsidRDefault="00A552D3" w:rsidP="009D4EF7">
            <w:pPr>
              <w:pStyle w:val="TAC"/>
            </w:pPr>
            <w:r>
              <w:t>7</w:t>
            </w:r>
          </w:p>
        </w:tc>
        <w:tc>
          <w:tcPr>
            <w:tcW w:w="709" w:type="dxa"/>
          </w:tcPr>
          <w:p w14:paraId="6B233CE3" w14:textId="77777777" w:rsidR="00A552D3" w:rsidRDefault="00A552D3" w:rsidP="009D4EF7">
            <w:pPr>
              <w:pStyle w:val="TAC"/>
            </w:pPr>
            <w:r>
              <w:t>6</w:t>
            </w:r>
          </w:p>
        </w:tc>
        <w:tc>
          <w:tcPr>
            <w:tcW w:w="709" w:type="dxa"/>
          </w:tcPr>
          <w:p w14:paraId="41E3C4AE" w14:textId="77777777" w:rsidR="00A552D3" w:rsidRDefault="00A552D3" w:rsidP="009D4EF7">
            <w:pPr>
              <w:pStyle w:val="TAC"/>
            </w:pPr>
            <w:r>
              <w:t>5</w:t>
            </w:r>
          </w:p>
        </w:tc>
        <w:tc>
          <w:tcPr>
            <w:tcW w:w="709" w:type="dxa"/>
          </w:tcPr>
          <w:p w14:paraId="59FD168F" w14:textId="77777777" w:rsidR="00A552D3" w:rsidRDefault="00A552D3" w:rsidP="009D4EF7">
            <w:pPr>
              <w:pStyle w:val="TAC"/>
            </w:pPr>
            <w:r>
              <w:t>4</w:t>
            </w:r>
          </w:p>
        </w:tc>
        <w:tc>
          <w:tcPr>
            <w:tcW w:w="709" w:type="dxa"/>
          </w:tcPr>
          <w:p w14:paraId="5D575380" w14:textId="77777777" w:rsidR="00A552D3" w:rsidRDefault="00A552D3" w:rsidP="009D4EF7">
            <w:pPr>
              <w:pStyle w:val="TAC"/>
            </w:pPr>
            <w:r>
              <w:t>3</w:t>
            </w:r>
          </w:p>
        </w:tc>
        <w:tc>
          <w:tcPr>
            <w:tcW w:w="709" w:type="dxa"/>
          </w:tcPr>
          <w:p w14:paraId="7A2B3063" w14:textId="77777777" w:rsidR="00A552D3" w:rsidRDefault="00A552D3" w:rsidP="009D4EF7">
            <w:pPr>
              <w:pStyle w:val="TAC"/>
            </w:pPr>
            <w:r>
              <w:t>2</w:t>
            </w:r>
          </w:p>
        </w:tc>
        <w:tc>
          <w:tcPr>
            <w:tcW w:w="709" w:type="dxa"/>
          </w:tcPr>
          <w:p w14:paraId="65EC2C77" w14:textId="77777777" w:rsidR="00A552D3" w:rsidRDefault="00A552D3" w:rsidP="009D4EF7">
            <w:pPr>
              <w:pStyle w:val="TAC"/>
            </w:pPr>
            <w:r>
              <w:t>1</w:t>
            </w:r>
          </w:p>
        </w:tc>
        <w:tc>
          <w:tcPr>
            <w:tcW w:w="1416" w:type="dxa"/>
          </w:tcPr>
          <w:p w14:paraId="3072BDA7" w14:textId="77777777" w:rsidR="00A552D3" w:rsidRDefault="00A552D3" w:rsidP="009D4EF7">
            <w:pPr>
              <w:pStyle w:val="TAL"/>
            </w:pPr>
          </w:p>
        </w:tc>
      </w:tr>
      <w:tr w:rsidR="00A552D3" w14:paraId="68725D77"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8CDBCE4" w14:textId="77777777" w:rsidR="00A552D3" w:rsidRDefault="00A552D3" w:rsidP="009D4EF7">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67D4553C" w14:textId="77777777" w:rsidR="00A552D3" w:rsidRDefault="00A552D3" w:rsidP="009D4EF7">
            <w:pPr>
              <w:pStyle w:val="TAC"/>
            </w:pPr>
            <w:r w:rsidRPr="00913BB3">
              <w:t>MCC digit 1</w:t>
            </w:r>
          </w:p>
        </w:tc>
        <w:tc>
          <w:tcPr>
            <w:tcW w:w="1416" w:type="dxa"/>
            <w:tcBorders>
              <w:top w:val="nil"/>
              <w:left w:val="single" w:sz="6" w:space="0" w:color="auto"/>
              <w:bottom w:val="nil"/>
              <w:right w:val="nil"/>
            </w:tcBorders>
          </w:tcPr>
          <w:p w14:paraId="57D6D9E7" w14:textId="77777777" w:rsidR="00A552D3" w:rsidRDefault="00A552D3" w:rsidP="009D4EF7">
            <w:pPr>
              <w:pStyle w:val="TAL"/>
            </w:pPr>
            <w:r>
              <w:t>octet t+12</w:t>
            </w:r>
          </w:p>
        </w:tc>
      </w:tr>
      <w:tr w:rsidR="00A552D3" w14:paraId="51E2A25E"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6788350" w14:textId="77777777" w:rsidR="00A552D3" w:rsidRDefault="00A552D3" w:rsidP="009D4EF7">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85248D0" w14:textId="77777777" w:rsidR="00A552D3" w:rsidRDefault="00A552D3" w:rsidP="009D4EF7">
            <w:pPr>
              <w:pStyle w:val="TAC"/>
            </w:pPr>
            <w:r w:rsidRPr="00913BB3">
              <w:t>MCC digit 3</w:t>
            </w:r>
          </w:p>
        </w:tc>
        <w:tc>
          <w:tcPr>
            <w:tcW w:w="1416" w:type="dxa"/>
            <w:tcBorders>
              <w:top w:val="nil"/>
              <w:left w:val="single" w:sz="6" w:space="0" w:color="auto"/>
              <w:bottom w:val="nil"/>
              <w:right w:val="nil"/>
            </w:tcBorders>
          </w:tcPr>
          <w:p w14:paraId="67C0289B" w14:textId="77777777" w:rsidR="00A552D3" w:rsidRDefault="00A552D3" w:rsidP="009D4EF7">
            <w:pPr>
              <w:pStyle w:val="TAL"/>
            </w:pPr>
            <w:r>
              <w:t>octet t+13</w:t>
            </w:r>
          </w:p>
        </w:tc>
      </w:tr>
      <w:tr w:rsidR="00A552D3" w14:paraId="750EE76B"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E7BC4BD" w14:textId="77777777" w:rsidR="00A552D3" w:rsidRDefault="00A552D3" w:rsidP="009D4EF7">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6D3789A2" w14:textId="77777777" w:rsidR="00A552D3" w:rsidRDefault="00A552D3" w:rsidP="009D4EF7">
            <w:pPr>
              <w:pStyle w:val="TAC"/>
            </w:pPr>
            <w:r w:rsidRPr="00913BB3">
              <w:t>MNC digit 1</w:t>
            </w:r>
          </w:p>
        </w:tc>
        <w:tc>
          <w:tcPr>
            <w:tcW w:w="1416" w:type="dxa"/>
            <w:tcBorders>
              <w:top w:val="nil"/>
              <w:left w:val="single" w:sz="6" w:space="0" w:color="auto"/>
              <w:bottom w:val="nil"/>
              <w:right w:val="nil"/>
            </w:tcBorders>
          </w:tcPr>
          <w:p w14:paraId="06A7F92D" w14:textId="77777777" w:rsidR="00A552D3" w:rsidRDefault="00A552D3" w:rsidP="009D4EF7">
            <w:pPr>
              <w:pStyle w:val="TAL"/>
            </w:pPr>
            <w:r>
              <w:t>octet t+14</w:t>
            </w:r>
          </w:p>
        </w:tc>
      </w:tr>
      <w:tr w:rsidR="00A552D3" w14:paraId="3694B75A" w14:textId="77777777" w:rsidTr="009D4EF7">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7D0FD4A" w14:textId="77777777" w:rsidR="00A552D3" w:rsidRDefault="00A552D3" w:rsidP="009D4EF7">
            <w:pPr>
              <w:pStyle w:val="TAC"/>
            </w:pPr>
            <w:r>
              <w:t>0</w:t>
            </w:r>
          </w:p>
          <w:p w14:paraId="0791DED2"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21DD717" w14:textId="77777777" w:rsidR="00A552D3" w:rsidRDefault="00A552D3" w:rsidP="009D4EF7">
            <w:pPr>
              <w:pStyle w:val="TAC"/>
            </w:pPr>
            <w:r>
              <w:t>0</w:t>
            </w:r>
          </w:p>
          <w:p w14:paraId="4DD134B1"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DDF5200" w14:textId="77777777" w:rsidR="00A552D3" w:rsidRDefault="00A552D3" w:rsidP="009D4EF7">
            <w:pPr>
              <w:pStyle w:val="TAC"/>
            </w:pPr>
            <w:r>
              <w:t>0</w:t>
            </w:r>
          </w:p>
          <w:p w14:paraId="2B59C9D4"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EA09F5C" w14:textId="77777777" w:rsidR="00A552D3" w:rsidRDefault="00A552D3" w:rsidP="009D4EF7">
            <w:pPr>
              <w:pStyle w:val="TAC"/>
            </w:pPr>
            <w:r>
              <w:t>0</w:t>
            </w:r>
          </w:p>
          <w:p w14:paraId="630E61FD" w14:textId="77777777" w:rsidR="00A552D3" w:rsidRDefault="00A552D3" w:rsidP="009D4EF7">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9D21162" w14:textId="77777777" w:rsidR="00A552D3" w:rsidRDefault="00A552D3" w:rsidP="009D4EF7">
            <w:pPr>
              <w:pStyle w:val="TAC"/>
            </w:pPr>
            <w:r>
              <w:t>NID assignment mode</w:t>
            </w:r>
          </w:p>
        </w:tc>
        <w:tc>
          <w:tcPr>
            <w:tcW w:w="1416" w:type="dxa"/>
            <w:tcBorders>
              <w:top w:val="nil"/>
              <w:left w:val="single" w:sz="6" w:space="0" w:color="auto"/>
              <w:bottom w:val="nil"/>
              <w:right w:val="nil"/>
            </w:tcBorders>
          </w:tcPr>
          <w:p w14:paraId="4AF1BAB6" w14:textId="77777777" w:rsidR="00A552D3" w:rsidRDefault="00A552D3" w:rsidP="009D4EF7">
            <w:pPr>
              <w:pStyle w:val="TAL"/>
            </w:pPr>
            <w:r>
              <w:t>octet t</w:t>
            </w:r>
            <w:r w:rsidRPr="00AB7314">
              <w:t>+</w:t>
            </w:r>
            <w:r>
              <w:t>15</w:t>
            </w:r>
          </w:p>
        </w:tc>
      </w:tr>
      <w:tr w:rsidR="00A552D3" w14:paraId="11AFD448"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24ACC5E" w14:textId="77777777" w:rsidR="00A552D3" w:rsidRDefault="00A552D3" w:rsidP="009D4EF7">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0A8EEF5E" w14:textId="77777777" w:rsidR="00A552D3" w:rsidRDefault="00A552D3" w:rsidP="009D4EF7">
            <w:pPr>
              <w:pStyle w:val="TAC"/>
            </w:pPr>
            <w:r>
              <w:t>NID value digit 1</w:t>
            </w:r>
          </w:p>
        </w:tc>
        <w:tc>
          <w:tcPr>
            <w:tcW w:w="1416" w:type="dxa"/>
            <w:tcBorders>
              <w:top w:val="nil"/>
              <w:left w:val="single" w:sz="6" w:space="0" w:color="auto"/>
              <w:bottom w:val="nil"/>
              <w:right w:val="nil"/>
            </w:tcBorders>
          </w:tcPr>
          <w:p w14:paraId="2881ABFD" w14:textId="77777777" w:rsidR="00A552D3" w:rsidRDefault="00A552D3" w:rsidP="009D4EF7">
            <w:pPr>
              <w:pStyle w:val="TAL"/>
            </w:pPr>
            <w:r>
              <w:t>octet t</w:t>
            </w:r>
            <w:r w:rsidRPr="00AB7314">
              <w:t>+</w:t>
            </w:r>
            <w:r>
              <w:t>16</w:t>
            </w:r>
          </w:p>
        </w:tc>
      </w:tr>
      <w:tr w:rsidR="00A552D3" w14:paraId="7D7ABE4C"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16F8E69" w14:textId="77777777" w:rsidR="00A552D3" w:rsidRDefault="00A552D3" w:rsidP="009D4EF7">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4FB70F79" w14:textId="77777777" w:rsidR="00A552D3" w:rsidRDefault="00A552D3" w:rsidP="009D4EF7">
            <w:pPr>
              <w:pStyle w:val="TAC"/>
            </w:pPr>
            <w:r>
              <w:t>NID value digit 3</w:t>
            </w:r>
          </w:p>
        </w:tc>
        <w:tc>
          <w:tcPr>
            <w:tcW w:w="1416" w:type="dxa"/>
            <w:tcBorders>
              <w:top w:val="nil"/>
              <w:left w:val="single" w:sz="6" w:space="0" w:color="auto"/>
              <w:bottom w:val="nil"/>
              <w:right w:val="nil"/>
            </w:tcBorders>
          </w:tcPr>
          <w:p w14:paraId="3CD9756D" w14:textId="77777777" w:rsidR="00A552D3" w:rsidRDefault="00A552D3" w:rsidP="009D4EF7">
            <w:pPr>
              <w:pStyle w:val="TAL"/>
            </w:pPr>
            <w:r>
              <w:t>octet t</w:t>
            </w:r>
            <w:r w:rsidRPr="00AB7314">
              <w:t>+</w:t>
            </w:r>
            <w:r>
              <w:t>17</w:t>
            </w:r>
          </w:p>
        </w:tc>
      </w:tr>
      <w:tr w:rsidR="00A552D3" w14:paraId="6CFD7770"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8E3526F" w14:textId="77777777" w:rsidR="00A552D3" w:rsidRDefault="00A552D3" w:rsidP="009D4EF7">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3DE4AA8" w14:textId="77777777" w:rsidR="00A552D3" w:rsidRDefault="00A552D3" w:rsidP="009D4EF7">
            <w:pPr>
              <w:pStyle w:val="TAC"/>
            </w:pPr>
            <w:r>
              <w:t>NID value digit 5</w:t>
            </w:r>
          </w:p>
        </w:tc>
        <w:tc>
          <w:tcPr>
            <w:tcW w:w="1416" w:type="dxa"/>
            <w:tcBorders>
              <w:top w:val="nil"/>
              <w:left w:val="single" w:sz="6" w:space="0" w:color="auto"/>
              <w:bottom w:val="nil"/>
              <w:right w:val="nil"/>
            </w:tcBorders>
          </w:tcPr>
          <w:p w14:paraId="31E3032C" w14:textId="77777777" w:rsidR="00A552D3" w:rsidRDefault="00A552D3" w:rsidP="009D4EF7">
            <w:pPr>
              <w:pStyle w:val="TAL"/>
            </w:pPr>
            <w:r>
              <w:t>octet t</w:t>
            </w:r>
            <w:r w:rsidRPr="00AB7314">
              <w:t>+</w:t>
            </w:r>
            <w:r>
              <w:t>18</w:t>
            </w:r>
          </w:p>
        </w:tc>
      </w:tr>
      <w:tr w:rsidR="00A552D3" w14:paraId="44078E22"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2DBF654" w14:textId="77777777" w:rsidR="00A552D3" w:rsidRDefault="00A552D3" w:rsidP="009D4EF7">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5B85CB0E" w14:textId="77777777" w:rsidR="00A552D3" w:rsidRDefault="00A552D3" w:rsidP="009D4EF7">
            <w:pPr>
              <w:pStyle w:val="TAC"/>
            </w:pPr>
            <w:r>
              <w:t>NID value digit 7</w:t>
            </w:r>
          </w:p>
        </w:tc>
        <w:tc>
          <w:tcPr>
            <w:tcW w:w="1416" w:type="dxa"/>
            <w:tcBorders>
              <w:top w:val="nil"/>
              <w:left w:val="single" w:sz="6" w:space="0" w:color="auto"/>
              <w:bottom w:val="nil"/>
              <w:right w:val="nil"/>
            </w:tcBorders>
          </w:tcPr>
          <w:p w14:paraId="36CBD06C" w14:textId="77777777" w:rsidR="00A552D3" w:rsidRDefault="00A552D3" w:rsidP="009D4EF7">
            <w:pPr>
              <w:pStyle w:val="TAL"/>
            </w:pPr>
            <w:r>
              <w:t>octet t</w:t>
            </w:r>
            <w:r w:rsidRPr="00AB7314">
              <w:t>+</w:t>
            </w:r>
            <w:r>
              <w:t>19</w:t>
            </w:r>
          </w:p>
        </w:tc>
      </w:tr>
      <w:tr w:rsidR="00A552D3" w14:paraId="6546F834"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0E49274" w14:textId="77777777" w:rsidR="00A552D3" w:rsidRDefault="00A552D3" w:rsidP="009D4EF7">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0BD35FC2" w14:textId="77777777" w:rsidR="00A552D3" w:rsidRDefault="00A552D3" w:rsidP="009D4EF7">
            <w:pPr>
              <w:pStyle w:val="TAC"/>
            </w:pPr>
            <w:r>
              <w:t>NID value digit 9</w:t>
            </w:r>
          </w:p>
        </w:tc>
        <w:tc>
          <w:tcPr>
            <w:tcW w:w="1416" w:type="dxa"/>
            <w:tcBorders>
              <w:top w:val="nil"/>
              <w:left w:val="single" w:sz="6" w:space="0" w:color="auto"/>
              <w:bottom w:val="nil"/>
              <w:right w:val="nil"/>
            </w:tcBorders>
          </w:tcPr>
          <w:p w14:paraId="470D5371" w14:textId="77777777" w:rsidR="00A552D3" w:rsidRDefault="00A552D3" w:rsidP="009D4EF7">
            <w:pPr>
              <w:pStyle w:val="TAL"/>
            </w:pPr>
            <w:r>
              <w:t>octet t</w:t>
            </w:r>
            <w:r w:rsidRPr="00AB7314">
              <w:t>+</w:t>
            </w:r>
            <w:r>
              <w:t>20</w:t>
            </w:r>
          </w:p>
        </w:tc>
      </w:tr>
    </w:tbl>
    <w:p w14:paraId="6EACE124" w14:textId="77777777" w:rsidR="00A552D3" w:rsidRDefault="00A552D3" w:rsidP="00A552D3">
      <w:pPr>
        <w:pStyle w:val="TF"/>
      </w:pPr>
      <w:r w:rsidRPr="00BD0557">
        <w:t>Figure </w:t>
      </w:r>
      <w:r w:rsidRPr="00AB7314">
        <w:t>9.11.3.51.</w:t>
      </w:r>
      <w:r>
        <w:t>13: GIN</w:t>
      </w:r>
    </w:p>
    <w:p w14:paraId="794624C0" w14:textId="77777777" w:rsidR="00A552D3" w:rsidRPr="00AB7314" w:rsidRDefault="00A552D3" w:rsidP="00A552D3">
      <w:pPr>
        <w:pStyle w:val="TH"/>
      </w:pPr>
      <w:r w:rsidRPr="00AB7314">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0D855D92" w14:textId="77777777" w:rsidTr="009D4EF7">
        <w:trPr>
          <w:cantSplit/>
          <w:jc w:val="center"/>
        </w:trPr>
        <w:tc>
          <w:tcPr>
            <w:tcW w:w="7094" w:type="dxa"/>
          </w:tcPr>
          <w:p w14:paraId="12FCD190" w14:textId="77777777" w:rsidR="00A552D3" w:rsidRPr="00844D9B" w:rsidRDefault="00A552D3" w:rsidP="009D4EF7">
            <w:pPr>
              <w:pStyle w:val="TAL"/>
            </w:pPr>
            <w:r w:rsidRPr="00844D9B">
              <w:t>Mobile country code (MCC):</w:t>
            </w:r>
          </w:p>
          <w:p w14:paraId="080045E0" w14:textId="77777777" w:rsidR="00A552D3" w:rsidRPr="00AB7314" w:rsidRDefault="00A552D3" w:rsidP="009D4EF7">
            <w:pPr>
              <w:pStyle w:val="TAL"/>
            </w:pPr>
            <w:r w:rsidRPr="00844D9B">
              <w:t>The MCC field is coded as in ITU-T Recommendation E.212 [</w:t>
            </w:r>
            <w:r>
              <w:t>42</w:t>
            </w:r>
            <w:r w:rsidRPr="00844D9B">
              <w:t>], annex A.</w:t>
            </w:r>
          </w:p>
        </w:tc>
      </w:tr>
      <w:tr w:rsidR="00A552D3" w:rsidRPr="00AB7314" w14:paraId="11E181C8" w14:textId="77777777" w:rsidTr="009D4EF7">
        <w:trPr>
          <w:cantSplit/>
          <w:jc w:val="center"/>
        </w:trPr>
        <w:tc>
          <w:tcPr>
            <w:tcW w:w="7094" w:type="dxa"/>
          </w:tcPr>
          <w:p w14:paraId="5063708C" w14:textId="77777777" w:rsidR="00A552D3" w:rsidRPr="00AB7314" w:rsidRDefault="00A552D3" w:rsidP="009D4EF7">
            <w:pPr>
              <w:pStyle w:val="TAL"/>
            </w:pPr>
          </w:p>
        </w:tc>
      </w:tr>
      <w:tr w:rsidR="00A552D3" w:rsidRPr="00AB7314" w14:paraId="22297331" w14:textId="77777777" w:rsidTr="009D4EF7">
        <w:trPr>
          <w:cantSplit/>
          <w:jc w:val="center"/>
        </w:trPr>
        <w:tc>
          <w:tcPr>
            <w:tcW w:w="7094" w:type="dxa"/>
          </w:tcPr>
          <w:p w14:paraId="133C7DBF" w14:textId="77777777" w:rsidR="00A552D3" w:rsidRDefault="00A552D3" w:rsidP="009D4EF7">
            <w:pPr>
              <w:pStyle w:val="TAL"/>
            </w:pPr>
            <w:r w:rsidRPr="00913BB3">
              <w:t xml:space="preserve">Mobile network code </w:t>
            </w:r>
            <w:r>
              <w:t>(MNC):</w:t>
            </w:r>
          </w:p>
          <w:p w14:paraId="12B0C2AF" w14:textId="77777777" w:rsidR="00A552D3" w:rsidRPr="00AB7314" w:rsidRDefault="00A552D3" w:rsidP="009D4EF7">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A552D3" w:rsidRPr="00AB7314" w14:paraId="25AD115F" w14:textId="77777777" w:rsidTr="009D4EF7">
        <w:trPr>
          <w:cantSplit/>
          <w:jc w:val="center"/>
        </w:trPr>
        <w:tc>
          <w:tcPr>
            <w:tcW w:w="7094" w:type="dxa"/>
          </w:tcPr>
          <w:p w14:paraId="2B34DA72" w14:textId="77777777" w:rsidR="00A552D3" w:rsidRPr="00AB7314" w:rsidRDefault="00A552D3" w:rsidP="009D4EF7">
            <w:pPr>
              <w:pStyle w:val="TAL"/>
            </w:pPr>
          </w:p>
        </w:tc>
      </w:tr>
      <w:tr w:rsidR="00A552D3" w:rsidRPr="00AB7314" w14:paraId="7E7FF516" w14:textId="77777777" w:rsidTr="009D4EF7">
        <w:trPr>
          <w:cantSplit/>
          <w:jc w:val="center"/>
        </w:trPr>
        <w:tc>
          <w:tcPr>
            <w:tcW w:w="7094" w:type="dxa"/>
          </w:tcPr>
          <w:p w14:paraId="7B8027B3" w14:textId="77777777" w:rsidR="00A552D3" w:rsidRPr="00AB7314" w:rsidRDefault="00A552D3" w:rsidP="009D4EF7">
            <w:pPr>
              <w:pStyle w:val="TAL"/>
            </w:pPr>
            <w:r>
              <w:t>NID assignment mode</w:t>
            </w:r>
          </w:p>
        </w:tc>
      </w:tr>
      <w:tr w:rsidR="00A552D3" w:rsidRPr="00AB7314" w14:paraId="6E7E217B" w14:textId="77777777" w:rsidTr="009D4EF7">
        <w:trPr>
          <w:cantSplit/>
          <w:jc w:val="center"/>
        </w:trPr>
        <w:tc>
          <w:tcPr>
            <w:tcW w:w="7094" w:type="dxa"/>
          </w:tcPr>
          <w:p w14:paraId="0DEA3EF6" w14:textId="77777777" w:rsidR="00A552D3" w:rsidRDefault="00A552D3" w:rsidP="009D4EF7">
            <w:pPr>
              <w:pStyle w:val="TAL"/>
            </w:pPr>
            <w:r>
              <w:t>NID assignment mode is coded as specified in 3GPP TS 23.003 [4].</w:t>
            </w:r>
          </w:p>
        </w:tc>
      </w:tr>
      <w:tr w:rsidR="00A552D3" w:rsidRPr="00AB7314" w14:paraId="1BE8B0F2" w14:textId="77777777" w:rsidTr="009D4EF7">
        <w:trPr>
          <w:cantSplit/>
          <w:jc w:val="center"/>
        </w:trPr>
        <w:tc>
          <w:tcPr>
            <w:tcW w:w="7094" w:type="dxa"/>
          </w:tcPr>
          <w:p w14:paraId="77D75BC6" w14:textId="77777777" w:rsidR="00A552D3" w:rsidRDefault="00A552D3" w:rsidP="009D4EF7">
            <w:pPr>
              <w:pStyle w:val="TAL"/>
            </w:pPr>
          </w:p>
        </w:tc>
      </w:tr>
      <w:tr w:rsidR="00A552D3" w:rsidRPr="00AB7314" w14:paraId="44B0334F" w14:textId="77777777" w:rsidTr="009D4EF7">
        <w:trPr>
          <w:cantSplit/>
          <w:jc w:val="center"/>
        </w:trPr>
        <w:tc>
          <w:tcPr>
            <w:tcW w:w="7094" w:type="dxa"/>
          </w:tcPr>
          <w:p w14:paraId="48D8EAB0" w14:textId="77777777" w:rsidR="00A552D3" w:rsidRDefault="00A552D3" w:rsidP="009D4EF7">
            <w:pPr>
              <w:pStyle w:val="TAL"/>
            </w:pPr>
            <w:r>
              <w:t>NID value</w:t>
            </w:r>
          </w:p>
        </w:tc>
      </w:tr>
      <w:tr w:rsidR="00A552D3" w:rsidRPr="00AB7314" w14:paraId="2FB9A97A" w14:textId="77777777" w:rsidTr="009D4EF7">
        <w:trPr>
          <w:cantSplit/>
          <w:jc w:val="center"/>
        </w:trPr>
        <w:tc>
          <w:tcPr>
            <w:tcW w:w="7094" w:type="dxa"/>
          </w:tcPr>
          <w:p w14:paraId="36AD4194" w14:textId="77777777" w:rsidR="00A552D3" w:rsidRPr="00AB7314" w:rsidRDefault="00A552D3" w:rsidP="009D4EF7">
            <w:pPr>
              <w:pStyle w:val="TAL"/>
            </w:pPr>
            <w:r>
              <w:t>NID value is coded as specified in 3GPP TS 23.003 [4].</w:t>
            </w:r>
          </w:p>
        </w:tc>
      </w:tr>
      <w:tr w:rsidR="00A552D3" w:rsidRPr="00AB7314" w14:paraId="33A31C78" w14:textId="77777777" w:rsidTr="009D4EF7">
        <w:trPr>
          <w:cantSplit/>
          <w:jc w:val="center"/>
        </w:trPr>
        <w:tc>
          <w:tcPr>
            <w:tcW w:w="7094" w:type="dxa"/>
          </w:tcPr>
          <w:p w14:paraId="00A77794" w14:textId="77777777" w:rsidR="00A552D3" w:rsidRDefault="00A552D3" w:rsidP="009D4EF7">
            <w:pPr>
              <w:pStyle w:val="TAL"/>
            </w:pPr>
          </w:p>
        </w:tc>
      </w:tr>
    </w:tbl>
    <w:p w14:paraId="1387E7D0" w14:textId="77777777" w:rsidR="00A552D3" w:rsidRDefault="00A552D3" w:rsidP="00A552D3"/>
    <w:p w14:paraId="5FD4C8BA" w14:textId="77777777" w:rsidR="00A552D3" w:rsidRPr="005C18E4" w:rsidRDefault="00A552D3" w:rsidP="00A552D3">
      <w:pPr>
        <w:pStyle w:val="EditorsNote"/>
      </w:pPr>
      <w:r w:rsidRPr="005C18E4">
        <w:t xml:space="preserve">Editor's note (WI </w:t>
      </w:r>
      <w:r>
        <w:t>eNPN</w:t>
      </w:r>
      <w:r w:rsidRPr="005C18E4">
        <w:t>, CR#</w:t>
      </w:r>
      <w:r w:rsidRPr="00596220">
        <w:t>3584</w:t>
      </w:r>
      <w:r w:rsidRPr="005C18E4">
        <w:t>):</w:t>
      </w:r>
      <w:r w:rsidRPr="005C18E4">
        <w:tab/>
      </w:r>
      <w:r>
        <w:t>Whether the secured packet can contain SOR-SNPN-SI is FFS</w:t>
      </w:r>
      <w:r w:rsidRPr="005C18E4">
        <w:t>.</w:t>
      </w:r>
    </w:p>
    <w:p w14:paraId="01256592" w14:textId="77777777" w:rsidR="00A552D3" w:rsidRDefault="00A552D3" w:rsidP="00A552D3">
      <w:pPr>
        <w:jc w:val="center"/>
        <w:rPr>
          <w:noProof/>
        </w:rPr>
      </w:pPr>
    </w:p>
    <w:p w14:paraId="12B653AE" w14:textId="77777777" w:rsidR="00A552D3" w:rsidRDefault="00A552D3" w:rsidP="00A552D3">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7B4F22E" w14:textId="77777777" w:rsidR="00A552D3" w:rsidRDefault="00A552D3" w:rsidP="00A552D3">
      <w:pPr>
        <w:jc w:val="center"/>
        <w:rPr>
          <w:noProof/>
        </w:rPr>
      </w:pPr>
    </w:p>
    <w:p w14:paraId="1FCADC26" w14:textId="77777777" w:rsidR="00127EC2" w:rsidRDefault="00127EC2" w:rsidP="00025262">
      <w:pPr>
        <w:jc w:val="center"/>
        <w:rPr>
          <w:noProof/>
        </w:rPr>
      </w:pPr>
    </w:p>
    <w:sectPr w:rsidR="00127EC2" w:rsidSect="00F14D58">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D137" w14:textId="77777777" w:rsidR="00D41EF0" w:rsidRDefault="00D41EF0">
      <w:r>
        <w:separator/>
      </w:r>
    </w:p>
  </w:endnote>
  <w:endnote w:type="continuationSeparator" w:id="0">
    <w:p w14:paraId="4737CE84" w14:textId="77777777" w:rsidR="00D41EF0" w:rsidRDefault="00D4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F965" w14:textId="77777777" w:rsidR="00882B2A" w:rsidRDefault="005F6D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9DCE" w14:textId="77777777" w:rsidR="00D41EF0" w:rsidRDefault="00D41EF0">
      <w:r>
        <w:separator/>
      </w:r>
    </w:p>
  </w:footnote>
  <w:footnote w:type="continuationSeparator" w:id="0">
    <w:p w14:paraId="5B096C97" w14:textId="77777777" w:rsidR="00D41EF0" w:rsidRDefault="00D4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C5" w14:textId="2939479A" w:rsidR="00882B2A" w:rsidRDefault="005F6D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3D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3F4EA6" w14:textId="77777777" w:rsidR="00882B2A" w:rsidRDefault="005F6D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9B9073B" w14:textId="30791815" w:rsidR="00882B2A" w:rsidRDefault="005F6D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3D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571C81" w14:textId="77777777" w:rsidR="00882B2A" w:rsidRDefault="00D41EF0">
    <w:pPr>
      <w:pStyle w:val="Header"/>
    </w:pPr>
  </w:p>
  <w:p w14:paraId="3AED51F0" w14:textId="77777777" w:rsidR="00882B2A" w:rsidRDefault="00D41EF0"/>
  <w:p w14:paraId="3D6D2C32" w14:textId="77777777" w:rsidR="00882B2A" w:rsidRDefault="00D41E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9D41539"/>
    <w:multiLevelType w:val="hybridMultilevel"/>
    <w:tmpl w:val="36501E0C"/>
    <w:lvl w:ilvl="0" w:tplc="0180E07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20">
    <w15:presenceInfo w15:providerId="None" w15:userId="Lena Chaponniere20"/>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4B7"/>
    <w:rsid w:val="00011844"/>
    <w:rsid w:val="00012573"/>
    <w:rsid w:val="0001280D"/>
    <w:rsid w:val="00022E4A"/>
    <w:rsid w:val="0002429C"/>
    <w:rsid w:val="00025262"/>
    <w:rsid w:val="0003183F"/>
    <w:rsid w:val="00031ECA"/>
    <w:rsid w:val="0003251C"/>
    <w:rsid w:val="00034EBC"/>
    <w:rsid w:val="00035A24"/>
    <w:rsid w:val="00035C32"/>
    <w:rsid w:val="0004093B"/>
    <w:rsid w:val="000429F0"/>
    <w:rsid w:val="00042A8D"/>
    <w:rsid w:val="00042C16"/>
    <w:rsid w:val="00043441"/>
    <w:rsid w:val="0005053E"/>
    <w:rsid w:val="00051E57"/>
    <w:rsid w:val="000521A9"/>
    <w:rsid w:val="00056513"/>
    <w:rsid w:val="00056F27"/>
    <w:rsid w:val="00057055"/>
    <w:rsid w:val="00064B17"/>
    <w:rsid w:val="00065C46"/>
    <w:rsid w:val="00067784"/>
    <w:rsid w:val="0007129E"/>
    <w:rsid w:val="00072063"/>
    <w:rsid w:val="00074304"/>
    <w:rsid w:val="00074445"/>
    <w:rsid w:val="00074743"/>
    <w:rsid w:val="00074FCD"/>
    <w:rsid w:val="000763EF"/>
    <w:rsid w:val="00076696"/>
    <w:rsid w:val="00077BBF"/>
    <w:rsid w:val="00082953"/>
    <w:rsid w:val="00082F29"/>
    <w:rsid w:val="000874CB"/>
    <w:rsid w:val="00094D43"/>
    <w:rsid w:val="00094DAE"/>
    <w:rsid w:val="000952B6"/>
    <w:rsid w:val="000A03CF"/>
    <w:rsid w:val="000A1846"/>
    <w:rsid w:val="000A1F6F"/>
    <w:rsid w:val="000A2AE1"/>
    <w:rsid w:val="000A2D81"/>
    <w:rsid w:val="000A6394"/>
    <w:rsid w:val="000A6718"/>
    <w:rsid w:val="000B4FBF"/>
    <w:rsid w:val="000B6FCB"/>
    <w:rsid w:val="000B7070"/>
    <w:rsid w:val="000B7FED"/>
    <w:rsid w:val="000C038A"/>
    <w:rsid w:val="000C4074"/>
    <w:rsid w:val="000C6598"/>
    <w:rsid w:val="000C68B8"/>
    <w:rsid w:val="000D04EC"/>
    <w:rsid w:val="000D370B"/>
    <w:rsid w:val="000D52A6"/>
    <w:rsid w:val="000D602B"/>
    <w:rsid w:val="000E0633"/>
    <w:rsid w:val="000E535D"/>
    <w:rsid w:val="000E61B0"/>
    <w:rsid w:val="000E61E2"/>
    <w:rsid w:val="000E6FBC"/>
    <w:rsid w:val="000F2E17"/>
    <w:rsid w:val="000F570E"/>
    <w:rsid w:val="000F578F"/>
    <w:rsid w:val="000F7572"/>
    <w:rsid w:val="00102000"/>
    <w:rsid w:val="00103E26"/>
    <w:rsid w:val="00105491"/>
    <w:rsid w:val="00107534"/>
    <w:rsid w:val="00110261"/>
    <w:rsid w:val="00111BF6"/>
    <w:rsid w:val="00115D8E"/>
    <w:rsid w:val="001212C5"/>
    <w:rsid w:val="00121680"/>
    <w:rsid w:val="00121D94"/>
    <w:rsid w:val="00122031"/>
    <w:rsid w:val="001229F3"/>
    <w:rsid w:val="00123C43"/>
    <w:rsid w:val="0012438C"/>
    <w:rsid w:val="0012461B"/>
    <w:rsid w:val="001247C0"/>
    <w:rsid w:val="00124E18"/>
    <w:rsid w:val="00126027"/>
    <w:rsid w:val="001278A2"/>
    <w:rsid w:val="00127EC2"/>
    <w:rsid w:val="001317CA"/>
    <w:rsid w:val="00131FB3"/>
    <w:rsid w:val="00142FBB"/>
    <w:rsid w:val="001430E4"/>
    <w:rsid w:val="00143DCF"/>
    <w:rsid w:val="00145D43"/>
    <w:rsid w:val="0014679D"/>
    <w:rsid w:val="001472FD"/>
    <w:rsid w:val="00147FF5"/>
    <w:rsid w:val="00154220"/>
    <w:rsid w:val="001562D1"/>
    <w:rsid w:val="001573C6"/>
    <w:rsid w:val="0016236C"/>
    <w:rsid w:val="001632E1"/>
    <w:rsid w:val="00165014"/>
    <w:rsid w:val="00166F9B"/>
    <w:rsid w:val="001709CD"/>
    <w:rsid w:val="00175CF9"/>
    <w:rsid w:val="00181596"/>
    <w:rsid w:val="00181910"/>
    <w:rsid w:val="0018272C"/>
    <w:rsid w:val="00183D8C"/>
    <w:rsid w:val="00183E31"/>
    <w:rsid w:val="00184577"/>
    <w:rsid w:val="00184B67"/>
    <w:rsid w:val="00185EEA"/>
    <w:rsid w:val="00187409"/>
    <w:rsid w:val="00190D9E"/>
    <w:rsid w:val="00192C46"/>
    <w:rsid w:val="00194D05"/>
    <w:rsid w:val="00196310"/>
    <w:rsid w:val="00197878"/>
    <w:rsid w:val="001A08B3"/>
    <w:rsid w:val="001A53EB"/>
    <w:rsid w:val="001A7B60"/>
    <w:rsid w:val="001B0FA0"/>
    <w:rsid w:val="001B2A00"/>
    <w:rsid w:val="001B52F0"/>
    <w:rsid w:val="001B54D2"/>
    <w:rsid w:val="001B7179"/>
    <w:rsid w:val="001B7A65"/>
    <w:rsid w:val="001C2A04"/>
    <w:rsid w:val="001C3D9E"/>
    <w:rsid w:val="001C5A2C"/>
    <w:rsid w:val="001D09DE"/>
    <w:rsid w:val="001D12BB"/>
    <w:rsid w:val="001D2340"/>
    <w:rsid w:val="001D3072"/>
    <w:rsid w:val="001D3A67"/>
    <w:rsid w:val="001D4163"/>
    <w:rsid w:val="001D4839"/>
    <w:rsid w:val="001D7BF4"/>
    <w:rsid w:val="001E0955"/>
    <w:rsid w:val="001E1D4C"/>
    <w:rsid w:val="001E21DE"/>
    <w:rsid w:val="001E41F3"/>
    <w:rsid w:val="001E53F8"/>
    <w:rsid w:val="001E7836"/>
    <w:rsid w:val="001F0CF8"/>
    <w:rsid w:val="001F1C50"/>
    <w:rsid w:val="001F2D78"/>
    <w:rsid w:val="001F3297"/>
    <w:rsid w:val="001F4605"/>
    <w:rsid w:val="001F55B8"/>
    <w:rsid w:val="0020019C"/>
    <w:rsid w:val="00200467"/>
    <w:rsid w:val="00200C57"/>
    <w:rsid w:val="002012FF"/>
    <w:rsid w:val="00202C7E"/>
    <w:rsid w:val="002032A3"/>
    <w:rsid w:val="002044F9"/>
    <w:rsid w:val="002112A4"/>
    <w:rsid w:val="002133D3"/>
    <w:rsid w:val="00216820"/>
    <w:rsid w:val="002206DA"/>
    <w:rsid w:val="00220E9F"/>
    <w:rsid w:val="00220EE8"/>
    <w:rsid w:val="0022295F"/>
    <w:rsid w:val="002259F4"/>
    <w:rsid w:val="00227EAD"/>
    <w:rsid w:val="00230865"/>
    <w:rsid w:val="00233D94"/>
    <w:rsid w:val="00234FD8"/>
    <w:rsid w:val="002436D0"/>
    <w:rsid w:val="00243C7B"/>
    <w:rsid w:val="00246959"/>
    <w:rsid w:val="00247705"/>
    <w:rsid w:val="00251905"/>
    <w:rsid w:val="00252959"/>
    <w:rsid w:val="00257459"/>
    <w:rsid w:val="0026004D"/>
    <w:rsid w:val="00260589"/>
    <w:rsid w:val="00261F0C"/>
    <w:rsid w:val="00262CC6"/>
    <w:rsid w:val="002640DD"/>
    <w:rsid w:val="00270103"/>
    <w:rsid w:val="0027498B"/>
    <w:rsid w:val="00275D12"/>
    <w:rsid w:val="002816BF"/>
    <w:rsid w:val="00283D8C"/>
    <w:rsid w:val="00284FEB"/>
    <w:rsid w:val="002860C4"/>
    <w:rsid w:val="00287BA6"/>
    <w:rsid w:val="00293CBA"/>
    <w:rsid w:val="00294186"/>
    <w:rsid w:val="002A16A6"/>
    <w:rsid w:val="002A1ABE"/>
    <w:rsid w:val="002A26E2"/>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E58A4"/>
    <w:rsid w:val="002F546F"/>
    <w:rsid w:val="002F5F2C"/>
    <w:rsid w:val="002F6000"/>
    <w:rsid w:val="002F64A4"/>
    <w:rsid w:val="002F6BCC"/>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9F4"/>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2FE9"/>
    <w:rsid w:val="00363147"/>
    <w:rsid w:val="00363DF6"/>
    <w:rsid w:val="003649E5"/>
    <w:rsid w:val="00365BA2"/>
    <w:rsid w:val="003674C0"/>
    <w:rsid w:val="00374670"/>
    <w:rsid w:val="00374DD4"/>
    <w:rsid w:val="0037783C"/>
    <w:rsid w:val="00380FB8"/>
    <w:rsid w:val="003814B2"/>
    <w:rsid w:val="00381903"/>
    <w:rsid w:val="00382064"/>
    <w:rsid w:val="003917F1"/>
    <w:rsid w:val="003928A8"/>
    <w:rsid w:val="00392A17"/>
    <w:rsid w:val="00393042"/>
    <w:rsid w:val="00393A9B"/>
    <w:rsid w:val="00394CC4"/>
    <w:rsid w:val="003965C0"/>
    <w:rsid w:val="003969F7"/>
    <w:rsid w:val="0039709E"/>
    <w:rsid w:val="003972DC"/>
    <w:rsid w:val="0039772A"/>
    <w:rsid w:val="003A0499"/>
    <w:rsid w:val="003A4036"/>
    <w:rsid w:val="003B1A24"/>
    <w:rsid w:val="003B1BEF"/>
    <w:rsid w:val="003B1FD1"/>
    <w:rsid w:val="003B279D"/>
    <w:rsid w:val="003B3ABB"/>
    <w:rsid w:val="003B548D"/>
    <w:rsid w:val="003B6BB6"/>
    <w:rsid w:val="003B729C"/>
    <w:rsid w:val="003C30B1"/>
    <w:rsid w:val="003C4A9E"/>
    <w:rsid w:val="003C7AB8"/>
    <w:rsid w:val="003D00B8"/>
    <w:rsid w:val="003D19BC"/>
    <w:rsid w:val="003D29CF"/>
    <w:rsid w:val="003D5290"/>
    <w:rsid w:val="003D6F81"/>
    <w:rsid w:val="003E1A36"/>
    <w:rsid w:val="003E1A41"/>
    <w:rsid w:val="003E4994"/>
    <w:rsid w:val="003E58EA"/>
    <w:rsid w:val="003E7914"/>
    <w:rsid w:val="003F13B8"/>
    <w:rsid w:val="003F1831"/>
    <w:rsid w:val="003F66B3"/>
    <w:rsid w:val="004004FF"/>
    <w:rsid w:val="00410371"/>
    <w:rsid w:val="0041092E"/>
    <w:rsid w:val="00410DDD"/>
    <w:rsid w:val="00411CB5"/>
    <w:rsid w:val="00412150"/>
    <w:rsid w:val="004129D6"/>
    <w:rsid w:val="00412CE3"/>
    <w:rsid w:val="00414474"/>
    <w:rsid w:val="004159C0"/>
    <w:rsid w:val="00416AC4"/>
    <w:rsid w:val="00417207"/>
    <w:rsid w:val="004242F1"/>
    <w:rsid w:val="00425330"/>
    <w:rsid w:val="004305BA"/>
    <w:rsid w:val="00432547"/>
    <w:rsid w:val="00434669"/>
    <w:rsid w:val="0043572F"/>
    <w:rsid w:val="004365DB"/>
    <w:rsid w:val="00437D51"/>
    <w:rsid w:val="00440FDA"/>
    <w:rsid w:val="00441C03"/>
    <w:rsid w:val="004442BD"/>
    <w:rsid w:val="00446150"/>
    <w:rsid w:val="00446AF5"/>
    <w:rsid w:val="004543E6"/>
    <w:rsid w:val="004603DA"/>
    <w:rsid w:val="004610D8"/>
    <w:rsid w:val="00461981"/>
    <w:rsid w:val="004621EB"/>
    <w:rsid w:val="004668E7"/>
    <w:rsid w:val="00470F1E"/>
    <w:rsid w:val="00472045"/>
    <w:rsid w:val="00472125"/>
    <w:rsid w:val="00472A55"/>
    <w:rsid w:val="00472E01"/>
    <w:rsid w:val="00472EA3"/>
    <w:rsid w:val="00473F62"/>
    <w:rsid w:val="0047712E"/>
    <w:rsid w:val="00477E80"/>
    <w:rsid w:val="004806B9"/>
    <w:rsid w:val="00481A73"/>
    <w:rsid w:val="0048581F"/>
    <w:rsid w:val="00485FC3"/>
    <w:rsid w:val="00494068"/>
    <w:rsid w:val="004957E3"/>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C66CE"/>
    <w:rsid w:val="004D20B4"/>
    <w:rsid w:val="004E1669"/>
    <w:rsid w:val="004E1784"/>
    <w:rsid w:val="004E65BB"/>
    <w:rsid w:val="004E7352"/>
    <w:rsid w:val="004F05EF"/>
    <w:rsid w:val="004F0FFA"/>
    <w:rsid w:val="004F1A49"/>
    <w:rsid w:val="004F586F"/>
    <w:rsid w:val="004F750A"/>
    <w:rsid w:val="00501595"/>
    <w:rsid w:val="00502333"/>
    <w:rsid w:val="00503DB5"/>
    <w:rsid w:val="00510455"/>
    <w:rsid w:val="005119DB"/>
    <w:rsid w:val="00512317"/>
    <w:rsid w:val="00512AB2"/>
    <w:rsid w:val="0051580D"/>
    <w:rsid w:val="00516F29"/>
    <w:rsid w:val="00522281"/>
    <w:rsid w:val="005230C8"/>
    <w:rsid w:val="00524DD0"/>
    <w:rsid w:val="00524E43"/>
    <w:rsid w:val="005259C5"/>
    <w:rsid w:val="00526DA6"/>
    <w:rsid w:val="00531E79"/>
    <w:rsid w:val="00535440"/>
    <w:rsid w:val="00536493"/>
    <w:rsid w:val="00537394"/>
    <w:rsid w:val="00540B8A"/>
    <w:rsid w:val="00543B33"/>
    <w:rsid w:val="00545AE4"/>
    <w:rsid w:val="00545D2B"/>
    <w:rsid w:val="00546A3C"/>
    <w:rsid w:val="00547111"/>
    <w:rsid w:val="00547B4B"/>
    <w:rsid w:val="005511CF"/>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1425"/>
    <w:rsid w:val="00585B79"/>
    <w:rsid w:val="00587202"/>
    <w:rsid w:val="00592D74"/>
    <w:rsid w:val="00596323"/>
    <w:rsid w:val="005A255F"/>
    <w:rsid w:val="005A2941"/>
    <w:rsid w:val="005A386F"/>
    <w:rsid w:val="005A54FD"/>
    <w:rsid w:val="005B77A9"/>
    <w:rsid w:val="005C1630"/>
    <w:rsid w:val="005C5371"/>
    <w:rsid w:val="005D1B30"/>
    <w:rsid w:val="005D1B5B"/>
    <w:rsid w:val="005D6B58"/>
    <w:rsid w:val="005D6B83"/>
    <w:rsid w:val="005E147D"/>
    <w:rsid w:val="005E2C44"/>
    <w:rsid w:val="005E3C6E"/>
    <w:rsid w:val="005E6EC7"/>
    <w:rsid w:val="005F0F12"/>
    <w:rsid w:val="005F20FA"/>
    <w:rsid w:val="005F6D34"/>
    <w:rsid w:val="00602CE0"/>
    <w:rsid w:val="006046F9"/>
    <w:rsid w:val="00604EEC"/>
    <w:rsid w:val="00605F19"/>
    <w:rsid w:val="0061057D"/>
    <w:rsid w:val="00615A89"/>
    <w:rsid w:val="00617EC2"/>
    <w:rsid w:val="00621141"/>
    <w:rsid w:val="00621188"/>
    <w:rsid w:val="00622409"/>
    <w:rsid w:val="0062324B"/>
    <w:rsid w:val="00624CFC"/>
    <w:rsid w:val="00624EF4"/>
    <w:rsid w:val="006257ED"/>
    <w:rsid w:val="006274C5"/>
    <w:rsid w:val="00627511"/>
    <w:rsid w:val="00630E07"/>
    <w:rsid w:val="0063208E"/>
    <w:rsid w:val="00635E7B"/>
    <w:rsid w:val="00642A9B"/>
    <w:rsid w:val="0064511E"/>
    <w:rsid w:val="00645453"/>
    <w:rsid w:val="006459BB"/>
    <w:rsid w:val="00647298"/>
    <w:rsid w:val="00647FB3"/>
    <w:rsid w:val="00653004"/>
    <w:rsid w:val="00655829"/>
    <w:rsid w:val="006564B6"/>
    <w:rsid w:val="00657AC6"/>
    <w:rsid w:val="006628A9"/>
    <w:rsid w:val="00671651"/>
    <w:rsid w:val="00673F2C"/>
    <w:rsid w:val="006756D2"/>
    <w:rsid w:val="0067695E"/>
    <w:rsid w:val="00677E82"/>
    <w:rsid w:val="00686C93"/>
    <w:rsid w:val="00691300"/>
    <w:rsid w:val="0069158B"/>
    <w:rsid w:val="006916E8"/>
    <w:rsid w:val="00695808"/>
    <w:rsid w:val="006964FE"/>
    <w:rsid w:val="0069796B"/>
    <w:rsid w:val="006A697A"/>
    <w:rsid w:val="006A6E68"/>
    <w:rsid w:val="006A71EE"/>
    <w:rsid w:val="006A7BF2"/>
    <w:rsid w:val="006B1CC5"/>
    <w:rsid w:val="006B46FB"/>
    <w:rsid w:val="006B5173"/>
    <w:rsid w:val="006B63F8"/>
    <w:rsid w:val="006C1E5B"/>
    <w:rsid w:val="006C3335"/>
    <w:rsid w:val="006C3CD5"/>
    <w:rsid w:val="006C4833"/>
    <w:rsid w:val="006C4E88"/>
    <w:rsid w:val="006C5244"/>
    <w:rsid w:val="006C59D2"/>
    <w:rsid w:val="006C66EC"/>
    <w:rsid w:val="006C77E6"/>
    <w:rsid w:val="006D141C"/>
    <w:rsid w:val="006D44EF"/>
    <w:rsid w:val="006D7CA6"/>
    <w:rsid w:val="006E08E4"/>
    <w:rsid w:val="006E0DD6"/>
    <w:rsid w:val="006E0E4A"/>
    <w:rsid w:val="006E1D77"/>
    <w:rsid w:val="006E21FB"/>
    <w:rsid w:val="006F487D"/>
    <w:rsid w:val="006F4B8D"/>
    <w:rsid w:val="006F4C7C"/>
    <w:rsid w:val="006F5920"/>
    <w:rsid w:val="006F73C1"/>
    <w:rsid w:val="006F7E2D"/>
    <w:rsid w:val="00700DA0"/>
    <w:rsid w:val="00702BBE"/>
    <w:rsid w:val="007030CE"/>
    <w:rsid w:val="0070506F"/>
    <w:rsid w:val="00707481"/>
    <w:rsid w:val="00710D5B"/>
    <w:rsid w:val="00711FFB"/>
    <w:rsid w:val="0072033E"/>
    <w:rsid w:val="00725B74"/>
    <w:rsid w:val="00725EAE"/>
    <w:rsid w:val="00726127"/>
    <w:rsid w:val="00726E60"/>
    <w:rsid w:val="00730150"/>
    <w:rsid w:val="00731C5E"/>
    <w:rsid w:val="00732907"/>
    <w:rsid w:val="00732D81"/>
    <w:rsid w:val="00736734"/>
    <w:rsid w:val="00736BC5"/>
    <w:rsid w:val="00737E2A"/>
    <w:rsid w:val="00740455"/>
    <w:rsid w:val="0074186D"/>
    <w:rsid w:val="007431FB"/>
    <w:rsid w:val="007442DF"/>
    <w:rsid w:val="00745307"/>
    <w:rsid w:val="00746052"/>
    <w:rsid w:val="0074626E"/>
    <w:rsid w:val="0075008C"/>
    <w:rsid w:val="00750979"/>
    <w:rsid w:val="007533D7"/>
    <w:rsid w:val="0075645E"/>
    <w:rsid w:val="007607CC"/>
    <w:rsid w:val="007619A5"/>
    <w:rsid w:val="00761D17"/>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B7634"/>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3F14"/>
    <w:rsid w:val="007F52CD"/>
    <w:rsid w:val="007F5999"/>
    <w:rsid w:val="007F61F0"/>
    <w:rsid w:val="007F62A5"/>
    <w:rsid w:val="007F7259"/>
    <w:rsid w:val="007F76E7"/>
    <w:rsid w:val="008005D0"/>
    <w:rsid w:val="00800EF0"/>
    <w:rsid w:val="00801FFD"/>
    <w:rsid w:val="0080227A"/>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45A8"/>
    <w:rsid w:val="008549D6"/>
    <w:rsid w:val="0085508E"/>
    <w:rsid w:val="008551AB"/>
    <w:rsid w:val="00857765"/>
    <w:rsid w:val="008605D8"/>
    <w:rsid w:val="00860937"/>
    <w:rsid w:val="008621DB"/>
    <w:rsid w:val="008626E7"/>
    <w:rsid w:val="00865684"/>
    <w:rsid w:val="00866FC3"/>
    <w:rsid w:val="0086750C"/>
    <w:rsid w:val="00870BD9"/>
    <w:rsid w:val="00870EE7"/>
    <w:rsid w:val="008762A9"/>
    <w:rsid w:val="00877223"/>
    <w:rsid w:val="00881721"/>
    <w:rsid w:val="00882077"/>
    <w:rsid w:val="00885BD9"/>
    <w:rsid w:val="008863B9"/>
    <w:rsid w:val="00892913"/>
    <w:rsid w:val="00894670"/>
    <w:rsid w:val="00896246"/>
    <w:rsid w:val="008A06E4"/>
    <w:rsid w:val="008A1671"/>
    <w:rsid w:val="008A4144"/>
    <w:rsid w:val="008A45A6"/>
    <w:rsid w:val="008A5145"/>
    <w:rsid w:val="008A5614"/>
    <w:rsid w:val="008A57CE"/>
    <w:rsid w:val="008A7152"/>
    <w:rsid w:val="008B0457"/>
    <w:rsid w:val="008B0A80"/>
    <w:rsid w:val="008B1EDF"/>
    <w:rsid w:val="008B44F3"/>
    <w:rsid w:val="008B4C6E"/>
    <w:rsid w:val="008B55D8"/>
    <w:rsid w:val="008C2EAB"/>
    <w:rsid w:val="008C4C9B"/>
    <w:rsid w:val="008C61D6"/>
    <w:rsid w:val="008C6636"/>
    <w:rsid w:val="008D3D52"/>
    <w:rsid w:val="008D520F"/>
    <w:rsid w:val="008D6401"/>
    <w:rsid w:val="008E282D"/>
    <w:rsid w:val="008E4CF5"/>
    <w:rsid w:val="008E5865"/>
    <w:rsid w:val="008F1A4B"/>
    <w:rsid w:val="008F220E"/>
    <w:rsid w:val="008F6612"/>
    <w:rsid w:val="008F686C"/>
    <w:rsid w:val="009011C1"/>
    <w:rsid w:val="009025AD"/>
    <w:rsid w:val="00902E85"/>
    <w:rsid w:val="00903E67"/>
    <w:rsid w:val="0090421B"/>
    <w:rsid w:val="0090459F"/>
    <w:rsid w:val="00907665"/>
    <w:rsid w:val="009103A7"/>
    <w:rsid w:val="00913349"/>
    <w:rsid w:val="00914849"/>
    <w:rsid w:val="009148DE"/>
    <w:rsid w:val="009152B5"/>
    <w:rsid w:val="009172C4"/>
    <w:rsid w:val="00920630"/>
    <w:rsid w:val="009224E6"/>
    <w:rsid w:val="00925D18"/>
    <w:rsid w:val="00926479"/>
    <w:rsid w:val="0093437A"/>
    <w:rsid w:val="00936EAE"/>
    <w:rsid w:val="00941BFE"/>
    <w:rsid w:val="00941E30"/>
    <w:rsid w:val="009448FC"/>
    <w:rsid w:val="00947A3E"/>
    <w:rsid w:val="00953715"/>
    <w:rsid w:val="00956A79"/>
    <w:rsid w:val="00964063"/>
    <w:rsid w:val="00964A60"/>
    <w:rsid w:val="00973D24"/>
    <w:rsid w:val="00974846"/>
    <w:rsid w:val="00974C5A"/>
    <w:rsid w:val="00975BE9"/>
    <w:rsid w:val="009777D9"/>
    <w:rsid w:val="0098215A"/>
    <w:rsid w:val="00982D86"/>
    <w:rsid w:val="00991B88"/>
    <w:rsid w:val="009923DF"/>
    <w:rsid w:val="009946FF"/>
    <w:rsid w:val="0099730A"/>
    <w:rsid w:val="009A0531"/>
    <w:rsid w:val="009A2A62"/>
    <w:rsid w:val="009A4F94"/>
    <w:rsid w:val="009A5753"/>
    <w:rsid w:val="009A579D"/>
    <w:rsid w:val="009A60AB"/>
    <w:rsid w:val="009B3132"/>
    <w:rsid w:val="009C102E"/>
    <w:rsid w:val="009C637B"/>
    <w:rsid w:val="009D1B96"/>
    <w:rsid w:val="009D5176"/>
    <w:rsid w:val="009D5FB5"/>
    <w:rsid w:val="009D63E5"/>
    <w:rsid w:val="009E138B"/>
    <w:rsid w:val="009E27D4"/>
    <w:rsid w:val="009E3297"/>
    <w:rsid w:val="009E655A"/>
    <w:rsid w:val="009E6C24"/>
    <w:rsid w:val="009E6E16"/>
    <w:rsid w:val="009E793B"/>
    <w:rsid w:val="009E794F"/>
    <w:rsid w:val="009F154C"/>
    <w:rsid w:val="009F4641"/>
    <w:rsid w:val="009F6FFB"/>
    <w:rsid w:val="009F734F"/>
    <w:rsid w:val="00A02C71"/>
    <w:rsid w:val="00A1288E"/>
    <w:rsid w:val="00A12DC6"/>
    <w:rsid w:val="00A14D9C"/>
    <w:rsid w:val="00A150F7"/>
    <w:rsid w:val="00A15EB3"/>
    <w:rsid w:val="00A165C0"/>
    <w:rsid w:val="00A17406"/>
    <w:rsid w:val="00A17524"/>
    <w:rsid w:val="00A246B6"/>
    <w:rsid w:val="00A26634"/>
    <w:rsid w:val="00A33BE6"/>
    <w:rsid w:val="00A35474"/>
    <w:rsid w:val="00A3770F"/>
    <w:rsid w:val="00A379A1"/>
    <w:rsid w:val="00A37C87"/>
    <w:rsid w:val="00A40186"/>
    <w:rsid w:val="00A43708"/>
    <w:rsid w:val="00A469FF"/>
    <w:rsid w:val="00A47E70"/>
    <w:rsid w:val="00A503FA"/>
    <w:rsid w:val="00A50CF0"/>
    <w:rsid w:val="00A520E9"/>
    <w:rsid w:val="00A5234E"/>
    <w:rsid w:val="00A542A2"/>
    <w:rsid w:val="00A54D28"/>
    <w:rsid w:val="00A54EBA"/>
    <w:rsid w:val="00A552D3"/>
    <w:rsid w:val="00A56556"/>
    <w:rsid w:val="00A57616"/>
    <w:rsid w:val="00A57F53"/>
    <w:rsid w:val="00A6014C"/>
    <w:rsid w:val="00A6096E"/>
    <w:rsid w:val="00A64628"/>
    <w:rsid w:val="00A7095A"/>
    <w:rsid w:val="00A73073"/>
    <w:rsid w:val="00A7671C"/>
    <w:rsid w:val="00A76CE1"/>
    <w:rsid w:val="00A77784"/>
    <w:rsid w:val="00A77D46"/>
    <w:rsid w:val="00A81178"/>
    <w:rsid w:val="00A8143E"/>
    <w:rsid w:val="00A815EF"/>
    <w:rsid w:val="00A81863"/>
    <w:rsid w:val="00A81F21"/>
    <w:rsid w:val="00A834FD"/>
    <w:rsid w:val="00A844C5"/>
    <w:rsid w:val="00A90EB2"/>
    <w:rsid w:val="00A94616"/>
    <w:rsid w:val="00AA1156"/>
    <w:rsid w:val="00AA27BE"/>
    <w:rsid w:val="00AA2B46"/>
    <w:rsid w:val="00AA2BBA"/>
    <w:rsid w:val="00AA2CBC"/>
    <w:rsid w:val="00AA5A67"/>
    <w:rsid w:val="00AA685F"/>
    <w:rsid w:val="00AB0415"/>
    <w:rsid w:val="00AB0B69"/>
    <w:rsid w:val="00AB5B72"/>
    <w:rsid w:val="00AC173C"/>
    <w:rsid w:val="00AC2186"/>
    <w:rsid w:val="00AC246E"/>
    <w:rsid w:val="00AC31C2"/>
    <w:rsid w:val="00AC4197"/>
    <w:rsid w:val="00AC4299"/>
    <w:rsid w:val="00AC4530"/>
    <w:rsid w:val="00AC5820"/>
    <w:rsid w:val="00AC71F3"/>
    <w:rsid w:val="00AC7615"/>
    <w:rsid w:val="00AD1CD8"/>
    <w:rsid w:val="00AD351C"/>
    <w:rsid w:val="00AD6A95"/>
    <w:rsid w:val="00AD6E47"/>
    <w:rsid w:val="00AE7352"/>
    <w:rsid w:val="00AF20DB"/>
    <w:rsid w:val="00AF25F0"/>
    <w:rsid w:val="00AF376B"/>
    <w:rsid w:val="00AF3F1A"/>
    <w:rsid w:val="00AF43C0"/>
    <w:rsid w:val="00AF4AB6"/>
    <w:rsid w:val="00AF5E76"/>
    <w:rsid w:val="00AF6276"/>
    <w:rsid w:val="00AF6976"/>
    <w:rsid w:val="00B20CC5"/>
    <w:rsid w:val="00B224A0"/>
    <w:rsid w:val="00B22C31"/>
    <w:rsid w:val="00B24D37"/>
    <w:rsid w:val="00B258BB"/>
    <w:rsid w:val="00B25BAF"/>
    <w:rsid w:val="00B27D06"/>
    <w:rsid w:val="00B31AF1"/>
    <w:rsid w:val="00B35250"/>
    <w:rsid w:val="00B35C62"/>
    <w:rsid w:val="00B35D4F"/>
    <w:rsid w:val="00B36B19"/>
    <w:rsid w:val="00B36BED"/>
    <w:rsid w:val="00B36D6B"/>
    <w:rsid w:val="00B409BA"/>
    <w:rsid w:val="00B41DF8"/>
    <w:rsid w:val="00B42314"/>
    <w:rsid w:val="00B468EF"/>
    <w:rsid w:val="00B51255"/>
    <w:rsid w:val="00B52796"/>
    <w:rsid w:val="00B52E19"/>
    <w:rsid w:val="00B536D1"/>
    <w:rsid w:val="00B56022"/>
    <w:rsid w:val="00B6242A"/>
    <w:rsid w:val="00B643BA"/>
    <w:rsid w:val="00B66DCE"/>
    <w:rsid w:val="00B673D6"/>
    <w:rsid w:val="00B677A1"/>
    <w:rsid w:val="00B67B97"/>
    <w:rsid w:val="00B71C1C"/>
    <w:rsid w:val="00B72B73"/>
    <w:rsid w:val="00B7381C"/>
    <w:rsid w:val="00B80537"/>
    <w:rsid w:val="00B8145D"/>
    <w:rsid w:val="00B8379A"/>
    <w:rsid w:val="00B84865"/>
    <w:rsid w:val="00B8570A"/>
    <w:rsid w:val="00B8661F"/>
    <w:rsid w:val="00B90ABB"/>
    <w:rsid w:val="00B91B4C"/>
    <w:rsid w:val="00B92F0F"/>
    <w:rsid w:val="00B9308E"/>
    <w:rsid w:val="00B96346"/>
    <w:rsid w:val="00B968C8"/>
    <w:rsid w:val="00B97A61"/>
    <w:rsid w:val="00BA12A1"/>
    <w:rsid w:val="00BA2689"/>
    <w:rsid w:val="00BA39D9"/>
    <w:rsid w:val="00BA3EC5"/>
    <w:rsid w:val="00BA42A6"/>
    <w:rsid w:val="00BA51D9"/>
    <w:rsid w:val="00BB13BD"/>
    <w:rsid w:val="00BB1C9D"/>
    <w:rsid w:val="00BB31FC"/>
    <w:rsid w:val="00BB44F1"/>
    <w:rsid w:val="00BB5DFC"/>
    <w:rsid w:val="00BB5E08"/>
    <w:rsid w:val="00BB6E69"/>
    <w:rsid w:val="00BB7BED"/>
    <w:rsid w:val="00BC11F3"/>
    <w:rsid w:val="00BC2E04"/>
    <w:rsid w:val="00BC3BF1"/>
    <w:rsid w:val="00BC5FE2"/>
    <w:rsid w:val="00BD130F"/>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391B"/>
    <w:rsid w:val="00C068DB"/>
    <w:rsid w:val="00C074CC"/>
    <w:rsid w:val="00C10C5C"/>
    <w:rsid w:val="00C15A02"/>
    <w:rsid w:val="00C16B49"/>
    <w:rsid w:val="00C1725A"/>
    <w:rsid w:val="00C21DF8"/>
    <w:rsid w:val="00C2275B"/>
    <w:rsid w:val="00C230D7"/>
    <w:rsid w:val="00C278F7"/>
    <w:rsid w:val="00C30C5A"/>
    <w:rsid w:val="00C33B39"/>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4EB6"/>
    <w:rsid w:val="00C75CB0"/>
    <w:rsid w:val="00C765F5"/>
    <w:rsid w:val="00C774CA"/>
    <w:rsid w:val="00C7771B"/>
    <w:rsid w:val="00C80BA6"/>
    <w:rsid w:val="00C81AD0"/>
    <w:rsid w:val="00C84B69"/>
    <w:rsid w:val="00C87A41"/>
    <w:rsid w:val="00C927A7"/>
    <w:rsid w:val="00C9342B"/>
    <w:rsid w:val="00C93E85"/>
    <w:rsid w:val="00C94AC7"/>
    <w:rsid w:val="00C95985"/>
    <w:rsid w:val="00C95C9F"/>
    <w:rsid w:val="00C95CDA"/>
    <w:rsid w:val="00CA0714"/>
    <w:rsid w:val="00CA1884"/>
    <w:rsid w:val="00CA1F33"/>
    <w:rsid w:val="00CA21C3"/>
    <w:rsid w:val="00CA3591"/>
    <w:rsid w:val="00CA3F45"/>
    <w:rsid w:val="00CA6945"/>
    <w:rsid w:val="00CA743C"/>
    <w:rsid w:val="00CB033C"/>
    <w:rsid w:val="00CB1616"/>
    <w:rsid w:val="00CB2842"/>
    <w:rsid w:val="00CB43F8"/>
    <w:rsid w:val="00CC0D2D"/>
    <w:rsid w:val="00CC210A"/>
    <w:rsid w:val="00CC23EE"/>
    <w:rsid w:val="00CC2FE0"/>
    <w:rsid w:val="00CC359C"/>
    <w:rsid w:val="00CC5026"/>
    <w:rsid w:val="00CC68D0"/>
    <w:rsid w:val="00CD0253"/>
    <w:rsid w:val="00CD03B4"/>
    <w:rsid w:val="00CD2270"/>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0D0D"/>
    <w:rsid w:val="00D11398"/>
    <w:rsid w:val="00D11755"/>
    <w:rsid w:val="00D117C7"/>
    <w:rsid w:val="00D13378"/>
    <w:rsid w:val="00D14196"/>
    <w:rsid w:val="00D24991"/>
    <w:rsid w:val="00D25EE3"/>
    <w:rsid w:val="00D267B3"/>
    <w:rsid w:val="00D308BE"/>
    <w:rsid w:val="00D31404"/>
    <w:rsid w:val="00D3147E"/>
    <w:rsid w:val="00D31B2A"/>
    <w:rsid w:val="00D334A6"/>
    <w:rsid w:val="00D350BF"/>
    <w:rsid w:val="00D41EF0"/>
    <w:rsid w:val="00D42117"/>
    <w:rsid w:val="00D4557B"/>
    <w:rsid w:val="00D4753C"/>
    <w:rsid w:val="00D50255"/>
    <w:rsid w:val="00D547C2"/>
    <w:rsid w:val="00D60F59"/>
    <w:rsid w:val="00D66520"/>
    <w:rsid w:val="00D7051C"/>
    <w:rsid w:val="00D73F77"/>
    <w:rsid w:val="00D74F54"/>
    <w:rsid w:val="00D75E8C"/>
    <w:rsid w:val="00D7696C"/>
    <w:rsid w:val="00D77C06"/>
    <w:rsid w:val="00D82510"/>
    <w:rsid w:val="00D859F1"/>
    <w:rsid w:val="00D85B82"/>
    <w:rsid w:val="00D85D94"/>
    <w:rsid w:val="00D86216"/>
    <w:rsid w:val="00D90D0D"/>
    <w:rsid w:val="00D91242"/>
    <w:rsid w:val="00D91B51"/>
    <w:rsid w:val="00DA0C58"/>
    <w:rsid w:val="00DA0EC3"/>
    <w:rsid w:val="00DA29D1"/>
    <w:rsid w:val="00DA34CE"/>
    <w:rsid w:val="00DA3849"/>
    <w:rsid w:val="00DA3F39"/>
    <w:rsid w:val="00DB05D5"/>
    <w:rsid w:val="00DB19B3"/>
    <w:rsid w:val="00DB26F4"/>
    <w:rsid w:val="00DB650D"/>
    <w:rsid w:val="00DC06AB"/>
    <w:rsid w:val="00DC0DBC"/>
    <w:rsid w:val="00DC4319"/>
    <w:rsid w:val="00DC4898"/>
    <w:rsid w:val="00DC7EE2"/>
    <w:rsid w:val="00DD050E"/>
    <w:rsid w:val="00DD22F5"/>
    <w:rsid w:val="00DD2853"/>
    <w:rsid w:val="00DD2FC4"/>
    <w:rsid w:val="00DD3CED"/>
    <w:rsid w:val="00DD4D29"/>
    <w:rsid w:val="00DD7345"/>
    <w:rsid w:val="00DE003F"/>
    <w:rsid w:val="00DE19D9"/>
    <w:rsid w:val="00DE3264"/>
    <w:rsid w:val="00DE34CF"/>
    <w:rsid w:val="00DE4BF0"/>
    <w:rsid w:val="00DE65E4"/>
    <w:rsid w:val="00DE72C5"/>
    <w:rsid w:val="00DE7EFD"/>
    <w:rsid w:val="00DF0538"/>
    <w:rsid w:val="00DF1135"/>
    <w:rsid w:val="00DF277C"/>
    <w:rsid w:val="00DF27CE"/>
    <w:rsid w:val="00DF3480"/>
    <w:rsid w:val="00DF4936"/>
    <w:rsid w:val="00DF79C8"/>
    <w:rsid w:val="00DF7AB3"/>
    <w:rsid w:val="00E028FE"/>
    <w:rsid w:val="00E02C29"/>
    <w:rsid w:val="00E02C44"/>
    <w:rsid w:val="00E03345"/>
    <w:rsid w:val="00E0445C"/>
    <w:rsid w:val="00E05C0D"/>
    <w:rsid w:val="00E06DBE"/>
    <w:rsid w:val="00E07BB1"/>
    <w:rsid w:val="00E10D74"/>
    <w:rsid w:val="00E11169"/>
    <w:rsid w:val="00E13DA7"/>
    <w:rsid w:val="00E13F3D"/>
    <w:rsid w:val="00E15268"/>
    <w:rsid w:val="00E16D50"/>
    <w:rsid w:val="00E17C90"/>
    <w:rsid w:val="00E215CA"/>
    <w:rsid w:val="00E255F1"/>
    <w:rsid w:val="00E259B4"/>
    <w:rsid w:val="00E26FEA"/>
    <w:rsid w:val="00E305D9"/>
    <w:rsid w:val="00E30B19"/>
    <w:rsid w:val="00E33A4B"/>
    <w:rsid w:val="00E34898"/>
    <w:rsid w:val="00E34B17"/>
    <w:rsid w:val="00E37BAB"/>
    <w:rsid w:val="00E40D2C"/>
    <w:rsid w:val="00E422B7"/>
    <w:rsid w:val="00E4301C"/>
    <w:rsid w:val="00E474AB"/>
    <w:rsid w:val="00E47A01"/>
    <w:rsid w:val="00E50CE0"/>
    <w:rsid w:val="00E51F5A"/>
    <w:rsid w:val="00E5393A"/>
    <w:rsid w:val="00E554CF"/>
    <w:rsid w:val="00E56497"/>
    <w:rsid w:val="00E611BC"/>
    <w:rsid w:val="00E635AE"/>
    <w:rsid w:val="00E66E21"/>
    <w:rsid w:val="00E67430"/>
    <w:rsid w:val="00E74686"/>
    <w:rsid w:val="00E8079D"/>
    <w:rsid w:val="00E845E1"/>
    <w:rsid w:val="00E846F0"/>
    <w:rsid w:val="00E861A0"/>
    <w:rsid w:val="00E86BA6"/>
    <w:rsid w:val="00E86EEA"/>
    <w:rsid w:val="00E91A36"/>
    <w:rsid w:val="00E93A59"/>
    <w:rsid w:val="00E93F05"/>
    <w:rsid w:val="00E963A5"/>
    <w:rsid w:val="00E971A5"/>
    <w:rsid w:val="00EA2194"/>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27FB6"/>
    <w:rsid w:val="00F300FB"/>
    <w:rsid w:val="00F30464"/>
    <w:rsid w:val="00F31FE2"/>
    <w:rsid w:val="00F33B70"/>
    <w:rsid w:val="00F37E6C"/>
    <w:rsid w:val="00F412EE"/>
    <w:rsid w:val="00F44CE1"/>
    <w:rsid w:val="00F46302"/>
    <w:rsid w:val="00F55866"/>
    <w:rsid w:val="00F560EA"/>
    <w:rsid w:val="00F6115C"/>
    <w:rsid w:val="00F63552"/>
    <w:rsid w:val="00F646A5"/>
    <w:rsid w:val="00F66375"/>
    <w:rsid w:val="00F70AC5"/>
    <w:rsid w:val="00F70F79"/>
    <w:rsid w:val="00F71625"/>
    <w:rsid w:val="00F73B20"/>
    <w:rsid w:val="00F742A1"/>
    <w:rsid w:val="00F816C6"/>
    <w:rsid w:val="00F83295"/>
    <w:rsid w:val="00F85069"/>
    <w:rsid w:val="00F86468"/>
    <w:rsid w:val="00F879F1"/>
    <w:rsid w:val="00F915F3"/>
    <w:rsid w:val="00F91D85"/>
    <w:rsid w:val="00F9235D"/>
    <w:rsid w:val="00FA0C38"/>
    <w:rsid w:val="00FA2514"/>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character" w:customStyle="1" w:styleId="Heading1Char">
    <w:name w:val="Heading 1 Char"/>
    <w:link w:val="Heading1"/>
    <w:rsid w:val="00F27FB6"/>
    <w:rPr>
      <w:rFonts w:ascii="Arial" w:hAnsi="Arial"/>
      <w:sz w:val="36"/>
      <w:lang w:val="en-GB" w:eastAsia="en-US"/>
    </w:rPr>
  </w:style>
  <w:style w:type="character" w:customStyle="1" w:styleId="Heading3Char">
    <w:name w:val="Heading 3 Char"/>
    <w:link w:val="Heading3"/>
    <w:rsid w:val="00F27FB6"/>
    <w:rPr>
      <w:rFonts w:ascii="Arial" w:hAnsi="Arial"/>
      <w:sz w:val="28"/>
      <w:lang w:val="en-GB" w:eastAsia="en-US"/>
    </w:rPr>
  </w:style>
  <w:style w:type="character" w:customStyle="1" w:styleId="Heading4Char">
    <w:name w:val="Heading 4 Char"/>
    <w:link w:val="Heading4"/>
    <w:rsid w:val="00F27FB6"/>
    <w:rPr>
      <w:rFonts w:ascii="Arial" w:hAnsi="Arial"/>
      <w:sz w:val="24"/>
      <w:lang w:val="en-GB" w:eastAsia="en-US"/>
    </w:rPr>
  </w:style>
  <w:style w:type="character" w:customStyle="1" w:styleId="Heading6Char">
    <w:name w:val="Heading 6 Char"/>
    <w:link w:val="Heading6"/>
    <w:rsid w:val="00F27FB6"/>
    <w:rPr>
      <w:rFonts w:ascii="Arial" w:hAnsi="Arial"/>
      <w:lang w:val="en-GB" w:eastAsia="en-US"/>
    </w:rPr>
  </w:style>
  <w:style w:type="character" w:customStyle="1" w:styleId="Heading7Char">
    <w:name w:val="Heading 7 Char"/>
    <w:link w:val="Heading7"/>
    <w:rsid w:val="00F27FB6"/>
    <w:rPr>
      <w:rFonts w:ascii="Arial" w:hAnsi="Arial"/>
      <w:lang w:val="en-GB" w:eastAsia="en-US"/>
    </w:rPr>
  </w:style>
  <w:style w:type="character" w:customStyle="1" w:styleId="HeaderChar">
    <w:name w:val="Header Char"/>
    <w:link w:val="Header"/>
    <w:locked/>
    <w:rsid w:val="00F27FB6"/>
    <w:rPr>
      <w:rFonts w:ascii="Arial" w:hAnsi="Arial"/>
      <w:b/>
      <w:noProof/>
      <w:sz w:val="18"/>
      <w:lang w:val="en-GB" w:eastAsia="en-US"/>
    </w:rPr>
  </w:style>
  <w:style w:type="character" w:customStyle="1" w:styleId="FooterChar">
    <w:name w:val="Footer Char"/>
    <w:link w:val="Footer"/>
    <w:locked/>
    <w:rsid w:val="00F27FB6"/>
    <w:rPr>
      <w:rFonts w:ascii="Arial" w:hAnsi="Arial"/>
      <w:b/>
      <w:i/>
      <w:noProof/>
      <w:sz w:val="18"/>
      <w:lang w:val="en-GB" w:eastAsia="en-US"/>
    </w:rPr>
  </w:style>
  <w:style w:type="character" w:customStyle="1" w:styleId="PLChar">
    <w:name w:val="PL Char"/>
    <w:link w:val="PL"/>
    <w:locked/>
    <w:rsid w:val="00F27FB6"/>
    <w:rPr>
      <w:rFonts w:ascii="Courier New" w:hAnsi="Courier New"/>
      <w:noProof/>
      <w:sz w:val="16"/>
      <w:lang w:val="en-GB" w:eastAsia="en-US"/>
    </w:rPr>
  </w:style>
  <w:style w:type="character" w:customStyle="1" w:styleId="TALChar">
    <w:name w:val="TAL Char"/>
    <w:link w:val="TAL"/>
    <w:qFormat/>
    <w:rsid w:val="00F27FB6"/>
    <w:rPr>
      <w:rFonts w:ascii="Arial" w:hAnsi="Arial"/>
      <w:sz w:val="18"/>
      <w:lang w:val="en-GB" w:eastAsia="en-US"/>
    </w:rPr>
  </w:style>
  <w:style w:type="character" w:customStyle="1" w:styleId="TAHCar">
    <w:name w:val="TAH Car"/>
    <w:link w:val="TAH"/>
    <w:qFormat/>
    <w:rsid w:val="00F27FB6"/>
    <w:rPr>
      <w:rFonts w:ascii="Arial" w:hAnsi="Arial"/>
      <w:b/>
      <w:sz w:val="18"/>
      <w:lang w:val="en-GB" w:eastAsia="en-US"/>
    </w:rPr>
  </w:style>
  <w:style w:type="character" w:customStyle="1" w:styleId="TANChar">
    <w:name w:val="TAN Char"/>
    <w:link w:val="TAN"/>
    <w:locked/>
    <w:rsid w:val="00F27FB6"/>
    <w:rPr>
      <w:rFonts w:ascii="Arial" w:hAnsi="Arial"/>
      <w:sz w:val="18"/>
      <w:lang w:val="en-GB" w:eastAsia="en-US"/>
    </w:rPr>
  </w:style>
  <w:style w:type="character" w:customStyle="1" w:styleId="TFChar">
    <w:name w:val="TF Char"/>
    <w:locked/>
    <w:rsid w:val="00F27FB6"/>
    <w:rPr>
      <w:rFonts w:ascii="Arial" w:hAnsi="Arial"/>
      <w:b/>
      <w:lang w:val="en-GB"/>
    </w:rPr>
  </w:style>
  <w:style w:type="paragraph" w:customStyle="1" w:styleId="TAJ">
    <w:name w:val="TAJ"/>
    <w:basedOn w:val="TH"/>
    <w:rsid w:val="00F27FB6"/>
    <w:rPr>
      <w:rFonts w:eastAsia="SimSun"/>
      <w:lang w:eastAsia="x-none"/>
    </w:rPr>
  </w:style>
  <w:style w:type="paragraph" w:customStyle="1" w:styleId="Guidance">
    <w:name w:val="Guidance"/>
    <w:basedOn w:val="Normal"/>
    <w:rsid w:val="00F27FB6"/>
    <w:rPr>
      <w:rFonts w:eastAsia="SimSun"/>
      <w:i/>
      <w:color w:val="0000FF"/>
    </w:rPr>
  </w:style>
  <w:style w:type="character" w:customStyle="1" w:styleId="BalloonTextChar">
    <w:name w:val="Balloon Text Char"/>
    <w:link w:val="BalloonText"/>
    <w:rsid w:val="00F27FB6"/>
    <w:rPr>
      <w:rFonts w:ascii="Tahoma" w:hAnsi="Tahoma" w:cs="Tahoma"/>
      <w:sz w:val="16"/>
      <w:szCs w:val="16"/>
      <w:lang w:val="en-GB" w:eastAsia="en-US"/>
    </w:rPr>
  </w:style>
  <w:style w:type="character" w:customStyle="1" w:styleId="FootnoteTextChar">
    <w:name w:val="Footnote Text Char"/>
    <w:link w:val="FootnoteText"/>
    <w:rsid w:val="00F27FB6"/>
    <w:rPr>
      <w:rFonts w:ascii="Times New Roman" w:hAnsi="Times New Roman"/>
      <w:sz w:val="16"/>
      <w:lang w:val="en-GB" w:eastAsia="en-US"/>
    </w:rPr>
  </w:style>
  <w:style w:type="paragraph" w:customStyle="1" w:styleId="INDENT1">
    <w:name w:val="INDENT1"/>
    <w:basedOn w:val="Normal"/>
    <w:rsid w:val="00F27FB6"/>
    <w:pPr>
      <w:ind w:left="851"/>
    </w:pPr>
    <w:rPr>
      <w:rFonts w:eastAsia="SimSun"/>
      <w:lang w:eastAsia="zh-CN"/>
    </w:rPr>
  </w:style>
  <w:style w:type="paragraph" w:customStyle="1" w:styleId="INDENT2">
    <w:name w:val="INDENT2"/>
    <w:basedOn w:val="Normal"/>
    <w:rsid w:val="00F27FB6"/>
    <w:pPr>
      <w:ind w:left="1135" w:hanging="284"/>
    </w:pPr>
    <w:rPr>
      <w:rFonts w:eastAsia="SimSun"/>
      <w:lang w:eastAsia="zh-CN"/>
    </w:rPr>
  </w:style>
  <w:style w:type="paragraph" w:customStyle="1" w:styleId="INDENT3">
    <w:name w:val="INDENT3"/>
    <w:basedOn w:val="Normal"/>
    <w:rsid w:val="00F27FB6"/>
    <w:pPr>
      <w:ind w:left="1701" w:hanging="567"/>
    </w:pPr>
    <w:rPr>
      <w:rFonts w:eastAsia="SimSun"/>
      <w:lang w:eastAsia="zh-CN"/>
    </w:rPr>
  </w:style>
  <w:style w:type="paragraph" w:customStyle="1" w:styleId="FigureTitle">
    <w:name w:val="Figure_Title"/>
    <w:basedOn w:val="Normal"/>
    <w:next w:val="Normal"/>
    <w:rsid w:val="00F27FB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FB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FB6"/>
    <w:pPr>
      <w:spacing w:before="120" w:after="120"/>
    </w:pPr>
    <w:rPr>
      <w:rFonts w:eastAsia="SimSun"/>
      <w:b/>
      <w:lang w:eastAsia="zh-CN"/>
    </w:rPr>
  </w:style>
  <w:style w:type="character" w:customStyle="1" w:styleId="DocumentMapChar">
    <w:name w:val="Document Map Char"/>
    <w:link w:val="DocumentMap"/>
    <w:rsid w:val="00F27FB6"/>
    <w:rPr>
      <w:rFonts w:ascii="Tahoma" w:hAnsi="Tahoma" w:cs="Tahoma"/>
      <w:shd w:val="clear" w:color="auto" w:fill="000080"/>
      <w:lang w:val="en-GB" w:eastAsia="en-US"/>
    </w:rPr>
  </w:style>
  <w:style w:type="paragraph" w:styleId="PlainText">
    <w:name w:val="Plain Text"/>
    <w:basedOn w:val="Normal"/>
    <w:link w:val="PlainTextChar"/>
    <w:rsid w:val="00F27FB6"/>
    <w:rPr>
      <w:rFonts w:ascii="Courier New" w:hAnsi="Courier New"/>
      <w:lang w:val="nb-NO" w:eastAsia="zh-CN"/>
    </w:rPr>
  </w:style>
  <w:style w:type="character" w:customStyle="1" w:styleId="PlainTextChar">
    <w:name w:val="Plain Text Char"/>
    <w:basedOn w:val="DefaultParagraphFont"/>
    <w:link w:val="PlainText"/>
    <w:rsid w:val="00F27FB6"/>
    <w:rPr>
      <w:rFonts w:ascii="Courier New" w:hAnsi="Courier New"/>
      <w:lang w:val="nb-NO" w:eastAsia="zh-CN"/>
    </w:rPr>
  </w:style>
  <w:style w:type="paragraph" w:styleId="TOCHeading">
    <w:name w:val="TOC Heading"/>
    <w:basedOn w:val="Heading1"/>
    <w:next w:val="Normal"/>
    <w:uiPriority w:val="39"/>
    <w:unhideWhenUsed/>
    <w:qFormat/>
    <w:rsid w:val="00F27FB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F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27FB6"/>
    <w:rPr>
      <w:rFonts w:ascii="Times New Roman" w:hAnsi="Times New Roman"/>
      <w:lang w:val="en-GB" w:eastAsia="en-US"/>
    </w:rPr>
  </w:style>
  <w:style w:type="paragraph" w:customStyle="1" w:styleId="H2">
    <w:name w:val="H2"/>
    <w:basedOn w:val="Normal"/>
    <w:rsid w:val="00F27FB6"/>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F27FB6"/>
    <w:rPr>
      <w:rFonts w:ascii="Arial" w:hAnsi="Arial"/>
      <w:sz w:val="18"/>
      <w:lang w:val="en-GB" w:eastAsia="en-US"/>
    </w:rPr>
  </w:style>
  <w:style w:type="character" w:customStyle="1" w:styleId="EditorsNoteCharChar">
    <w:name w:val="Editor's Note Char Char"/>
    <w:rsid w:val="00F27FB6"/>
    <w:rPr>
      <w:rFonts w:ascii="Times New Roman" w:hAnsi="Times New Roman"/>
      <w:color w:val="FF0000"/>
      <w:lang w:val="en-GB"/>
    </w:rPr>
  </w:style>
  <w:style w:type="numbering" w:styleId="1ai">
    <w:name w:val="Outline List 1"/>
    <w:semiHidden/>
    <w:unhideWhenUsed/>
    <w:rsid w:val="007F62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29</Pages>
  <Words>43520</Words>
  <Characters>248070</Characters>
  <Application>Microsoft Office Word</Application>
  <DocSecurity>0</DocSecurity>
  <Lines>2067</Lines>
  <Paragraphs>582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Chaponniere20</cp:lastModifiedBy>
  <cp:revision>3</cp:revision>
  <cp:lastPrinted>1900-01-01T08:00:00Z</cp:lastPrinted>
  <dcterms:created xsi:type="dcterms:W3CDTF">2022-02-24T00:37:00Z</dcterms:created>
  <dcterms:modified xsi:type="dcterms:W3CDTF">2022-02-24T00:38:00Z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