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16B29CC6" w:rsidR="00F25012" w:rsidRDefault="00F25012" w:rsidP="00F25012">
      <w:pPr>
        <w:pStyle w:val="CRCoverPage"/>
        <w:tabs>
          <w:tab w:val="right" w:pos="9639"/>
        </w:tabs>
        <w:spacing w:after="0"/>
        <w:rPr>
          <w:b/>
          <w:i/>
          <w:noProof/>
          <w:sz w:val="28"/>
        </w:rPr>
      </w:pPr>
      <w:r>
        <w:rPr>
          <w:b/>
          <w:noProof/>
          <w:sz w:val="24"/>
        </w:rPr>
        <w:t>3GPP TSG-CT WG1 Meeting #13</w:t>
      </w:r>
      <w:r w:rsidR="00BB13BD">
        <w:rPr>
          <w:b/>
          <w:noProof/>
          <w:sz w:val="24"/>
        </w:rPr>
        <w:t>4-</w:t>
      </w:r>
      <w:r>
        <w:rPr>
          <w:b/>
          <w:noProof/>
          <w:sz w:val="24"/>
        </w:rPr>
        <w:t>e</w:t>
      </w:r>
      <w:r>
        <w:rPr>
          <w:b/>
          <w:i/>
          <w:noProof/>
          <w:sz w:val="28"/>
        </w:rPr>
        <w:tab/>
      </w:r>
      <w:r>
        <w:rPr>
          <w:b/>
          <w:noProof/>
          <w:sz w:val="24"/>
        </w:rPr>
        <w:t>C1-2</w:t>
      </w:r>
      <w:r w:rsidR="00CD0253">
        <w:rPr>
          <w:b/>
          <w:noProof/>
          <w:sz w:val="24"/>
        </w:rPr>
        <w:t>2</w:t>
      </w:r>
      <w:r w:rsidR="006274C5">
        <w:rPr>
          <w:b/>
          <w:noProof/>
          <w:sz w:val="24"/>
        </w:rPr>
        <w:t>xxxx</w:t>
      </w:r>
    </w:p>
    <w:p w14:paraId="307A58CF" w14:textId="3CB63A0B" w:rsidR="00F25012" w:rsidRDefault="00F25012" w:rsidP="00F25012">
      <w:pPr>
        <w:pStyle w:val="CRCoverPage"/>
        <w:outlineLvl w:val="0"/>
        <w:rPr>
          <w:b/>
          <w:noProof/>
          <w:sz w:val="24"/>
        </w:rPr>
      </w:pPr>
      <w:r>
        <w:rPr>
          <w:b/>
          <w:noProof/>
          <w:sz w:val="24"/>
        </w:rPr>
        <w:t xml:space="preserve">E-meeting, </w:t>
      </w:r>
      <w:r w:rsidR="00E0445C">
        <w:rPr>
          <w:b/>
          <w:noProof/>
          <w:sz w:val="24"/>
        </w:rPr>
        <w:t>17</w:t>
      </w:r>
      <w:r w:rsidR="00E0445C">
        <w:rPr>
          <w:b/>
          <w:noProof/>
          <w:sz w:val="24"/>
          <w:vertAlign w:val="superscript"/>
        </w:rPr>
        <w:t>th</w:t>
      </w:r>
      <w:r w:rsidR="00E0445C">
        <w:rPr>
          <w:b/>
          <w:noProof/>
          <w:sz w:val="24"/>
        </w:rPr>
        <w:t xml:space="preserve"> – 25</w:t>
      </w:r>
      <w:r w:rsidR="00E0445C">
        <w:rPr>
          <w:b/>
          <w:noProof/>
          <w:sz w:val="24"/>
          <w:vertAlign w:val="superscript"/>
        </w:rPr>
        <w:t>th</w:t>
      </w:r>
      <w:r w:rsidR="00E0445C">
        <w:rPr>
          <w:b/>
          <w:noProof/>
          <w:sz w:val="24"/>
        </w:rPr>
        <w:t xml:space="preserve"> February </w:t>
      </w:r>
      <w:r>
        <w:rPr>
          <w:b/>
          <w:noProof/>
          <w:sz w:val="24"/>
        </w:rPr>
        <w:t>202</w:t>
      </w:r>
      <w:r w:rsidR="00CD0253">
        <w:rPr>
          <w:b/>
          <w:noProof/>
          <w:sz w:val="24"/>
        </w:rPr>
        <w:t>2</w:t>
      </w:r>
      <w:r w:rsidR="00CD0253">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t>(was C1-22</w:t>
      </w:r>
      <w:r w:rsidR="006274C5">
        <w:rPr>
          <w:b/>
          <w:noProof/>
          <w:sz w:val="24"/>
        </w:rPr>
        <w:t>1271</w:t>
      </w:r>
      <w:r w:rsidR="00B41DF8">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7AC532"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w:t>
            </w:r>
            <w:r w:rsidR="003649E5">
              <w:rPr>
                <w:b/>
                <w:noProof/>
                <w:sz w:val="28"/>
              </w:rPr>
              <w:t>4</w:t>
            </w:r>
            <w:r w:rsidR="000B6FCB">
              <w:rPr>
                <w:b/>
                <w:noProof/>
                <w:sz w:val="28"/>
              </w:rPr>
              <w:t>.</w:t>
            </w:r>
            <w:r w:rsidR="003649E5">
              <w:rPr>
                <w:b/>
                <w:noProof/>
                <w:sz w:val="28"/>
              </w:rPr>
              <w:t>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07164E8" w:rsidR="001E41F3" w:rsidRPr="00410371" w:rsidRDefault="006C4E88" w:rsidP="00547111">
            <w:pPr>
              <w:pStyle w:val="CRCoverPage"/>
              <w:spacing w:after="0"/>
              <w:rPr>
                <w:noProof/>
              </w:rPr>
            </w:pPr>
            <w:r>
              <w:rPr>
                <w:b/>
                <w:noProof/>
                <w:sz w:val="28"/>
              </w:rPr>
              <w:t>3839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9F101B9" w:rsidR="001E41F3" w:rsidRPr="00410371" w:rsidRDefault="006274C5"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AC12F5A" w:rsidR="001E41F3" w:rsidRPr="00410371" w:rsidRDefault="00570453">
            <w:pPr>
              <w:pStyle w:val="CRCoverPage"/>
              <w:spacing w:after="0"/>
              <w:jc w:val="center"/>
              <w:rPr>
                <w:noProof/>
                <w:sz w:val="28"/>
              </w:rPr>
            </w:pPr>
            <w:r w:rsidRPr="006C4E88">
              <w:rPr>
                <w:b/>
                <w:noProof/>
                <w:sz w:val="28"/>
              </w:rPr>
              <w:fldChar w:fldCharType="begin"/>
            </w:r>
            <w:r w:rsidRPr="006C4E88">
              <w:rPr>
                <w:b/>
                <w:noProof/>
                <w:sz w:val="28"/>
              </w:rPr>
              <w:instrText xml:space="preserve"> DOCPROPERTY  Version  \* MERGEFORMAT </w:instrText>
            </w:r>
            <w:r w:rsidRPr="006C4E88">
              <w:rPr>
                <w:b/>
                <w:noProof/>
                <w:sz w:val="28"/>
              </w:rPr>
              <w:fldChar w:fldCharType="separate"/>
            </w:r>
            <w:r w:rsidR="00AF3F1A" w:rsidRPr="006C4E88">
              <w:rPr>
                <w:b/>
                <w:noProof/>
                <w:sz w:val="28"/>
              </w:rPr>
              <w:t>17.</w:t>
            </w:r>
            <w:r w:rsidR="006C4E88" w:rsidRPr="006C4E88">
              <w:rPr>
                <w:b/>
                <w:noProof/>
                <w:sz w:val="28"/>
              </w:rPr>
              <w:t>5</w:t>
            </w:r>
            <w:r w:rsidR="00AF3F1A" w:rsidRPr="006C4E88">
              <w:rPr>
                <w:b/>
                <w:noProof/>
                <w:sz w:val="28"/>
              </w:rPr>
              <w:t>.0</w:t>
            </w:r>
            <w:r w:rsidRPr="006C4E88">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C647E3" w:rsidR="00F25D98" w:rsidRDefault="000B6FC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327B101" w:rsidR="001E41F3" w:rsidRDefault="00CD0253">
            <w:pPr>
              <w:pStyle w:val="CRCoverPage"/>
              <w:spacing w:after="0"/>
              <w:ind w:left="100"/>
              <w:rPr>
                <w:noProof/>
              </w:rPr>
            </w:pPr>
            <w:r>
              <w:rPr>
                <w:noProof/>
              </w:rPr>
              <w:t>Enabling update of SOR-SNPN-SI in a 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6FD2148" w:rsidR="001E41F3" w:rsidRDefault="001E53F8">
            <w:pPr>
              <w:pStyle w:val="CRCoverPage"/>
              <w:spacing w:after="0"/>
              <w:ind w:left="100"/>
              <w:rPr>
                <w:noProof/>
              </w:rPr>
            </w:pPr>
            <w:r>
              <w:rPr>
                <w:noProof/>
              </w:rPr>
              <w:t>Qualcomm Incorporated</w:t>
            </w:r>
            <w:ins w:id="1" w:author="Lena Chaponniere19" w:date="2022-02-21T17:14:00Z">
              <w:r w:rsidR="0063208E">
                <w:rPr>
                  <w:noProof/>
                </w:rPr>
                <w:t>, InterDigital</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EAE8A2A" w:rsidR="001E41F3" w:rsidRDefault="001E53F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7366379" w:rsidR="001E41F3" w:rsidRDefault="001E53F8">
            <w:pPr>
              <w:pStyle w:val="CRCoverPage"/>
              <w:spacing w:after="0"/>
              <w:ind w:left="100"/>
              <w:rPr>
                <w:noProof/>
              </w:rPr>
            </w:pPr>
            <w:r>
              <w:rPr>
                <w:noProof/>
              </w:rPr>
              <w:t>202</w:t>
            </w:r>
            <w:r w:rsidR="00CD0253">
              <w:rPr>
                <w:noProof/>
              </w:rPr>
              <w:t>2</w:t>
            </w:r>
            <w:r>
              <w:rPr>
                <w:noProof/>
              </w:rPr>
              <w:t>-</w:t>
            </w:r>
            <w:r w:rsidR="00CD0253">
              <w:rPr>
                <w:noProof/>
              </w:rPr>
              <w:t>0</w:t>
            </w:r>
            <w:r w:rsidR="00BB13BD">
              <w:rPr>
                <w:noProof/>
              </w:rPr>
              <w:t>2</w:t>
            </w:r>
            <w:r w:rsidR="002A44F9">
              <w:rPr>
                <w:noProof/>
              </w:rPr>
              <w:t>-</w:t>
            </w:r>
            <w:r w:rsidR="006E08E4">
              <w:rPr>
                <w:noProof/>
              </w:rPr>
              <w:t>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E1C2FB" w:rsidR="001E41F3" w:rsidRDefault="0059632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220C0F" w14:textId="77777777" w:rsidR="00AF43C0" w:rsidRDefault="00CD0253">
            <w:pPr>
              <w:pStyle w:val="CRCoverPage"/>
              <w:spacing w:after="0"/>
              <w:ind w:left="100"/>
              <w:rPr>
                <w:noProof/>
              </w:rPr>
            </w:pPr>
            <w:r>
              <w:rPr>
                <w:noProof/>
              </w:rPr>
              <w:t>At CT1#133</w:t>
            </w:r>
            <w:r w:rsidR="007C6BD5">
              <w:rPr>
                <w:noProof/>
              </w:rPr>
              <w:t xml:space="preserve">-e it was agreed to enable the </w:t>
            </w:r>
            <w:r w:rsidR="00EB2507" w:rsidRPr="00EB2507">
              <w:rPr>
                <w:noProof/>
              </w:rPr>
              <w:t xml:space="preserve">use </w:t>
            </w:r>
            <w:r w:rsidR="007C6BD5">
              <w:rPr>
                <w:noProof/>
              </w:rPr>
              <w:t xml:space="preserve">of </w:t>
            </w:r>
            <w:r w:rsidR="00EB2507" w:rsidRPr="00EB2507">
              <w:rPr>
                <w:noProof/>
              </w:rPr>
              <w:t xml:space="preserve">the Steering Of Roaming (SOR) procedure to update the </w:t>
            </w:r>
            <w:r w:rsidR="007C6BD5">
              <w:rPr>
                <w:noProof/>
              </w:rPr>
              <w:t>SOR-SNPN-SI (</w:t>
            </w:r>
            <w:r w:rsidR="009C637B">
              <w:rPr>
                <w:noProof/>
              </w:rPr>
              <w:t>c</w:t>
            </w:r>
            <w:r w:rsidR="00EB2507" w:rsidRPr="00EB2507">
              <w:rPr>
                <w:noProof/>
              </w:rPr>
              <w:t xml:space="preserve">redentials </w:t>
            </w:r>
            <w:r w:rsidR="009C637B">
              <w:rPr>
                <w:noProof/>
              </w:rPr>
              <w:t>h</w:t>
            </w:r>
            <w:r w:rsidR="00EB2507" w:rsidRPr="00EB2507">
              <w:rPr>
                <w:noProof/>
              </w:rPr>
              <w:t>older controlled prioritized lists of preferred SNPNs and GINs</w:t>
            </w:r>
            <w:r w:rsidR="007C6BD5">
              <w:rPr>
                <w:noProof/>
              </w:rPr>
              <w:t>)</w:t>
            </w:r>
            <w:r w:rsidR="00AF43C0">
              <w:rPr>
                <w:noProof/>
              </w:rPr>
              <w:t xml:space="preserve"> when the UE is registering or registered in an SNPN. </w:t>
            </w:r>
          </w:p>
          <w:p w14:paraId="4CC070D4" w14:textId="49E33F82" w:rsidR="00DD2FC4" w:rsidRDefault="00AF43C0">
            <w:pPr>
              <w:pStyle w:val="CRCoverPage"/>
              <w:spacing w:after="0"/>
              <w:ind w:left="100"/>
              <w:rPr>
                <w:noProof/>
              </w:rPr>
            </w:pPr>
            <w:r>
              <w:rPr>
                <w:noProof/>
              </w:rPr>
              <w:t>Whether a similar update can also be done when the UE is registering or re</w:t>
            </w:r>
            <w:r w:rsidR="00DD2FC4">
              <w:rPr>
                <w:noProof/>
              </w:rPr>
              <w:t xml:space="preserve">gistered to a PLMN was left FFS, as captured by the following Editor’s note in TS 23.122 subclause </w:t>
            </w:r>
            <w:r w:rsidR="00732907">
              <w:rPr>
                <w:noProof/>
              </w:rPr>
              <w:t>C.1.1</w:t>
            </w:r>
            <w:r w:rsidR="00DD2FC4">
              <w:rPr>
                <w:noProof/>
              </w:rPr>
              <w:t>:</w:t>
            </w:r>
          </w:p>
          <w:p w14:paraId="01A18216" w14:textId="77777777" w:rsidR="00DD2FC4" w:rsidRDefault="00DD2FC4">
            <w:pPr>
              <w:pStyle w:val="CRCoverPage"/>
              <w:spacing w:after="0"/>
              <w:ind w:left="100"/>
              <w:rPr>
                <w:noProof/>
              </w:rPr>
            </w:pPr>
          </w:p>
          <w:p w14:paraId="257EB1B4" w14:textId="77777777" w:rsidR="00732907" w:rsidRPr="004776AA" w:rsidRDefault="00732907" w:rsidP="00732907">
            <w:pPr>
              <w:pStyle w:val="EditorsNote"/>
              <w:rPr>
                <w:noProof/>
              </w:rPr>
            </w:pPr>
            <w:r w:rsidRPr="005C18E4">
              <w:t xml:space="preserve">Editor's note (WI </w:t>
            </w:r>
            <w:r>
              <w:t>eNPN</w:t>
            </w:r>
            <w:r w:rsidRPr="005C18E4">
              <w:t>, CR#</w:t>
            </w:r>
            <w:r>
              <w:t>0790</w:t>
            </w:r>
            <w:r w:rsidRPr="005C18E4">
              <w:t>):</w:t>
            </w:r>
            <w:r w:rsidRPr="005C18E4">
              <w:tab/>
            </w:r>
            <w:r>
              <w:t xml:space="preserve">Whether the UE can receive the SOR-SNPN-SI when registering or registered to a PLMN, and whether the UE can receive the </w:t>
            </w:r>
            <w:r w:rsidRPr="00D44BCC">
              <w:t>list of preferred PLMN/access technology combinations</w:t>
            </w:r>
            <w:r>
              <w:t xml:space="preserve"> together with the SOR-SNPN-SI, are FFS</w:t>
            </w:r>
            <w:r w:rsidRPr="005C18E4">
              <w:t>.</w:t>
            </w:r>
          </w:p>
          <w:p w14:paraId="512FF22C" w14:textId="77777777" w:rsidR="00DD2FC4" w:rsidRDefault="00DD2FC4">
            <w:pPr>
              <w:pStyle w:val="CRCoverPage"/>
              <w:spacing w:after="0"/>
              <w:ind w:left="100"/>
              <w:rPr>
                <w:noProof/>
              </w:rPr>
            </w:pPr>
          </w:p>
          <w:p w14:paraId="444FBFC9" w14:textId="77777777" w:rsidR="004F586F" w:rsidRDefault="007F11BC">
            <w:pPr>
              <w:pStyle w:val="CRCoverPage"/>
              <w:spacing w:after="0"/>
              <w:ind w:left="100"/>
              <w:rPr>
                <w:noProof/>
              </w:rPr>
            </w:pPr>
            <w:r>
              <w:rPr>
                <w:noProof/>
              </w:rPr>
              <w:t>If the credentials holder is a PLMN</w:t>
            </w:r>
            <w:r w:rsidR="0067695E">
              <w:rPr>
                <w:noProof/>
              </w:rPr>
              <w:t xml:space="preserve"> and the SOR-SNPN-SI for the UE changes while the UE is registered to that PLMN (HPLMN) or a VPLMN, it is beneficial to enable the credentials holder to update the SOR-SNPN-SI at the UE without waiting for the UE to register to an SNPN, so as to ensure that the UE has up-to-date information when the UE switches to SNPN access mode.</w:t>
            </w:r>
          </w:p>
          <w:p w14:paraId="4AB1CFBA" w14:textId="56456AEB" w:rsidR="00CD03B4" w:rsidRDefault="004F586F" w:rsidP="005E147D">
            <w:pPr>
              <w:pStyle w:val="CRCoverPage"/>
              <w:spacing w:after="0"/>
              <w:ind w:left="100"/>
              <w:rPr>
                <w:noProof/>
              </w:rPr>
            </w:pPr>
            <w:r>
              <w:rPr>
                <w:noProof/>
              </w:rPr>
              <w:t>Consequently, it is proposed to enable the use of the SOR procedure to update the SOR-SNPN-SI when the UE registered to a PLMN</w:t>
            </w:r>
            <w:r w:rsidR="005E147D">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864AD18" w:rsidR="00540B8A" w:rsidRDefault="00BB31FC" w:rsidP="00AF6276">
            <w:pPr>
              <w:pStyle w:val="CRCoverPage"/>
              <w:spacing w:after="0"/>
              <w:ind w:left="100"/>
              <w:rPr>
                <w:noProof/>
              </w:rPr>
            </w:pPr>
            <w:r>
              <w:rPr>
                <w:noProof/>
              </w:rPr>
              <w:t>T</w:t>
            </w:r>
            <w:r w:rsidR="005E147D">
              <w:rPr>
                <w:noProof/>
              </w:rPr>
              <w:t xml:space="preserve">he use of the SOR procedure to update the SOR-SNPN-SI when the UE is registering or registered to a PLMN </w:t>
            </w:r>
            <w:r w:rsidR="00E56497">
              <w:rPr>
                <w:noProof/>
              </w:rPr>
              <w:t>was enabled</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A2269A0" w:rsidR="001E41F3" w:rsidRDefault="003D6F81">
            <w:pPr>
              <w:pStyle w:val="CRCoverPage"/>
              <w:spacing w:after="0"/>
              <w:ind w:left="100"/>
              <w:rPr>
                <w:noProof/>
              </w:rPr>
            </w:pPr>
            <w:r>
              <w:rPr>
                <w:noProof/>
              </w:rPr>
              <w:t>If the credentials holder is a PLMN and the SOR-SNPN-SI for the UE changes while the UE is registering or registered to a PLMN, the credentials holder will have to wait until the UE registers to an SNPN</w:t>
            </w:r>
            <w:r w:rsidR="00D11755">
              <w:rPr>
                <w:noProof/>
              </w:rPr>
              <w:t xml:space="preserve"> to update the SOR-SNPN-SI at the UE, resulting in the UE initially selecting an SNPN that might not be the most preferred one or might be an SNPN </w:t>
            </w:r>
            <w:r w:rsidR="00181910">
              <w:rPr>
                <w:noProof/>
              </w:rPr>
              <w:t>which the UE is no longer allowed to access.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39B25F72" w:rsidR="001E41F3" w:rsidRDefault="001D09DE">
            <w:pPr>
              <w:pStyle w:val="CRCoverPage"/>
              <w:spacing w:after="0"/>
              <w:ind w:left="100"/>
              <w:rPr>
                <w:noProof/>
              </w:rPr>
            </w:pPr>
            <w:r>
              <w:t xml:space="preserve">5.4.5.3.3, </w:t>
            </w:r>
            <w:ins w:id="2" w:author="Lena Chaponniere19" w:date="2022-02-18T16:26:00Z">
              <w:r w:rsidR="00AA27BE">
                <w:t xml:space="preserve">5.5.1.2.2, </w:t>
              </w:r>
            </w:ins>
            <w:r>
              <w:t xml:space="preserve">5.5.1.2.4, </w:t>
            </w:r>
            <w:ins w:id="3" w:author="Lena Chaponniere19" w:date="2022-02-18T16:32:00Z">
              <w:r w:rsidR="00C7771B">
                <w:t>5.5.1.3.2</w:t>
              </w:r>
            </w:ins>
            <w:ins w:id="4" w:author="Lena Chaponniere19" w:date="2022-02-18T16:35:00Z">
              <w:r w:rsidR="00A81178">
                <w:t xml:space="preserve">, </w:t>
              </w:r>
            </w:ins>
            <w:r>
              <w:t>5.5.1.3.4</w:t>
            </w:r>
            <w:r w:rsidR="008605D8">
              <w:t xml:space="preserve">, </w:t>
            </w:r>
            <w:ins w:id="5" w:author="Lena Chaponniere19" w:date="2022-02-18T16:32:00Z">
              <w:r w:rsidR="003B3ABB">
                <w:t>9.11.3.1</w:t>
              </w:r>
            </w:ins>
            <w:r w:rsidR="006E08E4">
              <w:t xml:space="preserve">, </w:t>
            </w:r>
            <w:r w:rsidR="008605D8">
              <w:t>9.11.3.51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66E5CC95" w:rsidR="001E41F3" w:rsidRDefault="00E07BB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6BABAB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33050B74" w:rsidR="001E41F3" w:rsidRDefault="00145D43">
            <w:pPr>
              <w:pStyle w:val="CRCoverPage"/>
              <w:spacing w:after="0"/>
              <w:ind w:left="99"/>
              <w:rPr>
                <w:noProof/>
              </w:rPr>
            </w:pPr>
            <w:r>
              <w:rPr>
                <w:noProof/>
              </w:rPr>
              <w:t>TS</w:t>
            </w:r>
            <w:r w:rsidR="00E07BB1">
              <w:rPr>
                <w:noProof/>
              </w:rPr>
              <w:t xml:space="preserve"> 23.122</w:t>
            </w:r>
            <w:r>
              <w:rPr>
                <w:noProof/>
              </w:rPr>
              <w:t xml:space="preserve"> CR </w:t>
            </w:r>
            <w:r w:rsidR="00E07BB1">
              <w:rPr>
                <w:noProof/>
              </w:rPr>
              <w:t>0858</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473074" w14:textId="77777777" w:rsidR="00B31AF1" w:rsidRDefault="00E0445C" w:rsidP="004F586F">
            <w:pPr>
              <w:pStyle w:val="CRCoverPage"/>
              <w:spacing w:after="0"/>
              <w:rPr>
                <w:noProof/>
              </w:rPr>
            </w:pPr>
            <w:r w:rsidRPr="00E0445C">
              <w:rPr>
                <w:noProof/>
                <w:u w:val="single"/>
              </w:rPr>
              <w:t>Revision 2 (CT1#134-e)</w:t>
            </w:r>
            <w:r>
              <w:rPr>
                <w:noProof/>
              </w:rPr>
              <w:t>:</w:t>
            </w:r>
          </w:p>
          <w:p w14:paraId="1E716502" w14:textId="3B92629A" w:rsidR="00E0445C" w:rsidRDefault="001F2D78" w:rsidP="00547B4B">
            <w:pPr>
              <w:pStyle w:val="CRCoverPage"/>
              <w:numPr>
                <w:ilvl w:val="0"/>
                <w:numId w:val="2"/>
              </w:numPr>
              <w:spacing w:after="0"/>
              <w:rPr>
                <w:noProof/>
              </w:rPr>
            </w:pPr>
            <w:r>
              <w:rPr>
                <w:noProof/>
              </w:rPr>
              <w:t>Condition “if the UE operates in SNPN access mode”</w:t>
            </w:r>
            <w:r w:rsidR="00D7051C">
              <w:rPr>
                <w:noProof/>
              </w:rPr>
              <w:t xml:space="preserve"> was removed </w:t>
            </w:r>
            <w:r w:rsidR="00C0391B">
              <w:rPr>
                <w:noProof/>
              </w:rPr>
              <w:t>from</w:t>
            </w:r>
            <w:r w:rsidR="00D7051C">
              <w:rPr>
                <w:noProof/>
              </w:rPr>
              <w:t xml:space="preserve"> “</w:t>
            </w:r>
            <w:r w:rsidR="004957E3" w:rsidRPr="004957E3">
              <w:rPr>
                <w:noProof/>
              </w:rPr>
              <w:t>if the UE operates in SNPN access mode and the UE supports access to an SNPN using credentials from a credentials holder, the UE shall set the ME support of SOR-SNPN-SI indicator to "SOR-SNPN-SI supported by the ME"</w:t>
            </w:r>
            <w:r w:rsidR="00D7051C">
              <w:rPr>
                <w:noProof/>
              </w:rPr>
              <w:t>” in subclause</w:t>
            </w:r>
            <w:r w:rsidR="00C33B39">
              <w:rPr>
                <w:noProof/>
              </w:rPr>
              <w:t>s</w:t>
            </w:r>
            <w:r w:rsidR="00D7051C">
              <w:rPr>
                <w:noProof/>
              </w:rPr>
              <w:t xml:space="preserve"> 5.5.1.2.</w:t>
            </w:r>
            <w:r w:rsidR="00D10D0D">
              <w:rPr>
                <w:noProof/>
              </w:rPr>
              <w:t>4</w:t>
            </w:r>
            <w:r w:rsidR="00D7051C">
              <w:rPr>
                <w:noProof/>
              </w:rPr>
              <w:t xml:space="preserve"> and 5.5.1.3.4 since the UE must signal support for SOR-SNPN-SI also when registering to </w:t>
            </w:r>
            <w:r w:rsidR="00C0391B">
              <w:rPr>
                <w:noProof/>
              </w:rPr>
              <w:t>a PLMN, for the case when UE supports access to an SNPN</w:t>
            </w:r>
            <w:r w:rsidR="00D10D0D">
              <w:rPr>
                <w:noProof/>
              </w:rPr>
              <w:t xml:space="preserve"> using credentials from a credentials holder and the credentials holder is a PLMN</w:t>
            </w:r>
          </w:p>
          <w:p w14:paraId="42FD2C46" w14:textId="06CA5140" w:rsidR="00F55866" w:rsidRDefault="00F55866" w:rsidP="00547B4B">
            <w:pPr>
              <w:pStyle w:val="CRCoverPage"/>
              <w:numPr>
                <w:ilvl w:val="0"/>
                <w:numId w:val="2"/>
              </w:numPr>
              <w:spacing w:after="0"/>
              <w:rPr>
                <w:noProof/>
              </w:rPr>
            </w:pPr>
            <w:r>
              <w:rPr>
                <w:noProof/>
              </w:rPr>
              <w:t>Bulleted list in 5.4.5.3.3 is changed from “or” to “and”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DCD7CB0" w14:textId="77777777" w:rsidR="00707481" w:rsidRDefault="00707481" w:rsidP="00707481">
      <w:pPr>
        <w:jc w:val="center"/>
        <w:rPr>
          <w:noProof/>
          <w:highlight w:val="green"/>
        </w:rPr>
      </w:pPr>
      <w:bookmarkStart w:id="6" w:name="_Toc76118675"/>
      <w:r w:rsidRPr="00DB12B9">
        <w:rPr>
          <w:noProof/>
          <w:highlight w:val="green"/>
        </w:rPr>
        <w:lastRenderedPageBreak/>
        <w:t xml:space="preserve">***** </w:t>
      </w:r>
      <w:r>
        <w:rPr>
          <w:noProof/>
          <w:highlight w:val="green"/>
        </w:rPr>
        <w:t xml:space="preserve">First </w:t>
      </w:r>
      <w:r w:rsidRPr="00DB12B9">
        <w:rPr>
          <w:noProof/>
          <w:highlight w:val="green"/>
        </w:rPr>
        <w:t>change *****</w:t>
      </w:r>
    </w:p>
    <w:p w14:paraId="74B332A7" w14:textId="77777777" w:rsidR="00B9308E" w:rsidRPr="003168A2" w:rsidRDefault="00B9308E" w:rsidP="00B9308E">
      <w:pPr>
        <w:pStyle w:val="Heading5"/>
      </w:pPr>
      <w:bookmarkStart w:id="7" w:name="_Toc91599063"/>
      <w:bookmarkStart w:id="8" w:name="_Toc82895831"/>
      <w:bookmarkStart w:id="9" w:name="_Toc20232663"/>
      <w:bookmarkStart w:id="10" w:name="_Toc27746756"/>
      <w:bookmarkStart w:id="11" w:name="_Toc36212938"/>
      <w:bookmarkStart w:id="12" w:name="_Toc36657115"/>
      <w:bookmarkStart w:id="13" w:name="_Toc45286779"/>
      <w:bookmarkStart w:id="14" w:name="_Toc51948048"/>
      <w:bookmarkStart w:id="15" w:name="_Toc51949140"/>
      <w:bookmarkStart w:id="16" w:name="_Toc76118943"/>
      <w:bookmarkEnd w:id="6"/>
      <w:r>
        <w:t>5.4.5.3.3</w:t>
      </w:r>
      <w:r w:rsidRPr="003168A2">
        <w:tab/>
      </w:r>
      <w:r>
        <w:t>Network-initiated NAS transport of messages</w:t>
      </w:r>
      <w:bookmarkEnd w:id="7"/>
    </w:p>
    <w:p w14:paraId="19AB3046" w14:textId="77777777" w:rsidR="00B9308E" w:rsidRDefault="00B9308E" w:rsidP="00B9308E">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5767ADCB" w14:textId="77777777" w:rsidR="00B9308E" w:rsidRPr="008A2176" w:rsidRDefault="00B9308E" w:rsidP="00B9308E">
      <w:r>
        <w:t>Upon reception of a DL</w:t>
      </w:r>
      <w:r w:rsidRPr="003168A2">
        <w:t xml:space="preserve"> </w:t>
      </w:r>
      <w:r>
        <w:t xml:space="preserve">NAS TRANSPORT </w:t>
      </w:r>
      <w:r w:rsidRPr="003168A2">
        <w:t>message</w:t>
      </w:r>
      <w:r>
        <w:t>, if the Payload container type IE is set to</w:t>
      </w:r>
      <w:r w:rsidRPr="008A2176">
        <w:t>:</w:t>
      </w:r>
    </w:p>
    <w:p w14:paraId="3F831FB6" w14:textId="77777777" w:rsidR="00B9308E" w:rsidRDefault="00B9308E" w:rsidP="00B9308E">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2464503A" w14:textId="77777777" w:rsidR="00B9308E" w:rsidRDefault="00B9308E" w:rsidP="00B9308E">
      <w:pPr>
        <w:pStyle w:val="B1"/>
      </w:pPr>
      <w:r>
        <w:t>b)</w:t>
      </w:r>
      <w:r>
        <w:tab/>
        <w:t>"SMS", the UE shall forward the content of the Payload container IE to the SMS stack entity;</w:t>
      </w:r>
    </w:p>
    <w:p w14:paraId="37668302" w14:textId="77777777" w:rsidR="00B9308E" w:rsidRDefault="00B9308E" w:rsidP="00B9308E">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72BCB792" w14:textId="77777777" w:rsidR="00B9308E" w:rsidRDefault="00B9308E" w:rsidP="00B9308E">
      <w:pPr>
        <w:pStyle w:val="B1"/>
        <w:rPr>
          <w:noProof/>
          <w:lang w:eastAsia="ko-KR"/>
        </w:rPr>
      </w:pPr>
      <w:r>
        <w:t>d)</w:t>
      </w:r>
      <w:r>
        <w:tab/>
        <w:t xml:space="preserve">"SOR transparent container" and if the </w:t>
      </w:r>
      <w:r>
        <w:rPr>
          <w:noProof/>
          <w:lang w:eastAsia="ko-KR"/>
        </w:rPr>
        <w:t>Payload container IE:</w:t>
      </w:r>
    </w:p>
    <w:p w14:paraId="4CDB3FB1" w14:textId="77777777" w:rsidR="00B9308E" w:rsidRPr="0098036D" w:rsidRDefault="00B9308E" w:rsidP="00B9308E">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p>
    <w:p w14:paraId="1227599F" w14:textId="30C7A740" w:rsidR="00B9308E" w:rsidRDefault="00B9308E" w:rsidP="00B9308E">
      <w:pPr>
        <w:pStyle w:val="B3"/>
        <w:rPr>
          <w:noProof/>
        </w:rPr>
      </w:pPr>
      <w:r>
        <w:t>i)</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ins w:id="17" w:author="Lena Chaponniere19" w:date="2022-02-21T17:05:00Z">
        <w:r w:rsidR="00C9342B">
          <w:rPr>
            <w:noProof/>
          </w:rPr>
          <w:t>;</w:t>
        </w:r>
      </w:ins>
      <w:del w:id="18" w:author="Lena Chaponniere19" w:date="2022-02-21T17:05:00Z">
        <w:r w:rsidDel="00C9342B">
          <w:rPr>
            <w:noProof/>
          </w:rPr>
          <w:delText>.</w:delText>
        </w:r>
      </w:del>
    </w:p>
    <w:p w14:paraId="0AA5E6F5" w14:textId="028A4178" w:rsidR="00B9308E" w:rsidDel="00526DA6" w:rsidRDefault="00B9308E" w:rsidP="00B9308E">
      <w:pPr>
        <w:pStyle w:val="B3"/>
        <w:rPr>
          <w:del w:id="19" w:author="Lena Chaponniere19" w:date="2022-02-17T17:30:00Z"/>
        </w:rPr>
      </w:pPr>
      <w:del w:id="20" w:author="Lena Chaponniere19" w:date="2022-02-17T17:30:00Z">
        <w:r w:rsidDel="00526DA6">
          <w:rPr>
            <w:noProof/>
          </w:rPr>
          <w:tab/>
          <w:delText xml:space="preserve">If the </w:delText>
        </w:r>
        <w:r w:rsidRPr="00AB7314" w:rsidDel="00526DA6">
          <w:delText xml:space="preserve">SOR-CMCI </w:delText>
        </w:r>
        <w:r w:rsidDel="00526DA6">
          <w:delText xml:space="preserve">is </w:delText>
        </w:r>
        <w:r w:rsidRPr="00AB7314" w:rsidDel="00526DA6">
          <w:delText>present</w:delText>
        </w:r>
        <w:r w:rsidDel="00526DA6">
          <w:delText xml:space="preserve"> and the </w:delText>
        </w:r>
        <w:r w:rsidRPr="00AB7314" w:rsidDel="00526DA6">
          <w:delText>Store SOR-CMCI in ME indicator</w:delText>
        </w:r>
        <w:r w:rsidDel="00526DA6">
          <w:delText xml:space="preserve"> is set to "</w:delText>
        </w:r>
        <w:r w:rsidRPr="00AB7314" w:rsidDel="00526DA6">
          <w:delText>Store SOR-CMCI in ME</w:delText>
        </w:r>
        <w:r w:rsidDel="00526DA6">
          <w:delText xml:space="preserve">" then the UE shall store or delete the SOR-CMCI in the non-volatile memory of the ME as described in </w:delText>
        </w:r>
        <w:r w:rsidRPr="00D848C7" w:rsidDel="00526DA6">
          <w:delText>annex C</w:delText>
        </w:r>
        <w:r w:rsidDel="00526DA6">
          <w:delText>.1;</w:delText>
        </w:r>
      </w:del>
    </w:p>
    <w:p w14:paraId="1999EF57" w14:textId="122651BC" w:rsidR="00B9308E" w:rsidRDefault="00B9308E" w:rsidP="00B9308E">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r>
        <w:t xml:space="preserve">; </w:t>
      </w:r>
      <w:del w:id="21" w:author="Lena Chaponniere19" w:date="2022-02-08T10:26:00Z">
        <w:r w:rsidDel="00F55866">
          <w:delText>or</w:delText>
        </w:r>
      </w:del>
    </w:p>
    <w:p w14:paraId="417FA822" w14:textId="5A8D5C33" w:rsidR="00B9308E" w:rsidRDefault="00B9308E" w:rsidP="00B9308E">
      <w:pPr>
        <w:pStyle w:val="B3"/>
      </w:pPr>
      <w:r>
        <w:t>iii)</w:t>
      </w:r>
      <w:r>
        <w:tab/>
      </w:r>
      <w:r>
        <w:rPr>
          <w:lang w:val="en-US"/>
        </w:rPr>
        <w:t xml:space="preserve">If </w:t>
      </w:r>
      <w:del w:id="22" w:author="Lena Chaponniere18" w:date="2022-01-07T14:01:00Z">
        <w:r w:rsidDel="009D63E5">
          <w:rPr>
            <w:lang w:val="en-US"/>
          </w:rPr>
          <w:delText>the Payload container IE</w:delText>
        </w:r>
        <w:r w:rsidRPr="0098036D" w:rsidDel="009D63E5">
          <w:delText xml:space="preserve"> indicates </w:delText>
        </w:r>
        <w:r w:rsidDel="009D63E5">
          <w:delText>"</w:delText>
        </w:r>
        <w:r w:rsidRPr="00AB7314" w:rsidDel="009D63E5">
          <w:delText>HPLMN indication that 'no change of the "Operator Controlled PLMN Selector with Access Technology" list stored in the UE is needed and thus no list of preferred PLMN/access technology combinations is provided'</w:delText>
        </w:r>
        <w:r w:rsidDel="009D63E5">
          <w:delText xml:space="preserve">", </w:delText>
        </w:r>
        <w:r w:rsidDel="009D63E5">
          <w:rPr>
            <w:lang w:val="en-US"/>
          </w:rPr>
          <w:delText xml:space="preserve">the UE operates in SNPN access operation mode and </w:delText>
        </w:r>
      </w:del>
      <w:r>
        <w:rPr>
          <w:lang w:val="en-US"/>
        </w:rPr>
        <w:t>the Payload container IE</w:t>
      </w:r>
      <w:r w:rsidRPr="0098036D">
        <w:t xml:space="preserve"> </w:t>
      </w:r>
      <w:r>
        <w:t xml:space="preserve">includes SOR-SNPN-SI, the ME shall </w:t>
      </w:r>
      <w:r w:rsidRPr="0045564C">
        <w:rPr>
          <w:noProof/>
        </w:rPr>
        <w:t xml:space="preserve">replace </w:t>
      </w:r>
      <w:r>
        <w:t xml:space="preserve">SOR-SNPN-SI </w:t>
      </w:r>
      <w:r>
        <w:rPr>
          <w:noProof/>
        </w:rPr>
        <w:t xml:space="preserve">of </w:t>
      </w:r>
      <w:r>
        <w:t>the selected entry of the "list of subscriber data" or associated with the selected PLMN subscription</w:t>
      </w:r>
      <w:r>
        <w:rPr>
          <w:noProof/>
        </w:rPr>
        <w:t xml:space="preserve">, as specified in 3GPP TS 23.122 [5] with the received </w:t>
      </w:r>
      <w:r>
        <w:t>SOR-SNPN-SI</w:t>
      </w:r>
      <w:ins w:id="23" w:author="Lena Chaponniere19" w:date="2022-02-21T17:05:00Z">
        <w:r w:rsidR="00857765">
          <w:t>; and</w:t>
        </w:r>
      </w:ins>
      <w:del w:id="24" w:author="Lena Chaponniere19" w:date="2022-02-21T17:05:00Z">
        <w:r w:rsidDel="00857765">
          <w:delText>.</w:delText>
        </w:r>
      </w:del>
    </w:p>
    <w:p w14:paraId="5961FDC9" w14:textId="583654E5" w:rsidR="00B9308E" w:rsidRPr="00781477" w:rsidDel="003229F4" w:rsidRDefault="00B9308E" w:rsidP="00B9308E">
      <w:pPr>
        <w:pStyle w:val="EditorsNote"/>
        <w:rPr>
          <w:del w:id="25" w:author="Lena Chaponniere18" w:date="2022-01-07T14:02:00Z"/>
          <w:noProof/>
          <w:lang w:eastAsia="x-none"/>
        </w:rPr>
      </w:pPr>
      <w:del w:id="26" w:author="Lena Chaponniere18" w:date="2022-01-07T14:02:00Z">
        <w:r w:rsidRPr="005C18E4" w:rsidDel="003229F4">
          <w:delText xml:space="preserve">Editor's note (WI </w:delText>
        </w:r>
        <w:r w:rsidDel="003229F4">
          <w:delText>eNPN</w:delText>
        </w:r>
        <w:r w:rsidRPr="005C18E4" w:rsidDel="003229F4">
          <w:delText>, CR#</w:delText>
        </w:r>
        <w:r w:rsidRPr="00D64135" w:rsidDel="003229F4">
          <w:delText>3584</w:delText>
        </w:r>
        <w:r w:rsidRPr="005C18E4" w:rsidDel="003229F4">
          <w:delText>):</w:delText>
        </w:r>
        <w:r w:rsidRPr="005C18E4" w:rsidDel="003229F4">
          <w:tab/>
        </w:r>
        <w:r w:rsidDel="003229F4">
          <w:delText>Whether the UE can receive the SOR-SNPN-SI when registering or registered to a PLMN is FFS</w:delText>
        </w:r>
        <w:r w:rsidRPr="005C18E4" w:rsidDel="003229F4">
          <w:delText>.</w:delText>
        </w:r>
      </w:del>
    </w:p>
    <w:p w14:paraId="0AAB751D" w14:textId="1D6E8B1B" w:rsidR="00DF3480" w:rsidRDefault="00B9308E" w:rsidP="00B9308E">
      <w:pPr>
        <w:pStyle w:val="B3"/>
      </w:pPr>
      <w:del w:id="27" w:author="Lena Chaponniere19" w:date="2022-02-17T17:30:00Z">
        <w:r w:rsidDel="000074B7">
          <w:rPr>
            <w:noProof/>
          </w:rPr>
          <w:tab/>
          <w:delText xml:space="preserve">If the </w:delText>
        </w:r>
        <w:r w:rsidRPr="00AB7314" w:rsidDel="000074B7">
          <w:delText xml:space="preserve">SOR-CMCI </w:delText>
        </w:r>
        <w:r w:rsidDel="000074B7">
          <w:delText xml:space="preserve">is </w:delText>
        </w:r>
        <w:r w:rsidRPr="00AB7314" w:rsidDel="000074B7">
          <w:delText>present</w:delText>
        </w:r>
        <w:r w:rsidDel="000074B7">
          <w:delText xml:space="preserve"> and the </w:delText>
        </w:r>
        <w:r w:rsidRPr="00AB7314" w:rsidDel="000074B7">
          <w:delText>Store SOR-CMCI in ME indicator</w:delText>
        </w:r>
        <w:r w:rsidDel="000074B7">
          <w:delText xml:space="preserve"> is set to "</w:delText>
        </w:r>
        <w:r w:rsidRPr="00AB7314" w:rsidDel="000074B7">
          <w:delText>Store SOR-CMCI in ME</w:delText>
        </w:r>
        <w:r w:rsidDel="000074B7">
          <w:delText xml:space="preserve">" then the UE shall store or delete the SOR-CMCI in the non-volatile memory of the ME as described in </w:delText>
        </w:r>
        <w:r w:rsidRPr="00D848C7" w:rsidDel="000074B7">
          <w:delText>annex C</w:delText>
        </w:r>
        <w:r w:rsidDel="000074B7">
          <w:delText>.1;</w:delText>
        </w:r>
      </w:del>
      <w:ins w:id="28" w:author="Lena Chaponniere19" w:date="2022-02-17T17:29:00Z">
        <w:r w:rsidR="00DF3480">
          <w:t>iv)</w:t>
        </w:r>
        <w:r w:rsidR="00DF3480">
          <w:rPr>
            <w:noProof/>
            <w:lang w:eastAsia="ko-KR"/>
          </w:rPr>
          <w:tab/>
        </w:r>
        <w:r w:rsidR="00DF3480">
          <w:rPr>
            <w:noProof/>
          </w:rPr>
          <w:t xml:space="preserve">If the </w:t>
        </w:r>
        <w:r w:rsidR="00DF3480" w:rsidRPr="00AB7314">
          <w:t xml:space="preserve">SOR-CMCI </w:t>
        </w:r>
        <w:r w:rsidR="00DF3480">
          <w:t xml:space="preserve">is </w:t>
        </w:r>
        <w:r w:rsidR="00DF3480" w:rsidRPr="00AB7314">
          <w:t>present</w:t>
        </w:r>
        <w:r w:rsidR="00DF3480">
          <w:t xml:space="preserve"> and the </w:t>
        </w:r>
        <w:r w:rsidR="00DF3480" w:rsidRPr="00AB7314">
          <w:t>Store SOR-CMCI in ME indicator</w:t>
        </w:r>
        <w:r w:rsidR="00DF3480">
          <w:t xml:space="preserve"> is set to "</w:t>
        </w:r>
        <w:r w:rsidR="00DF3480" w:rsidRPr="00AB7314">
          <w:t>Store SOR-CMCI in ME</w:t>
        </w:r>
        <w:r w:rsidR="00DF3480">
          <w:t xml:space="preserve">" then the UE shall store or delete the SOR-CMCI in the non-volatile memory of the ME as described in </w:t>
        </w:r>
        <w:r w:rsidR="00DF3480" w:rsidRPr="00D848C7">
          <w:t>annex C</w:t>
        </w:r>
        <w:r w:rsidR="00DF3480">
          <w:t>.1;</w:t>
        </w:r>
      </w:ins>
    </w:p>
    <w:p w14:paraId="263B051A" w14:textId="77777777" w:rsidR="00B9308E" w:rsidRDefault="00B9308E" w:rsidP="00B9308E">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w:t>
      </w:r>
      <w:r w:rsidRPr="00524F22">
        <w:t>and the list type indicates:</w:t>
      </w:r>
    </w:p>
    <w:p w14:paraId="413F704A" w14:textId="77777777" w:rsidR="00B9308E" w:rsidRDefault="00B9308E" w:rsidP="00B9308E">
      <w:pPr>
        <w:pStyle w:val="B3"/>
      </w:pPr>
      <w:r>
        <w:t>A)</w:t>
      </w:r>
      <w:r>
        <w:tab/>
        <w:t>"PLMN ID and access technology list"; or</w:t>
      </w:r>
    </w:p>
    <w:p w14:paraId="39C3A96A" w14:textId="77777777" w:rsidR="00B9308E" w:rsidRDefault="00B9308E" w:rsidP="00B9308E">
      <w:pPr>
        <w:pStyle w:val="B3"/>
      </w:pPr>
      <w:r>
        <w:t>B)</w:t>
      </w:r>
      <w:r>
        <w:tab/>
        <w:t>"secured packet" and the ME receives status bytes from the UICC indicating that the UICC has received the secured packet successfully;</w:t>
      </w:r>
    </w:p>
    <w:p w14:paraId="22471BE1" w14:textId="041DE86C" w:rsidR="00B9308E" w:rsidRDefault="00B9308E" w:rsidP="00B9308E">
      <w:pPr>
        <w:pStyle w:val="B2"/>
      </w:pPr>
      <w:r>
        <w:tab/>
        <w:t>then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w:t>
      </w:r>
      <w:r>
        <w:lastRenderedPageBreak/>
        <w:t xml:space="preserve">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ins w:id="29" w:author="Lena Chaponniere19" w:date="2022-02-21T17:08:00Z">
        <w:r w:rsidR="00B36D6B" w:rsidRPr="00B36D6B">
          <w:rPr>
            <w:noProof/>
          </w:rPr>
          <w:t xml:space="preserve"> </w:t>
        </w:r>
        <w:r w:rsidR="00B36D6B">
          <w:rPr>
            <w:noProof/>
          </w:rPr>
          <w:t xml:space="preserve">Additionally, if the UE supports </w:t>
        </w:r>
        <w:r w:rsidR="00B36D6B">
          <w:t>access to an SNPN using credentials from a credentials holder</w:t>
        </w:r>
        <w:r w:rsidR="004129D6">
          <w:t xml:space="preserve"> and the UE does not operate in SNPN access operation mode</w:t>
        </w:r>
        <w:r w:rsidR="00B36D6B">
          <w:rPr>
            <w:noProof/>
          </w:rPr>
          <w:t xml:space="preserve">, </w:t>
        </w:r>
        <w:r w:rsidR="00B36D6B">
          <w:t xml:space="preserve">the UE shall set the </w:t>
        </w:r>
        <w:r w:rsidR="00B36D6B" w:rsidRPr="00EE490B">
          <w:rPr>
            <w:noProof/>
          </w:rPr>
          <w:t>ME support of SOR-</w:t>
        </w:r>
        <w:r w:rsidR="00B36D6B">
          <w:rPr>
            <w:noProof/>
          </w:rPr>
          <w:t>SNPN-SI</w:t>
        </w:r>
        <w:r w:rsidR="00B36D6B" w:rsidRPr="00EE490B">
          <w:rPr>
            <w:noProof/>
          </w:rPr>
          <w:t xml:space="preserve"> indicator</w:t>
        </w:r>
        <w:r w:rsidR="00B36D6B">
          <w:rPr>
            <w:noProof/>
          </w:rPr>
          <w:t xml:space="preserve"> to "SOR-SNPN-SI supported by the ME"</w:t>
        </w:r>
        <w:r w:rsidR="004129D6">
          <w:rPr>
            <w:noProof/>
          </w:rPr>
          <w:t>.</w:t>
        </w:r>
      </w:ins>
    </w:p>
    <w:p w14:paraId="1D054E72" w14:textId="77777777" w:rsidR="00B9308E" w:rsidRDefault="00B9308E" w:rsidP="00B9308E">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6F9F3EBB" w14:textId="77777777" w:rsidR="00B9308E" w:rsidRDefault="00B9308E" w:rsidP="00B9308E">
      <w:pPr>
        <w:pStyle w:val="B2"/>
      </w:pPr>
      <w:r>
        <w:t>2)</w:t>
      </w:r>
      <w:r>
        <w:tab/>
      </w:r>
      <w:r w:rsidRPr="002D232D">
        <w:t>does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4B368B89" w14:textId="77777777" w:rsidR="00B9308E" w:rsidRPr="0035520A" w:rsidRDefault="00B9308E" w:rsidP="00B9308E">
      <w:pPr>
        <w:pStyle w:val="B1"/>
        <w:rPr>
          <w:lang w:val="en-US"/>
        </w:rPr>
      </w:pPr>
      <w:r>
        <w:t>e</w:t>
      </w:r>
      <w:r w:rsidRPr="0035520A">
        <w:t>)</w:t>
      </w:r>
      <w:r w:rsidRPr="0035520A">
        <w:tab/>
      </w:r>
      <w:r w:rsidRPr="00297236">
        <w:t>Void</w:t>
      </w:r>
      <w:r>
        <w:t>;</w:t>
      </w:r>
    </w:p>
    <w:p w14:paraId="0693ED80" w14:textId="77777777" w:rsidR="00B9308E" w:rsidRPr="0035520A" w:rsidRDefault="00B9308E" w:rsidP="00B9308E">
      <w:pPr>
        <w:pStyle w:val="B1"/>
        <w:rPr>
          <w:lang w:val="en-US"/>
        </w:rPr>
      </w:pPr>
      <w:r>
        <w:t>f)</w:t>
      </w:r>
      <w:r>
        <w:tab/>
        <w:t>Void;</w:t>
      </w:r>
    </w:p>
    <w:p w14:paraId="740AFC19" w14:textId="77777777" w:rsidR="00B9308E" w:rsidRDefault="00B9308E" w:rsidP="00B9308E">
      <w:pPr>
        <w:pStyle w:val="B1"/>
      </w:pPr>
      <w:r>
        <w:t>g</w:t>
      </w:r>
      <w:r w:rsidRPr="0035520A">
        <w:t>)</w:t>
      </w:r>
      <w:r w:rsidRPr="0035520A">
        <w:tab/>
        <w:t>"N1 SM information"</w:t>
      </w:r>
      <w:r>
        <w:t xml:space="preserve"> and:</w:t>
      </w:r>
    </w:p>
    <w:p w14:paraId="6476388D" w14:textId="77777777" w:rsidR="00B9308E" w:rsidRDefault="00B9308E" w:rsidP="00B9308E">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2664619A" w14:textId="77777777" w:rsidR="00B9308E" w:rsidRPr="0035520A" w:rsidRDefault="00B9308E" w:rsidP="00B9308E">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74010564" w14:textId="77777777" w:rsidR="00B9308E" w:rsidRPr="00CC0C94" w:rsidRDefault="00B9308E" w:rsidP="00B9308E">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6638D339" w14:textId="77777777" w:rsidR="00B9308E" w:rsidRPr="0035520A" w:rsidRDefault="00B9308E" w:rsidP="00B9308E">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2D0C2253" w14:textId="77777777" w:rsidR="00B9308E" w:rsidRPr="0035520A" w:rsidRDefault="00B9308E" w:rsidP="00B9308E">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458DA437" w14:textId="77777777" w:rsidR="00B9308E" w:rsidRPr="0035520A" w:rsidRDefault="00B9308E" w:rsidP="00B9308E">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65E1B88E" w14:textId="77777777" w:rsidR="00B9308E" w:rsidRPr="00297236" w:rsidRDefault="00B9308E" w:rsidP="00B9308E">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1F7212FA" w14:textId="77777777" w:rsidR="00B9308E" w:rsidRPr="00297236" w:rsidRDefault="00B9308E" w:rsidP="00B9308E">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764ED02B" w14:textId="77777777" w:rsidR="00B9308E" w:rsidRPr="00297236" w:rsidRDefault="00B9308E" w:rsidP="00B9308E">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4894E92C" w14:textId="77777777" w:rsidR="00B9308E" w:rsidRPr="0035520A" w:rsidRDefault="00B9308E" w:rsidP="00B9308E">
      <w:pPr>
        <w:pStyle w:val="B1"/>
        <w:rPr>
          <w:lang w:val="en-US"/>
        </w:rPr>
      </w:pPr>
      <w:r>
        <w:rPr>
          <w:lang w:val="en-US"/>
        </w:rPr>
        <w:lastRenderedPageBreak/>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13C21806" w14:textId="77777777" w:rsidR="00B9308E" w:rsidRDefault="00B9308E" w:rsidP="00B9308E">
      <w:pPr>
        <w:pStyle w:val="B1"/>
        <w:rPr>
          <w:noProof/>
          <w:lang w:eastAsia="ko-KR"/>
        </w:rPr>
      </w:pPr>
      <w:r>
        <w:t>i)</w:t>
      </w:r>
      <w:r>
        <w:tab/>
        <w:t>"UE parameters update transparent container"</w:t>
      </w:r>
      <w:r>
        <w:rPr>
          <w:noProof/>
          <w:lang w:eastAsia="ko-KR"/>
        </w:rPr>
        <w:t xml:space="preserve"> and </w:t>
      </w:r>
      <w:r>
        <w:t xml:space="preserve">if the </w:t>
      </w:r>
      <w:r>
        <w:rPr>
          <w:noProof/>
          <w:lang w:eastAsia="ko-KR"/>
        </w:rPr>
        <w:t>Payload container IE</w:t>
      </w:r>
    </w:p>
    <w:p w14:paraId="18206C42" w14:textId="77777777" w:rsidR="00B9308E" w:rsidRPr="0098036D" w:rsidRDefault="00B9308E" w:rsidP="00B9308E">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2EE5DDCB" w14:textId="77777777" w:rsidR="00B9308E" w:rsidRDefault="00B9308E" w:rsidP="00B9308E">
      <w:pPr>
        <w:pStyle w:val="B3"/>
      </w:pPr>
      <w:r>
        <w:t>i)</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437A88F7" w14:textId="77777777" w:rsidR="00B9308E" w:rsidRDefault="00B9308E" w:rsidP="00B9308E">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4EE54BDD" w14:textId="77777777" w:rsidR="00B9308E" w:rsidRDefault="00B9308E" w:rsidP="00B9308E">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4D9C38D9" w14:textId="77777777" w:rsidR="00B9308E" w:rsidRDefault="00B9308E" w:rsidP="00B9308E">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7D3DB552" w14:textId="77777777" w:rsidR="00B9308E" w:rsidRDefault="00B9308E" w:rsidP="00B9308E">
      <w:pPr>
        <w:pStyle w:val="B5"/>
      </w:pPr>
      <w:r>
        <w:t>C1)</w:t>
      </w:r>
      <w:r>
        <w:tab/>
        <w:t xml:space="preserve">the UE is registered over 3GPP access,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perform a de-registration procedure, and then delete its 5G-GUTI</w:t>
      </w:r>
      <w:r w:rsidRPr="00936719">
        <w:t xml:space="preserve"> </w:t>
      </w:r>
      <w:r>
        <w:t>if the UE is registered to different PLMN or SNPN on non-3GPP access or the UE is not registered over non-3GPP access, or wait until the de-registration procedure over non-3GPP access specified in case C2) or C3) is completed</w:t>
      </w:r>
      <w:r w:rsidRPr="00272F78">
        <w:t xml:space="preserve"> </w:t>
      </w:r>
      <w:r>
        <w:t>before deleting its 5G-GUTI if the UE is registered to same PLMN or SNPN on non-3GPP access, and then initiate a registration procedure for initial registration as specified in subclause 5.5.1.2;</w:t>
      </w:r>
    </w:p>
    <w:p w14:paraId="4361F87C" w14:textId="77777777" w:rsidR="00B9308E" w:rsidRDefault="00B9308E" w:rsidP="00B9308E">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and then delete its 5G-GUTI</w:t>
      </w:r>
      <w:r w:rsidRPr="001746F8">
        <w:t xml:space="preserve"> </w:t>
      </w:r>
      <w:r>
        <w:t>if the UE is registered to different PLMN or SNPN on 3GPP access or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and then </w:t>
      </w:r>
      <w:r w:rsidRPr="001746F8">
        <w:t>initiate a registration procedure for initial registration as specified in subclause 5.5.1.2</w:t>
      </w:r>
      <w:r>
        <w:t>; and</w:t>
      </w:r>
    </w:p>
    <w:p w14:paraId="208683E4" w14:textId="77777777" w:rsidR="00B9308E" w:rsidRDefault="00B9308E" w:rsidP="00B9308E">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w:t>
      </w:r>
      <w:r>
        <w:t xml:space="preserve">and then </w:t>
      </w:r>
      <w:r w:rsidRPr="001746F8">
        <w:t xml:space="preserve">delete its 5G-GUTI </w:t>
      </w:r>
      <w:r>
        <w:t>if the UE is registered to different PLMN</w:t>
      </w:r>
      <w:r w:rsidRPr="00936719">
        <w:t xml:space="preserve"> </w:t>
      </w:r>
      <w:r>
        <w:t>or SNPN on 3GPP access or if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w:t>
      </w:r>
      <w:r w:rsidRPr="001746F8">
        <w:t xml:space="preserve">and </w:t>
      </w:r>
      <w:r>
        <w:t xml:space="preserve">then </w:t>
      </w:r>
      <w:r w:rsidRPr="001746F8">
        <w:t>initiate a registration procedure for initial registration as specified in subclause 5.5.1.2.</w:t>
      </w:r>
    </w:p>
    <w:p w14:paraId="637E894F" w14:textId="77777777" w:rsidR="00B9308E" w:rsidRDefault="00B9308E" w:rsidP="00B9308E">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0866807B" w14:textId="77777777" w:rsidR="00B9308E" w:rsidRDefault="00B9308E" w:rsidP="00B9308E">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5F5BADEC" w14:textId="77777777" w:rsidR="00B9308E" w:rsidRDefault="00B9308E" w:rsidP="00B9308E">
      <w:pPr>
        <w:pStyle w:val="B4"/>
      </w:pPr>
      <w:r>
        <w:lastRenderedPageBreak/>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5B2C1C43" w14:textId="77777777" w:rsidR="00B9308E" w:rsidRDefault="00B9308E" w:rsidP="00B9308E">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464514E6" w14:textId="77777777" w:rsidR="00B9308E" w:rsidRDefault="00B9308E" w:rsidP="00B9308E">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633F9E3C" w14:textId="77777777" w:rsidR="00B9308E" w:rsidRDefault="00B9308E" w:rsidP="00B9308E">
      <w:pPr>
        <w:pStyle w:val="B3"/>
      </w:pPr>
      <w:r>
        <w:t>iii)</w:t>
      </w:r>
      <w:r w:rsidRPr="0098036D">
        <w:tab/>
      </w:r>
      <w:r>
        <w:t xml:space="preserve">if the UE parameters update list includes a UE parameters update data set with UE parameters update data set type indicating </w:t>
      </w:r>
      <w:r w:rsidRPr="0098036D">
        <w:t>"</w:t>
      </w:r>
      <w:r>
        <w:t>Disaster roaming information update data</w:t>
      </w:r>
      <w:r w:rsidRPr="0098036D">
        <w:t>"</w:t>
      </w:r>
      <w:r>
        <w:t>,</w:t>
      </w:r>
    </w:p>
    <w:p w14:paraId="1AA6461B" w14:textId="77777777" w:rsidR="00B9308E" w:rsidRDefault="00B9308E" w:rsidP="00B9308E">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w:t>
      </w:r>
      <w:r w:rsidRPr="001E2131">
        <w:t xml:space="preserve"> </w:t>
      </w:r>
      <w:r>
        <w:t>or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subclause 5.4.5.2.2;</w:t>
      </w:r>
    </w:p>
    <w:p w14:paraId="77DC3945" w14:textId="77777777" w:rsidR="00B9308E" w:rsidRDefault="00B9308E" w:rsidP="00B9308E">
      <w:pPr>
        <w:pStyle w:val="B4"/>
      </w:pPr>
      <w:r>
        <w:t>B)</w:t>
      </w:r>
      <w:r>
        <w:tab/>
      </w:r>
      <w:r>
        <w:rPr>
          <w:noProof/>
        </w:rPr>
        <w:t>the UE shall delete the indication of whether disaster roaming is enabled in the UE</w:t>
      </w:r>
      <w:r>
        <w:t xml:space="preserve"> stored in the ME, if any, and store the </w:t>
      </w:r>
      <w:r>
        <w:rPr>
          <w:noProof/>
        </w:rPr>
        <w:t>indication of whether disaster roaming is enabled in the UE</w:t>
      </w:r>
      <w:r>
        <w:t xml:space="preserve"> included in the disaster roaming information update data in the ME; and</w:t>
      </w:r>
    </w:p>
    <w:p w14:paraId="568E0680" w14:textId="77777777" w:rsidR="00B9308E" w:rsidRDefault="00B9308E" w:rsidP="00B9308E">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219C2ED9" w14:textId="77777777" w:rsidR="00B9308E" w:rsidRDefault="00B9308E" w:rsidP="00B9308E">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7FBE0635" w14:textId="77777777" w:rsidR="00B9308E" w:rsidRDefault="00B9308E" w:rsidP="00B9308E">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3801151E" w14:textId="77777777" w:rsidR="00B9308E" w:rsidRDefault="00B9308E" w:rsidP="00B9308E">
      <w:pPr>
        <w:pStyle w:val="B1"/>
      </w:pPr>
      <w:r>
        <w:t>k)</w:t>
      </w:r>
      <w:r>
        <w:tab/>
        <w:t>"</w:t>
      </w:r>
      <w:r w:rsidRPr="00F7700C">
        <w:t>CIoT user data container</w:t>
      </w:r>
      <w:r>
        <w:t xml:space="preserve">", the UE shall forward the content of the Payload container IE and </w:t>
      </w:r>
      <w:r>
        <w:rPr>
          <w:rFonts w:eastAsia="Malgun Gothic"/>
          <w:lang w:eastAsia="ko-KR"/>
        </w:rPr>
        <w:t>the PDU session ID</w:t>
      </w:r>
      <w:r>
        <w:t xml:space="preserve"> to the 5GSM sublayer;</w:t>
      </w:r>
    </w:p>
    <w:p w14:paraId="1C93EF1A" w14:textId="77777777" w:rsidR="00B9308E" w:rsidRDefault="00B9308E" w:rsidP="00B9308E">
      <w:pPr>
        <w:pStyle w:val="B1"/>
      </w:pPr>
      <w:r>
        <w:t>l)</w:t>
      </w:r>
      <w:r>
        <w:tab/>
        <w:t>"</w:t>
      </w:r>
      <w:r w:rsidRPr="00F7700C">
        <w:t>CIoT user data container</w:t>
      </w:r>
      <w:r>
        <w:t>" and:</w:t>
      </w:r>
    </w:p>
    <w:p w14:paraId="72486BB2" w14:textId="77777777" w:rsidR="00B9308E" w:rsidRDefault="00B9308E" w:rsidP="00B9308E">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r w:rsidRPr="00DA649A">
        <w:t>CIoT user data</w:t>
      </w:r>
      <w:r w:rsidRPr="00E6420B">
        <w:t xml:space="preserve"> was</w:t>
      </w:r>
      <w:r>
        <w:t xml:space="preserve"> not forwarded </w:t>
      </w:r>
      <w:r w:rsidDel="00241B3C">
        <w:t xml:space="preserve">due to DNN based congestion control </w:t>
      </w:r>
      <w:r>
        <w:t xml:space="preserve">along with the </w:t>
      </w:r>
      <w:r w:rsidRPr="00F7700C">
        <w:t xml:space="preserve">CIoT user data </w:t>
      </w:r>
      <w:r>
        <w:t>from the Payload container IE of the DL NAS TRANSPORT message, and the time value from the Back-off timer value IE.</w:t>
      </w:r>
    </w:p>
    <w:p w14:paraId="5F586ECB" w14:textId="77777777" w:rsidR="00B9308E" w:rsidRDefault="00B9308E" w:rsidP="00B9308E">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lastRenderedPageBreak/>
        <w:t>user data container</w:t>
      </w:r>
      <w:r w:rsidRPr="00297236">
        <w:t xml:space="preserve"> from the Payload container IE </w:t>
      </w:r>
      <w:r>
        <w:t xml:space="preserve">and the PDU session ID from the PDU session ID IE </w:t>
      </w:r>
      <w:r w:rsidRPr="00297236">
        <w:t>of the DL NAS TRANSPORT message</w:t>
      </w:r>
      <w:r>
        <w:t>.</w:t>
      </w:r>
    </w:p>
    <w:p w14:paraId="5E9F4792" w14:textId="77777777" w:rsidR="00B9308E" w:rsidRDefault="00B9308E" w:rsidP="00B9308E">
      <w:pPr>
        <w:pStyle w:val="B1"/>
      </w:pPr>
      <w:r>
        <w:t>m)</w:t>
      </w:r>
      <w:r>
        <w:tab/>
        <w:t xml:space="preserve">"Service-level-AA container" and the Service-level device ID included in the Service-level-AA container is set to a CAA-level UAV ID, the UE shall forward the content of the Payload container IE to the upper layer application for UAS </w:t>
      </w:r>
      <w:r w:rsidRPr="00B96112">
        <w:t>corresponding to the CAA-level UAV ID</w:t>
      </w:r>
      <w:r>
        <w:t>; and</w:t>
      </w:r>
    </w:p>
    <w:p w14:paraId="1F89A679" w14:textId="77777777" w:rsidR="00B9308E" w:rsidRDefault="00B9308E" w:rsidP="00B9308E">
      <w:pPr>
        <w:pStyle w:val="B1"/>
      </w:pPr>
      <w:r>
        <w:t>n)</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7EC44226" w14:textId="77777777" w:rsidR="00B9308E" w:rsidRDefault="00B9308E" w:rsidP="00B9308E">
      <w:pPr>
        <w:pStyle w:val="B2"/>
      </w:pPr>
      <w:r>
        <w:t>1)</w:t>
      </w:r>
      <w:r>
        <w:tab/>
        <w:t>decode the payload container type field;</w:t>
      </w:r>
    </w:p>
    <w:p w14:paraId="4A2AB5F9" w14:textId="77777777" w:rsidR="00B9308E" w:rsidRDefault="00B9308E" w:rsidP="00B9308E">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6393E932" w14:textId="77777777" w:rsidR="00B9308E" w:rsidRPr="00BF01D3" w:rsidRDefault="00B9308E" w:rsidP="00B9308E">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66750DE7" w14:textId="77777777" w:rsidR="00B9308E" w:rsidRDefault="00B9308E" w:rsidP="00707481">
      <w:pPr>
        <w:pStyle w:val="Heading5"/>
      </w:pPr>
    </w:p>
    <w:p w14:paraId="7C86A117" w14:textId="1104DCD7" w:rsidR="00707481" w:rsidRDefault="00707481" w:rsidP="00707481">
      <w:pPr>
        <w:jc w:val="center"/>
        <w:rPr>
          <w:noProof/>
          <w:highlight w:val="green"/>
        </w:rPr>
      </w:pPr>
      <w:bookmarkStart w:id="30" w:name="_Toc20232675"/>
      <w:bookmarkStart w:id="31" w:name="_Toc27746777"/>
      <w:bookmarkStart w:id="32" w:name="_Toc36212959"/>
      <w:bookmarkStart w:id="33" w:name="_Toc36657136"/>
      <w:bookmarkStart w:id="34" w:name="_Toc45286800"/>
      <w:bookmarkStart w:id="35" w:name="_Toc51948069"/>
      <w:bookmarkStart w:id="36" w:name="_Toc51949161"/>
      <w:bookmarkStart w:id="37" w:name="_Toc76118964"/>
      <w:bookmarkEnd w:id="8"/>
      <w:bookmarkEnd w:id="9"/>
      <w:bookmarkEnd w:id="10"/>
      <w:bookmarkEnd w:id="11"/>
      <w:bookmarkEnd w:id="12"/>
      <w:bookmarkEnd w:id="13"/>
      <w:bookmarkEnd w:id="14"/>
      <w:bookmarkEnd w:id="15"/>
      <w:bookmarkEnd w:id="16"/>
      <w:r w:rsidRPr="00DB12B9">
        <w:rPr>
          <w:noProof/>
          <w:highlight w:val="green"/>
        </w:rPr>
        <w:t xml:space="preserve">***** </w:t>
      </w:r>
      <w:r w:rsidR="00630E07">
        <w:rPr>
          <w:noProof/>
          <w:highlight w:val="green"/>
        </w:rPr>
        <w:t xml:space="preserve">Next </w:t>
      </w:r>
      <w:r w:rsidRPr="00DB12B9">
        <w:rPr>
          <w:noProof/>
          <w:highlight w:val="green"/>
        </w:rPr>
        <w:t>change *****</w:t>
      </w:r>
    </w:p>
    <w:p w14:paraId="3B2A1543" w14:textId="77777777" w:rsidR="00AA27BE" w:rsidRDefault="00AA27BE" w:rsidP="00AA27BE">
      <w:pPr>
        <w:pStyle w:val="Heading5"/>
      </w:pPr>
      <w:bookmarkStart w:id="38" w:name="_Toc20232673"/>
      <w:bookmarkStart w:id="39" w:name="_Toc27746775"/>
      <w:bookmarkStart w:id="40" w:name="_Toc36212957"/>
      <w:bookmarkStart w:id="41" w:name="_Toc36657134"/>
      <w:bookmarkStart w:id="42" w:name="_Toc45286798"/>
      <w:bookmarkStart w:id="43" w:name="_Toc51948067"/>
      <w:bookmarkStart w:id="44" w:name="_Toc51949159"/>
      <w:bookmarkStart w:id="45" w:name="_Toc91599082"/>
      <w:r>
        <w:t>5.5.1.2.2</w:t>
      </w:r>
      <w:r>
        <w:tab/>
        <w:t>Initial registration</w:t>
      </w:r>
      <w:r w:rsidRPr="00390C51">
        <w:t xml:space="preserve"> </w:t>
      </w:r>
      <w:r w:rsidRPr="003168A2">
        <w:t>initiation</w:t>
      </w:r>
      <w:bookmarkEnd w:id="38"/>
      <w:bookmarkEnd w:id="39"/>
      <w:bookmarkEnd w:id="40"/>
      <w:bookmarkEnd w:id="41"/>
      <w:bookmarkEnd w:id="42"/>
      <w:bookmarkEnd w:id="43"/>
      <w:bookmarkEnd w:id="44"/>
      <w:bookmarkEnd w:id="45"/>
    </w:p>
    <w:p w14:paraId="587E8C39" w14:textId="77777777" w:rsidR="00AA27BE" w:rsidRPr="003168A2" w:rsidRDefault="00AA27BE" w:rsidP="00AA27BE">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09D63B3B" w14:textId="77777777" w:rsidR="00AA27BE" w:rsidRPr="003168A2" w:rsidRDefault="00AA27BE" w:rsidP="00AA27BE">
      <w:pPr>
        <w:pStyle w:val="B1"/>
      </w:pPr>
      <w:r>
        <w:t>a)</w:t>
      </w:r>
      <w:r w:rsidRPr="003168A2">
        <w:tab/>
      </w:r>
      <w:r>
        <w:t xml:space="preserve">when the UE performs initial registration </w:t>
      </w:r>
      <w:r w:rsidRPr="003168A2">
        <w:t xml:space="preserve">for </w:t>
      </w:r>
      <w:r>
        <w:t>5G</w:t>
      </w:r>
      <w:r w:rsidRPr="003168A2">
        <w:t>S services;</w:t>
      </w:r>
    </w:p>
    <w:p w14:paraId="7AAAF5B6" w14:textId="77777777" w:rsidR="00AA27BE" w:rsidRDefault="00AA27BE" w:rsidP="00AA27BE">
      <w:pPr>
        <w:pStyle w:val="B1"/>
        <w:rPr>
          <w:rFonts w:eastAsia="Malgun Gothic"/>
        </w:rPr>
      </w:pPr>
      <w:r>
        <w:t>b)</w:t>
      </w:r>
      <w:r>
        <w:tab/>
        <w:t>when the UE performs initial registration for emergency services</w:t>
      </w:r>
      <w:r>
        <w:rPr>
          <w:rFonts w:eastAsia="Malgun Gothic"/>
        </w:rPr>
        <w:t>;</w:t>
      </w:r>
    </w:p>
    <w:p w14:paraId="0BA13890" w14:textId="77777777" w:rsidR="00AA27BE" w:rsidRDefault="00AA27BE" w:rsidP="00AA27BE">
      <w:pPr>
        <w:pStyle w:val="B1"/>
      </w:pPr>
      <w:r>
        <w:rPr>
          <w:rFonts w:eastAsia="Malgun Gothic"/>
        </w:rPr>
        <w:t>c)</w:t>
      </w:r>
      <w:r>
        <w:rPr>
          <w:rFonts w:eastAsia="Malgun Gothic"/>
        </w:rPr>
        <w:tab/>
        <w:t>when the UE performs initial registration for SMS over NAS;</w:t>
      </w:r>
    </w:p>
    <w:p w14:paraId="4303A017" w14:textId="77777777" w:rsidR="00AA27BE" w:rsidRDefault="00AA27BE" w:rsidP="00AA27BE">
      <w:pPr>
        <w:pStyle w:val="B1"/>
      </w:pPr>
      <w:r>
        <w:t>d)</w:t>
      </w:r>
      <w:r>
        <w:rPr>
          <w:rFonts w:eastAsia="Malgun Gothic"/>
        </w:rPr>
        <w:tab/>
      </w:r>
      <w:r>
        <w:t>when the UE moves from GERAN to NG-RAN coverage or the UE moves from a UTRAN to NG-RAN coverage and the following applies:</w:t>
      </w:r>
    </w:p>
    <w:p w14:paraId="7D215989" w14:textId="77777777" w:rsidR="00AA27BE" w:rsidRPr="001A121C" w:rsidRDefault="00AA27BE" w:rsidP="00AA27BE">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0374CC0B" w14:textId="77777777" w:rsidR="00AA27BE" w:rsidRDefault="00AA27BE" w:rsidP="00AA27BE">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32C46B6F" w14:textId="77777777" w:rsidR="00AA27BE" w:rsidRDefault="00AA27BE" w:rsidP="00AA27BE">
      <w:pPr>
        <w:pStyle w:val="B1"/>
      </w:pPr>
      <w:r>
        <w:tab/>
        <w:t>and since then the UE did not perform a successful EPS attach or tracking area updating procedure in S1 mode or registration procedure in N1 mode;</w:t>
      </w:r>
    </w:p>
    <w:p w14:paraId="345A45F6" w14:textId="77777777" w:rsidR="00AA27BE" w:rsidRDefault="00AA27BE" w:rsidP="00AA27BE">
      <w:pPr>
        <w:pStyle w:val="B1"/>
        <w:rPr>
          <w:rFonts w:eastAsia="Malgun Gothic"/>
        </w:rPr>
      </w:pPr>
      <w:r>
        <w:t>e)</w:t>
      </w:r>
      <w:r>
        <w:tab/>
        <w:t>when the UE performs initial registration for onboarding services in SNPN</w:t>
      </w:r>
      <w:r>
        <w:rPr>
          <w:rFonts w:eastAsia="Malgun Gothic"/>
        </w:rPr>
        <w:t>; and</w:t>
      </w:r>
    </w:p>
    <w:p w14:paraId="063AB088" w14:textId="77777777" w:rsidR="00AA27BE" w:rsidRDefault="00AA27BE" w:rsidP="00AA27BE">
      <w:pPr>
        <w:pStyle w:val="B1"/>
        <w:rPr>
          <w:rFonts w:eastAsia="Malgun Gothic"/>
        </w:rPr>
      </w:pPr>
      <w:r>
        <w:t>f)</w:t>
      </w:r>
      <w:r>
        <w:tab/>
        <w:t>when the UE performs initial registration for disaster roaming services</w:t>
      </w:r>
      <w:r>
        <w:rPr>
          <w:rFonts w:eastAsia="Malgun Gothic"/>
        </w:rPr>
        <w:t>;</w:t>
      </w:r>
    </w:p>
    <w:p w14:paraId="149313CC" w14:textId="77777777" w:rsidR="00AA27BE" w:rsidRDefault="00AA27BE" w:rsidP="00AA27BE">
      <w:r>
        <w:t>with the following clarifications to initial registration for emergency services:</w:t>
      </w:r>
    </w:p>
    <w:p w14:paraId="696B2A09" w14:textId="77777777" w:rsidR="00AA27BE" w:rsidRDefault="00AA27BE" w:rsidP="00AA27BE">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4F388C8F" w14:textId="77777777" w:rsidR="00AA27BE" w:rsidRDefault="00AA27BE" w:rsidP="00AA27BE">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7753C5D" w14:textId="77777777" w:rsidR="00AA27BE" w:rsidRDefault="00AA27BE" w:rsidP="00AA27BE">
      <w:pPr>
        <w:pStyle w:val="B1"/>
      </w:pPr>
      <w:r>
        <w:t>b)</w:t>
      </w:r>
      <w:r>
        <w:tab/>
        <w:t>the UE can only initiate an initial registration for emergency services over non-3GPP access if it cannot register for emergency services over 3GPP access.</w:t>
      </w:r>
    </w:p>
    <w:p w14:paraId="7799A3A2" w14:textId="77777777" w:rsidR="00AA27BE" w:rsidRDefault="00AA27BE" w:rsidP="00AA27BE">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5C27749D" w14:textId="77777777" w:rsidR="00AA27BE" w:rsidRDefault="00AA27BE" w:rsidP="00AA27BE">
      <w:r>
        <w:t>During initial registration the UE handles the 5GS mobile identity IE in the following order:</w:t>
      </w:r>
    </w:p>
    <w:p w14:paraId="70B18120" w14:textId="77777777" w:rsidR="00AA27BE" w:rsidRDefault="00AA27BE" w:rsidP="00AA27BE">
      <w:pPr>
        <w:pStyle w:val="B1"/>
      </w:pPr>
      <w:r w:rsidRPr="0092791D">
        <w:lastRenderedPageBreak/>
        <w:t>a)</w:t>
      </w:r>
      <w:r w:rsidRPr="0092791D">
        <w:tab/>
      </w:r>
      <w:r w:rsidRPr="0053498E">
        <w:t>if</w:t>
      </w:r>
      <w:r>
        <w:t>:</w:t>
      </w:r>
    </w:p>
    <w:p w14:paraId="64B39D83" w14:textId="77777777" w:rsidR="00AA27BE" w:rsidRDefault="00AA27BE" w:rsidP="00AA27BE">
      <w:pPr>
        <w:pStyle w:val="B2"/>
      </w:pPr>
      <w:r>
        <w:t>1)</w:t>
      </w:r>
      <w:r>
        <w:tab/>
      </w:r>
      <w:r w:rsidRPr="0053498E">
        <w:t>the UE</w:t>
      </w:r>
      <w:r>
        <w:t>:</w:t>
      </w:r>
    </w:p>
    <w:p w14:paraId="59AE9237" w14:textId="77777777" w:rsidR="00AA27BE" w:rsidRDefault="00AA27BE" w:rsidP="00AA27BE">
      <w:pPr>
        <w:pStyle w:val="B3"/>
      </w:pPr>
      <w:r>
        <w:t>i)</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192C29D7" w14:textId="77777777" w:rsidR="00AA27BE" w:rsidRDefault="00AA27BE" w:rsidP="00AA27BE">
      <w:pPr>
        <w:pStyle w:val="B3"/>
      </w:pPr>
      <w:r>
        <w:t>ii)</w:t>
      </w:r>
      <w:r>
        <w:tab/>
      </w:r>
      <w:r w:rsidRPr="0053498E">
        <w:t>has received an "interworking without N26 interface not supported" indication from the network</w:t>
      </w:r>
      <w:r>
        <w:t>; and</w:t>
      </w:r>
    </w:p>
    <w:p w14:paraId="4E4DD91F" w14:textId="77777777" w:rsidR="00AA27BE" w:rsidRDefault="00AA27BE" w:rsidP="00AA27BE">
      <w:pPr>
        <w:pStyle w:val="B2"/>
      </w:pPr>
      <w:r>
        <w:t>2)</w:t>
      </w:r>
      <w:r>
        <w:tab/>
        <w:t>EPS security context and a valid 4G-GUTI are available;</w:t>
      </w:r>
    </w:p>
    <w:p w14:paraId="1B8F670F" w14:textId="77777777" w:rsidR="00AA27BE" w:rsidRPr="0053498E" w:rsidRDefault="00AA27BE" w:rsidP="00AA27BE">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67717A65" w14:textId="77777777" w:rsidR="00AA27BE" w:rsidRPr="0053498E" w:rsidRDefault="00AA27BE" w:rsidP="00AA27BE">
      <w:pPr>
        <w:pStyle w:val="B1"/>
      </w:pPr>
      <w:r w:rsidRPr="0053498E">
        <w:tab/>
        <w:t>Additionally, if the UE holds a valid 5G</w:t>
      </w:r>
      <w:r w:rsidRPr="0053498E">
        <w:noBreakHyphen/>
        <w:t>GUTI, the UE shall include the 5G-GUTI in the Additional GUTI IE in the REGISTRATION REQUEST message in the following order:</w:t>
      </w:r>
    </w:p>
    <w:p w14:paraId="07716DA1" w14:textId="77777777" w:rsidR="00AA27BE" w:rsidRPr="0053498E" w:rsidRDefault="00AA27BE" w:rsidP="00AA27BE">
      <w:pPr>
        <w:pStyle w:val="B2"/>
      </w:pPr>
      <w:r w:rsidRPr="0053498E">
        <w:t>1)</w:t>
      </w:r>
      <w:r w:rsidRPr="0053498E">
        <w:tab/>
        <w:t>a valid 5G-GUTI that was previously assigned by the same PLMN with which the UE is performing the registration, if available;</w:t>
      </w:r>
    </w:p>
    <w:p w14:paraId="25877369" w14:textId="77777777" w:rsidR="00AA27BE" w:rsidRPr="0053498E" w:rsidRDefault="00AA27BE" w:rsidP="00AA27BE">
      <w:pPr>
        <w:pStyle w:val="B2"/>
      </w:pPr>
      <w:r w:rsidRPr="0053498E">
        <w:t>2)</w:t>
      </w:r>
      <w:r w:rsidRPr="0053498E">
        <w:tab/>
        <w:t>a valid 5G-GUTI that was previously assigned by an equivalent PLMN, if available; and</w:t>
      </w:r>
    </w:p>
    <w:p w14:paraId="58634647" w14:textId="77777777" w:rsidR="00AA27BE" w:rsidRPr="00CF661E" w:rsidRDefault="00AA27BE" w:rsidP="00AA27BE">
      <w:pPr>
        <w:pStyle w:val="B2"/>
      </w:pPr>
      <w:r w:rsidRPr="0053498E">
        <w:t>3)</w:t>
      </w:r>
      <w:r w:rsidRPr="0053498E">
        <w:tab/>
        <w:t>a valid 5G-GUTI that was previously assigned by any other PLMN, if available;</w:t>
      </w:r>
    </w:p>
    <w:p w14:paraId="738C0867" w14:textId="77777777" w:rsidR="00AA27BE" w:rsidRDefault="00AA27BE" w:rsidP="00AA27BE">
      <w:pPr>
        <w:pStyle w:val="B1"/>
      </w:pPr>
      <w:r w:rsidRPr="0092791D">
        <w:t>b</w:t>
      </w:r>
      <w:r>
        <w:t>)</w:t>
      </w:r>
      <w:r>
        <w:tab/>
        <w:t>if:</w:t>
      </w:r>
    </w:p>
    <w:p w14:paraId="5E2B45DC" w14:textId="77777777" w:rsidR="00AA27BE" w:rsidRDefault="00AA27BE" w:rsidP="00AA27BE">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3D23FF3C" w14:textId="77777777" w:rsidR="00AA27BE" w:rsidRDefault="00AA27BE" w:rsidP="00AA27BE">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2903735F" w14:textId="77777777" w:rsidR="00AA27BE" w:rsidRDefault="00AA27BE" w:rsidP="00AA27BE">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046DBD6F" w14:textId="77777777" w:rsidR="00AA27BE" w:rsidRDefault="00AA27BE" w:rsidP="00AA27BE">
      <w:pPr>
        <w:pStyle w:val="B1"/>
      </w:pPr>
      <w:r w:rsidRPr="0092791D">
        <w:t>d</w:t>
      </w:r>
      <w:r>
        <w:t>)</w:t>
      </w:r>
      <w:r>
        <w:tab/>
        <w:t>if:</w:t>
      </w:r>
    </w:p>
    <w:p w14:paraId="01090E77" w14:textId="77777777" w:rsidR="00AA27BE" w:rsidRDefault="00AA27BE" w:rsidP="00AA27BE">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537C951D" w14:textId="77777777" w:rsidR="00AA27BE" w:rsidRDefault="00AA27BE" w:rsidP="00AA27BE">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6D7167FA" w14:textId="77777777" w:rsidR="00AA27BE" w:rsidRDefault="00AA27BE" w:rsidP="00AA27BE">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32AEE373" w14:textId="77777777" w:rsidR="00AA27BE" w:rsidRDefault="00AA27BE" w:rsidP="00AA27BE">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7A586F8A" w14:textId="77777777" w:rsidR="00AA27BE" w:rsidRDefault="00AA27BE" w:rsidP="00AA27BE">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2DBC0D40" w14:textId="77777777" w:rsidR="00AA27BE" w:rsidRPr="000C6DE8" w:rsidRDefault="00AA27BE" w:rsidP="00AA27BE">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22551D81" w14:textId="77777777" w:rsidR="00AA27BE" w:rsidRDefault="00AA27BE" w:rsidP="00AA27BE">
      <w:r w:rsidRPr="00EF5E22">
        <w:lastRenderedPageBreak/>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6599BC1" w14:textId="77777777" w:rsidR="00AA27BE" w:rsidRDefault="00AA27BE" w:rsidP="00AA27BE">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6B9164E" w14:textId="77777777" w:rsidR="00AA27BE" w:rsidRDefault="00AA27BE" w:rsidP="00AA27BE">
      <w:pPr>
        <w:pStyle w:val="NO"/>
      </w:pPr>
      <w:r>
        <w:t>NOTE 3:</w:t>
      </w:r>
      <w:r>
        <w:tab/>
      </w:r>
      <w:r w:rsidRPr="001E1604">
        <w:t>The value of the 5GMM registration status included by the UE in the UE status IE is not used by the AMF</w:t>
      </w:r>
      <w:r>
        <w:t>.</w:t>
      </w:r>
    </w:p>
    <w:p w14:paraId="259963FD" w14:textId="77777777" w:rsidR="00AA27BE" w:rsidRDefault="00AA27BE" w:rsidP="00AA27BE">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89D967D" w14:textId="77777777" w:rsidR="00AA27BE" w:rsidRPr="002F5226" w:rsidRDefault="00AA27BE" w:rsidP="00AA27BE">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20A2E805" w14:textId="77777777" w:rsidR="00AA27BE" w:rsidRPr="00FE320E" w:rsidRDefault="00AA27BE" w:rsidP="00AA27BE">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24ABBA8B" w14:textId="77777777" w:rsidR="00AA27BE" w:rsidRDefault="00AA27BE" w:rsidP="00AA27BE">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B203F35" w14:textId="77777777" w:rsidR="00AA27BE" w:rsidRDefault="00AA27BE" w:rsidP="00AA27BE">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F25D6DA" w14:textId="77777777" w:rsidR="00AA27BE" w:rsidRPr="00216B0A" w:rsidRDefault="00AA27BE" w:rsidP="00AA27BE">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79B05A1C" w14:textId="77777777" w:rsidR="00AA27BE" w:rsidRDefault="00AA27BE" w:rsidP="00AA27BE">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7D7DDA1B" w14:textId="77777777" w:rsidR="00AA27BE" w:rsidRDefault="00AA27BE" w:rsidP="00AA27BE">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0253A6A" w14:textId="77777777" w:rsidR="00AA27BE" w:rsidRPr="00216B0A" w:rsidRDefault="00AA27BE" w:rsidP="00AA27BE">
      <w:pPr>
        <w:pStyle w:val="B1"/>
      </w:pPr>
      <w:r>
        <w:t>-</w:t>
      </w:r>
      <w:r>
        <w:tab/>
        <w:t>to indicate a request for LADN information by not including any LADN DNN value in the LADN indication IE.</w:t>
      </w:r>
    </w:p>
    <w:p w14:paraId="0F3ED10C" w14:textId="77777777" w:rsidR="00AA27BE" w:rsidRPr="00FC30B0" w:rsidRDefault="00AA27BE" w:rsidP="00AA27BE">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77E67958" w14:textId="77777777" w:rsidR="00AA27BE" w:rsidRPr="006741C2" w:rsidRDefault="00AA27BE" w:rsidP="00AA27BE">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5FCA29D1" w14:textId="77777777" w:rsidR="00AA27BE" w:rsidRPr="006741C2" w:rsidRDefault="00AA27BE" w:rsidP="00AA27BE">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69B312B6" w14:textId="77777777" w:rsidR="00AA27BE" w:rsidRPr="006741C2" w:rsidRDefault="00AA27BE" w:rsidP="00AA27BE">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15E1BD84" w14:textId="77777777" w:rsidR="00AA27BE" w:rsidRDefault="00AA27BE" w:rsidP="00AA27BE">
      <w:r>
        <w:t>If the UE has neither allowed NSSAI for the current PLMN nor configured NSSAI for the current PLMN and has a default configured NSSAI, the UE shall:</w:t>
      </w:r>
    </w:p>
    <w:p w14:paraId="10302BED" w14:textId="77777777" w:rsidR="00AA27BE" w:rsidRDefault="00AA27BE" w:rsidP="00AA27BE">
      <w:pPr>
        <w:pStyle w:val="B1"/>
      </w:pPr>
      <w:r>
        <w:t>a)</w:t>
      </w:r>
      <w:r>
        <w:tab/>
        <w:t>include the S-NSSAI(s) in the Requested NSSAI IE of the REGISTRATION REQUEST message using the default configured NSSAI; and</w:t>
      </w:r>
    </w:p>
    <w:p w14:paraId="2311D4B4" w14:textId="77777777" w:rsidR="00AA27BE" w:rsidRDefault="00AA27BE" w:rsidP="00AA27BE">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E19BA4E" w14:textId="77777777" w:rsidR="00AA27BE" w:rsidRDefault="00AA27BE" w:rsidP="00AA27BE">
      <w:r>
        <w:lastRenderedPageBreak/>
        <w:t>If the UE has no allowed NSSAI for the current PLMN, no configured NSSAI for the current PLMN, and no default configured NSSAI, the UE shall not include a requested NSSAI in the REGISTRATION REQUEST message.</w:t>
      </w:r>
    </w:p>
    <w:p w14:paraId="3C0D3607" w14:textId="77777777" w:rsidR="00AA27BE" w:rsidRDefault="00AA27BE" w:rsidP="00AA27BE">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61DE6F66" w14:textId="77777777" w:rsidR="00AA27BE" w:rsidRPr="00EC66BC" w:rsidRDefault="00AA27BE" w:rsidP="00AA27BE">
      <w:r w:rsidRPr="00EC66BC">
        <w:t>The subset of configured NSSAI provided in the requested NSSAI consists of one or more S-NSSAIs in the configured NSSAI applicable to the current PLMN, if the S-NSSAI is neither in the rejected NSSAI</w:t>
      </w:r>
      <w:r w:rsidRPr="00EC66BC" w:rsidDel="00525A82">
        <w:t xml:space="preserve"> </w:t>
      </w:r>
      <w:r w:rsidRPr="00EC66BC">
        <w:t>f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2D64997C" w14:textId="77777777" w:rsidR="00AA27BE" w:rsidRDefault="00AA27BE" w:rsidP="00AA27BE">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7610670" w14:textId="77777777" w:rsidR="00AA27BE" w:rsidRDefault="00AA27BE" w:rsidP="00AA27BE">
      <w:pPr>
        <w:pStyle w:val="NO"/>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040A8BE" w14:textId="77777777" w:rsidR="00AA27BE" w:rsidRDefault="00AA27BE" w:rsidP="00AA27BE">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3B964163" w14:textId="77777777" w:rsidR="00AA27BE" w:rsidRDefault="00AA27BE" w:rsidP="00AA27BE">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0E574DEE" w14:textId="77777777" w:rsidR="00AA27BE" w:rsidRPr="0072225D" w:rsidRDefault="00AA27BE" w:rsidP="00AA27BE">
      <w:pPr>
        <w:pStyle w:val="NO"/>
      </w:pPr>
      <w:r>
        <w:t>NOTE 7:</w:t>
      </w:r>
      <w:r>
        <w:tab/>
        <w:t>The number of S-NSSAI(s) included in the requested NSSAI cannot exceed eight.</w:t>
      </w:r>
    </w:p>
    <w:p w14:paraId="46556A91" w14:textId="77777777" w:rsidR="00AA27BE" w:rsidRDefault="00AA27BE" w:rsidP="00AA27BE">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55E624FA" w14:textId="77777777" w:rsidR="00AA27BE" w:rsidRDefault="00AA27BE" w:rsidP="00AA27BE">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79255EA9" w14:textId="77777777" w:rsidR="00AA27BE" w:rsidRPr="007A070B" w:rsidRDefault="00AA27BE" w:rsidP="00AA27BE">
      <w:pPr>
        <w:pStyle w:val="NO"/>
      </w:pPr>
      <w:r w:rsidRPr="007A070B">
        <w:t>NOTE </w:t>
      </w:r>
      <w:r>
        <w:t>8</w:t>
      </w:r>
      <w:r w:rsidRPr="007A070B">
        <w:t>:</w:t>
      </w:r>
      <w:r w:rsidRPr="007A070B">
        <w:tab/>
        <w:t>The UE does not have to set the Follow-on request indicator to 1, even if the UE has to request resources for V2X communication over PC5 reference point</w:t>
      </w:r>
      <w:r>
        <w:t xml:space="preserve">, </w:t>
      </w:r>
      <w:r w:rsidRPr="00C846DC">
        <w:t>Pro</w:t>
      </w:r>
      <w:r>
        <w:t>S</w:t>
      </w:r>
      <w:r w:rsidRPr="00C846DC">
        <w:t>e direct discovery</w:t>
      </w:r>
      <w:r>
        <w:t xml:space="preserve"> over PC5</w:t>
      </w:r>
      <w:r w:rsidRPr="00C846DC">
        <w:t xml:space="preserve"> or Pro</w:t>
      </w:r>
      <w:r>
        <w:t>S</w:t>
      </w:r>
      <w:r w:rsidRPr="00C846DC">
        <w:t xml:space="preserve">e </w:t>
      </w:r>
      <w:r w:rsidRPr="00C846DC">
        <w:rPr>
          <w:rFonts w:hint="eastAsia"/>
        </w:rPr>
        <w:t>d</w:t>
      </w:r>
      <w:r w:rsidRPr="00C846DC">
        <w:t>irect communication</w:t>
      </w:r>
      <w:r>
        <w:t xml:space="preserve"> over PC5</w:t>
      </w:r>
      <w:r w:rsidRPr="007A070B">
        <w:t>.</w:t>
      </w:r>
    </w:p>
    <w:p w14:paraId="29AD836A" w14:textId="77777777" w:rsidR="00AA27BE" w:rsidRDefault="00AA27BE" w:rsidP="00AA27BE">
      <w:pPr>
        <w:rPr>
          <w:rFonts w:eastAsia="Malgun Gothic"/>
        </w:rPr>
      </w:pPr>
      <w:r>
        <w:rPr>
          <w:rFonts w:eastAsia="Malgun Gothic"/>
        </w:rPr>
        <w:t>If the UE supports S1 mode, the UE shall:</w:t>
      </w:r>
    </w:p>
    <w:p w14:paraId="00974377" w14:textId="77777777" w:rsidR="00AA27BE" w:rsidRDefault="00AA27BE" w:rsidP="00AA27BE">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4603EA6C" w14:textId="77777777" w:rsidR="00AA27BE" w:rsidRDefault="00AA27BE" w:rsidP="00AA27BE">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1F4501F0" w14:textId="77777777" w:rsidR="00AA27BE" w:rsidRDefault="00AA27BE" w:rsidP="00AA27BE">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56804D1" w14:textId="77777777" w:rsidR="00AA27BE" w:rsidRDefault="00AA27BE" w:rsidP="00AA27BE">
      <w:pPr>
        <w:pStyle w:val="EditorsNote"/>
      </w:pPr>
      <w:r w:rsidRPr="0002767E">
        <w:rPr>
          <w:rFonts w:eastAsia="SimSun"/>
        </w:rPr>
        <w:t>Editor's note:</w:t>
      </w:r>
      <w:r w:rsidRPr="0002767E">
        <w:rPr>
          <w:rFonts w:eastAsia="SimSun"/>
        </w:rPr>
        <w:tab/>
      </w:r>
      <w:r w:rsidRPr="0002767E">
        <w:t xml:space="preserve">While 3GPP TSG-SA has </w:t>
      </w:r>
      <w:r>
        <w:t>approved</w:t>
      </w:r>
      <w:r w:rsidRPr="0002767E">
        <w:t xml:space="preserve"> a </w:t>
      </w:r>
      <w:r>
        <w:t xml:space="preserve">Rel-17 </w:t>
      </w:r>
      <w:r w:rsidRPr="0002767E">
        <w:t>WID and CRs on EPS-UPIP, 3GPP TSG</w:t>
      </w:r>
      <w:r>
        <w:t>-</w:t>
      </w:r>
      <w:r w:rsidRPr="0002767E">
        <w:t xml:space="preserve"> RAN has not yet </w:t>
      </w:r>
      <w:r>
        <w:t>approved</w:t>
      </w:r>
      <w:r w:rsidRPr="0002767E">
        <w:t xml:space="preserve"> a WID to do </w:t>
      </w:r>
      <w:r>
        <w:t>the RAN</w:t>
      </w:r>
      <w:r w:rsidRPr="0002767E">
        <w:t xml:space="preserve"> work.</w:t>
      </w:r>
    </w:p>
    <w:p w14:paraId="728D9B57" w14:textId="77777777" w:rsidR="00AA27BE" w:rsidRDefault="00AA27BE" w:rsidP="00AA27BE">
      <w:r>
        <w:lastRenderedPageBreak/>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3D8D5B81" w14:textId="77777777" w:rsidR="00AA27BE" w:rsidRDefault="00AA27BE" w:rsidP="00AA27BE">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2FC4A4A" w14:textId="77777777" w:rsidR="00AA27BE" w:rsidRPr="00CC0C94" w:rsidRDefault="00AA27BE" w:rsidP="00AA27BE">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3BADE56" w14:textId="77777777" w:rsidR="00AA27BE" w:rsidRPr="00CC0C94" w:rsidRDefault="00AA27BE" w:rsidP="00AA27BE">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2F060FC" w14:textId="77777777" w:rsidR="00AA27BE" w:rsidRDefault="00AA27BE" w:rsidP="00AA27BE">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1AC571ED" w14:textId="77777777" w:rsidR="00AA27BE" w:rsidRDefault="00AA27BE" w:rsidP="00AA27BE">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23B0446D" w14:textId="77777777" w:rsidR="00AA27BE" w:rsidRPr="004B11B4" w:rsidRDefault="00AA27BE" w:rsidP="00AA27BE">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3C3DCD55" w14:textId="77777777" w:rsidR="00AA27BE" w:rsidRPr="00FE320E" w:rsidRDefault="00AA27BE" w:rsidP="00AA27BE">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9FB1783" w14:textId="77777777" w:rsidR="00AA27BE" w:rsidRPr="00FE320E" w:rsidRDefault="00AA27BE" w:rsidP="00AA27BE">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20C1CA11" w14:textId="77777777" w:rsidR="00AA27BE" w:rsidRDefault="00AA27BE" w:rsidP="00AA27BE">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4571C0F9" w14:textId="77777777" w:rsidR="00AA27BE" w:rsidRPr="00FE320E" w:rsidRDefault="00AA27BE" w:rsidP="00AA27BE">
      <w:r>
        <w:t>If the UE supports CAG feature, the UE shall set the CAG bit to "CAG Supported</w:t>
      </w:r>
      <w:r w:rsidRPr="00CC0C94">
        <w:t>"</w:t>
      </w:r>
      <w:r>
        <w:t xml:space="preserve"> in the 5GMM capability IE of the REGISTRATION REQUEST message.</w:t>
      </w:r>
    </w:p>
    <w:p w14:paraId="3804DF48" w14:textId="77777777" w:rsidR="00AA27BE" w:rsidRDefault="00AA27BE" w:rsidP="00AA27BE">
      <w:r>
        <w:t>When the UE is not in NB-N1 mode, if the UE supports RACS, the UE shall:</w:t>
      </w:r>
    </w:p>
    <w:p w14:paraId="2DF6AA4B" w14:textId="77777777" w:rsidR="00AA27BE" w:rsidRDefault="00AA27BE" w:rsidP="00AA27BE">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AEFD09E" w14:textId="77777777" w:rsidR="00AA27BE" w:rsidRDefault="00AA27BE" w:rsidP="00AA27BE">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D232148" w14:textId="77777777" w:rsidR="00AA27BE" w:rsidRDefault="00AA27BE" w:rsidP="00AA27BE">
      <w:pPr>
        <w:pStyle w:val="B1"/>
      </w:pPr>
      <w:r>
        <w:t>c)</w:t>
      </w:r>
      <w:r>
        <w:tab/>
        <w:t>if the UE:</w:t>
      </w:r>
    </w:p>
    <w:p w14:paraId="17C07F94" w14:textId="77777777" w:rsidR="00AA27BE" w:rsidRDefault="00AA27BE" w:rsidP="00AA27BE">
      <w:pPr>
        <w:pStyle w:val="B2"/>
      </w:pPr>
      <w:r>
        <w:t>1)</w:t>
      </w:r>
      <w:r>
        <w:tab/>
        <w:t>does not have an applicable network-assigned UE radio capability ID for the current UE radio configuration in the selected PLMN or SNPN; and</w:t>
      </w:r>
    </w:p>
    <w:p w14:paraId="4EEB21FD" w14:textId="77777777" w:rsidR="00AA27BE" w:rsidRDefault="00AA27BE" w:rsidP="00AA27BE">
      <w:pPr>
        <w:pStyle w:val="B2"/>
      </w:pPr>
      <w:r>
        <w:t>2)</w:t>
      </w:r>
      <w:r>
        <w:tab/>
        <w:t>has an applicable manufacturer-assigned UE radio capability ID for the current UE radio configuration,</w:t>
      </w:r>
    </w:p>
    <w:p w14:paraId="2D83BCDB" w14:textId="77777777" w:rsidR="00AA27BE" w:rsidRDefault="00AA27BE" w:rsidP="00AA27BE">
      <w:pPr>
        <w:pStyle w:val="B1"/>
      </w:pPr>
      <w:r>
        <w:tab/>
        <w:t>include the applicable manufacturer-assigned UE radio capability ID in the UE radio capability ID IE of the REGISTRATION REQUEST message.</w:t>
      </w:r>
    </w:p>
    <w:p w14:paraId="31F0DE26" w14:textId="77777777" w:rsidR="00AA27BE" w:rsidRDefault="00AA27BE" w:rsidP="00AA27BE">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0872150" w14:textId="77777777" w:rsidR="00AA27BE" w:rsidRPr="00135ED1" w:rsidRDefault="00AA27BE" w:rsidP="00AA27BE">
      <w:pPr>
        <w:pStyle w:val="NO"/>
      </w:pPr>
      <w:r>
        <w:t>NOTE 9:</w:t>
      </w:r>
      <w:r>
        <w:tab/>
        <w:t xml:space="preserve">In this version of the protocol, </w:t>
      </w:r>
      <w:r w:rsidRPr="00405DEB">
        <w:t>the UE can only include the Payload container IE in the REGISTRATION REQUEST message to carry a payload of type "UE policy container"</w:t>
      </w:r>
      <w:r>
        <w:t>.</w:t>
      </w:r>
    </w:p>
    <w:p w14:paraId="5B15B4CE" w14:textId="77777777" w:rsidR="00AA27BE" w:rsidRPr="003A3943" w:rsidRDefault="00AA27BE" w:rsidP="00AA27BE">
      <w:pPr>
        <w:rPr>
          <w:rFonts w:eastAsia="Malgun Gothic"/>
        </w:rPr>
      </w:pPr>
      <w:r>
        <w:rPr>
          <w:rFonts w:eastAsia="Malgun Gothic"/>
        </w:rPr>
        <w:lastRenderedPageBreak/>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6AC62C42" w14:textId="77777777" w:rsidR="00AA27BE" w:rsidRPr="00FC4707" w:rsidRDefault="00AA27BE" w:rsidP="00AA27BE">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4F9CDB15" w14:textId="77777777" w:rsidR="00AA27BE" w:rsidRDefault="00AA27BE" w:rsidP="00AA27BE">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F8D9F40" w14:textId="77777777" w:rsidR="00AA27BE" w:rsidRDefault="00AA27BE" w:rsidP="00AA27BE">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723464D" w14:textId="77777777" w:rsidR="00AA27BE" w:rsidRDefault="00AA27BE" w:rsidP="00AA27BE">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w:t>
      </w:r>
    </w:p>
    <w:p w14:paraId="6F4CA899" w14:textId="77777777" w:rsidR="00AA27BE" w:rsidRPr="00AB3E8E" w:rsidRDefault="00AA27BE" w:rsidP="00AA27BE">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6AECF15C" w14:textId="77777777" w:rsidR="00AA27BE" w:rsidRPr="00AB3E8E" w:rsidRDefault="00AA27BE" w:rsidP="00AA27BE">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EF45953" w14:textId="77777777" w:rsidR="00AA27BE" w:rsidRDefault="00AA27BE" w:rsidP="00AA27BE">
      <w:r>
        <w:t>The UE shall set the ER-NSSAI bit to "Extended rejected NSSAI supported" in the 5GMM capability IE of the REGISTRATION REQUEST message.</w:t>
      </w:r>
    </w:p>
    <w:p w14:paraId="1F138538" w14:textId="77777777" w:rsidR="00AA27BE" w:rsidRPr="00EC66BC" w:rsidRDefault="00AA27BE" w:rsidP="00AA27BE">
      <w:r w:rsidRPr="00EC66BC">
        <w:t>If the UE supports the NSSRG, then the UE shall set the NSSRG bit to "NSSRG supported" in the 5GMM capability IE of the REGISTRATION REQUEST message.</w:t>
      </w:r>
    </w:p>
    <w:p w14:paraId="4AEA746F" w14:textId="77777777" w:rsidR="00AA27BE" w:rsidRDefault="00AA27BE" w:rsidP="00AA27BE">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1F819DEB" w14:textId="77777777" w:rsidR="00AA27BE" w:rsidRDefault="00AA27BE" w:rsidP="00AA27BE">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4A9400CF" w14:textId="77777777" w:rsidR="00AA27BE" w:rsidRDefault="00AA27BE" w:rsidP="00AA27BE">
      <w:pPr>
        <w:rPr>
          <w:lang w:eastAsia="zh-CN"/>
        </w:rPr>
      </w:pPr>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acting as ProSe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 xml:space="preserve">supported" in the 5GMM capability IE of the REGISTRATION </w:t>
      </w:r>
      <w:r>
        <w:lastRenderedPageBreak/>
        <w:t>REQUEST message.</w:t>
      </w:r>
      <w:r>
        <w:rPr>
          <w:lang w:eastAsia="zh-CN"/>
        </w:rPr>
        <w:t xml:space="preserve"> </w:t>
      </w:r>
      <w:r>
        <w:t>If the UE supports</w:t>
      </w:r>
      <w:r>
        <w:rPr>
          <w:lang w:eastAsia="zh-CN"/>
        </w:rPr>
        <w:t xml:space="preserve"> acting as</w:t>
      </w:r>
      <w:r>
        <w:t xml:space="preserve"> </w:t>
      </w:r>
      <w:r>
        <w:rPr>
          <w:lang w:eastAsia="zh-CN"/>
        </w:rPr>
        <w:t xml:space="preserve">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2AEFE722" w14:textId="77777777" w:rsidR="00AA27BE" w:rsidRPr="00D461ED" w:rsidRDefault="00AA27BE" w:rsidP="00AA27BE">
      <w:r w:rsidRPr="00D461ED">
        <w:t xml:space="preserve">If the </w:t>
      </w:r>
      <w:r w:rsidRPr="00E16228">
        <w:t xml:space="preserve">Multi-USIM </w:t>
      </w:r>
      <w:r w:rsidRPr="00D461ED">
        <w:t xml:space="preserve">UE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5082C656" w14:textId="77777777" w:rsidR="00AA27BE" w:rsidRPr="00CC0C94" w:rsidRDefault="00AA27BE" w:rsidP="00AA27BE">
      <w:r w:rsidRPr="00D461ED">
        <w:t xml:space="preserve">If the </w:t>
      </w:r>
      <w:r w:rsidRPr="00E16228">
        <w:t xml:space="preserve">Multi-USIM </w:t>
      </w:r>
      <w:r w:rsidRPr="00D461ED">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43FFB9EB" w14:textId="77777777" w:rsidR="00AA27BE" w:rsidRPr="00CC0C94" w:rsidRDefault="00AA27BE" w:rsidP="00AA27BE">
      <w:r w:rsidRPr="00D461ED">
        <w:t xml:space="preserve">If the </w:t>
      </w:r>
      <w:r w:rsidRPr="00E16228">
        <w:t xml:space="preserve">Multi-USIM </w:t>
      </w:r>
      <w:r w:rsidRPr="00D461ED">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448C3CB2" w14:textId="77777777" w:rsidR="00AA27BE" w:rsidRDefault="00AA27BE" w:rsidP="00AA27BE">
      <w:r w:rsidRPr="00D461ED">
        <w:t xml:space="preserve">If the </w:t>
      </w:r>
      <w:r w:rsidRPr="00E16228">
        <w:t xml:space="preserve">Multi-USIM </w:t>
      </w:r>
      <w:r w:rsidRPr="00D461ED">
        <w:t xml:space="preserve">UE </w:t>
      </w:r>
      <w:r>
        <w:t>sets:</w:t>
      </w:r>
    </w:p>
    <w:p w14:paraId="530147B6" w14:textId="77777777" w:rsidR="00AA27BE" w:rsidRDefault="00AA27BE" w:rsidP="00AA27BE">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73290328" w14:textId="77777777" w:rsidR="00AA27BE" w:rsidRDefault="00AA27BE" w:rsidP="00AA27BE">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76B00E8" w14:textId="77777777" w:rsidR="00AA27BE" w:rsidRDefault="00AA27BE" w:rsidP="00AA27BE">
      <w:pPr>
        <w:pStyle w:val="B1"/>
      </w:pPr>
      <w:r>
        <w:t>-</w:t>
      </w:r>
      <w:r>
        <w:tab/>
        <w:t>both of them;</w:t>
      </w:r>
    </w:p>
    <w:p w14:paraId="2F0E82FF" w14:textId="77777777" w:rsidR="00AA27BE" w:rsidRDefault="00AA27BE" w:rsidP="00AA27BE">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5AC44BC0" w14:textId="77777777" w:rsidR="00AA27BE" w:rsidRDefault="00AA27BE" w:rsidP="00AA27BE">
      <w:r>
        <w:t>If the UE supports MINT, the UE shall set the MINT bit to "MINT supported</w:t>
      </w:r>
      <w:r w:rsidRPr="00CC0C94">
        <w:t>"</w:t>
      </w:r>
      <w:r>
        <w:t xml:space="preserve"> in the 5GMM capability IE of the REGISTRATION REQUEST message.</w:t>
      </w:r>
    </w:p>
    <w:p w14:paraId="379AD9CB" w14:textId="77777777" w:rsidR="00AA27BE" w:rsidRDefault="00AA27BE" w:rsidP="00AA27BE">
      <w:r>
        <w:t>If the UE initiates the registration procedure for disaster roaming services and:</w:t>
      </w:r>
    </w:p>
    <w:p w14:paraId="4AA220CE" w14:textId="77777777" w:rsidR="00AA27BE" w:rsidRDefault="00AA27BE" w:rsidP="00AA27BE">
      <w:pPr>
        <w:pStyle w:val="B1"/>
      </w:pPr>
      <w:r>
        <w:t>a)</w:t>
      </w:r>
      <w:r>
        <w:tab/>
        <w:t>the PLMN with disaster condition is the HPLMN and:</w:t>
      </w:r>
    </w:p>
    <w:p w14:paraId="48D1536E" w14:textId="77777777" w:rsidR="00AA27BE" w:rsidRDefault="00AA27BE" w:rsidP="00AA27BE">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217A7F93" w14:textId="77777777" w:rsidR="00AA27BE" w:rsidRDefault="00AA27BE" w:rsidP="00AA27BE">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737CF15B" w14:textId="77777777" w:rsidR="00AA27BE" w:rsidRDefault="00AA27BE" w:rsidP="00AA27BE">
      <w:pPr>
        <w:pStyle w:val="B1"/>
      </w:pPr>
      <w:r>
        <w:t>b)</w:t>
      </w:r>
      <w:r>
        <w:tab/>
        <w:t>the PLMN with disaster condition is not the HPLMN and:</w:t>
      </w:r>
    </w:p>
    <w:p w14:paraId="1B4430CA" w14:textId="77777777" w:rsidR="00AA27BE" w:rsidRDefault="00AA27BE" w:rsidP="00AA27BE">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22106B42" w14:textId="77777777" w:rsidR="00AA27BE" w:rsidRDefault="00AA27BE" w:rsidP="00AA27BE">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6AEF8D74" w14:textId="77777777" w:rsidR="00AA27BE" w:rsidRDefault="00AA27BE" w:rsidP="00AA27BE">
      <w:r>
        <w:t>then the UE shall include in the REGISTRATION REQUEST message the PLMN with disaster condition IE indicating the PLMN with disaster condition.</w:t>
      </w:r>
    </w:p>
    <w:p w14:paraId="36D5B4A1" w14:textId="1AB284DB" w:rsidR="001B7179" w:rsidRDefault="001B7179" w:rsidP="001B7179">
      <w:pPr>
        <w:rPr>
          <w:ins w:id="46" w:author="Lena Chaponniere19" w:date="2022-02-18T16:27:00Z"/>
        </w:rPr>
      </w:pPr>
      <w:ins w:id="47" w:author="Lena Chaponniere19" w:date="2022-02-18T16:27:00Z">
        <w:r>
          <w:t xml:space="preserve">If the UE supports access to an SNPN using credentials from a credentials holder and the UE is </w:t>
        </w:r>
        <w:r w:rsidR="00512AB2">
          <w:t xml:space="preserve">in its </w:t>
        </w:r>
      </w:ins>
      <w:ins w:id="48" w:author="Lena Chaponniere19" w:date="2022-02-21T17:43:00Z">
        <w:r w:rsidR="00B8570A">
          <w:t>H</w:t>
        </w:r>
      </w:ins>
      <w:ins w:id="49" w:author="Lena Chaponniere19" w:date="2022-02-18T16:28:00Z">
        <w:r w:rsidR="00512AB2">
          <w:t>PLMN or E</w:t>
        </w:r>
      </w:ins>
      <w:ins w:id="50" w:author="Lena Chaponniere19" w:date="2022-02-18T16:37:00Z">
        <w:r w:rsidR="00975BE9">
          <w:t>H</w:t>
        </w:r>
      </w:ins>
      <w:ins w:id="51" w:author="Lena Chaponniere19" w:date="2022-02-18T16:28:00Z">
        <w:r w:rsidR="00512AB2">
          <w:t xml:space="preserve">PLMN </w:t>
        </w:r>
        <w:r w:rsidR="006F7E2D">
          <w:t xml:space="preserve">or a subscribed SNPN, </w:t>
        </w:r>
      </w:ins>
      <w:ins w:id="52" w:author="Lena Chaponniere19" w:date="2022-02-18T16:27:00Z">
        <w:r>
          <w:t xml:space="preserve">the UE shall set the </w:t>
        </w:r>
      </w:ins>
      <w:ins w:id="53" w:author="Lena Chaponniere19" w:date="2022-02-18T16:30:00Z">
        <w:r w:rsidR="00DD050E">
          <w:t>SSNPNSI</w:t>
        </w:r>
      </w:ins>
      <w:ins w:id="54" w:author="Lena Chaponniere19" w:date="2022-02-18T16:27:00Z">
        <w:r>
          <w:t xml:space="preserve"> bit to "</w:t>
        </w:r>
      </w:ins>
      <w:ins w:id="55" w:author="Lena Chaponniere19" w:date="2022-02-18T16:28:00Z">
        <w:r w:rsidR="006F7E2D">
          <w:t>SOR-SNPN-SI</w:t>
        </w:r>
      </w:ins>
      <w:ins w:id="56" w:author="Lena Chaponniere19" w:date="2022-02-18T16:27:00Z">
        <w:r>
          <w:t xml:space="preserve"> supported</w:t>
        </w:r>
        <w:r w:rsidRPr="00CC0C94">
          <w:t>"</w:t>
        </w:r>
        <w:r>
          <w:t xml:space="preserve"> in the 5GMM capability IE of the REGISTRATION REQUEST message.</w:t>
        </w:r>
      </w:ins>
    </w:p>
    <w:p w14:paraId="03128A1D" w14:textId="77777777" w:rsidR="00AA27BE" w:rsidRDefault="00AA27BE" w:rsidP="00AA27BE"/>
    <w:p w14:paraId="79492E75" w14:textId="77777777" w:rsidR="00AA27BE" w:rsidRDefault="00AA27BE" w:rsidP="00AA27BE">
      <w:pPr>
        <w:pStyle w:val="TH"/>
      </w:pPr>
      <w:r>
        <w:object w:dxaOrig="9541" w:dyaOrig="8460" w14:anchorId="754A3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356.25pt" o:ole="">
            <v:imagedata r:id="rId13" o:title=""/>
          </v:shape>
          <o:OLEObject Type="Embed" ProgID="Visio.Drawing.15" ShapeID="_x0000_i1025" DrawAspect="Content" ObjectID="_1706970787" r:id="rId14"/>
        </w:object>
      </w:r>
    </w:p>
    <w:p w14:paraId="078839FE" w14:textId="77777777" w:rsidR="00AA27BE" w:rsidRPr="00BD0557" w:rsidRDefault="00AA27BE" w:rsidP="00AA27BE">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0298E9A5" w14:textId="58B28DCB" w:rsidR="00AA27BE" w:rsidRDefault="00AA27BE" w:rsidP="00707481">
      <w:pPr>
        <w:jc w:val="center"/>
        <w:rPr>
          <w:noProof/>
          <w:highlight w:val="green"/>
        </w:rPr>
      </w:pPr>
    </w:p>
    <w:p w14:paraId="54F6822E" w14:textId="37C01D5F" w:rsidR="00AA27BE" w:rsidRDefault="00AA27BE" w:rsidP="00707481">
      <w:pPr>
        <w:jc w:val="center"/>
        <w:rPr>
          <w:noProof/>
          <w:highlight w:val="green"/>
        </w:rPr>
      </w:pPr>
    </w:p>
    <w:p w14:paraId="5AE1B4B8" w14:textId="77777777" w:rsidR="00975BE9" w:rsidRDefault="00975BE9" w:rsidP="00975BE9">
      <w:pPr>
        <w:jc w:val="center"/>
        <w:rPr>
          <w:noProof/>
          <w:highlight w:val="green"/>
        </w:rPr>
      </w:pPr>
      <w:r w:rsidRPr="00DB12B9">
        <w:rPr>
          <w:noProof/>
          <w:highlight w:val="green"/>
        </w:rPr>
        <w:t xml:space="preserve">***** </w:t>
      </w:r>
      <w:r>
        <w:rPr>
          <w:noProof/>
          <w:highlight w:val="green"/>
        </w:rPr>
        <w:t xml:space="preserve">Next </w:t>
      </w:r>
      <w:r w:rsidRPr="00DB12B9">
        <w:rPr>
          <w:noProof/>
          <w:highlight w:val="green"/>
        </w:rPr>
        <w:t>change *****</w:t>
      </w:r>
    </w:p>
    <w:p w14:paraId="3E197CE8" w14:textId="77777777" w:rsidR="007F62A5" w:rsidRDefault="007F62A5" w:rsidP="007F62A5">
      <w:pPr>
        <w:pStyle w:val="Heading5"/>
      </w:pPr>
      <w:bookmarkStart w:id="57" w:name="_Toc91599084"/>
      <w:r>
        <w:t>5.5.1.2.4</w:t>
      </w:r>
      <w:r>
        <w:tab/>
        <w:t>Initial registration</w:t>
      </w:r>
      <w:r w:rsidRPr="003168A2">
        <w:t xml:space="preserve"> accepted by the network</w:t>
      </w:r>
      <w:bookmarkEnd w:id="57"/>
    </w:p>
    <w:p w14:paraId="72D9A3C0" w14:textId="77777777" w:rsidR="007F62A5" w:rsidRDefault="007F62A5" w:rsidP="007F62A5">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26BE3EE" w14:textId="77777777" w:rsidR="007F62A5" w:rsidRDefault="007F62A5" w:rsidP="007F62A5">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2013D996" w14:textId="77777777" w:rsidR="007F62A5" w:rsidRPr="00CC0C94" w:rsidRDefault="007F62A5" w:rsidP="007F62A5">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48F04D8" w14:textId="77777777" w:rsidR="007F62A5" w:rsidRPr="00CC0C94" w:rsidRDefault="007F62A5" w:rsidP="007F62A5">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DB99288" w14:textId="77777777" w:rsidR="007F62A5" w:rsidRDefault="007F62A5" w:rsidP="007F62A5">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033750DD" w14:textId="77777777" w:rsidR="007F62A5" w:rsidRDefault="007F62A5" w:rsidP="007F62A5">
      <w:pPr>
        <w:pStyle w:val="NO"/>
      </w:pPr>
      <w:r>
        <w:lastRenderedPageBreak/>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7C25DFA9" w14:textId="77777777" w:rsidR="007F62A5" w:rsidRDefault="007F62A5" w:rsidP="007F62A5">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54024B22" w14:textId="77777777" w:rsidR="007F62A5" w:rsidRDefault="007F62A5" w:rsidP="007F62A5">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7709481E" w14:textId="77777777" w:rsidR="007F62A5" w:rsidRDefault="007F62A5" w:rsidP="007F62A5">
      <w:r w:rsidRPr="005167DB">
        <w:t xml:space="preserve">If the </w:t>
      </w:r>
      <w:r>
        <w:t xml:space="preserve">UE indicates </w:t>
      </w:r>
      <w:r w:rsidRPr="003168A2">
        <w:t>"</w:t>
      </w:r>
      <w:r>
        <w:t>disaster roaming registration</w:t>
      </w:r>
      <w:r w:rsidRPr="003168A2">
        <w:t>"</w:t>
      </w:r>
      <w:r>
        <w:t xml:space="preserve"> in the 5G</w:t>
      </w:r>
      <w:r w:rsidRPr="003168A2">
        <w:t xml:space="preserve">S </w:t>
      </w:r>
      <w:r>
        <w:t>r</w:t>
      </w:r>
      <w:r w:rsidRPr="00FC2F45">
        <w:t>egistration type</w:t>
      </w:r>
      <w:r w:rsidRPr="003168A2">
        <w:t xml:space="preserve"> IE</w:t>
      </w:r>
      <w:r w:rsidRPr="005167DB">
        <w:t xml:space="preserve"> </w:t>
      </w:r>
      <w:r>
        <w:t xml:space="preserve">and the </w:t>
      </w:r>
      <w:r w:rsidRPr="005167DB">
        <w:t>5GS registration result IE value in the REGISTRATION ACCEPT message is set to "</w:t>
      </w:r>
      <w:r w:rsidRPr="00705E3F">
        <w:t xml:space="preserve">request for registration for </w:t>
      </w:r>
      <w:r>
        <w:t xml:space="preserve">disaster roaming service </w:t>
      </w:r>
      <w:r w:rsidRPr="00705E3F">
        <w:t>accepted as registration</w:t>
      </w:r>
      <w:r>
        <w:t xml:space="preserve"> not for disaster roaming service</w:t>
      </w:r>
      <w:r w:rsidRPr="005167DB">
        <w:t xml:space="preserve">", the UE shall consider itself </w:t>
      </w:r>
      <w:r>
        <w:t xml:space="preserve">not </w:t>
      </w:r>
      <w:r w:rsidRPr="005167DB">
        <w:t>registered for disaster roaming</w:t>
      </w:r>
      <w:r>
        <w:t>.</w:t>
      </w:r>
      <w:r w:rsidRPr="005167DB">
        <w:t xml:space="preserve"> </w:t>
      </w:r>
      <w:r w:rsidRPr="007A7856">
        <w:t>If the UE indicates "disaster roaming registration" in the 5GS registration type IE and the 5GS registration result IE value in the REGISTRATION ACCEPT message is set to "</w:t>
      </w:r>
      <w:r w:rsidRPr="00E7106C">
        <w:t>no additional information</w:t>
      </w:r>
      <w:r w:rsidRPr="007A7856">
        <w:t>",</w:t>
      </w:r>
      <w:r>
        <w:t xml:space="preserve"> </w:t>
      </w:r>
      <w:r w:rsidRPr="007A7856">
        <w:t>the UE shall consider itself registered for disaster roaming.</w:t>
      </w:r>
    </w:p>
    <w:p w14:paraId="3A208EE6" w14:textId="77777777" w:rsidR="007F62A5" w:rsidRDefault="007F62A5" w:rsidP="007F62A5">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E16EBE5" w14:textId="77777777" w:rsidR="007F62A5" w:rsidRPr="00A01A68" w:rsidRDefault="007F62A5" w:rsidP="007F62A5">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2064579B" w14:textId="77777777" w:rsidR="007F62A5" w:rsidRDefault="007F62A5" w:rsidP="007F62A5">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44819D9D" w14:textId="77777777" w:rsidR="007F62A5" w:rsidRDefault="007F62A5" w:rsidP="007F62A5">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B8874BD" w14:textId="77777777" w:rsidR="007F62A5" w:rsidRDefault="007F62A5" w:rsidP="007F62A5">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7CF3554B" w14:textId="77777777" w:rsidR="007F62A5" w:rsidRDefault="007F62A5" w:rsidP="007F62A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E1C07E6" w14:textId="77777777" w:rsidR="007F62A5" w:rsidRDefault="007F62A5" w:rsidP="007F62A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467BA87" w14:textId="77777777" w:rsidR="007F62A5" w:rsidRDefault="007F62A5" w:rsidP="007F62A5">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A6B9AD2" w14:textId="77777777" w:rsidR="007F62A5" w:rsidRPr="00CC0C94" w:rsidRDefault="007F62A5" w:rsidP="007F62A5">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D1F3298" w14:textId="77777777" w:rsidR="007F62A5" w:rsidRDefault="007F62A5" w:rsidP="007F62A5">
      <w:pPr>
        <w:pStyle w:val="NO"/>
      </w:pPr>
      <w:r w:rsidRPr="00CC0C94">
        <w:lastRenderedPageBreak/>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0E4D5ED" w14:textId="77777777" w:rsidR="007F62A5" w:rsidRPr="00CC0C94" w:rsidRDefault="007F62A5" w:rsidP="007F62A5">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35EF9D5F" w14:textId="77777777" w:rsidR="007F62A5" w:rsidRDefault="007F62A5" w:rsidP="007F62A5">
      <w:pPr>
        <w:pStyle w:val="NO"/>
      </w:pPr>
      <w:r w:rsidRPr="00CC0C94">
        <w:t>NOTE </w:t>
      </w:r>
      <w:r>
        <w:t>5</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447508CC" w14:textId="77777777" w:rsidR="007F62A5" w:rsidRDefault="007F62A5" w:rsidP="007F62A5">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8DF584B" w14:textId="77777777" w:rsidR="007F62A5" w:rsidRPr="00B11206" w:rsidRDefault="007F62A5" w:rsidP="007F62A5">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0B4B1B74" w14:textId="77777777" w:rsidR="007F62A5" w:rsidRDefault="007F62A5" w:rsidP="007F62A5">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B68DB53" w14:textId="77777777" w:rsidR="007F62A5" w:rsidRDefault="007F62A5" w:rsidP="007F62A5">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0B2E31B" w14:textId="77777777" w:rsidR="007F62A5" w:rsidRPr="0000154D" w:rsidRDefault="007F62A5" w:rsidP="007F62A5">
      <w:pPr>
        <w:pStyle w:val="NO"/>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9BF687C" w14:textId="77777777" w:rsidR="007F62A5" w:rsidRPr="008D17FF" w:rsidRDefault="007F62A5" w:rsidP="007F62A5">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F18498B" w14:textId="77777777" w:rsidR="007F62A5" w:rsidRPr="008D17FF" w:rsidRDefault="007F62A5" w:rsidP="007F62A5">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71CA33EF" w14:textId="77777777" w:rsidR="007F62A5" w:rsidRDefault="007F62A5" w:rsidP="007F62A5">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5373AE0" w14:textId="77777777" w:rsidR="007F62A5" w:rsidRPr="00FE320E" w:rsidRDefault="007F62A5" w:rsidP="007F62A5">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62DAA8AC" w14:textId="77777777" w:rsidR="007F62A5" w:rsidRDefault="007F62A5" w:rsidP="007F62A5">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985ADB7" w14:textId="77777777" w:rsidR="007F62A5" w:rsidRDefault="007F62A5" w:rsidP="007F62A5">
      <w:r>
        <w:lastRenderedPageBreak/>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8664084" w14:textId="77777777" w:rsidR="007F62A5" w:rsidRDefault="007F62A5" w:rsidP="007F62A5">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25C5C552" w14:textId="77777777" w:rsidR="007F62A5" w:rsidRPr="00CC0C94" w:rsidRDefault="007F62A5" w:rsidP="007F62A5">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2F2FAB90" w14:textId="77777777" w:rsidR="007F62A5" w:rsidRPr="00CC0C94" w:rsidRDefault="007F62A5" w:rsidP="007F62A5">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2D585CF" w14:textId="77777777" w:rsidR="007F62A5" w:rsidRPr="00CC0C94" w:rsidRDefault="007F62A5" w:rsidP="007F62A5">
      <w:pPr>
        <w:pStyle w:val="B1"/>
      </w:pPr>
      <w:r w:rsidRPr="00CC0C94">
        <w:t>-</w:t>
      </w:r>
      <w:r w:rsidRPr="00CC0C94">
        <w:tab/>
        <w:t>the UE has indicated support for service gap control</w:t>
      </w:r>
      <w:r>
        <w:t xml:space="preserve"> </w:t>
      </w:r>
      <w:r w:rsidRPr="00ED66D7">
        <w:t>in the REGISTRATION REQUEST message</w:t>
      </w:r>
      <w:r w:rsidRPr="00CC0C94">
        <w:t>; and</w:t>
      </w:r>
    </w:p>
    <w:p w14:paraId="647B2F83" w14:textId="77777777" w:rsidR="007F62A5" w:rsidRDefault="007F62A5" w:rsidP="007F62A5">
      <w:pPr>
        <w:pStyle w:val="B1"/>
      </w:pPr>
      <w:r w:rsidRPr="00CC0C94">
        <w:t>-</w:t>
      </w:r>
      <w:r w:rsidRPr="00CC0C94">
        <w:tab/>
        <w:t xml:space="preserve">a service gap time value is available in the </w:t>
      </w:r>
      <w:r>
        <w:t>5G</w:t>
      </w:r>
      <w:r w:rsidRPr="00CC0C94">
        <w:t>MM context.</w:t>
      </w:r>
    </w:p>
    <w:p w14:paraId="64DAA235" w14:textId="77777777" w:rsidR="007F62A5" w:rsidRDefault="007F62A5" w:rsidP="007F62A5">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328DC17E" w14:textId="77777777" w:rsidR="007F62A5" w:rsidRDefault="007F62A5" w:rsidP="007F62A5">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0344CA61" w14:textId="77777777" w:rsidR="007F62A5" w:rsidRDefault="007F62A5" w:rsidP="007F62A5">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0114A948" w14:textId="77777777" w:rsidR="007F62A5" w:rsidRDefault="007F62A5" w:rsidP="007F62A5">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0AEF1EC" w14:textId="77777777" w:rsidR="007F62A5" w:rsidRDefault="007F62A5" w:rsidP="007F62A5">
      <w:r>
        <w:t>If:</w:t>
      </w:r>
    </w:p>
    <w:p w14:paraId="2283AF24" w14:textId="77777777" w:rsidR="007F62A5" w:rsidRDefault="007F62A5" w:rsidP="007F62A5">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30E2B893" w14:textId="77777777" w:rsidR="007F62A5" w:rsidRDefault="007F62A5" w:rsidP="007F62A5">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4CFA9CF" w14:textId="77777777" w:rsidR="007F62A5" w:rsidRDefault="007F62A5" w:rsidP="007F62A5">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DB22BD6" w14:textId="77777777" w:rsidR="007F62A5" w:rsidRDefault="007F62A5" w:rsidP="007F62A5">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27488F14" w14:textId="77777777" w:rsidR="007F62A5" w:rsidRPr="002C33EA" w:rsidRDefault="007F62A5" w:rsidP="007F62A5">
      <w:pPr>
        <w:pStyle w:val="B1"/>
      </w:pPr>
      <w:r w:rsidRPr="002C33EA">
        <w:t>-</w:t>
      </w:r>
      <w:r w:rsidRPr="002C33EA">
        <w:tab/>
        <w:t>the UE has a valid aerial UE subscription information;</w:t>
      </w:r>
    </w:p>
    <w:p w14:paraId="25A5C00B" w14:textId="77777777" w:rsidR="007F62A5" w:rsidRPr="002C33EA" w:rsidRDefault="007F62A5" w:rsidP="007F62A5">
      <w:pPr>
        <w:pStyle w:val="B1"/>
      </w:pPr>
      <w:r w:rsidRPr="002C33EA">
        <w:t>-</w:t>
      </w:r>
      <w:r w:rsidRPr="002C33EA">
        <w:tab/>
        <w:t>the UUAA procedure is to be performed during the registration procedure according to operator policy;</w:t>
      </w:r>
    </w:p>
    <w:p w14:paraId="62C52E4D" w14:textId="77777777" w:rsidR="007F62A5" w:rsidRDefault="007F62A5" w:rsidP="007F62A5">
      <w:pPr>
        <w:pStyle w:val="B1"/>
      </w:pPr>
      <w:r w:rsidRPr="002C33EA">
        <w:t>-</w:t>
      </w:r>
      <w:r w:rsidRPr="002C33EA">
        <w:tab/>
        <w:t>there is no valid UUAA result for the UE in the UE 5GMM context</w:t>
      </w:r>
      <w:r>
        <w:t>; and</w:t>
      </w:r>
    </w:p>
    <w:p w14:paraId="418E24AD" w14:textId="77777777" w:rsidR="007F62A5" w:rsidRPr="002C33EA" w:rsidRDefault="007F62A5" w:rsidP="007F62A5">
      <w:pPr>
        <w:pStyle w:val="B1"/>
      </w:pPr>
      <w:r>
        <w:t>-</w:t>
      </w:r>
      <w:r>
        <w:tab/>
      </w:r>
      <w:r w:rsidRPr="00177840">
        <w:t xml:space="preserve">the REGISTRATION REQUEST message was </w:t>
      </w:r>
      <w:r>
        <w:t xml:space="preserve">not </w:t>
      </w:r>
      <w:r w:rsidRPr="00177840">
        <w:t>received over non-3GPP access</w:t>
      </w:r>
      <w:r w:rsidRPr="002C33EA">
        <w:t>,</w:t>
      </w:r>
    </w:p>
    <w:p w14:paraId="0521DF7C" w14:textId="77777777" w:rsidR="007F62A5" w:rsidRDefault="007F62A5" w:rsidP="007F62A5">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 xml:space="preserve">-AA pending indication </w:t>
      </w:r>
      <w:r>
        <w:t xml:space="preserve">in the Service-level-AA container </w:t>
      </w:r>
      <w:r w:rsidRPr="00E85E7A">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 If the REGISTRATION REQUEST message was received over non-3GPP access, the AMF shall not initiate UUAA-MM procedure.</w:t>
      </w:r>
    </w:p>
    <w:p w14:paraId="7F875B54" w14:textId="77777777" w:rsidR="007F62A5" w:rsidRDefault="007F62A5" w:rsidP="007F62A5">
      <w:pPr>
        <w:pStyle w:val="EditorsNote"/>
      </w:pPr>
      <w:r>
        <w:t>Editor's note:</w:t>
      </w:r>
      <w:r>
        <w:tab/>
        <w:t>It is FFS when there is valid UUAA result for the UE in the UE 5GMM context</w:t>
      </w:r>
    </w:p>
    <w:p w14:paraId="06C7AA11" w14:textId="77777777" w:rsidR="007F62A5" w:rsidRDefault="007F62A5" w:rsidP="007F62A5">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34D40E17" w14:textId="77777777" w:rsidR="007F62A5" w:rsidRDefault="007F62A5" w:rsidP="007F62A5">
      <w:r>
        <w:lastRenderedPageBreak/>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462D5FDF" w14:textId="77777777" w:rsidR="007F62A5" w:rsidRDefault="007F62A5" w:rsidP="007F62A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55C3CDD8" w14:textId="77777777" w:rsidR="007F62A5" w:rsidRDefault="007F62A5" w:rsidP="007F62A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53BCBD85" w14:textId="77777777" w:rsidR="007F62A5" w:rsidRDefault="007F62A5" w:rsidP="007F62A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0ABF804B" w14:textId="77777777" w:rsidR="007F62A5" w:rsidRPr="004C2DA5" w:rsidRDefault="007F62A5" w:rsidP="007F62A5">
      <w:pPr>
        <w:pStyle w:val="NO"/>
      </w:pPr>
      <w:r w:rsidRPr="002C1FFB">
        <w:t>NOTE</w:t>
      </w:r>
      <w:r>
        <w:t> 7</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6FA98314" w14:textId="77777777" w:rsidR="007F62A5" w:rsidRPr="004A5232" w:rsidRDefault="007F62A5" w:rsidP="007F62A5">
      <w:r>
        <w:t>Upon receipt of the REGISTRATION ACCEPT message,</w:t>
      </w:r>
      <w:r w:rsidRPr="001A1965">
        <w:t xml:space="preserve"> the UE shall reset the registration attempt counter, enter state 5GMM-REGISTERED and set the 5GS update status to 5U1 UPDATED.</w:t>
      </w:r>
    </w:p>
    <w:p w14:paraId="55167B31" w14:textId="77777777" w:rsidR="007F62A5" w:rsidRPr="004A5232" w:rsidRDefault="007F62A5" w:rsidP="007F62A5">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5A80FA6A" w14:textId="77777777" w:rsidR="007F62A5" w:rsidRPr="004A5232" w:rsidRDefault="007F62A5" w:rsidP="007F62A5">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11398C4" w14:textId="77777777" w:rsidR="007F62A5" w:rsidRDefault="007F62A5" w:rsidP="007F62A5">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7D84C08" w14:textId="77777777" w:rsidR="007F62A5" w:rsidRDefault="007F62A5" w:rsidP="007F62A5">
      <w:r>
        <w:t>If the REGISTRATION ACCEPT message include a T3324 value IE, the UE shall use the value in the T3324 value IE as active timer (T3324).</w:t>
      </w:r>
    </w:p>
    <w:p w14:paraId="0FE9848F" w14:textId="77777777" w:rsidR="007F62A5" w:rsidRPr="004A5232" w:rsidRDefault="007F62A5" w:rsidP="007F62A5">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0C8F1787" w14:textId="77777777" w:rsidR="007F62A5" w:rsidRPr="007B0AEB" w:rsidRDefault="007F62A5" w:rsidP="007F62A5">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88644A5" w14:textId="77777777" w:rsidR="007F62A5" w:rsidRPr="007B0AEB" w:rsidRDefault="007F62A5" w:rsidP="007F62A5">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2046D66" w14:textId="77777777" w:rsidR="007F62A5" w:rsidRDefault="007F62A5" w:rsidP="007F62A5">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EE59467" w14:textId="77777777" w:rsidR="007F62A5" w:rsidRPr="000759DA" w:rsidRDefault="007F62A5" w:rsidP="007F62A5">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87B3605" w14:textId="77777777" w:rsidR="007F62A5" w:rsidRPr="002E3061" w:rsidRDefault="007F62A5" w:rsidP="007F62A5">
      <w:pPr>
        <w:pStyle w:val="NO"/>
      </w:pPr>
      <w:r w:rsidRPr="002C1FFB">
        <w:lastRenderedPageBreak/>
        <w:t>NOTE</w:t>
      </w:r>
      <w:r>
        <w:t> 8</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39D43F4C" w14:textId="77777777" w:rsidR="007F62A5" w:rsidRDefault="007F62A5" w:rsidP="007F62A5">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1E8D2C84" w14:textId="77777777" w:rsidR="007F62A5" w:rsidRPr="004C2DA5" w:rsidRDefault="007F62A5" w:rsidP="007F62A5">
      <w:pPr>
        <w:pStyle w:val="NO"/>
      </w:pPr>
      <w:r w:rsidRPr="002C1FFB">
        <w:t>NOTE</w:t>
      </w:r>
      <w:r>
        <w:t> 9</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28F178A1" w14:textId="77777777" w:rsidR="007F62A5" w:rsidRDefault="007F62A5" w:rsidP="007F62A5">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2AD8690" w14:textId="77777777" w:rsidR="007F62A5" w:rsidRDefault="007F62A5" w:rsidP="007F62A5">
      <w:r>
        <w:t xml:space="preserve">The UE </w:t>
      </w:r>
      <w:r w:rsidRPr="008E342A">
        <w:t xml:space="preserve">shall store the "CAG information list" </w:t>
      </w:r>
      <w:r>
        <w:t>received in</w:t>
      </w:r>
      <w:r w:rsidRPr="008E342A">
        <w:t xml:space="preserve"> the CAG information list IE as specified in annex C</w:t>
      </w:r>
      <w:r>
        <w:t>.</w:t>
      </w:r>
    </w:p>
    <w:p w14:paraId="6610267D" w14:textId="77777777" w:rsidR="007F62A5" w:rsidRPr="008E342A" w:rsidRDefault="007F62A5" w:rsidP="007F62A5">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14A183FF" w14:textId="77777777" w:rsidR="007F62A5" w:rsidRPr="008E342A" w:rsidRDefault="007F62A5" w:rsidP="007F62A5">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13518769" w14:textId="77777777" w:rsidR="007F62A5" w:rsidRPr="008E342A" w:rsidRDefault="007F62A5" w:rsidP="007F62A5">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9C47C58" w14:textId="77777777" w:rsidR="007F62A5" w:rsidRPr="008E342A" w:rsidRDefault="007F62A5" w:rsidP="007F62A5">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1E31476" w14:textId="77777777" w:rsidR="007F62A5" w:rsidRPr="008E342A" w:rsidRDefault="007F62A5" w:rsidP="007F62A5">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F94BA33" w14:textId="77777777" w:rsidR="007F62A5" w:rsidRDefault="007F62A5" w:rsidP="007F62A5">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7B80D5E" w14:textId="77777777" w:rsidR="007F62A5" w:rsidRPr="008E342A" w:rsidRDefault="007F62A5" w:rsidP="007F62A5">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7AE5BCFD" w14:textId="77777777" w:rsidR="007F62A5" w:rsidRPr="008E342A" w:rsidRDefault="007F62A5" w:rsidP="007F62A5">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5A90410D" w14:textId="77777777" w:rsidR="007F62A5" w:rsidRPr="008E342A" w:rsidRDefault="007F62A5" w:rsidP="007F62A5">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B1C7566" w14:textId="77777777" w:rsidR="007F62A5" w:rsidRPr="008E342A" w:rsidRDefault="007F62A5" w:rsidP="007F62A5">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DD0B68D" w14:textId="77777777" w:rsidR="007F62A5" w:rsidRDefault="007F62A5" w:rsidP="007F62A5">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AF819AA" w14:textId="77777777" w:rsidR="007F62A5" w:rsidRPr="008E342A" w:rsidRDefault="007F62A5" w:rsidP="007F62A5">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AFD4B73" w14:textId="77777777" w:rsidR="007F62A5" w:rsidRDefault="007F62A5" w:rsidP="007F62A5">
      <w:pPr>
        <w:pStyle w:val="B3"/>
      </w:pPr>
      <w:r>
        <w:lastRenderedPageBreak/>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2445991" w14:textId="77777777" w:rsidR="007F62A5" w:rsidRPr="00310A16" w:rsidRDefault="007F62A5" w:rsidP="007F62A5">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32CBA9C" w14:textId="77777777" w:rsidR="007F62A5" w:rsidRPr="00470E32" w:rsidRDefault="007F62A5" w:rsidP="007F62A5">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45FFCF95" w14:textId="77777777" w:rsidR="007F62A5" w:rsidRPr="00470E32" w:rsidRDefault="007F62A5" w:rsidP="007F62A5">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1CB69F7" w14:textId="77777777" w:rsidR="007F62A5" w:rsidRPr="007B0AEB" w:rsidRDefault="007F62A5" w:rsidP="007F62A5">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73ACCC3E" w14:textId="77777777" w:rsidR="007F62A5" w:rsidRDefault="007F62A5" w:rsidP="007F62A5">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47246A79" w14:textId="77777777" w:rsidR="007F62A5" w:rsidRDefault="007F62A5" w:rsidP="007F62A5">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5B158FC7" w14:textId="77777777" w:rsidR="007F62A5" w:rsidRDefault="007F62A5" w:rsidP="007F62A5">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539ADBE" w14:textId="77777777" w:rsidR="007F62A5" w:rsidRDefault="007F62A5" w:rsidP="007F62A5">
      <w:r>
        <w:t>If:</w:t>
      </w:r>
    </w:p>
    <w:p w14:paraId="70CB33CD" w14:textId="77777777" w:rsidR="007F62A5" w:rsidRDefault="007F62A5" w:rsidP="007F62A5">
      <w:pPr>
        <w:pStyle w:val="B1"/>
      </w:pPr>
      <w:r>
        <w:t>a)</w:t>
      </w:r>
      <w:r>
        <w:tab/>
        <w:t>the SMSF selection in the AMF is not successful;</w:t>
      </w:r>
    </w:p>
    <w:p w14:paraId="3E8F4140" w14:textId="77777777" w:rsidR="007F62A5" w:rsidRDefault="007F62A5" w:rsidP="007F62A5">
      <w:pPr>
        <w:pStyle w:val="B1"/>
      </w:pPr>
      <w:r>
        <w:t>b)</w:t>
      </w:r>
      <w:r>
        <w:tab/>
        <w:t>the SMS activation via the SMSF is not successful;</w:t>
      </w:r>
    </w:p>
    <w:p w14:paraId="18C6FECE" w14:textId="77777777" w:rsidR="007F62A5" w:rsidRDefault="007F62A5" w:rsidP="007F62A5">
      <w:pPr>
        <w:pStyle w:val="B1"/>
      </w:pPr>
      <w:r>
        <w:t>c)</w:t>
      </w:r>
      <w:r>
        <w:tab/>
        <w:t>the AMF does not allow the use of SMS over NAS;</w:t>
      </w:r>
    </w:p>
    <w:p w14:paraId="2529F469" w14:textId="77777777" w:rsidR="007F62A5" w:rsidRDefault="007F62A5" w:rsidP="007F62A5">
      <w:pPr>
        <w:pStyle w:val="B1"/>
      </w:pPr>
      <w:r>
        <w:t>d)</w:t>
      </w:r>
      <w:r>
        <w:tab/>
        <w:t>the SMS requested bit of the 5GS update type IE was set to "SMS over NAS not supported" in the REGISTRATION REQUEST message; or</w:t>
      </w:r>
    </w:p>
    <w:p w14:paraId="5592363C" w14:textId="77777777" w:rsidR="007F62A5" w:rsidRDefault="007F62A5" w:rsidP="007F62A5">
      <w:pPr>
        <w:pStyle w:val="B1"/>
      </w:pPr>
      <w:r>
        <w:t>e)</w:t>
      </w:r>
      <w:r>
        <w:tab/>
        <w:t>the 5GS update type IE was not included in the REGISTRATION REQUEST message;</w:t>
      </w:r>
    </w:p>
    <w:p w14:paraId="653790AF" w14:textId="77777777" w:rsidR="007F62A5" w:rsidRDefault="007F62A5" w:rsidP="007F62A5">
      <w:r>
        <w:t>then the AMF shall set the SMS allowed bit of the 5GS registration result IE to "SMS over NAS not allowed" in the REGISTRATION ACCEPT message.</w:t>
      </w:r>
    </w:p>
    <w:p w14:paraId="1FB67134" w14:textId="77777777" w:rsidR="007F62A5" w:rsidRDefault="007F62A5" w:rsidP="007F62A5">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5219362" w14:textId="77777777" w:rsidR="007F62A5" w:rsidRDefault="007F62A5" w:rsidP="007F62A5">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41FF8FB" w14:textId="77777777" w:rsidR="007F62A5" w:rsidRDefault="007F62A5" w:rsidP="007F62A5">
      <w:pPr>
        <w:pStyle w:val="B1"/>
      </w:pPr>
      <w:r>
        <w:t>a)</w:t>
      </w:r>
      <w:r>
        <w:tab/>
        <w:t>"3GPP access", the UE:</w:t>
      </w:r>
    </w:p>
    <w:p w14:paraId="399FA1FB" w14:textId="77777777" w:rsidR="007F62A5" w:rsidRDefault="007F62A5" w:rsidP="007F62A5">
      <w:pPr>
        <w:pStyle w:val="B2"/>
      </w:pPr>
      <w:r>
        <w:t>-</w:t>
      </w:r>
      <w:r>
        <w:tab/>
        <w:t>shall consider itself as being registered to 3GPP access only; and</w:t>
      </w:r>
    </w:p>
    <w:p w14:paraId="3C15EA22" w14:textId="77777777" w:rsidR="007F62A5" w:rsidRDefault="007F62A5" w:rsidP="007F62A5">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FC3ECED" w14:textId="77777777" w:rsidR="007F62A5" w:rsidRDefault="007F62A5" w:rsidP="007F62A5">
      <w:pPr>
        <w:pStyle w:val="B1"/>
      </w:pPr>
      <w:r>
        <w:t>b)</w:t>
      </w:r>
      <w:r>
        <w:tab/>
        <w:t>"N</w:t>
      </w:r>
      <w:r w:rsidRPr="00470D7A">
        <w:t>on-3GPP access</w:t>
      </w:r>
      <w:r>
        <w:t>", the UE:</w:t>
      </w:r>
    </w:p>
    <w:p w14:paraId="0A64FA05" w14:textId="77777777" w:rsidR="007F62A5" w:rsidRDefault="007F62A5" w:rsidP="007F62A5">
      <w:pPr>
        <w:pStyle w:val="B2"/>
      </w:pPr>
      <w:r>
        <w:t>-</w:t>
      </w:r>
      <w:r>
        <w:tab/>
        <w:t>shall consider itself as being registered to n</w:t>
      </w:r>
      <w:r w:rsidRPr="00470D7A">
        <w:t>on-</w:t>
      </w:r>
      <w:r>
        <w:t>3GPP access only; and</w:t>
      </w:r>
    </w:p>
    <w:p w14:paraId="5ED854F3" w14:textId="77777777" w:rsidR="007F62A5" w:rsidRDefault="007F62A5" w:rsidP="007F62A5">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C3FE4E4" w14:textId="77777777" w:rsidR="007F62A5" w:rsidRPr="00E31E6E" w:rsidRDefault="007F62A5" w:rsidP="007F62A5">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A3CC6E9" w14:textId="77777777" w:rsidR="007F62A5" w:rsidRDefault="007F62A5" w:rsidP="007F62A5">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8A7A871" w14:textId="77777777" w:rsidR="007F62A5" w:rsidRDefault="007F62A5" w:rsidP="007F62A5">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52F5E20C" w14:textId="77777777" w:rsidR="007F62A5" w:rsidRDefault="007F62A5" w:rsidP="007F62A5">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3DEDCEE3" w14:textId="77777777" w:rsidR="007F62A5" w:rsidRPr="002E24BF" w:rsidRDefault="007F62A5" w:rsidP="007F62A5">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67269CD9" w14:textId="77777777" w:rsidR="007F62A5" w:rsidRDefault="007F62A5" w:rsidP="007F62A5">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F5C2E7C" w14:textId="77777777" w:rsidR="007F62A5" w:rsidRDefault="007F62A5" w:rsidP="007F62A5">
      <w:pPr>
        <w:pStyle w:val="NO"/>
      </w:pPr>
      <w:r w:rsidRPr="002C1FFB">
        <w:t>NOTE</w:t>
      </w:r>
      <w:r>
        <w:t>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1E703C57" w14:textId="77777777" w:rsidR="007F62A5" w:rsidRPr="00B36F7E" w:rsidRDefault="007F62A5" w:rsidP="007F62A5">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2C7A1A8" w14:textId="77777777" w:rsidR="007F62A5" w:rsidRPr="00B36F7E" w:rsidRDefault="007F62A5" w:rsidP="007F62A5">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F9191E2" w14:textId="77777777" w:rsidR="007F62A5" w:rsidRDefault="007F62A5" w:rsidP="007F62A5">
      <w:pPr>
        <w:pStyle w:val="B2"/>
      </w:pPr>
      <w:r>
        <w:t>1)</w:t>
      </w:r>
      <w:r>
        <w:tab/>
        <w:t>which are not subject to network slice-specific authentication and authorization and are allowed by the AMF; or</w:t>
      </w:r>
    </w:p>
    <w:p w14:paraId="1E965B81" w14:textId="77777777" w:rsidR="007F62A5" w:rsidRDefault="007F62A5" w:rsidP="007F62A5">
      <w:pPr>
        <w:pStyle w:val="B2"/>
      </w:pPr>
      <w:r>
        <w:t>2)</w:t>
      </w:r>
      <w:r>
        <w:tab/>
        <w:t>for which the network slice-specific authentication and authorization has been successfully performed;</w:t>
      </w:r>
    </w:p>
    <w:p w14:paraId="09411385" w14:textId="77777777" w:rsidR="007F62A5" w:rsidRPr="00B36F7E" w:rsidRDefault="007F62A5" w:rsidP="007F62A5">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20969CE0" w14:textId="77777777" w:rsidR="007F62A5" w:rsidRPr="00B36F7E" w:rsidRDefault="007F62A5" w:rsidP="007F62A5">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4D0D02C2" w14:textId="77777777" w:rsidR="007F62A5" w:rsidRDefault="007F62A5" w:rsidP="007F62A5">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072FADF6" w14:textId="77777777" w:rsidR="007F62A5" w:rsidRDefault="007F62A5" w:rsidP="007F62A5">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4B3175E8" w14:textId="77777777" w:rsidR="007F62A5" w:rsidRDefault="007F62A5" w:rsidP="007F62A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43852052" w14:textId="77777777" w:rsidR="007F62A5" w:rsidRDefault="007F62A5" w:rsidP="007F62A5">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535B7DD" w14:textId="77777777" w:rsidR="007F62A5" w:rsidRDefault="007F62A5" w:rsidP="007F62A5">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58DB7D77" w14:textId="77777777" w:rsidR="007F62A5" w:rsidRPr="00AE2BAC" w:rsidRDefault="007F62A5" w:rsidP="007F62A5">
      <w:pPr>
        <w:rPr>
          <w:rFonts w:eastAsia="Malgun Gothic"/>
        </w:rPr>
      </w:pPr>
      <w:r w:rsidRPr="00AE2BAC">
        <w:rPr>
          <w:rFonts w:eastAsia="Malgun Gothic"/>
        </w:rPr>
        <w:t>the AMF shall in the REGISTRATION ACCEPT message include:</w:t>
      </w:r>
    </w:p>
    <w:p w14:paraId="77691272" w14:textId="77777777" w:rsidR="007F62A5" w:rsidRDefault="007F62A5" w:rsidP="007F62A5">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14F5A5EA" w14:textId="77777777" w:rsidR="007F62A5" w:rsidRPr="004F6D96" w:rsidRDefault="007F62A5" w:rsidP="007F62A5">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2EEAB748" w14:textId="77777777" w:rsidR="007F62A5" w:rsidRPr="00B36F7E" w:rsidRDefault="007F62A5" w:rsidP="007F62A5">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7D86249D" w14:textId="77777777" w:rsidR="007F62A5" w:rsidRDefault="007F62A5" w:rsidP="007F62A5">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1E37849D" w14:textId="77777777" w:rsidR="007F62A5" w:rsidRDefault="007F62A5" w:rsidP="007F62A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2E72BF6" w14:textId="77777777" w:rsidR="007F62A5" w:rsidRDefault="007F62A5" w:rsidP="007F62A5">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098E6DAA" w14:textId="77777777" w:rsidR="007F62A5" w:rsidRPr="00AE2BAC" w:rsidRDefault="007F62A5" w:rsidP="007F62A5">
      <w:pPr>
        <w:rPr>
          <w:rFonts w:eastAsia="Malgun Gothic"/>
        </w:rPr>
      </w:pPr>
      <w:r w:rsidRPr="00AE2BAC">
        <w:rPr>
          <w:rFonts w:eastAsia="Malgun Gothic"/>
        </w:rPr>
        <w:t>the AMF shall in the REGISTRATION ACCEPT message include:</w:t>
      </w:r>
    </w:p>
    <w:p w14:paraId="3811B873" w14:textId="77777777" w:rsidR="007F62A5" w:rsidRDefault="007F62A5" w:rsidP="007F62A5">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ADDD544" w14:textId="77777777" w:rsidR="007F62A5" w:rsidRDefault="007F62A5" w:rsidP="007F62A5">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4B4B621A" w14:textId="77777777" w:rsidR="007F62A5" w:rsidRPr="00946FC5" w:rsidRDefault="007F62A5" w:rsidP="007F62A5">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5FF5577" w14:textId="77777777" w:rsidR="007F62A5" w:rsidRDefault="007F62A5" w:rsidP="007F62A5">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F7E7DC9" w14:textId="77777777" w:rsidR="007F62A5" w:rsidRPr="00B36F7E" w:rsidRDefault="007F62A5" w:rsidP="007F62A5">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42AC73C4" w14:textId="77777777" w:rsidR="007F62A5" w:rsidRDefault="007F62A5" w:rsidP="007F62A5">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6CE207AF" w14:textId="77777777" w:rsidR="007F62A5" w:rsidRDefault="007F62A5" w:rsidP="007F62A5">
      <w:pPr>
        <w:rPr>
          <w:lang w:val="en-US"/>
        </w:rPr>
      </w:pPr>
      <w:r w:rsidRPr="0072671A">
        <w:rPr>
          <w:lang w:val="en-US"/>
        </w:rPr>
        <w:lastRenderedPageBreak/>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364DAA7A" w14:textId="77777777" w:rsidR="007F62A5" w:rsidRDefault="007F62A5" w:rsidP="007F62A5">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5C91E55B" w14:textId="77777777" w:rsidR="007F62A5" w:rsidRDefault="007F62A5" w:rsidP="007F62A5">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6418C87F" w14:textId="77777777" w:rsidR="007F62A5" w:rsidRDefault="007F62A5" w:rsidP="007F62A5">
      <w:r>
        <w:t xml:space="preserve">The AMF may include a new </w:t>
      </w:r>
      <w:r w:rsidRPr="00D738B9">
        <w:t xml:space="preserve">configured NSSAI </w:t>
      </w:r>
      <w:r>
        <w:t>for the current PLMN in the REGISTRATION ACCEPT message if:</w:t>
      </w:r>
    </w:p>
    <w:p w14:paraId="25D09451" w14:textId="77777777" w:rsidR="007F62A5" w:rsidRDefault="007F62A5" w:rsidP="007F62A5">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4DD6BBA5" w14:textId="77777777" w:rsidR="007F62A5" w:rsidRDefault="007F62A5" w:rsidP="007F62A5">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41E98913" w14:textId="77777777" w:rsidR="007F62A5" w:rsidRPr="00EC66BC" w:rsidRDefault="007F62A5" w:rsidP="007F62A5">
      <w:pPr>
        <w:pStyle w:val="B1"/>
      </w:pPr>
      <w:r w:rsidRPr="00EC66BC">
        <w:t>c)</w:t>
      </w:r>
      <w:r w:rsidRPr="00EC66BC">
        <w:tab/>
        <w:t>the REGISTRATION REQUEST message included the requested NSSAI containing S-NSSAI(s) with incorrect mapped S-NSSAI(s);</w:t>
      </w:r>
    </w:p>
    <w:p w14:paraId="373C7977" w14:textId="77777777" w:rsidR="007F62A5" w:rsidRPr="00EC66BC" w:rsidRDefault="007F62A5" w:rsidP="007F62A5">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260CA2B9" w14:textId="77777777" w:rsidR="007F62A5" w:rsidRPr="00EC66BC" w:rsidRDefault="007F62A5" w:rsidP="007F62A5">
      <w:pPr>
        <w:pStyle w:val="B1"/>
      </w:pPr>
      <w:r w:rsidRPr="00EC66BC">
        <w:t>e)</w:t>
      </w:r>
      <w:r w:rsidRPr="00EC66BC">
        <w:tab/>
        <w:t>any two S-NSSAIs of the requested NSSAI in the REGISTRATION REQUEST message are not associated with any common NSSRG value.</w:t>
      </w:r>
    </w:p>
    <w:p w14:paraId="4DCB5A8A" w14:textId="77777777" w:rsidR="007F62A5" w:rsidRPr="00EC66BC" w:rsidRDefault="007F62A5" w:rsidP="007F62A5">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0D5D36FA" w14:textId="77777777" w:rsidR="007F62A5" w:rsidRPr="00EC66BC" w:rsidRDefault="007F62A5" w:rsidP="007F62A5">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4C12DC4D" w14:textId="77777777" w:rsidR="007F62A5" w:rsidRPr="00EC66BC" w:rsidRDefault="007F62A5" w:rsidP="007F62A5">
      <w:pPr>
        <w:pStyle w:val="B1"/>
      </w:pPr>
      <w:r w:rsidRPr="00EC66BC">
        <w:t>a)</w:t>
      </w:r>
      <w:r w:rsidRPr="00EC66BC">
        <w:tab/>
        <w:t>"NSSRG supported", then the AMF shall include the NSSRG information in the REGISTRATION ACCEPT message; or</w:t>
      </w:r>
    </w:p>
    <w:p w14:paraId="0A9A5AC1" w14:textId="77777777" w:rsidR="007F62A5" w:rsidRPr="00EC66BC" w:rsidRDefault="007F62A5" w:rsidP="007F62A5">
      <w:pPr>
        <w:pStyle w:val="B1"/>
      </w:pPr>
      <w:r w:rsidRPr="00EC66BC">
        <w:t>b)</w:t>
      </w:r>
      <w:r w:rsidRPr="00EC66BC">
        <w:tab/>
        <w:t>"NSSRG not supported", then the configured NSSAI shall include one or more S-NSSAIs each of which is associated with all the NSSRG value(s) of the subscribed S-NSSAI(s) marked as default.</w:t>
      </w:r>
    </w:p>
    <w:p w14:paraId="5E985D5A" w14:textId="77777777" w:rsidR="007F62A5" w:rsidRPr="00EC66BC" w:rsidRDefault="007F62A5" w:rsidP="007F62A5">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6422B3A" w14:textId="77777777" w:rsidR="007F62A5" w:rsidRPr="00353AEE" w:rsidRDefault="007F62A5" w:rsidP="007F62A5">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3810845" w14:textId="77777777" w:rsidR="007F62A5" w:rsidRPr="000337C2" w:rsidRDefault="007F62A5" w:rsidP="007F62A5">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w:t>
      </w:r>
      <w:r w:rsidRPr="006820D5">
        <w:lastRenderedPageBreak/>
        <w:t>registration result IE of the REGISTRATION ACCEPT message</w:t>
      </w:r>
      <w:r>
        <w:t>, then the UE shall delete the pending NSSAI for the current PLMN or SNPN and its equivalent PLMN(s), if existing, as specified in subclause 4.6.2.2.</w:t>
      </w:r>
    </w:p>
    <w:p w14:paraId="0826FB63" w14:textId="77777777" w:rsidR="007F62A5" w:rsidRDefault="007F62A5" w:rsidP="007F62A5">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A86C0E8" w14:textId="77777777" w:rsidR="007F62A5" w:rsidRPr="003168A2" w:rsidRDefault="007F62A5" w:rsidP="007F62A5">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7EA36A1B" w14:textId="77777777" w:rsidR="007F62A5" w:rsidRDefault="007F62A5" w:rsidP="007F62A5">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E2A883D" w14:textId="77777777" w:rsidR="007F62A5" w:rsidRPr="003168A2" w:rsidRDefault="007F62A5" w:rsidP="007F62A5">
      <w:pPr>
        <w:pStyle w:val="B1"/>
      </w:pPr>
      <w:r w:rsidRPr="00AB5C0F">
        <w:t>"S</w:t>
      </w:r>
      <w:r>
        <w:rPr>
          <w:rFonts w:hint="eastAsia"/>
        </w:rPr>
        <w:t>-NSSAI</w:t>
      </w:r>
      <w:r w:rsidRPr="00AB5C0F">
        <w:t xml:space="preserve"> not available</w:t>
      </w:r>
      <w:r>
        <w:t xml:space="preserve"> in the current registration area</w:t>
      </w:r>
      <w:r w:rsidRPr="00AB5C0F">
        <w:t>"</w:t>
      </w:r>
    </w:p>
    <w:p w14:paraId="20B984DF" w14:textId="77777777" w:rsidR="007F62A5" w:rsidRDefault="007F62A5" w:rsidP="007F62A5">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082B2A65" w14:textId="77777777" w:rsidR="007F62A5" w:rsidRDefault="007F62A5" w:rsidP="007F62A5">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B060DD3" w14:textId="77777777" w:rsidR="007F62A5" w:rsidRPr="00B90668" w:rsidRDefault="007F62A5" w:rsidP="007F62A5">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24D4D24" w14:textId="77777777" w:rsidR="007F62A5" w:rsidRPr="008A2F60" w:rsidRDefault="007F62A5" w:rsidP="007F62A5">
      <w:pPr>
        <w:pStyle w:val="B1"/>
      </w:pPr>
      <w:r w:rsidRPr="008A2F60">
        <w:t>"S-NSSAI not available due to maximum number of UEs reached"</w:t>
      </w:r>
    </w:p>
    <w:p w14:paraId="5A9530B9" w14:textId="77777777" w:rsidR="007F62A5" w:rsidRDefault="007F62A5" w:rsidP="007F62A5">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87B1076" w14:textId="77777777" w:rsidR="007F62A5" w:rsidRPr="00B90668" w:rsidRDefault="007F62A5" w:rsidP="007F62A5">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14333DE3" w14:textId="77777777" w:rsidR="007F62A5" w:rsidRPr="003E2691" w:rsidRDefault="007F62A5" w:rsidP="007F62A5">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0CD9D7BA" w14:textId="77777777" w:rsidR="007F62A5" w:rsidRDefault="007F62A5" w:rsidP="007F62A5">
      <w:r>
        <w:t>If there is one or more S-NSSAIs in the rejected NSSAI with the rejection cause "S-NSSAI not available due to maximum number of UEs reached", then</w:t>
      </w:r>
      <w:r w:rsidRPr="00F00857">
        <w:t xml:space="preserve"> </w:t>
      </w:r>
      <w:r>
        <w:t>for each S-NSSAI, the UE shall behave as follows:</w:t>
      </w:r>
    </w:p>
    <w:p w14:paraId="1C35BF22" w14:textId="77777777" w:rsidR="007F62A5" w:rsidRDefault="007F62A5" w:rsidP="007F62A5">
      <w:pPr>
        <w:pStyle w:val="B1"/>
      </w:pPr>
      <w:r>
        <w:t>a)</w:t>
      </w:r>
      <w:r>
        <w:tab/>
        <w:t>stop the timer T3526 associated with the S-NSSAI, if running;</w:t>
      </w:r>
    </w:p>
    <w:p w14:paraId="54F2368B" w14:textId="77777777" w:rsidR="007F62A5" w:rsidRDefault="007F62A5" w:rsidP="007F62A5">
      <w:pPr>
        <w:pStyle w:val="B1"/>
      </w:pPr>
      <w:r>
        <w:t>b)</w:t>
      </w:r>
      <w:r>
        <w:tab/>
        <w:t>start the timer T3526 with:</w:t>
      </w:r>
    </w:p>
    <w:p w14:paraId="6B235F5D" w14:textId="77777777" w:rsidR="007F62A5" w:rsidRDefault="007F62A5" w:rsidP="007F62A5">
      <w:pPr>
        <w:pStyle w:val="B2"/>
      </w:pPr>
      <w:r>
        <w:t>1)</w:t>
      </w:r>
      <w:r>
        <w:tab/>
        <w:t>the back-off timer value received along with the S-NSSAI, if a back-off timer value is received along with the S-NSSAI that is neither zero nor deactivated; or</w:t>
      </w:r>
    </w:p>
    <w:p w14:paraId="470E7011" w14:textId="77777777" w:rsidR="007F62A5" w:rsidRDefault="007F62A5" w:rsidP="007F62A5">
      <w:pPr>
        <w:pStyle w:val="B2"/>
      </w:pPr>
      <w:r>
        <w:t>2)</w:t>
      </w:r>
      <w:r>
        <w:tab/>
        <w:t>an implementation specific back-off timer value, if no back-off timer value is received along with the S-NSSAI; and</w:t>
      </w:r>
    </w:p>
    <w:p w14:paraId="0FEE0AA1" w14:textId="77777777" w:rsidR="007F62A5" w:rsidRDefault="007F62A5" w:rsidP="007F62A5">
      <w:pPr>
        <w:pStyle w:val="B1"/>
      </w:pPr>
      <w:r>
        <w:t>c)</w:t>
      </w:r>
      <w:r>
        <w:tab/>
        <w:t>remove the S-NSSAI from the rejected NSSAI for the maximum number of UEs reached when the timer T3526 associated with the S-NSSAI expires.</w:t>
      </w:r>
    </w:p>
    <w:p w14:paraId="3A1A7CC8" w14:textId="77777777" w:rsidR="007F62A5" w:rsidRPr="002C41D6" w:rsidRDefault="007F62A5" w:rsidP="007F62A5">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531EAA3" w14:textId="77777777" w:rsidR="007F62A5" w:rsidRDefault="007F62A5" w:rsidP="007F62A5">
      <w:pPr>
        <w:pStyle w:val="B1"/>
        <w:rPr>
          <w:rFonts w:eastAsia="Malgun Gothic"/>
        </w:rPr>
      </w:pPr>
      <w:r>
        <w:lastRenderedPageBreak/>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7032ADD" w14:textId="77777777" w:rsidR="007F62A5" w:rsidRPr="008473E9" w:rsidRDefault="007F62A5" w:rsidP="007F62A5">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1F9003E1" w14:textId="77777777" w:rsidR="007F62A5" w:rsidRPr="00B36F7E" w:rsidRDefault="007F62A5" w:rsidP="007F62A5">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2F18CED" w14:textId="77777777" w:rsidR="007F62A5" w:rsidRPr="00B36F7E" w:rsidRDefault="007F62A5" w:rsidP="007F62A5">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37B85729" w14:textId="77777777" w:rsidR="007F62A5" w:rsidRPr="00B36F7E" w:rsidRDefault="007F62A5" w:rsidP="007F62A5">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5F48B80" w14:textId="77777777" w:rsidR="007F62A5" w:rsidRPr="00B36F7E" w:rsidRDefault="007F62A5" w:rsidP="007F62A5">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1986B8B" w14:textId="77777777" w:rsidR="007F62A5" w:rsidRDefault="007F62A5" w:rsidP="007F62A5">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F627642" w14:textId="77777777" w:rsidR="007F62A5" w:rsidRDefault="007F62A5" w:rsidP="007F62A5">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0F5F95C0" w14:textId="77777777" w:rsidR="007F62A5" w:rsidRPr="00B36F7E" w:rsidRDefault="007F62A5" w:rsidP="007F62A5">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100A889" w14:textId="77777777" w:rsidR="007F62A5" w:rsidRDefault="007F62A5" w:rsidP="007F62A5">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714E7C0A" w14:textId="77777777" w:rsidR="007F62A5" w:rsidRDefault="007F62A5" w:rsidP="007F62A5">
      <w:pPr>
        <w:pStyle w:val="B1"/>
        <w:rPr>
          <w:lang w:eastAsia="zh-CN"/>
        </w:rPr>
      </w:pPr>
      <w:r>
        <w:t>a)</w:t>
      </w:r>
      <w:r>
        <w:tab/>
        <w:t>the UE did not include the requested NSSAI in the REGISTRATION REQUEST message; or</w:t>
      </w:r>
    </w:p>
    <w:p w14:paraId="6AF97787" w14:textId="77777777" w:rsidR="007F62A5" w:rsidRDefault="007F62A5" w:rsidP="007F62A5">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7F6B6575" w14:textId="77777777" w:rsidR="007F62A5" w:rsidRDefault="007F62A5" w:rsidP="007F62A5">
      <w:r>
        <w:t>and one or more subscribed S-NSSAIs (containing one or more S-NSSAIs each of which may be associated with a new S-NSSAI) marked as default which are not subject to network slice-specific authentication and authorization are available, the AMF shall:</w:t>
      </w:r>
    </w:p>
    <w:p w14:paraId="56203D9A" w14:textId="77777777" w:rsidR="007F62A5" w:rsidRDefault="007F62A5" w:rsidP="007F62A5">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2DE81FC7" w14:textId="77777777" w:rsidR="007F62A5" w:rsidRDefault="007F62A5" w:rsidP="007F62A5">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3D17DF2C" w14:textId="77777777" w:rsidR="007F62A5" w:rsidRDefault="007F62A5" w:rsidP="007F62A5">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7D97892" w14:textId="77777777" w:rsidR="007F62A5" w:rsidRDefault="007F62A5" w:rsidP="007F62A5">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4CF34DDC" w14:textId="77777777" w:rsidR="007F62A5" w:rsidRPr="00F80336" w:rsidRDefault="007F62A5" w:rsidP="007F62A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lastRenderedPageBreak/>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CFEBC14" w14:textId="77777777" w:rsidR="007F62A5" w:rsidRPr="00EC66BC" w:rsidRDefault="007F62A5" w:rsidP="007F62A5">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438205DC" w14:textId="77777777" w:rsidR="007F62A5" w:rsidRDefault="007F62A5" w:rsidP="007F62A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E27A468" w14:textId="77777777" w:rsidR="007F62A5" w:rsidRDefault="007F62A5" w:rsidP="007F62A5">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01DB21AC" w14:textId="77777777" w:rsidR="007F62A5" w:rsidRDefault="007F62A5" w:rsidP="007F62A5">
      <w:pPr>
        <w:pStyle w:val="B1"/>
      </w:pPr>
      <w:r>
        <w:t>b)</w:t>
      </w:r>
      <w:r>
        <w:tab/>
      </w:r>
      <w:r>
        <w:rPr>
          <w:rFonts w:eastAsia="Malgun Gothic"/>
        </w:rPr>
        <w:t>includes</w:t>
      </w:r>
      <w:r>
        <w:t xml:space="preserve"> a pending NSSAI; and</w:t>
      </w:r>
    </w:p>
    <w:p w14:paraId="4EA76893" w14:textId="77777777" w:rsidR="007F62A5" w:rsidRDefault="007F62A5" w:rsidP="007F62A5">
      <w:pPr>
        <w:pStyle w:val="B1"/>
      </w:pPr>
      <w:r>
        <w:t>c)</w:t>
      </w:r>
      <w:r>
        <w:tab/>
        <w:t>does not include an allowed NSSAI,</w:t>
      </w:r>
    </w:p>
    <w:p w14:paraId="0763A5E0" w14:textId="77777777" w:rsidR="007F62A5" w:rsidRDefault="007F62A5" w:rsidP="007F62A5">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14DF3E05" w14:textId="77777777" w:rsidR="007F62A5" w:rsidRDefault="007F62A5" w:rsidP="007F62A5">
      <w:pPr>
        <w:pStyle w:val="B1"/>
      </w:pPr>
      <w:r>
        <w:t>a)</w:t>
      </w:r>
      <w:r>
        <w:tab/>
        <w:t>shall not initiate a 5GSM procedure except for emergency services ; and</w:t>
      </w:r>
    </w:p>
    <w:p w14:paraId="535B0FC5" w14:textId="77777777" w:rsidR="007F62A5" w:rsidRDefault="007F62A5" w:rsidP="007F62A5">
      <w:pPr>
        <w:pStyle w:val="B1"/>
      </w:pPr>
      <w:r>
        <w:t>b)</w:t>
      </w:r>
      <w:r>
        <w:tab/>
        <w:t>shall not initiate a service request procedure except for cases f), i) and o) in subclause 5.6.1.1;</w:t>
      </w:r>
    </w:p>
    <w:p w14:paraId="6778DD1E" w14:textId="77777777" w:rsidR="007F62A5" w:rsidRDefault="007F62A5" w:rsidP="007F62A5">
      <w:pPr>
        <w:pStyle w:val="B1"/>
      </w:pPr>
      <w:r>
        <w:t>c)</w:t>
      </w:r>
      <w:r>
        <w:tab/>
        <w:t>shall not initiate an NAS transport procedure except for sending SMS, an LPP message, a location service message, an SOR transparent container, a UE policy container, a UE parameters update transparent container or a CIoT user data container;</w:t>
      </w:r>
    </w:p>
    <w:p w14:paraId="22C7BEF6" w14:textId="77777777" w:rsidR="007F62A5" w:rsidRDefault="007F62A5" w:rsidP="007F62A5">
      <w:pPr>
        <w:rPr>
          <w:rFonts w:eastAsia="Malgun Gothic"/>
        </w:rPr>
      </w:pPr>
      <w:r w:rsidRPr="00E420BA">
        <w:rPr>
          <w:rFonts w:eastAsia="Malgun Gothic"/>
        </w:rPr>
        <w:t>until the UE receives an allowed NSSAI.</w:t>
      </w:r>
    </w:p>
    <w:p w14:paraId="63F5AEE5" w14:textId="77777777" w:rsidR="007F62A5" w:rsidRDefault="007F62A5" w:rsidP="007F62A5">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34364A0" w14:textId="77777777" w:rsidR="007F62A5" w:rsidRDefault="007F62A5" w:rsidP="007F62A5">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B783B5F" w14:textId="77777777" w:rsidR="007F62A5" w:rsidRPr="00F701D3" w:rsidRDefault="007F62A5" w:rsidP="007F62A5">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E8A7EE8" w14:textId="77777777" w:rsidR="007F62A5" w:rsidRDefault="007F62A5" w:rsidP="007F62A5">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2336A7D" w14:textId="77777777" w:rsidR="007F62A5" w:rsidRDefault="007F62A5" w:rsidP="007F62A5">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69891FF0" w14:textId="77777777" w:rsidR="007F62A5" w:rsidRDefault="007F62A5" w:rsidP="007F62A5">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C9B34EB" w14:textId="77777777" w:rsidR="007F62A5" w:rsidRDefault="007F62A5" w:rsidP="007F62A5">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94A0970" w14:textId="77777777" w:rsidR="007F62A5" w:rsidRPr="00604BBA" w:rsidRDefault="007F62A5" w:rsidP="007F62A5">
      <w:pPr>
        <w:pStyle w:val="NO"/>
        <w:rPr>
          <w:rFonts w:eastAsia="Malgun Gothic"/>
        </w:rPr>
      </w:pPr>
      <w:r w:rsidRPr="002C1FFB">
        <w:t>NOTE</w:t>
      </w:r>
      <w:r>
        <w:t> 13</w:t>
      </w:r>
      <w:r>
        <w:rPr>
          <w:rFonts w:eastAsia="Malgun Gothic"/>
        </w:rPr>
        <w:t>:</w:t>
      </w:r>
      <w:r>
        <w:rPr>
          <w:rFonts w:eastAsia="Malgun Gothic"/>
        </w:rPr>
        <w:tab/>
        <w:t>The registration mode used by the UE is implementation dependent.</w:t>
      </w:r>
    </w:p>
    <w:p w14:paraId="2859075F" w14:textId="77777777" w:rsidR="007F62A5" w:rsidRDefault="007F62A5" w:rsidP="007F62A5">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A7CA0C0" w14:textId="77777777" w:rsidR="007F62A5" w:rsidRDefault="007F62A5" w:rsidP="007F62A5">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A2FCC68" w14:textId="77777777" w:rsidR="007F62A5" w:rsidRDefault="007F62A5" w:rsidP="007F62A5">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w:t>
      </w:r>
      <w:r>
        <w:rPr>
          <w:lang w:eastAsia="ja-JP"/>
        </w:rPr>
        <w:lastRenderedPageBreak/>
        <w:t>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6C15F90" w14:textId="77777777" w:rsidR="007F62A5" w:rsidRDefault="007F62A5" w:rsidP="007F62A5">
      <w:r>
        <w:t>The AMF shall set the EMF bit in the 5GS network feature support IE to:</w:t>
      </w:r>
    </w:p>
    <w:p w14:paraId="337BF07A" w14:textId="77777777" w:rsidR="007F62A5" w:rsidRDefault="007F62A5" w:rsidP="007F62A5">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34C55801" w14:textId="77777777" w:rsidR="007F62A5" w:rsidRDefault="007F62A5" w:rsidP="007F62A5">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1CDF67B" w14:textId="77777777" w:rsidR="007F62A5" w:rsidRDefault="007F62A5" w:rsidP="007F62A5">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575978A" w14:textId="77777777" w:rsidR="007F62A5" w:rsidRDefault="007F62A5" w:rsidP="007F62A5">
      <w:pPr>
        <w:pStyle w:val="B1"/>
      </w:pPr>
      <w:r>
        <w:t>d)</w:t>
      </w:r>
      <w:r>
        <w:tab/>
        <w:t>"Emergency services fallback not supported" if network does not support the emergency services fallback procedure when the UE is in any cell connected to 5GCN.</w:t>
      </w:r>
    </w:p>
    <w:p w14:paraId="2B434E38" w14:textId="77777777" w:rsidR="007F62A5" w:rsidRDefault="007F62A5" w:rsidP="007F62A5">
      <w:pPr>
        <w:pStyle w:val="NO"/>
      </w:pPr>
      <w:r w:rsidRPr="002C1FFB">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01C7FF4" w14:textId="77777777" w:rsidR="007F62A5" w:rsidRDefault="007F62A5" w:rsidP="007F62A5">
      <w:pPr>
        <w:pStyle w:val="NO"/>
      </w:pPr>
      <w:r w:rsidRPr="002C1FFB">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06583A9" w14:textId="77777777" w:rsidR="007F62A5" w:rsidRDefault="007F62A5" w:rsidP="007F62A5">
      <w:r>
        <w:t>If the UE is not operating in SNPN access operation mode:</w:t>
      </w:r>
    </w:p>
    <w:p w14:paraId="0178EA4D" w14:textId="77777777" w:rsidR="007F62A5" w:rsidRDefault="007F62A5" w:rsidP="007F62A5">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6C141D9" w14:textId="77777777" w:rsidR="007F62A5" w:rsidRPr="000C47DD" w:rsidRDefault="007F62A5" w:rsidP="007F62A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F07EC51" w14:textId="77777777" w:rsidR="007F62A5" w:rsidRDefault="007F62A5" w:rsidP="007F62A5">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3E018D2C" w14:textId="77777777" w:rsidR="007F62A5" w:rsidRPr="000C47DD" w:rsidRDefault="007F62A5" w:rsidP="007F62A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5C91937B" w14:textId="77777777" w:rsidR="007F62A5" w:rsidRDefault="007F62A5" w:rsidP="007F62A5">
      <w:r>
        <w:t>If the UE is operating in SNPN access operation mode:</w:t>
      </w:r>
    </w:p>
    <w:p w14:paraId="57D3CA92" w14:textId="77777777" w:rsidR="007F62A5" w:rsidRPr="0083064D" w:rsidRDefault="007F62A5" w:rsidP="007F62A5">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30F2AA9" w14:textId="77777777" w:rsidR="007F62A5" w:rsidRPr="000C47DD" w:rsidRDefault="007F62A5" w:rsidP="007F62A5">
      <w:pPr>
        <w:pStyle w:val="B1"/>
      </w:pPr>
      <w:r>
        <w:lastRenderedPageBreak/>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7E49D9E" w14:textId="77777777" w:rsidR="007F62A5" w:rsidRDefault="007F62A5" w:rsidP="007F62A5">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087F7292" w14:textId="77777777" w:rsidR="007F62A5" w:rsidRPr="000C47DD" w:rsidRDefault="007F62A5" w:rsidP="007F62A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1C5AF90C" w14:textId="77777777" w:rsidR="007F62A5" w:rsidRDefault="007F62A5" w:rsidP="007F62A5">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9110910" w14:textId="77777777" w:rsidR="007F62A5" w:rsidRDefault="007F62A5" w:rsidP="007F62A5">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4D95A47F" w14:textId="77777777" w:rsidR="007F62A5" w:rsidRDefault="007F62A5" w:rsidP="007F62A5">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00D47561" w14:textId="77777777" w:rsidR="007F62A5" w:rsidRDefault="007F62A5" w:rsidP="007F62A5">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1A7CA86" w14:textId="77777777" w:rsidR="007F62A5" w:rsidRDefault="007F62A5" w:rsidP="007F62A5">
      <w:pPr>
        <w:rPr>
          <w:noProof/>
        </w:rPr>
      </w:pPr>
      <w:r w:rsidRPr="00CC0C94">
        <w:t xml:space="preserve">in the </w:t>
      </w:r>
      <w:r>
        <w:rPr>
          <w:lang w:eastAsia="ko-KR"/>
        </w:rPr>
        <w:t>5GS network feature support IE in the REGISTRATION ACCEPT message</w:t>
      </w:r>
      <w:r w:rsidRPr="00CC0C94">
        <w:t>.</w:t>
      </w:r>
    </w:p>
    <w:p w14:paraId="4D11710A" w14:textId="77777777" w:rsidR="007F62A5" w:rsidRPr="00CC0C94" w:rsidRDefault="007F62A5" w:rsidP="007F62A5">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312A637A" w14:textId="77777777" w:rsidR="007F62A5" w:rsidRPr="00CC0C94" w:rsidRDefault="007F62A5" w:rsidP="007F62A5">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23706CD" w14:textId="77777777" w:rsidR="007F62A5" w:rsidRPr="00CC0C94" w:rsidRDefault="007F62A5" w:rsidP="007F62A5">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40CCB40" w14:textId="77777777" w:rsidR="007F62A5" w:rsidRDefault="007F62A5" w:rsidP="007F62A5">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09DE3BDB" w14:textId="77777777" w:rsidR="007F62A5" w:rsidRDefault="007F62A5" w:rsidP="007F62A5">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2DAAFFB9" w14:textId="77777777" w:rsidR="007F62A5" w:rsidRDefault="007F62A5" w:rsidP="007F62A5">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4213AC5" w14:textId="77777777" w:rsidR="007F62A5" w:rsidRDefault="007F62A5" w:rsidP="007F62A5">
      <w:pPr>
        <w:pStyle w:val="B1"/>
      </w:pPr>
      <w:r>
        <w:t>-</w:t>
      </w:r>
      <w:r>
        <w:tab/>
        <w:t>both of them;</w:t>
      </w:r>
    </w:p>
    <w:p w14:paraId="59D853E2" w14:textId="77777777" w:rsidR="007F62A5" w:rsidRDefault="007F62A5" w:rsidP="007F62A5">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B16E768" w14:textId="77777777" w:rsidR="007F62A5" w:rsidRPr="00722419" w:rsidRDefault="007F62A5" w:rsidP="007F62A5">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8B8669D" w14:textId="77777777" w:rsidR="007F62A5" w:rsidRDefault="007F62A5" w:rsidP="007F62A5">
      <w:pPr>
        <w:rPr>
          <w:lang w:eastAsia="ko-KR"/>
        </w:rPr>
      </w:pPr>
      <w:r>
        <w:rPr>
          <w:rFonts w:hint="eastAsia"/>
          <w:lang w:eastAsia="ko-KR"/>
        </w:rPr>
        <w:lastRenderedPageBreak/>
        <w:t>If</w:t>
      </w:r>
      <w:r>
        <w:rPr>
          <w:lang w:eastAsia="ko-KR"/>
        </w:rPr>
        <w:t xml:space="preserve"> the UE </w:t>
      </w:r>
      <w:r>
        <w:t>is authorized to use V2X communication over PC5 reference point based on</w:t>
      </w:r>
      <w:r>
        <w:rPr>
          <w:lang w:eastAsia="ko-KR"/>
        </w:rPr>
        <w:t>:</w:t>
      </w:r>
    </w:p>
    <w:p w14:paraId="754542BD" w14:textId="77777777" w:rsidR="007F62A5" w:rsidRDefault="007F62A5" w:rsidP="007F62A5">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D1E4537" w14:textId="77777777" w:rsidR="007F62A5" w:rsidRDefault="007F62A5" w:rsidP="007F62A5">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D52593A" w14:textId="77777777" w:rsidR="007F62A5" w:rsidRDefault="007F62A5" w:rsidP="007F62A5">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B35BE7E" w14:textId="77777777" w:rsidR="007F62A5" w:rsidRDefault="007F62A5" w:rsidP="007F62A5">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7D9B8FF" w14:textId="77777777" w:rsidR="007F62A5" w:rsidRDefault="007F62A5" w:rsidP="007F62A5">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69AE495" w14:textId="77777777" w:rsidR="007F62A5" w:rsidRPr="00374A91" w:rsidRDefault="007F62A5" w:rsidP="007F62A5">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7F3FE8B7" w14:textId="77777777" w:rsidR="007F62A5" w:rsidRPr="00374A91" w:rsidRDefault="007F62A5" w:rsidP="007F62A5">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1CFA459" w14:textId="77777777" w:rsidR="007F62A5" w:rsidRPr="002D59CF" w:rsidRDefault="007F62A5" w:rsidP="007F62A5">
      <w:pPr>
        <w:pStyle w:val="B2"/>
      </w:pPr>
      <w:r>
        <w:t>1</w:t>
      </w:r>
      <w:r w:rsidRPr="002D59CF">
        <w:t>)</w:t>
      </w:r>
      <w:r w:rsidRPr="002D59CF">
        <w:tab/>
        <w:t>the ProSe direct discovery bit to "ProSe direct discovery supported"; or</w:t>
      </w:r>
    </w:p>
    <w:p w14:paraId="25E0CB84" w14:textId="77777777" w:rsidR="007F62A5" w:rsidRPr="00374A91" w:rsidRDefault="007F62A5" w:rsidP="007F62A5">
      <w:pPr>
        <w:pStyle w:val="B2"/>
      </w:pPr>
      <w:r>
        <w:t>2</w:t>
      </w:r>
      <w:r w:rsidRPr="002D59CF">
        <w:t>)</w:t>
      </w:r>
      <w:r w:rsidRPr="002D59CF">
        <w:tab/>
        <w:t>the ProSe direct communication bit to "ProSe direct communication supported"; and</w:t>
      </w:r>
    </w:p>
    <w:p w14:paraId="3BEC50FC" w14:textId="77777777" w:rsidR="007F62A5" w:rsidRPr="00374A91" w:rsidRDefault="007F62A5" w:rsidP="007F62A5">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3EB98B4" w14:textId="77777777" w:rsidR="007F62A5" w:rsidRPr="00374A91" w:rsidRDefault="007F62A5" w:rsidP="007F62A5">
      <w:pPr>
        <w:rPr>
          <w:lang w:eastAsia="ko-KR"/>
        </w:rPr>
      </w:pPr>
      <w:r w:rsidRPr="00374A91">
        <w:rPr>
          <w:lang w:eastAsia="ko-KR"/>
        </w:rPr>
        <w:t>the AMF should not immediately release the NAS signalling connection after the completion of the registration procedure.</w:t>
      </w:r>
    </w:p>
    <w:p w14:paraId="304E2455" w14:textId="77777777" w:rsidR="007F62A5" w:rsidRDefault="007F62A5" w:rsidP="007F62A5">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0D49CEE" w14:textId="77777777" w:rsidR="007F62A5" w:rsidRDefault="007F62A5" w:rsidP="007F62A5">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7953E50" w14:textId="77777777" w:rsidR="007F62A5" w:rsidRPr="00216B0A" w:rsidRDefault="007F62A5" w:rsidP="007F62A5">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73845375" w14:textId="77777777" w:rsidR="007F62A5" w:rsidRPr="000A5324" w:rsidRDefault="007F62A5" w:rsidP="007F62A5">
      <w:r w:rsidRPr="000A5324">
        <w:t>If:</w:t>
      </w:r>
    </w:p>
    <w:p w14:paraId="3682ABE3" w14:textId="77777777" w:rsidR="007F62A5" w:rsidRPr="000A5324" w:rsidRDefault="007F62A5" w:rsidP="007F62A5">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4E08EB05" w14:textId="77777777" w:rsidR="007F62A5" w:rsidRPr="004F1F44" w:rsidRDefault="007F62A5" w:rsidP="007F62A5">
      <w:pPr>
        <w:pStyle w:val="B1"/>
      </w:pPr>
      <w:r w:rsidRPr="000A5324">
        <w:t>b)</w:t>
      </w:r>
      <w:r w:rsidRPr="000A5324">
        <w:tab/>
        <w:t>i</w:t>
      </w:r>
      <w:r w:rsidRPr="004F1F44">
        <w:t>f the UE attempts obtaining service on another PLMNs as specified in 3GPP TS 23.122 [5] annex C;</w:t>
      </w:r>
    </w:p>
    <w:p w14:paraId="472D0A90" w14:textId="77777777" w:rsidR="007F62A5" w:rsidRPr="003E0478" w:rsidRDefault="007F62A5" w:rsidP="007F62A5">
      <w:pPr>
        <w:rPr>
          <w:color w:val="000000"/>
        </w:rPr>
      </w:pPr>
      <w:r w:rsidRPr="00E21342">
        <w:t>then the UE shall locally release the established N1 NAS signalling connection after sending a REGISTRATION COMPLETE message.</w:t>
      </w:r>
    </w:p>
    <w:p w14:paraId="25FB17CC" w14:textId="77777777" w:rsidR="007F62A5" w:rsidRPr="004F1F44" w:rsidRDefault="007F62A5" w:rsidP="007F62A5">
      <w:r w:rsidRPr="004F1F44">
        <w:t>If:</w:t>
      </w:r>
    </w:p>
    <w:p w14:paraId="2CCCACA6" w14:textId="77777777" w:rsidR="007F62A5" w:rsidRPr="004F1F44" w:rsidRDefault="007F62A5" w:rsidP="007F62A5">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43083758" w14:textId="77777777" w:rsidR="007F62A5" w:rsidRPr="004F1F44" w:rsidRDefault="007F62A5" w:rsidP="007F62A5">
      <w:pPr>
        <w:pStyle w:val="B1"/>
      </w:pPr>
      <w:r w:rsidRPr="004F1F44">
        <w:t>b)</w:t>
      </w:r>
      <w:r w:rsidRPr="004F1F44">
        <w:tab/>
        <w:t>the UE attempts obtaining service on another PLMNs as specified in 3GPP TS 23.122 [5] annex C;</w:t>
      </w:r>
    </w:p>
    <w:p w14:paraId="2D3FF90C" w14:textId="77777777" w:rsidR="007F62A5" w:rsidRPr="000A5324" w:rsidRDefault="007F62A5" w:rsidP="007F62A5">
      <w:r w:rsidRPr="004F1F44">
        <w:t>then the UE shall locally release the established N1 NAS signalling connection.</w:t>
      </w:r>
    </w:p>
    <w:p w14:paraId="0A41FF2E" w14:textId="77777777" w:rsidR="007F62A5" w:rsidRPr="000A5324" w:rsidRDefault="007F62A5" w:rsidP="007F62A5">
      <w:r w:rsidRPr="000A5324">
        <w:lastRenderedPageBreak/>
        <w:t>If:</w:t>
      </w:r>
    </w:p>
    <w:p w14:paraId="20E73592" w14:textId="77777777" w:rsidR="007F62A5" w:rsidRDefault="007F62A5" w:rsidP="007F62A5">
      <w:pPr>
        <w:pStyle w:val="B1"/>
      </w:pPr>
      <w:r>
        <w:t>a)</w:t>
      </w:r>
      <w:r>
        <w:tab/>
        <w:t>the UE operates in SNPN access operation mode;</w:t>
      </w:r>
    </w:p>
    <w:p w14:paraId="60FEDBCF" w14:textId="77777777" w:rsidR="007F62A5" w:rsidRDefault="007F62A5" w:rsidP="007F62A5">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2C436FC3" w14:textId="77777777" w:rsidR="007F62A5" w:rsidRPr="000A5324" w:rsidRDefault="007F62A5" w:rsidP="007F62A5">
      <w:pPr>
        <w:pStyle w:val="B1"/>
      </w:pPr>
      <w:r>
        <w:rPr>
          <w:noProof/>
        </w:rPr>
        <w:t>c)</w:t>
      </w:r>
      <w:r>
        <w:rPr>
          <w:noProof/>
        </w:rPr>
        <w:tab/>
      </w:r>
      <w:r w:rsidRPr="000A5324">
        <w:t>the SOR transparent container IE included in the REGISTRATION ACCEPT message does not successfully pass the integrity check (see 3GPP TS 33.501 [24]); and</w:t>
      </w:r>
    </w:p>
    <w:p w14:paraId="32236455" w14:textId="77777777" w:rsidR="007F62A5" w:rsidRPr="004F1F44" w:rsidRDefault="007F62A5" w:rsidP="007F62A5">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12CCD837" w14:textId="77777777" w:rsidR="007F62A5" w:rsidRPr="003E0478" w:rsidRDefault="007F62A5" w:rsidP="007F62A5">
      <w:pPr>
        <w:rPr>
          <w:color w:val="000000"/>
        </w:rPr>
      </w:pPr>
      <w:r w:rsidRPr="004F1F44">
        <w:t xml:space="preserve">then the UE shall locally release the established N1 NAS signalling connection </w:t>
      </w:r>
      <w:r w:rsidRPr="003E0478">
        <w:rPr>
          <w:color w:val="000000"/>
        </w:rPr>
        <w:t>after sending a REGISTRATION COMPLETE message.</w:t>
      </w:r>
    </w:p>
    <w:p w14:paraId="578F6675" w14:textId="77777777" w:rsidR="007F62A5" w:rsidRPr="004F1F44" w:rsidRDefault="007F62A5" w:rsidP="007F62A5">
      <w:r w:rsidRPr="004F1F44">
        <w:t>If:</w:t>
      </w:r>
    </w:p>
    <w:p w14:paraId="335A845A" w14:textId="77777777" w:rsidR="007F62A5" w:rsidRDefault="007F62A5" w:rsidP="007F62A5">
      <w:pPr>
        <w:pStyle w:val="B1"/>
      </w:pPr>
      <w:r>
        <w:t>a)</w:t>
      </w:r>
      <w:r>
        <w:tab/>
        <w:t>the UE operates in SNPN access operation mode;</w:t>
      </w:r>
    </w:p>
    <w:p w14:paraId="32942F1D" w14:textId="77777777" w:rsidR="007F62A5" w:rsidRDefault="007F62A5" w:rsidP="007F62A5">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79E02AC5" w14:textId="77777777" w:rsidR="007F62A5" w:rsidRPr="004F1F44" w:rsidRDefault="007F62A5" w:rsidP="007F62A5">
      <w:pPr>
        <w:pStyle w:val="B1"/>
      </w:pPr>
      <w:r>
        <w:t>c)</w:t>
      </w:r>
      <w:r>
        <w:tab/>
      </w:r>
      <w:r w:rsidRPr="004F1F44">
        <w:t>the SOR transparent container IE is not included in the REGISTRATION ACCEPT message; and</w:t>
      </w:r>
    </w:p>
    <w:p w14:paraId="27D5D376" w14:textId="77777777" w:rsidR="007F62A5" w:rsidRPr="004F1F44" w:rsidRDefault="007F62A5" w:rsidP="007F62A5">
      <w:pPr>
        <w:pStyle w:val="B1"/>
      </w:pPr>
      <w:r>
        <w:t>d</w:t>
      </w:r>
      <w:r w:rsidRPr="004F1F44">
        <w:t>)</w:t>
      </w:r>
      <w:r w:rsidRPr="004F1F44">
        <w:tab/>
        <w:t xml:space="preserve">the UE attempts obtaining service on another </w:t>
      </w:r>
      <w:r>
        <w:t>SNPN</w:t>
      </w:r>
      <w:r w:rsidRPr="004F1F44">
        <w:t xml:space="preserve"> as specified in 3GPP TS 23.122 [5] annex C;</w:t>
      </w:r>
    </w:p>
    <w:p w14:paraId="511E0E23" w14:textId="77777777" w:rsidR="007F62A5" w:rsidRDefault="007F62A5" w:rsidP="007F62A5">
      <w:r w:rsidRPr="004F1F44">
        <w:t>then the UE shall locally release the established N1 NAS signalling connection.</w:t>
      </w:r>
    </w:p>
    <w:p w14:paraId="09113E5E" w14:textId="77777777" w:rsidR="007F62A5" w:rsidRDefault="007F62A5" w:rsidP="007F62A5">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759253F8" w14:textId="77777777" w:rsidR="007F62A5" w:rsidRDefault="007F62A5" w:rsidP="007F62A5">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09AC374D" w14:textId="4A713CD4" w:rsidR="007F62A5" w:rsidRDefault="007F62A5" w:rsidP="007F62A5">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ins w:id="58" w:author="Lena Chaponniere19" w:date="2022-02-21T17:10:00Z">
        <w:r w:rsidR="00035A24" w:rsidRPr="00035A24">
          <w:rPr>
            <w:noProof/>
          </w:rPr>
          <w:t xml:space="preserve"> </w:t>
        </w:r>
        <w:r w:rsidR="00035A24">
          <w:rPr>
            <w:noProof/>
          </w:rPr>
          <w:t xml:space="preserve">Additionally, if the UE supports </w:t>
        </w:r>
        <w:r w:rsidR="00035A24">
          <w:t>access to an SNPN using credentials from a credentials holder and the UE does not operate in SNPN access operation mode</w:t>
        </w:r>
        <w:r w:rsidR="00035A24">
          <w:rPr>
            <w:noProof/>
          </w:rPr>
          <w:t xml:space="preserve">, </w:t>
        </w:r>
        <w:r w:rsidR="00035A24">
          <w:t xml:space="preserve">the UE shall set the </w:t>
        </w:r>
        <w:r w:rsidR="00035A24" w:rsidRPr="00EE490B">
          <w:rPr>
            <w:noProof/>
          </w:rPr>
          <w:t>ME support of SOR-</w:t>
        </w:r>
        <w:r w:rsidR="00035A24">
          <w:rPr>
            <w:noProof/>
          </w:rPr>
          <w:t>SNPN-SI</w:t>
        </w:r>
        <w:r w:rsidR="00035A24" w:rsidRPr="00EE490B">
          <w:rPr>
            <w:noProof/>
          </w:rPr>
          <w:t xml:space="preserve"> indicator</w:t>
        </w:r>
        <w:r w:rsidR="00035A24">
          <w:rPr>
            <w:noProof/>
          </w:rPr>
          <w:t xml:space="preserve"> to "SOR-SNPN-SI supported by the ME"</w:t>
        </w:r>
        <w:r w:rsidR="00A76CE1">
          <w:rPr>
            <w:noProof/>
          </w:rPr>
          <w:t>.</w:t>
        </w:r>
      </w:ins>
    </w:p>
    <w:p w14:paraId="2ED22F29" w14:textId="77777777" w:rsidR="007F62A5" w:rsidRDefault="007F62A5" w:rsidP="007F62A5">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5067F57C" w14:textId="77777777" w:rsidR="007F62A5" w:rsidRDefault="007F62A5" w:rsidP="007F62A5">
      <w:pPr>
        <w:pStyle w:val="B1"/>
        <w:rPr>
          <w:noProof/>
          <w:lang w:eastAsia="ko-KR"/>
        </w:rPr>
      </w:pPr>
      <w:r>
        <w:t>a)</w:t>
      </w:r>
      <w:r>
        <w:tab/>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F417BBA" w14:textId="77777777" w:rsidR="007F62A5" w:rsidRPr="00E939C6" w:rsidRDefault="007F62A5" w:rsidP="007F62A5">
      <w:pPr>
        <w:pStyle w:val="B2"/>
      </w:pPr>
      <w:r>
        <w:t>1</w:t>
      </w:r>
      <w:r w:rsidRPr="00E939C6">
        <w:t>)</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4E3454B4" w14:textId="77777777" w:rsidR="007F62A5" w:rsidRPr="00E939C6" w:rsidRDefault="007F62A5" w:rsidP="007F62A5">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48A257D4" w14:textId="51042462" w:rsidR="007F62A5" w:rsidRDefault="007F62A5" w:rsidP="007F62A5">
      <w:pPr>
        <w:pStyle w:val="B1"/>
      </w:pPr>
      <w:r>
        <w:rPr>
          <w:noProof/>
          <w:lang w:eastAsia="ko-KR"/>
        </w:rPr>
        <w:t>b)</w:t>
      </w:r>
      <w:r>
        <w:rPr>
          <w:noProof/>
          <w:lang w:eastAsia="ko-KR"/>
        </w:rPr>
        <w:tab/>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w:t>
      </w:r>
      <w:r>
        <w:lastRenderedPageBreak/>
        <w:t xml:space="preserve">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7104313" w14:textId="0C606E8E" w:rsidR="007F62A5" w:rsidDel="00074743" w:rsidRDefault="007F62A5" w:rsidP="007F62A5">
      <w:pPr>
        <w:pStyle w:val="EditorsNote"/>
        <w:rPr>
          <w:del w:id="59" w:author="Lena Chaponniere18" w:date="2022-01-07T14:09:00Z"/>
        </w:rPr>
      </w:pPr>
      <w:del w:id="60" w:author="Lena Chaponniere18" w:date="2022-01-07T14:09:00Z">
        <w:r w:rsidRPr="005C18E4" w:rsidDel="00074743">
          <w:delText xml:space="preserve">Editor's note (WI </w:delText>
        </w:r>
        <w:r w:rsidDel="00074743">
          <w:delText>eNPN</w:delText>
        </w:r>
        <w:r w:rsidRPr="005C18E4" w:rsidDel="00074743">
          <w:delText>, CR#</w:delText>
        </w:r>
        <w:r w:rsidRPr="00D64135" w:rsidDel="00074743">
          <w:delText>3584</w:delText>
        </w:r>
        <w:r w:rsidRPr="005C18E4" w:rsidDel="00074743">
          <w:delText>):</w:delText>
        </w:r>
        <w:r w:rsidRPr="005C18E4" w:rsidDel="00074743">
          <w:tab/>
        </w:r>
        <w:r w:rsidDel="00074743">
          <w:delText>Whether the UE can receive the SOR-SNPN-SI when registering or registered to a PLMN is FFS</w:delText>
        </w:r>
        <w:r w:rsidRPr="005C18E4" w:rsidDel="00074743">
          <w:delText>.</w:delText>
        </w:r>
      </w:del>
    </w:p>
    <w:p w14:paraId="65E9E852" w14:textId="77777777" w:rsidR="007F62A5" w:rsidRDefault="007F62A5" w:rsidP="007F62A5">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9828960" w14:textId="77777777" w:rsidR="007F62A5" w:rsidRDefault="007F62A5" w:rsidP="007F62A5">
      <w:pPr>
        <w:pStyle w:val="B1"/>
      </w:pPr>
      <w:r>
        <w:tab/>
        <w:t xml:space="preserve">The UE </w:t>
      </w:r>
      <w:r w:rsidRPr="00E939C6">
        <w:t>shall proceed with the behavio</w:t>
      </w:r>
      <w:r>
        <w:t>u</w:t>
      </w:r>
      <w:r w:rsidRPr="00E939C6">
        <w:t>r as specified in 3GPP TS 23.122 [5] annex C</w:t>
      </w:r>
      <w:r>
        <w:t>.</w:t>
      </w:r>
    </w:p>
    <w:p w14:paraId="7FDCFDD0" w14:textId="77777777" w:rsidR="007F62A5" w:rsidRDefault="007F62A5" w:rsidP="007F62A5">
      <w:r w:rsidRPr="005E5770">
        <w:t>If the SOR transparent container IE does not pass the integrity check successfully, then the UE shall discard the content of the SOR transparent container IE.</w:t>
      </w:r>
    </w:p>
    <w:p w14:paraId="5C0221E0" w14:textId="77777777" w:rsidR="007F62A5" w:rsidRPr="001344AD" w:rsidRDefault="007F62A5" w:rsidP="007F62A5">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58DA7E64" w14:textId="77777777" w:rsidR="007F62A5" w:rsidRPr="001344AD" w:rsidRDefault="007F62A5" w:rsidP="007F62A5">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512FB15F" w14:textId="77777777" w:rsidR="007F62A5" w:rsidRDefault="007F62A5" w:rsidP="007F62A5">
      <w:pPr>
        <w:pStyle w:val="B1"/>
      </w:pPr>
      <w:r w:rsidRPr="001344AD">
        <w:t>b)</w:t>
      </w:r>
      <w:r w:rsidRPr="001344AD">
        <w:tab/>
        <w:t>otherwise</w:t>
      </w:r>
      <w:r>
        <w:t>:</w:t>
      </w:r>
    </w:p>
    <w:p w14:paraId="2DB46AB2" w14:textId="77777777" w:rsidR="007F62A5" w:rsidRDefault="007F62A5" w:rsidP="007F62A5">
      <w:pPr>
        <w:pStyle w:val="B2"/>
      </w:pPr>
      <w:r>
        <w:t>1)</w:t>
      </w:r>
      <w:r>
        <w:tab/>
        <w:t>if the UE has NSSAI inclusion mode for the current PLMN or SNPN and access type stored in the UE, the UE shall operate in the stored NSSAI inclusion mode;</w:t>
      </w:r>
    </w:p>
    <w:p w14:paraId="7D6DF8B1" w14:textId="77777777" w:rsidR="007F62A5" w:rsidRPr="001344AD" w:rsidRDefault="007F62A5" w:rsidP="007F62A5">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7EEA89D2" w14:textId="77777777" w:rsidR="007F62A5" w:rsidRPr="001344AD" w:rsidRDefault="007F62A5" w:rsidP="007F62A5">
      <w:pPr>
        <w:pStyle w:val="B3"/>
      </w:pPr>
      <w:r>
        <w:t>i</w:t>
      </w:r>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06B6304F" w14:textId="77777777" w:rsidR="007F62A5" w:rsidRPr="001344AD" w:rsidRDefault="007F62A5" w:rsidP="007F62A5">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1667F349" w14:textId="77777777" w:rsidR="007F62A5" w:rsidRDefault="007F62A5" w:rsidP="007F62A5">
      <w:pPr>
        <w:pStyle w:val="B3"/>
      </w:pPr>
      <w:r>
        <w:t>iii)</w:t>
      </w:r>
      <w:r>
        <w:tab/>
        <w:t>trusted non-3GPP access, the UE shall operate in NSSAI inclusion mode D in the current PLMN and</w:t>
      </w:r>
      <w:r>
        <w:rPr>
          <w:lang w:eastAsia="zh-CN"/>
        </w:rPr>
        <w:t xml:space="preserve"> the current</w:t>
      </w:r>
      <w:r>
        <w:t xml:space="preserve"> access type; or</w:t>
      </w:r>
    </w:p>
    <w:p w14:paraId="2CECEDEB" w14:textId="77777777" w:rsidR="007F62A5" w:rsidRDefault="007F62A5" w:rsidP="007F62A5">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8702545" w14:textId="77777777" w:rsidR="007F62A5" w:rsidRDefault="007F62A5" w:rsidP="007F62A5">
      <w:pPr>
        <w:rPr>
          <w:lang w:val="en-US"/>
        </w:rPr>
      </w:pPr>
      <w:r>
        <w:t xml:space="preserve">The AMF may include </w:t>
      </w:r>
      <w:r>
        <w:rPr>
          <w:lang w:val="en-US"/>
        </w:rPr>
        <w:t>operator-defined access category definitions in the REGISTRATION ACCEPT message.</w:t>
      </w:r>
    </w:p>
    <w:p w14:paraId="215273D4" w14:textId="77777777" w:rsidR="007F62A5" w:rsidRDefault="007F62A5" w:rsidP="007F62A5">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7332427C" w14:textId="77777777" w:rsidR="007F62A5" w:rsidRPr="00CC0C94" w:rsidRDefault="007F62A5" w:rsidP="007F62A5">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6A2D9145" w14:textId="77777777" w:rsidR="007F62A5" w:rsidRDefault="007F62A5" w:rsidP="007F62A5">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712AF894" w14:textId="77777777" w:rsidR="007F62A5" w:rsidRDefault="007F62A5" w:rsidP="007F62A5">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188F30EA" w14:textId="77777777" w:rsidR="007F62A5" w:rsidRDefault="007F62A5" w:rsidP="007F62A5">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8545141" w14:textId="77777777" w:rsidR="007F62A5" w:rsidRDefault="007F62A5" w:rsidP="007F62A5">
      <w:pPr>
        <w:pStyle w:val="B1"/>
      </w:pPr>
      <w:r w:rsidRPr="001344AD">
        <w:t>a)</w:t>
      </w:r>
      <w:r>
        <w:tab/>
        <w:t>stop timer T3448 if it is running; and</w:t>
      </w:r>
    </w:p>
    <w:p w14:paraId="65BE190E" w14:textId="77777777" w:rsidR="007F62A5" w:rsidRPr="00CC0C94" w:rsidRDefault="007F62A5" w:rsidP="007F62A5">
      <w:pPr>
        <w:pStyle w:val="B1"/>
        <w:rPr>
          <w:lang w:eastAsia="ja-JP"/>
        </w:rPr>
      </w:pPr>
      <w:r>
        <w:t>b)</w:t>
      </w:r>
      <w:r w:rsidRPr="00CC0C94">
        <w:tab/>
        <w:t>start timer T3448 with the value provided in the T3448 value IE.</w:t>
      </w:r>
    </w:p>
    <w:p w14:paraId="48D4243F" w14:textId="77777777" w:rsidR="007F62A5" w:rsidRPr="00CC0C94" w:rsidRDefault="007F62A5" w:rsidP="007F62A5">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D7F6FE3" w14:textId="77777777" w:rsidR="007F62A5" w:rsidRDefault="007F62A5" w:rsidP="007F62A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CF419A0" w14:textId="77777777" w:rsidR="007F62A5" w:rsidRPr="00F80336" w:rsidRDefault="007F62A5" w:rsidP="007F62A5">
      <w:pPr>
        <w:pStyle w:val="NO"/>
        <w:rPr>
          <w:rFonts w:eastAsia="Malgun Gothic"/>
        </w:rPr>
      </w:pPr>
      <w:r w:rsidRPr="002C1FFB">
        <w:t>NOTE</w:t>
      </w:r>
      <w:r>
        <w:t> 16: The UE provides the truncated 5G-S-TMSI configuration to the lower layers.</w:t>
      </w:r>
    </w:p>
    <w:p w14:paraId="6B87F7DF" w14:textId="77777777" w:rsidR="007F62A5" w:rsidRDefault="007F62A5" w:rsidP="007F62A5">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A3D23D1" w14:textId="77777777" w:rsidR="007F62A5" w:rsidRDefault="007F62A5" w:rsidP="007F62A5">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7693E1DD" w14:textId="77777777" w:rsidR="007F62A5" w:rsidRDefault="007F62A5" w:rsidP="007F62A5">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224CCC6E" w14:textId="77777777" w:rsidR="007F62A5" w:rsidRDefault="007F62A5" w:rsidP="007F62A5">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 xml:space="preserve">-AA pending indication </w:t>
      </w:r>
      <w:r>
        <w:t xml:space="preserve">in the Service-level-AA container </w:t>
      </w:r>
      <w:r w:rsidRPr="00047294">
        <w:t>IE</w:t>
      </w:r>
      <w:r>
        <w:t>, the UE shall return a REGISTRATION COMPLETE message to the AMF to acknowledge reception of the Service-level</w:t>
      </w:r>
      <w:r w:rsidRPr="00047294">
        <w:t>-AA pending indication</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774B5639" w14:textId="77777777" w:rsidR="007F62A5" w:rsidRDefault="007F62A5" w:rsidP="007F62A5">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2037C6BD" w14:textId="77777777" w:rsidR="007F62A5" w:rsidRDefault="007F62A5" w:rsidP="007F62A5">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16D00838" w14:textId="77777777" w:rsidR="007F62A5" w:rsidRDefault="007F62A5" w:rsidP="007F62A5">
      <w:pPr>
        <w:pStyle w:val="NO"/>
        <w:rPr>
          <w:noProof/>
          <w:lang w:eastAsia="zh-CN"/>
        </w:rPr>
      </w:pPr>
      <w:r>
        <w:rPr>
          <w:noProof/>
        </w:rPr>
        <w:t>NOTE </w:t>
      </w:r>
      <w:r>
        <w:rPr>
          <w:noProof/>
          <w:lang w:eastAsia="zh-CN"/>
        </w:rPr>
        <w:t>17</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45D811BA" w14:textId="77777777" w:rsidR="007F62A5" w:rsidRDefault="007F62A5" w:rsidP="007F62A5">
      <w:pPr>
        <w:pStyle w:val="NO"/>
      </w:pPr>
      <w:r w:rsidRPr="002B628A">
        <w:t>NOTE </w:t>
      </w:r>
      <w:r>
        <w:rPr>
          <w:lang w:eastAsia="zh-CN"/>
        </w:rPr>
        <w:t>18</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0D2CEE0E" w14:textId="77777777" w:rsidR="007F62A5" w:rsidRDefault="007F62A5" w:rsidP="007F62A5">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0FB54EA1" w14:textId="77777777" w:rsidR="007F62A5" w:rsidRDefault="007F62A5" w:rsidP="007F62A5">
      <w:r w:rsidRPr="008E342A">
        <w:lastRenderedPageBreak/>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9962B2A" w14:textId="77777777" w:rsidR="007F62A5" w:rsidRDefault="007F62A5" w:rsidP="007F62A5">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5102B855" w14:textId="77777777" w:rsidR="007F62A5" w:rsidRDefault="007F62A5" w:rsidP="007F62A5">
      <w:r>
        <w:t>If the 5G</w:t>
      </w:r>
      <w:r w:rsidRPr="003168A2">
        <w:t xml:space="preserve">S </w:t>
      </w:r>
      <w:r>
        <w:t>r</w:t>
      </w:r>
      <w:r w:rsidRPr="00FC2F45">
        <w:t>egistration type</w:t>
      </w:r>
      <w:r w:rsidRPr="003168A2">
        <w:t xml:space="preserve"> IE</w:t>
      </w:r>
      <w:r>
        <w:t xml:space="preserve"> is set to </w:t>
      </w:r>
      <w:r w:rsidRPr="003168A2">
        <w:t>"</w:t>
      </w:r>
      <w:r>
        <w:t>disaster roaming initial registration</w:t>
      </w:r>
      <w:r w:rsidRPr="003168A2">
        <w:t>"</w:t>
      </w:r>
      <w:r>
        <w:t xml:space="preserve"> and:</w:t>
      </w:r>
    </w:p>
    <w:p w14:paraId="7066790E" w14:textId="77777777" w:rsidR="007F62A5" w:rsidRDefault="007F62A5" w:rsidP="007F62A5">
      <w:pPr>
        <w:pStyle w:val="B1"/>
      </w:pPr>
      <w:r>
        <w:t>a)</w:t>
      </w:r>
      <w:r>
        <w:tab/>
        <w:t>the PLMN with disaster condition IE is included in the REGISTRATION REQUEST message, the AMF shall determine the PLMN with disaster condition in the PLMN with disaster condition IE;</w:t>
      </w:r>
    </w:p>
    <w:p w14:paraId="263F08AC" w14:textId="77777777" w:rsidR="007F62A5" w:rsidRDefault="007F62A5" w:rsidP="007F62A5">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5B3C6841" w14:textId="77777777" w:rsidR="007F62A5" w:rsidRDefault="007F62A5" w:rsidP="007F62A5">
      <w:pPr>
        <w:pStyle w:val="B1"/>
      </w:pPr>
      <w:r>
        <w:t>c)</w:t>
      </w:r>
      <w:r>
        <w:tab/>
        <w:t>the PLMN with disaster condition IE and the Additional GUTI IE are not included in the REGISTRATION REQUEST message and:</w:t>
      </w:r>
    </w:p>
    <w:p w14:paraId="3778612D" w14:textId="77777777" w:rsidR="007F62A5" w:rsidRDefault="007F62A5" w:rsidP="007F62A5">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2034D3D7" w14:textId="77777777" w:rsidR="007F62A5" w:rsidRDefault="007F62A5" w:rsidP="007F62A5">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3610321D" w14:textId="258555C1" w:rsidR="003229F4" w:rsidRDefault="003229F4" w:rsidP="00707481">
      <w:pPr>
        <w:jc w:val="center"/>
        <w:rPr>
          <w:noProof/>
          <w:highlight w:val="green"/>
        </w:rPr>
      </w:pPr>
    </w:p>
    <w:p w14:paraId="07378563" w14:textId="77777777" w:rsidR="003229F4" w:rsidRDefault="003229F4" w:rsidP="00707481">
      <w:pPr>
        <w:jc w:val="center"/>
        <w:rPr>
          <w:noProof/>
          <w:highlight w:val="green"/>
        </w:rPr>
      </w:pPr>
    </w:p>
    <w:p w14:paraId="2F05EFC2" w14:textId="03BA0A8F" w:rsidR="00707481" w:rsidRDefault="00707481" w:rsidP="00707481">
      <w:pPr>
        <w:jc w:val="center"/>
        <w:rPr>
          <w:noProof/>
          <w:highlight w:val="green"/>
        </w:rPr>
      </w:pPr>
      <w:bookmarkStart w:id="61" w:name="_Hlk531859748"/>
      <w:bookmarkStart w:id="62" w:name="_Toc20232685"/>
      <w:bookmarkStart w:id="63" w:name="_Toc27746787"/>
      <w:bookmarkStart w:id="64" w:name="_Toc36212969"/>
      <w:bookmarkStart w:id="65" w:name="_Toc36657146"/>
      <w:bookmarkStart w:id="66" w:name="_Toc45286810"/>
      <w:bookmarkStart w:id="67" w:name="_Toc51948079"/>
      <w:bookmarkStart w:id="68" w:name="_Toc51949171"/>
      <w:bookmarkStart w:id="69" w:name="_Toc76118974"/>
      <w:bookmarkEnd w:id="30"/>
      <w:bookmarkEnd w:id="31"/>
      <w:bookmarkEnd w:id="32"/>
      <w:bookmarkEnd w:id="33"/>
      <w:bookmarkEnd w:id="34"/>
      <w:bookmarkEnd w:id="35"/>
      <w:bookmarkEnd w:id="36"/>
      <w:bookmarkEnd w:id="37"/>
      <w:r w:rsidRPr="00DB12B9">
        <w:rPr>
          <w:noProof/>
          <w:highlight w:val="green"/>
        </w:rPr>
        <w:t xml:space="preserve">***** </w:t>
      </w:r>
      <w:r w:rsidR="00630E07">
        <w:rPr>
          <w:noProof/>
          <w:highlight w:val="green"/>
        </w:rPr>
        <w:t xml:space="preserve">Next </w:t>
      </w:r>
      <w:r w:rsidRPr="00DB12B9">
        <w:rPr>
          <w:noProof/>
          <w:highlight w:val="green"/>
        </w:rPr>
        <w:t>change *****</w:t>
      </w:r>
    </w:p>
    <w:p w14:paraId="0C36B832" w14:textId="77777777" w:rsidR="00A81178" w:rsidRDefault="00A81178" w:rsidP="00A81178">
      <w:pPr>
        <w:pStyle w:val="Heading5"/>
      </w:pPr>
      <w:bookmarkStart w:id="70" w:name="_Toc20232683"/>
      <w:bookmarkStart w:id="71" w:name="_Toc27746785"/>
      <w:bookmarkStart w:id="72" w:name="_Toc36212967"/>
      <w:bookmarkStart w:id="73" w:name="_Toc36657144"/>
      <w:bookmarkStart w:id="74" w:name="_Toc45286808"/>
      <w:bookmarkStart w:id="75" w:name="_Toc51948077"/>
      <w:bookmarkStart w:id="76" w:name="_Toc51949169"/>
      <w:bookmarkStart w:id="77" w:name="_Toc91599092"/>
      <w:r>
        <w:t>5.5.1.3.2</w:t>
      </w:r>
      <w:r>
        <w:tab/>
        <w:t>Mobility and periodic registration update initiation</w:t>
      </w:r>
      <w:bookmarkEnd w:id="70"/>
      <w:bookmarkEnd w:id="71"/>
      <w:bookmarkEnd w:id="72"/>
      <w:bookmarkEnd w:id="73"/>
      <w:bookmarkEnd w:id="74"/>
      <w:bookmarkEnd w:id="75"/>
      <w:bookmarkEnd w:id="76"/>
      <w:bookmarkEnd w:id="77"/>
    </w:p>
    <w:p w14:paraId="2A45199A" w14:textId="77777777" w:rsidR="00A81178" w:rsidRPr="003168A2" w:rsidRDefault="00A81178" w:rsidP="00A81178">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37F3EEB4" w14:textId="77777777" w:rsidR="00A81178" w:rsidRPr="003168A2" w:rsidRDefault="00A81178" w:rsidP="00A81178">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24194D5A" w14:textId="77777777" w:rsidR="00A81178" w:rsidRDefault="00A81178" w:rsidP="00A81178">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79B946FD" w14:textId="77777777" w:rsidR="00A81178" w:rsidRDefault="00A81178" w:rsidP="00A81178">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3E55B2F" w14:textId="77777777" w:rsidR="00A81178" w:rsidRDefault="00A81178" w:rsidP="00A81178">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20E7FCE8" w14:textId="77777777" w:rsidR="00A81178" w:rsidRPr="002B6F44" w:rsidRDefault="00A81178" w:rsidP="00A81178">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7EDE1A28" w14:textId="77777777" w:rsidR="00A81178" w:rsidRDefault="00A81178" w:rsidP="00A81178">
      <w:pPr>
        <w:pStyle w:val="B1"/>
      </w:pPr>
      <w:r>
        <w:t>e)</w:t>
      </w:r>
      <w:r w:rsidRPr="00CB6964">
        <w:tab/>
      </w:r>
      <w:r>
        <w:t>upon inter-system change from S1 mode to N1 mode and if the UE previously had initiated an attach procedure or a tracking area updating procedure when in S1 mode;</w:t>
      </w:r>
    </w:p>
    <w:p w14:paraId="299E747B" w14:textId="77777777" w:rsidR="00A81178" w:rsidRDefault="00A81178" w:rsidP="00A81178">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3EE76794" w14:textId="77777777" w:rsidR="00A81178" w:rsidRDefault="00A81178" w:rsidP="00A81178">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4E7D6AE3" w14:textId="77777777" w:rsidR="00A81178" w:rsidRPr="00CB6964" w:rsidRDefault="00A81178" w:rsidP="00A81178">
      <w:pPr>
        <w:pStyle w:val="B1"/>
      </w:pPr>
      <w:r>
        <w:t>h)</w:t>
      </w:r>
      <w:r>
        <w:tab/>
      </w:r>
      <w:r w:rsidRPr="00026C79">
        <w:rPr>
          <w:lang w:val="en-US" w:eastAsia="ja-JP"/>
        </w:rPr>
        <w:t xml:space="preserve">when the UE's usage setting </w:t>
      </w:r>
      <w:r>
        <w:rPr>
          <w:lang w:val="en-US" w:eastAsia="ja-JP"/>
        </w:rPr>
        <w:t>changes;</w:t>
      </w:r>
    </w:p>
    <w:p w14:paraId="3C7A634D" w14:textId="77777777" w:rsidR="00A81178" w:rsidRDefault="00A81178" w:rsidP="00A81178">
      <w:pPr>
        <w:pStyle w:val="B1"/>
        <w:rPr>
          <w:lang w:val="en-US"/>
        </w:rPr>
      </w:pPr>
      <w:r>
        <w:t>i</w:t>
      </w:r>
      <w:r w:rsidRPr="00735CAD">
        <w:t>)</w:t>
      </w:r>
      <w:r w:rsidRPr="00735CAD">
        <w:tab/>
      </w:r>
      <w:r>
        <w:rPr>
          <w:lang w:val="en-US"/>
        </w:rPr>
        <w:t>when the UE needs to change the slice(s) it is currently registered to;</w:t>
      </w:r>
    </w:p>
    <w:p w14:paraId="3E405CD6" w14:textId="77777777" w:rsidR="00A81178" w:rsidRDefault="00A81178" w:rsidP="00A81178">
      <w:pPr>
        <w:pStyle w:val="B1"/>
        <w:rPr>
          <w:lang w:val="en-US"/>
        </w:rPr>
      </w:pPr>
      <w:r>
        <w:rPr>
          <w:lang w:val="en-US"/>
        </w:rPr>
        <w:lastRenderedPageBreak/>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46364BBE" w14:textId="77777777" w:rsidR="00A81178" w:rsidRPr="00735CAD" w:rsidRDefault="00A81178" w:rsidP="00A81178">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2C04953C" w14:textId="77777777" w:rsidR="00A81178" w:rsidRDefault="00A81178" w:rsidP="00A81178">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46DDF723" w14:textId="77777777" w:rsidR="00A81178" w:rsidRPr="00735CAD" w:rsidRDefault="00A81178" w:rsidP="00A81178">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4C5ED979" w14:textId="77777777" w:rsidR="00A81178" w:rsidRPr="00735CAD" w:rsidRDefault="00A81178" w:rsidP="00A81178">
      <w:pPr>
        <w:pStyle w:val="B1"/>
      </w:pPr>
      <w:r>
        <w:t>n)</w:t>
      </w:r>
      <w:r>
        <w:tab/>
        <w:t>when the UE in 5GMM-IDLE mode changes the radio capability for NG-RAN or E-UTRAN;</w:t>
      </w:r>
    </w:p>
    <w:p w14:paraId="6DC9D60A" w14:textId="77777777" w:rsidR="00A81178" w:rsidRPr="00504452" w:rsidRDefault="00A81178" w:rsidP="00A81178">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73252ABA" w14:textId="77777777" w:rsidR="00A81178" w:rsidRDefault="00A81178" w:rsidP="00A81178">
      <w:pPr>
        <w:pStyle w:val="B1"/>
      </w:pPr>
      <w:r>
        <w:t>p</w:t>
      </w:r>
      <w:r w:rsidRPr="00504452">
        <w:rPr>
          <w:rFonts w:hint="eastAsia"/>
        </w:rPr>
        <w:t>)</w:t>
      </w:r>
      <w:r w:rsidRPr="00504452">
        <w:rPr>
          <w:rFonts w:hint="eastAsia"/>
        </w:rPr>
        <w:tab/>
      </w:r>
      <w:r>
        <w:t>void;</w:t>
      </w:r>
    </w:p>
    <w:p w14:paraId="73E50D64" w14:textId="77777777" w:rsidR="00A81178" w:rsidRPr="00504452" w:rsidRDefault="00A81178" w:rsidP="00A81178">
      <w:pPr>
        <w:pStyle w:val="B1"/>
      </w:pPr>
      <w:r>
        <w:t>q)</w:t>
      </w:r>
      <w:r>
        <w:tab/>
        <w:t>when the UE needs to request new LADN information;</w:t>
      </w:r>
    </w:p>
    <w:p w14:paraId="353F9DDB" w14:textId="77777777" w:rsidR="00A81178" w:rsidRPr="00504452" w:rsidRDefault="00A81178" w:rsidP="00A81178">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64979D05" w14:textId="77777777" w:rsidR="00A81178" w:rsidRPr="00504452" w:rsidRDefault="00A81178" w:rsidP="00A81178">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276FA714" w14:textId="77777777" w:rsidR="00A81178" w:rsidRDefault="00A81178" w:rsidP="00A81178">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01697114" w14:textId="77777777" w:rsidR="00A81178" w:rsidRDefault="00A81178" w:rsidP="00A81178">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4523B254" w14:textId="77777777" w:rsidR="00A81178" w:rsidRPr="00504452" w:rsidRDefault="00A81178" w:rsidP="00A81178">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057D24DA" w14:textId="77777777" w:rsidR="00A81178" w:rsidRDefault="00A81178" w:rsidP="00A81178">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2CFB6017" w14:textId="77777777" w:rsidR="00A81178" w:rsidRPr="004B11B4" w:rsidRDefault="00A81178" w:rsidP="00A81178">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42A2223B" w14:textId="77777777" w:rsidR="00A81178" w:rsidRPr="004B11B4" w:rsidRDefault="00A81178" w:rsidP="00A81178">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107FD09" w14:textId="77777777" w:rsidR="00A81178" w:rsidRPr="004B11B4" w:rsidRDefault="00A81178" w:rsidP="00A81178">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0A8326AD" w14:textId="77777777" w:rsidR="00A81178" w:rsidRPr="004B11B4" w:rsidRDefault="00A81178" w:rsidP="00A81178">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646F7D9B" w14:textId="77777777" w:rsidR="00A81178" w:rsidRPr="004B11B4" w:rsidRDefault="00A81178" w:rsidP="00A81178">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24329D72" w14:textId="77777777" w:rsidR="00A81178" w:rsidRPr="00CC0C94" w:rsidRDefault="00A81178" w:rsidP="00A81178">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44CED4BD" w14:textId="77777777" w:rsidR="00A81178" w:rsidRPr="00CC0C94" w:rsidRDefault="00A81178" w:rsidP="00A81178">
      <w:pPr>
        <w:pStyle w:val="B1"/>
        <w:rPr>
          <w:lang w:val="en-US" w:eastAsia="ko-KR"/>
        </w:rPr>
      </w:pPr>
      <w:r>
        <w:rPr>
          <w:lang w:val="en-US" w:eastAsia="ko-KR"/>
        </w:rPr>
        <w:t>zc)</w:t>
      </w:r>
      <w:r>
        <w:rPr>
          <w:lang w:val="en-US" w:eastAsia="ko-KR"/>
        </w:rPr>
        <w:tab/>
        <w:t>when the UE changes the UE specific DRX parameters in NB-N1 mode;</w:t>
      </w:r>
    </w:p>
    <w:p w14:paraId="4DC42496" w14:textId="77777777" w:rsidR="00A81178" w:rsidRPr="00496914" w:rsidRDefault="00A81178" w:rsidP="00A81178">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78BC64BB" w14:textId="77777777" w:rsidR="00A81178" w:rsidRPr="00D74CA1" w:rsidRDefault="00A81178" w:rsidP="00A81178">
      <w:pPr>
        <w:pStyle w:val="B1"/>
        <w:rPr>
          <w:lang w:val="en-US" w:eastAsia="ko-KR"/>
        </w:rPr>
      </w:pPr>
      <w:r>
        <w:rPr>
          <w:lang w:val="en-US" w:eastAsia="ko-KR"/>
        </w:rPr>
        <w:lastRenderedPageBreak/>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6E715CC2" w14:textId="77777777" w:rsidR="00A81178" w:rsidRDefault="00A81178" w:rsidP="00A81178">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0E005E03" w14:textId="77777777" w:rsidR="00A81178" w:rsidRPr="00D74CA1" w:rsidRDefault="00A81178" w:rsidP="00A81178">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3F236358" w14:textId="77777777" w:rsidR="00A81178" w:rsidRPr="002E1640" w:rsidRDefault="00A81178" w:rsidP="00A81178">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 or</w:t>
      </w:r>
    </w:p>
    <w:p w14:paraId="4BA70108" w14:textId="77777777" w:rsidR="00A81178" w:rsidRPr="00504452" w:rsidRDefault="00A81178" w:rsidP="00A81178">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60DF767B" w14:textId="77777777" w:rsidR="00A81178" w:rsidRPr="00D74CA1" w:rsidRDefault="00A81178" w:rsidP="00A81178">
      <w:pPr>
        <w:pStyle w:val="B1"/>
        <w:rPr>
          <w:lang w:val="en-US" w:eastAsia="ko-KR"/>
        </w:rPr>
      </w:pPr>
      <w:r>
        <w:t>zi)</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78" w:name="_Hlk87985269"/>
      <w:r w:rsidRPr="00893B8B">
        <w:t>remove the paging restriction</w:t>
      </w:r>
      <w:r>
        <w:t>s</w:t>
      </w:r>
      <w:bookmarkEnd w:id="78"/>
      <w:r>
        <w:t>.</w:t>
      </w:r>
    </w:p>
    <w:p w14:paraId="77D14012" w14:textId="77777777" w:rsidR="00A81178" w:rsidRDefault="00A81178" w:rsidP="00A81178">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3193E841" w14:textId="77777777" w:rsidR="00A81178" w:rsidRDefault="00A81178" w:rsidP="00A81178">
      <w:pPr>
        <w:pStyle w:val="EditorsNote"/>
      </w:pPr>
      <w:r>
        <w:t>Editor</w:t>
      </w:r>
      <w:r>
        <w:rPr>
          <w:lang w:val="en-US"/>
        </w:rPr>
        <w:t>'s note:</w:t>
      </w:r>
      <w:r>
        <w:rPr>
          <w:lang w:val="en-US"/>
        </w:rPr>
        <w:tab/>
        <w:t>It is FFS how the new registration type is used in AMF</w:t>
      </w:r>
      <w:r>
        <w:t>.</w:t>
      </w:r>
    </w:p>
    <w:p w14:paraId="1241C6E1" w14:textId="77777777" w:rsidR="00A81178" w:rsidRDefault="00A81178" w:rsidP="00A81178">
      <w:pPr>
        <w:pStyle w:val="EditorsNote"/>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0077613C" w14:textId="77777777" w:rsidR="00A81178" w:rsidRDefault="00A81178" w:rsidP="00A81178">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ED9F6D0" w14:textId="77777777" w:rsidR="00A81178" w:rsidRDefault="00A81178" w:rsidP="00A81178">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0ADE765D" w14:textId="77777777" w:rsidR="00A81178" w:rsidRDefault="00A81178" w:rsidP="00A81178">
      <w:pPr>
        <w:pStyle w:val="B1"/>
        <w:rPr>
          <w:rFonts w:eastAsia="Malgun Gothic"/>
        </w:rPr>
      </w:pPr>
      <w:r>
        <w:rPr>
          <w:rFonts w:eastAsia="Malgun Gothic"/>
        </w:rPr>
        <w:t>-</w:t>
      </w:r>
      <w:r>
        <w:rPr>
          <w:rFonts w:eastAsia="Malgun Gothic"/>
        </w:rPr>
        <w:tab/>
        <w:t>include the S1 UE network capability IE in the REGISTRATION REQUEST message; and</w:t>
      </w:r>
    </w:p>
    <w:p w14:paraId="136F82EA" w14:textId="77777777" w:rsidR="00A81178" w:rsidRDefault="00A81178" w:rsidP="00A81178">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7FDF62B" w14:textId="77777777" w:rsidR="00A81178" w:rsidRDefault="00A81178" w:rsidP="00A81178">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24D99B13" w14:textId="77777777" w:rsidR="00A81178" w:rsidRPr="00FE320E" w:rsidRDefault="00A81178" w:rsidP="00A81178">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B1EFE5F" w14:textId="77777777" w:rsidR="00A81178" w:rsidRDefault="00A81178" w:rsidP="00A81178">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F114D83" w14:textId="77777777" w:rsidR="00A81178" w:rsidRDefault="00A81178" w:rsidP="00A81178">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5D793F9" w14:textId="77777777" w:rsidR="00A81178" w:rsidRDefault="00A81178" w:rsidP="00A81178">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4A549B30" w14:textId="77777777" w:rsidR="00A81178" w:rsidRPr="0008719F" w:rsidRDefault="00A81178" w:rsidP="00A81178">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2AD25136" w14:textId="77777777" w:rsidR="00A81178" w:rsidRDefault="00A81178" w:rsidP="00A81178">
      <w:r w:rsidRPr="00CC0C94">
        <w:lastRenderedPageBreak/>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6182571D" w14:textId="77777777" w:rsidR="00A81178" w:rsidRDefault="00A81178" w:rsidP="00A81178">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054CCD9" w14:textId="77777777" w:rsidR="00A81178" w:rsidRDefault="00A81178" w:rsidP="00A81178">
      <w:r>
        <w:t>If the UE supports CAG feature, the UE shall set the CAG bit to "CAG Supported</w:t>
      </w:r>
      <w:r w:rsidRPr="00CC0C94">
        <w:t>"</w:t>
      </w:r>
      <w:r>
        <w:t xml:space="preserve"> in the 5GMM capability IE of the REGISTRATION REQUEST message.</w:t>
      </w:r>
    </w:p>
    <w:p w14:paraId="30438E74" w14:textId="77777777" w:rsidR="00A81178" w:rsidRPr="00AB3E8E" w:rsidRDefault="00A81178" w:rsidP="00A81178">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ABCC804" w14:textId="77777777" w:rsidR="00A81178" w:rsidRDefault="00A81178" w:rsidP="00A81178">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27520D0F" w14:textId="77777777" w:rsidR="00A81178" w:rsidRDefault="00A81178" w:rsidP="00A81178">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11CBB67E" w14:textId="77777777" w:rsidR="00A81178" w:rsidRDefault="00A81178" w:rsidP="00A81178">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4F24C289" w14:textId="77777777" w:rsidR="00A81178" w:rsidRPr="00BE237D" w:rsidRDefault="00A81178" w:rsidP="00A81178">
      <w:r w:rsidRPr="00BE237D">
        <w:t>If the UE no longer requires the use of SMS over NAS, then the UE shall include the 5GS update type IE in the REGISTRATION REQUEST message with the SMS requested bit set to "SMS over NAS not supported".</w:t>
      </w:r>
    </w:p>
    <w:p w14:paraId="5047D58A" w14:textId="77777777" w:rsidR="00A81178" w:rsidRDefault="00A81178" w:rsidP="00A81178">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ED7EBD1" w14:textId="77777777" w:rsidR="00A81178" w:rsidRDefault="00A81178" w:rsidP="00A81178">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C7EA536" w14:textId="77777777" w:rsidR="00A81178" w:rsidRDefault="00A81178" w:rsidP="00A81178">
      <w:r>
        <w:t xml:space="preserve">The UE shall handle the 5GS mobile identity IE in the REGISTRATION </w:t>
      </w:r>
      <w:r w:rsidRPr="003168A2">
        <w:t>REQUEST message</w:t>
      </w:r>
      <w:r>
        <w:t xml:space="preserve"> as follows:</w:t>
      </w:r>
    </w:p>
    <w:p w14:paraId="51950539" w14:textId="77777777" w:rsidR="00A81178" w:rsidRDefault="00A81178" w:rsidP="00A81178">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5CF6383E" w14:textId="77777777" w:rsidR="00A81178" w:rsidRDefault="00A81178" w:rsidP="00A81178">
      <w:pPr>
        <w:pStyle w:val="B2"/>
      </w:pPr>
      <w:r>
        <w:t>1)</w:t>
      </w:r>
      <w:r>
        <w:tab/>
        <w:t>a valid 5G-GUTI that was previously assigned by the same PLMN with which the UE is performing the registration, if available;</w:t>
      </w:r>
    </w:p>
    <w:p w14:paraId="6CD888E0" w14:textId="77777777" w:rsidR="00A81178" w:rsidRDefault="00A81178" w:rsidP="00A81178">
      <w:pPr>
        <w:pStyle w:val="B2"/>
      </w:pPr>
      <w:r>
        <w:t>2)</w:t>
      </w:r>
      <w:r>
        <w:tab/>
        <w:t>a valid 5G-GUTI that was previously assigned by an equivalent PLMN, if available; and</w:t>
      </w:r>
    </w:p>
    <w:p w14:paraId="4A07D7DC" w14:textId="77777777" w:rsidR="00A81178" w:rsidRDefault="00A81178" w:rsidP="00A81178">
      <w:pPr>
        <w:pStyle w:val="B2"/>
      </w:pPr>
      <w:r>
        <w:t>3)</w:t>
      </w:r>
      <w:r>
        <w:tab/>
        <w:t>a valid 5G-GUTI that was previously assigned by any other PLMN, if available; and</w:t>
      </w:r>
    </w:p>
    <w:p w14:paraId="29F0EEB6" w14:textId="77777777" w:rsidR="00A81178" w:rsidRDefault="00A81178" w:rsidP="00A81178">
      <w:pPr>
        <w:pStyle w:val="NO"/>
      </w:pPr>
      <w:r>
        <w:t>NOTE 5:</w:t>
      </w:r>
      <w:r>
        <w:tab/>
        <w:t>The 5G-GUTI included in the Additional GUTI IE is a native 5G-GUTI.</w:t>
      </w:r>
    </w:p>
    <w:p w14:paraId="1B028327" w14:textId="77777777" w:rsidR="00A81178" w:rsidRDefault="00A81178" w:rsidP="00A81178">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4A6E2A23" w14:textId="77777777" w:rsidR="00A81178" w:rsidRDefault="00A81178" w:rsidP="00A81178">
      <w:pPr>
        <w:pStyle w:val="B1"/>
      </w:pPr>
      <w:r>
        <w:tab/>
        <w:t>If the UE holds two valid native 5G-GUTIs and:</w:t>
      </w:r>
    </w:p>
    <w:p w14:paraId="7F5358AD" w14:textId="77777777" w:rsidR="00A81178" w:rsidRDefault="00A81178" w:rsidP="00A81178">
      <w:pPr>
        <w:pStyle w:val="B2"/>
      </w:pPr>
      <w:r>
        <w:t>1)</w:t>
      </w:r>
      <w:r>
        <w:tab/>
      </w:r>
      <w:r w:rsidRPr="00D825D4">
        <w:t xml:space="preserve">one of the valid native 5G-GUTI was assigned by the PLMN with which the UE is performing the registration, then the UE shall indicate the valid native 5G-GUTI assigned by the PLMN with which the UE </w:t>
      </w:r>
      <w:r w:rsidRPr="00D825D4">
        <w:lastRenderedPageBreak/>
        <w:t>is performing the registration. In addition, the UE shall include the other valid native 5G-GUTI in the Additional GUTI IE</w:t>
      </w:r>
      <w:r>
        <w:t>; or</w:t>
      </w:r>
    </w:p>
    <w:p w14:paraId="3B7DEE7E" w14:textId="77777777" w:rsidR="00A81178" w:rsidRDefault="00A81178" w:rsidP="00A81178">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6933252C" w14:textId="77777777" w:rsidR="00A81178" w:rsidRPr="00FE320E" w:rsidRDefault="00A81178" w:rsidP="00A81178">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6A25FB2C" w14:textId="77777777" w:rsidR="00A81178" w:rsidRDefault="00A81178" w:rsidP="00A81178">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E21C04B" w14:textId="77777777" w:rsidR="00A81178" w:rsidRDefault="00A81178" w:rsidP="00A81178">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FDADA01" w14:textId="77777777" w:rsidR="00A81178" w:rsidRDefault="00A81178" w:rsidP="00A81178">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09EA53A0" w14:textId="77777777" w:rsidR="00A81178" w:rsidRDefault="00A81178" w:rsidP="00A81178">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D96CCF4" w14:textId="77777777" w:rsidR="00A81178" w:rsidRDefault="00A81178" w:rsidP="00A81178">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D41B6D0" w14:textId="77777777" w:rsidR="00A81178" w:rsidRPr="00216B0A" w:rsidRDefault="00A81178" w:rsidP="00A81178">
      <w:pPr>
        <w:pStyle w:val="B1"/>
      </w:pPr>
      <w:r>
        <w:t>-</w:t>
      </w:r>
      <w:r>
        <w:tab/>
      </w:r>
      <w:r w:rsidRPr="00977243">
        <w:t xml:space="preserve">to indicate a request for LADN information by </w:t>
      </w:r>
      <w:r>
        <w:t>not including any LADN DNN value in the LADN indication IE.</w:t>
      </w:r>
    </w:p>
    <w:p w14:paraId="7D0EFAF0" w14:textId="77777777" w:rsidR="00A81178" w:rsidRDefault="00A81178" w:rsidP="00A81178">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42BDBDED" w14:textId="77777777" w:rsidR="00A81178" w:rsidRDefault="00A81178" w:rsidP="00A81178">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042C06F1" w14:textId="77777777" w:rsidR="00A81178" w:rsidRDefault="00A81178" w:rsidP="00A81178">
      <w:pPr>
        <w:pStyle w:val="B1"/>
      </w:pPr>
      <w:r>
        <w:rPr>
          <w:rFonts w:hint="eastAsia"/>
          <w:lang w:eastAsia="zh-CN"/>
        </w:rPr>
        <w:t>-</w:t>
      </w:r>
      <w:r>
        <w:rPr>
          <w:rFonts w:hint="eastAsia"/>
          <w:lang w:eastAsia="zh-CN"/>
        </w:rPr>
        <w:tab/>
      </w:r>
      <w:r>
        <w:t>associated with the access type the REGISTRATION REQUEST message is sent over; and</w:t>
      </w:r>
    </w:p>
    <w:p w14:paraId="2812F6DC" w14:textId="77777777" w:rsidR="00A81178" w:rsidRDefault="00A81178" w:rsidP="00A81178">
      <w:pPr>
        <w:pStyle w:val="B1"/>
      </w:pPr>
      <w:r>
        <w:t>-</w:t>
      </w:r>
      <w:r>
        <w:tab/>
      </w:r>
      <w:r>
        <w:rPr>
          <w:rFonts w:hint="eastAsia"/>
        </w:rPr>
        <w:t>have pending user data to be sent</w:t>
      </w:r>
      <w:r>
        <w:t xml:space="preserve"> over user plane</w:t>
      </w:r>
      <w:r>
        <w:rPr>
          <w:rFonts w:hint="eastAsia"/>
        </w:rPr>
        <w:t>.</w:t>
      </w:r>
    </w:p>
    <w:p w14:paraId="7A952F4F" w14:textId="77777777" w:rsidR="00A81178" w:rsidRPr="00D72B4E" w:rsidRDefault="00A81178" w:rsidP="00A81178">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14:paraId="4844DE4A" w14:textId="77777777" w:rsidR="00A81178" w:rsidRDefault="00A81178" w:rsidP="00A81178">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51088A3" w14:textId="77777777" w:rsidR="00A81178" w:rsidRDefault="00A81178" w:rsidP="00A81178">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3656A131" w14:textId="77777777" w:rsidR="00A81178" w:rsidRDefault="00A81178" w:rsidP="00A81178">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3472B5AF" w14:textId="77777777" w:rsidR="00A81178" w:rsidRDefault="00A81178" w:rsidP="00A81178">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2FB0CF18" w14:textId="77777777" w:rsidR="00A81178" w:rsidRDefault="00A81178" w:rsidP="00A81178">
      <w:r>
        <w:lastRenderedPageBreak/>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2D05A15D" w14:textId="77777777" w:rsidR="00A81178" w:rsidRDefault="00A81178" w:rsidP="00A81178">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4C0C37DD" w14:textId="77777777" w:rsidR="00A81178" w:rsidRDefault="00A81178" w:rsidP="00A81178">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BC7F347" w14:textId="77777777" w:rsidR="00A81178" w:rsidRDefault="00A81178" w:rsidP="00A81178">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10CCA40B" w14:textId="77777777" w:rsidR="00A81178" w:rsidRDefault="00A81178" w:rsidP="00A81178">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15BDE4C8" w14:textId="77777777" w:rsidR="00A81178" w:rsidRDefault="00A81178" w:rsidP="00A81178">
      <w:pPr>
        <w:pStyle w:val="NO"/>
      </w:pPr>
      <w:r>
        <w:t>NOTE 7:</w:t>
      </w:r>
      <w:r>
        <w:tab/>
      </w:r>
      <w:r w:rsidRPr="001E1604">
        <w:t>The value of the 5GMM registration status included by the UE in the UE status IE is not used by the AMF</w:t>
      </w:r>
      <w:r>
        <w:t>.</w:t>
      </w:r>
    </w:p>
    <w:p w14:paraId="30FE9BA2" w14:textId="77777777" w:rsidR="00A81178" w:rsidRDefault="00A81178" w:rsidP="00A81178">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32A55A90" w14:textId="77777777" w:rsidR="00A81178" w:rsidRDefault="00A81178" w:rsidP="00A81178">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0C900F72" w14:textId="77777777" w:rsidR="00A81178" w:rsidRDefault="00A81178" w:rsidP="00A81178">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0DAD46AF" w14:textId="77777777" w:rsidR="00A81178" w:rsidRDefault="00A81178" w:rsidP="00A81178">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B7D58E0" w14:textId="77777777" w:rsidR="00A81178" w:rsidRDefault="00A81178" w:rsidP="00A8117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22C77726" w14:textId="77777777" w:rsidR="00A81178" w:rsidRDefault="00A81178" w:rsidP="00A81178">
      <w:pPr>
        <w:pStyle w:val="B1"/>
      </w:pPr>
      <w:r>
        <w:t>a)</w:t>
      </w:r>
      <w:r>
        <w:tab/>
        <w:t>is in NB-N1 mode and:</w:t>
      </w:r>
    </w:p>
    <w:p w14:paraId="5932A440" w14:textId="77777777" w:rsidR="00A81178" w:rsidRDefault="00A81178" w:rsidP="00A81178">
      <w:pPr>
        <w:pStyle w:val="B2"/>
        <w:rPr>
          <w:lang w:val="en-US"/>
        </w:rPr>
      </w:pPr>
      <w:r>
        <w:t>1)</w:t>
      </w:r>
      <w:r>
        <w:tab/>
      </w:r>
      <w:r>
        <w:rPr>
          <w:lang w:val="en-US"/>
        </w:rPr>
        <w:t>the UE needs to change the slice(s) it is currently registered to within the same registration area; or</w:t>
      </w:r>
    </w:p>
    <w:p w14:paraId="06D414FA" w14:textId="77777777" w:rsidR="00A81178" w:rsidRDefault="00A81178" w:rsidP="00A81178">
      <w:pPr>
        <w:pStyle w:val="B2"/>
        <w:rPr>
          <w:lang w:val="en-US"/>
        </w:rPr>
      </w:pPr>
      <w:r>
        <w:rPr>
          <w:lang w:val="en-US"/>
        </w:rPr>
        <w:t>2)</w:t>
      </w:r>
      <w:r>
        <w:rPr>
          <w:lang w:val="en-US"/>
        </w:rPr>
        <w:tab/>
        <w:t>the UE has entered a new registration area; or</w:t>
      </w:r>
    </w:p>
    <w:p w14:paraId="1135799D" w14:textId="77777777" w:rsidR="00A81178" w:rsidRDefault="00A81178" w:rsidP="00A81178">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4B8737C1" w14:textId="77777777" w:rsidR="00A81178" w:rsidRDefault="00A81178" w:rsidP="00A81178">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1D72B80A" w14:textId="77777777" w:rsidR="00A81178" w:rsidRDefault="00A81178" w:rsidP="00A81178">
      <w:pPr>
        <w:pStyle w:val="NO"/>
      </w:pPr>
      <w:r>
        <w:t>NOTE 8:</w:t>
      </w:r>
      <w:r>
        <w:tab/>
        <w:t>T</w:t>
      </w:r>
      <w:r w:rsidRPr="00405DEB">
        <w:t xml:space="preserve">he REGISTRATION REQUEST message </w:t>
      </w:r>
      <w:r>
        <w:t>can include both the Requested NSSAI IE and the Requested mapped NSSAI IE as described below.</w:t>
      </w:r>
    </w:p>
    <w:p w14:paraId="550B11B4" w14:textId="77777777" w:rsidR="00A81178" w:rsidRDefault="00A81178" w:rsidP="00A81178">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24B2F777" w14:textId="77777777" w:rsidR="00A81178" w:rsidRPr="00FC30B0" w:rsidRDefault="00A81178" w:rsidP="00A81178">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00CC583E" w14:textId="77777777" w:rsidR="00A81178" w:rsidRPr="006741C2" w:rsidRDefault="00A81178" w:rsidP="00A81178">
      <w:pPr>
        <w:pStyle w:val="B1"/>
      </w:pPr>
      <w:r>
        <w:lastRenderedPageBreak/>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3A61E4FE" w14:textId="77777777" w:rsidR="00A81178" w:rsidRPr="006741C2" w:rsidRDefault="00A81178" w:rsidP="00A81178">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589AAD07" w14:textId="77777777" w:rsidR="00A81178" w:rsidRPr="006741C2" w:rsidRDefault="00A81178" w:rsidP="00A81178">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40ECD928" w14:textId="77777777" w:rsidR="00A81178" w:rsidRDefault="00A81178" w:rsidP="00A81178">
      <w:r>
        <w:t>and in addition the Requested NSSAI IE shall include S-NSSAI(s) applicable in the current PLMN, and if available the associated mapped S-NSSAI(s) for:</w:t>
      </w:r>
    </w:p>
    <w:p w14:paraId="5953B7C9" w14:textId="77777777" w:rsidR="00A81178" w:rsidRPr="00A56A82" w:rsidRDefault="00A81178" w:rsidP="00A81178">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7BBE7534" w14:textId="77777777" w:rsidR="00A81178" w:rsidRDefault="00A81178" w:rsidP="00A81178">
      <w:pPr>
        <w:pStyle w:val="B1"/>
      </w:pPr>
      <w:r w:rsidRPr="00A56A82">
        <w:t>b)</w:t>
      </w:r>
      <w:r w:rsidRPr="00A56A82">
        <w:tab/>
        <w:t>each active PDU session.</w:t>
      </w:r>
    </w:p>
    <w:p w14:paraId="54A34E44" w14:textId="77777777" w:rsidR="00A81178" w:rsidRDefault="00A81178" w:rsidP="00A81178">
      <w:r>
        <w:t xml:space="preserve">If the UE does not have S-NSSAI(s) applicable in the current PLMN, then the </w:t>
      </w:r>
      <w:r w:rsidRPr="003C5CB2">
        <w:t>Requested mapped NSSAI IE shall</w:t>
      </w:r>
      <w:r>
        <w:t xml:space="preserve"> include HPLMN S-NSSAI(s) (e.g. mapped S-NSSAI(s), if available) for:</w:t>
      </w:r>
    </w:p>
    <w:p w14:paraId="17FE62A5" w14:textId="77777777" w:rsidR="00A81178" w:rsidRDefault="00A81178" w:rsidP="00A81178">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151B028D" w14:textId="77777777" w:rsidR="00A81178" w:rsidRDefault="00A81178" w:rsidP="00A81178">
      <w:pPr>
        <w:pStyle w:val="B1"/>
      </w:pPr>
      <w:r>
        <w:t>b)</w:t>
      </w:r>
      <w:r>
        <w:tab/>
        <w:t>each active PDU session when the UE is performing mobility from N1 mode to N1 mode to a visited PLMN.</w:t>
      </w:r>
    </w:p>
    <w:p w14:paraId="483D8DF3" w14:textId="77777777" w:rsidR="00A81178" w:rsidRDefault="00A81178" w:rsidP="00A81178">
      <w:pPr>
        <w:pStyle w:val="NO"/>
      </w:pPr>
      <w:r>
        <w:t>NOTE 9:</w:t>
      </w:r>
      <w:r>
        <w:tab/>
        <w:t>The Requested NSSAI IE is used instead of Requested mapped NSSAI IE in REGISTRATION REQUEST message when the UE enters HPLMN.</w:t>
      </w:r>
    </w:p>
    <w:p w14:paraId="7C7B7BFD" w14:textId="77777777" w:rsidR="00A81178" w:rsidRDefault="00A81178" w:rsidP="00A8117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28509B83" w14:textId="77777777" w:rsidR="00A81178" w:rsidRDefault="00A81178" w:rsidP="00A81178">
      <w:r>
        <w:t>If the UE has:</w:t>
      </w:r>
    </w:p>
    <w:p w14:paraId="376ABB25" w14:textId="77777777" w:rsidR="00A81178" w:rsidRDefault="00A81178" w:rsidP="00A81178">
      <w:pPr>
        <w:pStyle w:val="B1"/>
      </w:pPr>
      <w:r>
        <w:t>-</w:t>
      </w:r>
      <w:r>
        <w:tab/>
        <w:t>no allowed NSSAI for the current PLMN;</w:t>
      </w:r>
    </w:p>
    <w:p w14:paraId="149A4A05" w14:textId="77777777" w:rsidR="00A81178" w:rsidRDefault="00A81178" w:rsidP="00A81178">
      <w:pPr>
        <w:pStyle w:val="B1"/>
      </w:pPr>
      <w:r>
        <w:t>-</w:t>
      </w:r>
      <w:r>
        <w:tab/>
        <w:t>no configured NSSAI for the current PLMN;</w:t>
      </w:r>
    </w:p>
    <w:p w14:paraId="7E16518B" w14:textId="77777777" w:rsidR="00A81178" w:rsidRDefault="00A81178" w:rsidP="00A81178">
      <w:pPr>
        <w:pStyle w:val="B1"/>
      </w:pPr>
      <w:r>
        <w:t>-</w:t>
      </w:r>
      <w:r>
        <w:tab/>
        <w:t>neither active PDU session(s) nor PDN connection(s) to transfer associated with an S-NSSAI applicable in the current PLMN; and</w:t>
      </w:r>
    </w:p>
    <w:p w14:paraId="39433663" w14:textId="77777777" w:rsidR="00A81178" w:rsidRDefault="00A81178" w:rsidP="00A81178">
      <w:pPr>
        <w:pStyle w:val="B1"/>
      </w:pPr>
      <w:r>
        <w:t>-</w:t>
      </w:r>
      <w:r>
        <w:tab/>
        <w:t>neither active PDU session(s) nor PDN connection(s) to transfer associated with mapped S-NSSAI(s);</w:t>
      </w:r>
    </w:p>
    <w:p w14:paraId="628A353A" w14:textId="77777777" w:rsidR="00A81178" w:rsidRDefault="00A81178" w:rsidP="00A81178">
      <w:r>
        <w:t>and has a default configured NSSAI, then the UE shall:</w:t>
      </w:r>
    </w:p>
    <w:p w14:paraId="6B28D3ED" w14:textId="77777777" w:rsidR="00A81178" w:rsidRDefault="00A81178" w:rsidP="00A81178">
      <w:pPr>
        <w:pStyle w:val="B1"/>
      </w:pPr>
      <w:r>
        <w:t>a)</w:t>
      </w:r>
      <w:r>
        <w:tab/>
        <w:t>include the S-NSSAI(s) in the Requested NSSAI IE of the REGISTRATION REQUEST message using the default configured NSSAI; and</w:t>
      </w:r>
    </w:p>
    <w:p w14:paraId="18570D7B" w14:textId="77777777" w:rsidR="00A81178" w:rsidRDefault="00A81178" w:rsidP="00A81178">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EACEE31" w14:textId="77777777" w:rsidR="00A81178" w:rsidRDefault="00A81178" w:rsidP="00A81178">
      <w:r>
        <w:t>If the UE has:</w:t>
      </w:r>
    </w:p>
    <w:p w14:paraId="2B3AA4B8" w14:textId="77777777" w:rsidR="00A81178" w:rsidRDefault="00A81178" w:rsidP="00A81178">
      <w:pPr>
        <w:pStyle w:val="B1"/>
      </w:pPr>
      <w:r>
        <w:t>-</w:t>
      </w:r>
      <w:r>
        <w:tab/>
        <w:t>no allowed NSSAI for the current PLMN;</w:t>
      </w:r>
    </w:p>
    <w:p w14:paraId="03CDF54C" w14:textId="77777777" w:rsidR="00A81178" w:rsidRDefault="00A81178" w:rsidP="00A81178">
      <w:pPr>
        <w:pStyle w:val="B1"/>
      </w:pPr>
      <w:r>
        <w:t>-</w:t>
      </w:r>
      <w:r>
        <w:tab/>
        <w:t>no configured NSSAI for the current PLMN;</w:t>
      </w:r>
    </w:p>
    <w:p w14:paraId="0F481EE8" w14:textId="77777777" w:rsidR="00A81178" w:rsidRDefault="00A81178" w:rsidP="00A81178">
      <w:pPr>
        <w:pStyle w:val="B1"/>
      </w:pPr>
      <w:r>
        <w:t>-</w:t>
      </w:r>
      <w:r>
        <w:tab/>
        <w:t>neither active PDU session(s) nor PDN connection(s) to transfer associated with an S-NSSAI applicable in the current PLMN</w:t>
      </w:r>
    </w:p>
    <w:p w14:paraId="5CD669E5" w14:textId="77777777" w:rsidR="00A81178" w:rsidRDefault="00A81178" w:rsidP="00A81178">
      <w:pPr>
        <w:pStyle w:val="B1"/>
      </w:pPr>
      <w:r>
        <w:t>-</w:t>
      </w:r>
      <w:r>
        <w:tab/>
        <w:t>neither active PDU session(s) nor PDN connection(s) to transfer associated with mapped S-NSSAI(s); and</w:t>
      </w:r>
    </w:p>
    <w:p w14:paraId="28A95833" w14:textId="77777777" w:rsidR="00A81178" w:rsidRDefault="00A81178" w:rsidP="00A81178">
      <w:pPr>
        <w:pStyle w:val="B1"/>
      </w:pPr>
      <w:r>
        <w:t>-</w:t>
      </w:r>
      <w:r>
        <w:tab/>
        <w:t>no default configured NSSAI</w:t>
      </w:r>
    </w:p>
    <w:p w14:paraId="03A9667C" w14:textId="77777777" w:rsidR="00A81178" w:rsidRDefault="00A81178" w:rsidP="00A81178">
      <w:r>
        <w:t xml:space="preserve">the UE shall include neither </w:t>
      </w:r>
      <w:r w:rsidRPr="00512A6B">
        <w:t>Request</w:t>
      </w:r>
      <w:r>
        <w:t>ed NSSAI IE nor Requested mapped NSSAI IE in the REGISTRATION REQUEST message.</w:t>
      </w:r>
    </w:p>
    <w:p w14:paraId="14CD613E" w14:textId="77777777" w:rsidR="00A81178" w:rsidRDefault="00A81178" w:rsidP="00A81178">
      <w:r>
        <w:lastRenderedPageBreak/>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261831DC" w14:textId="77777777" w:rsidR="00A81178" w:rsidRDefault="00A81178" w:rsidP="00A81178">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093D9074" w14:textId="77777777" w:rsidR="00A81178" w:rsidRPr="00EC66BC" w:rsidRDefault="00A81178" w:rsidP="00A81178">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19DB6937" w14:textId="77777777" w:rsidR="00A81178" w:rsidRDefault="00A81178" w:rsidP="00A81178">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116029DE" w14:textId="77777777" w:rsidR="00A81178" w:rsidRPr="00BE76B7" w:rsidRDefault="00A81178" w:rsidP="00A81178">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132D6AE" w14:textId="77777777" w:rsidR="00A81178" w:rsidRDefault="00A81178" w:rsidP="00A81178">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0662B16C" w14:textId="77777777" w:rsidR="00A81178" w:rsidRDefault="00A81178" w:rsidP="00A81178">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133D3868" w14:textId="77777777" w:rsidR="00A81178" w:rsidRDefault="00A81178" w:rsidP="00A81178">
      <w:pPr>
        <w:pStyle w:val="NO"/>
      </w:pPr>
      <w:r>
        <w:t>NOTE 13:</w:t>
      </w:r>
      <w:r>
        <w:tab/>
        <w:t>The number of S-NSSAI(s) included in the requested NSSAI cannot exceed eight.</w:t>
      </w:r>
    </w:p>
    <w:p w14:paraId="2EA99BCA" w14:textId="77777777" w:rsidR="00A81178" w:rsidRDefault="00A81178" w:rsidP="00A81178">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3BCA5C17" w14:textId="77777777" w:rsidR="00A81178" w:rsidRDefault="00A81178" w:rsidP="00A81178">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D3BB1AD" w14:textId="77777777" w:rsidR="00A81178" w:rsidRDefault="00A81178" w:rsidP="00A81178">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561C1316" w14:textId="77777777" w:rsidR="00A81178" w:rsidRPr="00082716" w:rsidRDefault="00A81178" w:rsidP="00A81178">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0E1519A6" w14:textId="77777777" w:rsidR="00A81178" w:rsidRPr="007569F0" w:rsidRDefault="00A81178" w:rsidP="00A81178">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5A85A2EF" w14:textId="77777777" w:rsidR="00A81178" w:rsidRDefault="00A81178" w:rsidP="00A81178">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3C89C6A" w14:textId="77777777" w:rsidR="00A81178" w:rsidRDefault="00A81178" w:rsidP="00A81178">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225766F" w14:textId="77777777" w:rsidR="00A81178" w:rsidRPr="00082716" w:rsidRDefault="00A81178" w:rsidP="00A81178">
      <w:r>
        <w:lastRenderedPageBreak/>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023D57B2" w14:textId="77777777" w:rsidR="00A81178" w:rsidRDefault="00A81178" w:rsidP="00A81178">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659F334" w14:textId="77777777" w:rsidR="00A81178" w:rsidRDefault="00A81178" w:rsidP="00A81178">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43D3B376" w14:textId="77777777" w:rsidR="00A81178" w:rsidRDefault="00A81178" w:rsidP="00A81178">
      <w:r>
        <w:t>For case a), x)</w:t>
      </w:r>
      <w:r w:rsidRPr="005E5A4A">
        <w:t xml:space="preserve"> or if the UE operating in the single-registration mode performs inter-system change from S1 mode to N1 mode</w:t>
      </w:r>
      <w:r>
        <w:t>, the UE shall:</w:t>
      </w:r>
    </w:p>
    <w:p w14:paraId="2B988EB9" w14:textId="77777777" w:rsidR="00A81178" w:rsidRDefault="00A81178" w:rsidP="00A81178">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6A82A19" w14:textId="77777777" w:rsidR="00A81178" w:rsidRDefault="00A81178" w:rsidP="00A81178">
      <w:pPr>
        <w:pStyle w:val="B1"/>
      </w:pPr>
      <w:r>
        <w:t>b)</w:t>
      </w:r>
      <w:r>
        <w:tab/>
        <w:t>if the UE:</w:t>
      </w:r>
    </w:p>
    <w:p w14:paraId="4C63C138" w14:textId="77777777" w:rsidR="00A81178" w:rsidRDefault="00A81178" w:rsidP="00A81178">
      <w:pPr>
        <w:pStyle w:val="B2"/>
      </w:pPr>
      <w:r>
        <w:t>1)</w:t>
      </w:r>
      <w:r>
        <w:tab/>
        <w:t>does not have an applicable network-assigned UE radio capability ID for the current UE radio configuration in the selected PLMN or SNPN; and</w:t>
      </w:r>
    </w:p>
    <w:p w14:paraId="29F86DC4" w14:textId="77777777" w:rsidR="00A81178" w:rsidRDefault="00A81178" w:rsidP="00A81178">
      <w:pPr>
        <w:pStyle w:val="B2"/>
      </w:pPr>
      <w:r>
        <w:t>2)</w:t>
      </w:r>
      <w:r>
        <w:tab/>
        <w:t>has an applicable manufacturer-assigned UE radio capability ID for the current UE radio configuration,</w:t>
      </w:r>
    </w:p>
    <w:p w14:paraId="3A97CBAD" w14:textId="77777777" w:rsidR="00A81178" w:rsidRDefault="00A81178" w:rsidP="00A81178">
      <w:pPr>
        <w:pStyle w:val="B1"/>
      </w:pPr>
      <w:r>
        <w:tab/>
        <w:t>include the applicable manufacturer-assigned UE radio capability ID in the UE radio capability ID IE of the REGISTRATION REQUEST message.</w:t>
      </w:r>
    </w:p>
    <w:p w14:paraId="6C6D6CA9" w14:textId="77777777" w:rsidR="00A81178" w:rsidRPr="00CC0C94" w:rsidRDefault="00A81178" w:rsidP="00A81178">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3CEE6DCE" w14:textId="77777777" w:rsidR="00A81178" w:rsidRPr="00CC0C94" w:rsidRDefault="00A81178" w:rsidP="00A81178">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21F74C95" w14:textId="77777777" w:rsidR="00A81178" w:rsidRPr="00CC0C94" w:rsidRDefault="00A81178" w:rsidP="00A81178">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2741B451" w14:textId="77777777" w:rsidR="00A81178" w:rsidRDefault="00A81178" w:rsidP="00A81178">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1EAF4625" w14:textId="77777777" w:rsidR="00A81178" w:rsidRDefault="00A81178" w:rsidP="00A81178">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4522AE31" w14:textId="77777777" w:rsidR="00A81178" w:rsidRDefault="00A81178" w:rsidP="00A81178">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UE:</w:t>
      </w:r>
    </w:p>
    <w:p w14:paraId="5E8162D8" w14:textId="77777777" w:rsidR="00A81178" w:rsidRDefault="00A81178" w:rsidP="00A81178">
      <w:pPr>
        <w:pStyle w:val="B1"/>
      </w:pPr>
      <w:r>
        <w:t>-</w:t>
      </w:r>
      <w:r>
        <w:tab/>
        <w:t xml:space="preserve">is </w:t>
      </w:r>
      <w:r w:rsidRPr="00377184">
        <w:t>not registered for emergency services</w:t>
      </w:r>
      <w:r>
        <w:t>; and</w:t>
      </w:r>
    </w:p>
    <w:p w14:paraId="24B9D887" w14:textId="77777777" w:rsidR="00A81178" w:rsidRDefault="00A81178" w:rsidP="00A81178">
      <w:pPr>
        <w:pStyle w:val="B1"/>
      </w:pPr>
      <w:r>
        <w:t>-</w:t>
      </w:r>
      <w:r>
        <w:tab/>
        <w:t>does not have an active emergency PDU session.</w:t>
      </w:r>
    </w:p>
    <w:p w14:paraId="08B487A4" w14:textId="77777777" w:rsidR="00A81178" w:rsidRDefault="00A81178" w:rsidP="00A81178">
      <w:r>
        <w:lastRenderedPageBreak/>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10C454D4" w14:textId="77777777" w:rsidR="00A81178" w:rsidRDefault="00A81178" w:rsidP="00A81178">
      <w:pPr>
        <w:pStyle w:val="NO"/>
      </w:pPr>
      <w:r>
        <w:t>NOTE 15:</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56F70FF9" w14:textId="77777777" w:rsidR="00A81178" w:rsidRDefault="00A81178" w:rsidP="00A81178">
      <w:pPr>
        <w:pStyle w:val="NO"/>
      </w:pPr>
      <w:r w:rsidRPr="00A16AE8">
        <w:t>NOTE 1</w:t>
      </w:r>
      <w:r>
        <w:t>6</w:t>
      </w:r>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5F2C9DD2" w14:textId="77777777" w:rsidR="00A81178" w:rsidRDefault="00A81178" w:rsidP="00A81178">
      <w:r w:rsidRPr="00CC0C94">
        <w:t xml:space="preserve">For case </w:t>
      </w:r>
      <w:r>
        <w:t>zi</w:t>
      </w:r>
      <w:r w:rsidRPr="00187DD1">
        <w:t xml:space="preserve"> </w:t>
      </w:r>
      <w:r>
        <w:t xml:space="preserve">the UE shall not include the </w:t>
      </w:r>
      <w:r w:rsidRPr="00187DD1">
        <w:t>Uplink data status IE in the REGISTRATION REQUEST message</w:t>
      </w:r>
      <w:r>
        <w:t>.</w:t>
      </w:r>
    </w:p>
    <w:p w14:paraId="4DAF5D60" w14:textId="77777777" w:rsidR="00A81178" w:rsidRDefault="00A81178" w:rsidP="00A81178">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5B9E0EC7" w14:textId="77777777" w:rsidR="00A81178" w:rsidRDefault="00A81178" w:rsidP="00A81178">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9A9DF81" w14:textId="77777777" w:rsidR="00A81178" w:rsidRDefault="00A81178" w:rsidP="00A81178">
      <w:r>
        <w:t>The UE shall send the REGISTRATION REQUEST message including the NAS message container IE as described in subclause 4.4.6:</w:t>
      </w:r>
    </w:p>
    <w:p w14:paraId="64F03153" w14:textId="77777777" w:rsidR="00A81178" w:rsidRDefault="00A81178" w:rsidP="00A81178">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6DA138B5" w14:textId="77777777" w:rsidR="00A81178" w:rsidRDefault="00A81178" w:rsidP="00A81178">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5D0965BF" w14:textId="77777777" w:rsidR="00A81178" w:rsidRDefault="00A81178" w:rsidP="00A81178">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C91431A" w14:textId="77777777" w:rsidR="00A81178" w:rsidRDefault="00A81178" w:rsidP="00A81178">
      <w:pPr>
        <w:pStyle w:val="B1"/>
      </w:pPr>
      <w:r>
        <w:t>a)</w:t>
      </w:r>
      <w:r>
        <w:tab/>
        <w:t>from 5GMM-</w:t>
      </w:r>
      <w:r w:rsidRPr="003168A2">
        <w:t xml:space="preserve">IDLE </w:t>
      </w:r>
      <w:r>
        <w:t>mode; or</w:t>
      </w:r>
    </w:p>
    <w:p w14:paraId="7BC819CD" w14:textId="77777777" w:rsidR="00A81178" w:rsidRDefault="00A81178" w:rsidP="00A81178">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4692DA1D" w14:textId="77777777" w:rsidR="00A81178" w:rsidRDefault="00A81178" w:rsidP="00A81178">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0AC66221" w14:textId="77777777" w:rsidR="00A81178" w:rsidRDefault="00A81178" w:rsidP="00A81178">
      <w:r>
        <w:lastRenderedPageBreak/>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77AF4C6C" w14:textId="77777777" w:rsidR="00A81178" w:rsidRPr="00CC0C94" w:rsidRDefault="00A81178" w:rsidP="00A81178">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1B13D388" w14:textId="77777777" w:rsidR="00A81178" w:rsidRPr="00CD2F0E" w:rsidRDefault="00A81178" w:rsidP="00A81178">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62A6CB77" w14:textId="77777777" w:rsidR="00A81178" w:rsidRPr="00CC0C94" w:rsidRDefault="00A81178" w:rsidP="00A81178">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33D883E0" w14:textId="77777777" w:rsidR="00A81178" w:rsidRDefault="00A81178" w:rsidP="00A81178">
      <w:r>
        <w:t>The UE shall set the ER-NSSAI bit to "Extended rejected NSSAI supported" in the 5GMM capability IE of the REGISTRATION REQUEST message.</w:t>
      </w:r>
    </w:p>
    <w:p w14:paraId="1447F494" w14:textId="77777777" w:rsidR="00A81178" w:rsidRPr="00EC66BC" w:rsidRDefault="00A81178" w:rsidP="00A81178">
      <w:r w:rsidRPr="00EC66BC">
        <w:t>If the UE supports the NSSRG, then the UE shall set the NSSRG bit to "NSSRG supported" in the 5GMM capability IE of the REGISTRATION REQUEST message.</w:t>
      </w:r>
    </w:p>
    <w:p w14:paraId="277EA131" w14:textId="77777777" w:rsidR="00A81178" w:rsidRDefault="00A81178" w:rsidP="00A81178">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3FFA9CF5" w14:textId="77777777" w:rsidR="00A81178" w:rsidRDefault="00A81178" w:rsidP="00A81178">
      <w:r>
        <w:t xml:space="preserve">For case zf),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0C6439C6" w14:textId="77777777" w:rsidR="00A81178" w:rsidRDefault="00A81178" w:rsidP="00A81178">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7C092171" w14:textId="77777777" w:rsidR="00A81178" w:rsidRPr="00CC0C94" w:rsidRDefault="00A81178" w:rsidP="00A81178">
      <w:r w:rsidRPr="00CC0C94">
        <w:t>For all cases except case b</w:t>
      </w:r>
      <w:r>
        <w:t>, i</w:t>
      </w:r>
      <w:r w:rsidRPr="00CC0C94">
        <w:t xml:space="preserve">f </w:t>
      </w:r>
      <w:r>
        <w:t xml:space="preserve">the </w:t>
      </w:r>
      <w:r w:rsidRPr="00E16228">
        <w:t xml:space="preserve">Multi-USIM </w:t>
      </w:r>
      <w:r w:rsidRPr="00324303">
        <w:t>UE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0554D4F4" w14:textId="77777777" w:rsidR="00A81178" w:rsidRPr="00CC0C94" w:rsidRDefault="00A81178" w:rsidP="00A81178">
      <w:r w:rsidRPr="00CC0C94">
        <w:t>For all cases except case b</w:t>
      </w:r>
      <w:r>
        <w:t>, i</w:t>
      </w:r>
      <w:r w:rsidRPr="00CC0C94">
        <w:t xml:space="preserve">f </w:t>
      </w:r>
      <w:r>
        <w:t xml:space="preserve">the </w:t>
      </w:r>
      <w:r w:rsidRPr="00E16228">
        <w:t xml:space="preserve">Multi-USIM </w:t>
      </w:r>
      <w:r w:rsidRPr="00324303">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227A5382" w14:textId="77777777" w:rsidR="00A81178" w:rsidRPr="00CC0C94" w:rsidRDefault="00A81178" w:rsidP="00A81178">
      <w:r w:rsidRPr="00CC0C94">
        <w:t>For all cases except case b</w:t>
      </w:r>
      <w:r>
        <w:t>, i</w:t>
      </w:r>
      <w:r w:rsidRPr="00CC0C94">
        <w:t xml:space="preserve">f </w:t>
      </w:r>
      <w:r>
        <w:t xml:space="preserve">the </w:t>
      </w:r>
      <w:r w:rsidRPr="00E16228">
        <w:t xml:space="preserve">Multi-USIM </w:t>
      </w:r>
      <w:r w:rsidRPr="00324303">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w:t>
      </w:r>
      <w:r>
        <w:lastRenderedPageBreak/>
        <w:t xml:space="preserve">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49E264EA" w14:textId="77777777" w:rsidR="00A81178" w:rsidRDefault="00A81178" w:rsidP="00A81178">
      <w:r w:rsidRPr="00CC0C94">
        <w:t>For all cases except case b</w:t>
      </w:r>
      <w:r>
        <w:t>, i</w:t>
      </w:r>
      <w:r w:rsidRPr="00CC0C94">
        <w:t xml:space="preserve">f </w:t>
      </w:r>
      <w:r>
        <w:t xml:space="preserve">the </w:t>
      </w:r>
      <w:r w:rsidRPr="00E16228">
        <w:t xml:space="preserve">Multi-USIM </w:t>
      </w:r>
      <w:r w:rsidRPr="00324303">
        <w:t xml:space="preserve">UE </w:t>
      </w:r>
      <w:r>
        <w:t>sets:</w:t>
      </w:r>
    </w:p>
    <w:p w14:paraId="0D4631D0" w14:textId="77777777" w:rsidR="00A81178" w:rsidRDefault="00A81178" w:rsidP="00A81178">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8F1B301" w14:textId="77777777" w:rsidR="00A81178" w:rsidRDefault="00A81178" w:rsidP="00A81178">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4B6D2147" w14:textId="77777777" w:rsidR="00A81178" w:rsidRDefault="00A81178" w:rsidP="00A81178">
      <w:pPr>
        <w:pStyle w:val="B1"/>
      </w:pPr>
      <w:r>
        <w:t>-</w:t>
      </w:r>
      <w:r>
        <w:tab/>
        <w:t>both of them;</w:t>
      </w:r>
    </w:p>
    <w:p w14:paraId="34A27A8F" w14:textId="77777777" w:rsidR="00A81178" w:rsidRDefault="00A81178" w:rsidP="00A81178">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58448AA7" w14:textId="77777777" w:rsidR="00A81178" w:rsidRDefault="00A81178" w:rsidP="00A81178">
      <w:r>
        <w:t>If the UE supports MINT, the UE shall set the MINT bit to "MINT supported</w:t>
      </w:r>
      <w:r w:rsidRPr="00CC0C94">
        <w:t>"</w:t>
      </w:r>
      <w:r>
        <w:t xml:space="preserve"> in the 5GMM capability IE of the REGISTRATION REQUEST message.</w:t>
      </w:r>
    </w:p>
    <w:p w14:paraId="5888062D" w14:textId="77777777" w:rsidR="00A81178" w:rsidRDefault="00A81178" w:rsidP="00A81178">
      <w:r>
        <w:t>For case zg), if:</w:t>
      </w:r>
    </w:p>
    <w:p w14:paraId="7561E08F" w14:textId="77777777" w:rsidR="00A81178" w:rsidRDefault="00A81178" w:rsidP="00A81178">
      <w:pPr>
        <w:pStyle w:val="B1"/>
      </w:pPr>
      <w:r>
        <w:t>a)</w:t>
      </w:r>
      <w:r>
        <w:tab/>
        <w:t>the PLMN with disaster condition is the HPLMN and:</w:t>
      </w:r>
    </w:p>
    <w:p w14:paraId="46F0C396" w14:textId="77777777" w:rsidR="00A81178" w:rsidRDefault="00A81178" w:rsidP="00A81178">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1D8C323A" w14:textId="77777777" w:rsidR="00A81178" w:rsidRDefault="00A81178" w:rsidP="00A81178">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266FA1A8" w14:textId="77777777" w:rsidR="00A81178" w:rsidRDefault="00A81178" w:rsidP="00A81178">
      <w:pPr>
        <w:pStyle w:val="B1"/>
      </w:pPr>
      <w:r>
        <w:t>b)</w:t>
      </w:r>
      <w:r>
        <w:tab/>
        <w:t>the PLMN with disaster condition is not the HPLMN and:</w:t>
      </w:r>
    </w:p>
    <w:p w14:paraId="2399618E" w14:textId="77777777" w:rsidR="00A81178" w:rsidRDefault="00A81178" w:rsidP="00A81178">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4E404EEA" w14:textId="77777777" w:rsidR="00A81178" w:rsidRDefault="00A81178" w:rsidP="00A81178">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1420480B" w14:textId="77777777" w:rsidR="00A81178" w:rsidRDefault="00A81178" w:rsidP="00A81178">
      <w:r>
        <w:t>then the UE shall include in the REGISTRATION REQUEST message the PLMN with disaster condition IE indicating the PLMN with disaster condition.</w:t>
      </w:r>
    </w:p>
    <w:p w14:paraId="0B62CFB9" w14:textId="3829B52C" w:rsidR="00975BE9" w:rsidRDefault="00975BE9" w:rsidP="00975BE9">
      <w:pPr>
        <w:rPr>
          <w:ins w:id="79" w:author="Lena Chaponniere19" w:date="2022-02-18T16:27:00Z"/>
        </w:rPr>
      </w:pPr>
      <w:ins w:id="80" w:author="Lena Chaponniere19" w:date="2022-02-18T16:27:00Z">
        <w:r>
          <w:t xml:space="preserve">If the UE supports access to an SNPN using credentials from a credentials holder and the UE is in its </w:t>
        </w:r>
      </w:ins>
      <w:ins w:id="81" w:author="Lena Chaponniere19" w:date="2022-02-18T16:39:00Z">
        <w:r>
          <w:t>H</w:t>
        </w:r>
      </w:ins>
      <w:ins w:id="82" w:author="Lena Chaponniere19" w:date="2022-02-18T16:28:00Z">
        <w:r>
          <w:t>PLMN or E</w:t>
        </w:r>
      </w:ins>
      <w:ins w:id="83" w:author="Lena Chaponniere19" w:date="2022-02-18T16:37:00Z">
        <w:r>
          <w:t>H</w:t>
        </w:r>
      </w:ins>
      <w:ins w:id="84" w:author="Lena Chaponniere19" w:date="2022-02-18T16:28:00Z">
        <w:r>
          <w:t xml:space="preserve">PLMN or a subscribed SNPN, </w:t>
        </w:r>
      </w:ins>
      <w:ins w:id="85" w:author="Lena Chaponniere19" w:date="2022-02-18T16:27:00Z">
        <w:r>
          <w:t xml:space="preserve">the UE shall set the </w:t>
        </w:r>
      </w:ins>
      <w:ins w:id="86" w:author="Lena Chaponniere19" w:date="2022-02-18T16:30:00Z">
        <w:r>
          <w:t>SSNPNSI</w:t>
        </w:r>
      </w:ins>
      <w:ins w:id="87" w:author="Lena Chaponniere19" w:date="2022-02-18T16:27:00Z">
        <w:r>
          <w:t xml:space="preserve"> bit to "</w:t>
        </w:r>
      </w:ins>
      <w:ins w:id="88" w:author="Lena Chaponniere19" w:date="2022-02-18T16:28:00Z">
        <w:r>
          <w:t>SOR-SNPN-SI</w:t>
        </w:r>
      </w:ins>
      <w:ins w:id="89" w:author="Lena Chaponniere19" w:date="2022-02-18T16:27:00Z">
        <w:r>
          <w:t xml:space="preserve"> supported</w:t>
        </w:r>
        <w:r w:rsidRPr="00CC0C94">
          <w:t>"</w:t>
        </w:r>
        <w:r>
          <w:t xml:space="preserve"> in the 5GMM capability IE of the REGISTRATION REQUEST message.</w:t>
        </w:r>
      </w:ins>
    </w:p>
    <w:p w14:paraId="35788A17" w14:textId="77777777" w:rsidR="00A81178" w:rsidRPr="00FE320E" w:rsidRDefault="00A81178" w:rsidP="00A81178"/>
    <w:p w14:paraId="6C5661C1" w14:textId="77777777" w:rsidR="00A81178" w:rsidRDefault="00A81178" w:rsidP="00A81178">
      <w:pPr>
        <w:pStyle w:val="TH"/>
      </w:pPr>
      <w:r>
        <w:object w:dxaOrig="9541" w:dyaOrig="8460" w14:anchorId="47E08AB9">
          <v:shape id="_x0000_i1026" type="#_x0000_t75" style="width:417pt;height:369pt" o:ole="">
            <v:imagedata r:id="rId15" o:title=""/>
          </v:shape>
          <o:OLEObject Type="Embed" ProgID="Visio.Drawing.15" ShapeID="_x0000_i1026" DrawAspect="Content" ObjectID="_1706970788" r:id="rId16"/>
        </w:object>
      </w:r>
    </w:p>
    <w:p w14:paraId="48F11B4E" w14:textId="77777777" w:rsidR="00A81178" w:rsidRPr="00BD0557" w:rsidRDefault="00A81178" w:rsidP="00A81178">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4B15248" w14:textId="77777777" w:rsidR="00A81178" w:rsidRDefault="00A81178" w:rsidP="00A81178">
      <w:pPr>
        <w:jc w:val="center"/>
        <w:rPr>
          <w:noProof/>
          <w:highlight w:val="green"/>
        </w:rPr>
      </w:pPr>
    </w:p>
    <w:p w14:paraId="1333C706" w14:textId="203F4C60" w:rsidR="00A81178" w:rsidRDefault="00A81178" w:rsidP="00707481">
      <w:pPr>
        <w:jc w:val="center"/>
        <w:rPr>
          <w:noProof/>
          <w:highlight w:val="green"/>
        </w:rPr>
      </w:pPr>
    </w:p>
    <w:p w14:paraId="3761C2C3" w14:textId="79D52314" w:rsidR="00A81178" w:rsidRDefault="00A81178" w:rsidP="00707481">
      <w:pPr>
        <w:jc w:val="center"/>
        <w:rPr>
          <w:noProof/>
          <w:highlight w:val="green"/>
        </w:rPr>
      </w:pPr>
    </w:p>
    <w:p w14:paraId="00AFAC35" w14:textId="486F6114" w:rsidR="00A81178" w:rsidRDefault="00A81178" w:rsidP="00707481">
      <w:pPr>
        <w:jc w:val="center"/>
        <w:rPr>
          <w:noProof/>
          <w:highlight w:val="green"/>
        </w:rPr>
      </w:pPr>
    </w:p>
    <w:p w14:paraId="73EC09AA" w14:textId="77777777" w:rsidR="00A81178" w:rsidRDefault="00A81178" w:rsidP="00707481">
      <w:pPr>
        <w:jc w:val="center"/>
        <w:rPr>
          <w:noProof/>
          <w:highlight w:val="green"/>
        </w:rPr>
      </w:pPr>
    </w:p>
    <w:p w14:paraId="6225C3AF" w14:textId="77777777" w:rsidR="00C80BA6" w:rsidRDefault="00C80BA6" w:rsidP="00C80BA6">
      <w:pPr>
        <w:pStyle w:val="Heading5"/>
      </w:pPr>
      <w:bookmarkStart w:id="90" w:name="_Toc91599094"/>
      <w:r>
        <w:t>5.5.1.3.4</w:t>
      </w:r>
      <w:r>
        <w:tab/>
        <w:t xml:space="preserve">Mobility and periodic registration update </w:t>
      </w:r>
      <w:r w:rsidRPr="003168A2">
        <w:t>accepted by the network</w:t>
      </w:r>
      <w:bookmarkEnd w:id="90"/>
    </w:p>
    <w:p w14:paraId="5DD0F8B9" w14:textId="77777777" w:rsidR="00C80BA6" w:rsidRDefault="00C80BA6" w:rsidP="00C80BA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34E2BD7B" w14:textId="77777777" w:rsidR="00C80BA6" w:rsidRDefault="00C80BA6" w:rsidP="00C80BA6">
      <w:r>
        <w:t>If timer T3513 is running in the AMF, the AMF shall stop timer T3513 if a paging request was sent with the access type indicating non-3GPP and the REGISTRATION REQUEST message includes the Allowed PDU session status IE.</w:t>
      </w:r>
    </w:p>
    <w:p w14:paraId="798BDD37" w14:textId="77777777" w:rsidR="00C80BA6" w:rsidRDefault="00C80BA6" w:rsidP="00C80BA6">
      <w:r>
        <w:t>If timer T3565 is running in the AMF, the AMF shall stop timer T3565 when a REGISTRATION REQUEST message is received.</w:t>
      </w:r>
    </w:p>
    <w:p w14:paraId="05B27667" w14:textId="77777777" w:rsidR="00C80BA6" w:rsidRPr="00CC0C94" w:rsidRDefault="00C80BA6" w:rsidP="00C80BA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A7504CB" w14:textId="77777777" w:rsidR="00C80BA6" w:rsidRPr="00CC0C94" w:rsidRDefault="00C80BA6" w:rsidP="00C80BA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6459C23" w14:textId="77777777" w:rsidR="00C80BA6" w:rsidRDefault="00C80BA6" w:rsidP="00C80BA6">
      <w:r w:rsidRPr="008D17FF">
        <w:lastRenderedPageBreak/>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1783D3FE" w14:textId="77777777" w:rsidR="00C80BA6" w:rsidRDefault="00C80BA6" w:rsidP="00C80BA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768729E" w14:textId="77777777" w:rsidR="00C80BA6" w:rsidRPr="0000154D" w:rsidRDefault="00C80BA6" w:rsidP="00C80BA6">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D01EBD8" w14:textId="77777777" w:rsidR="00C80BA6" w:rsidRPr="008D17FF" w:rsidRDefault="00C80BA6" w:rsidP="00C80BA6">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DC18C26" w14:textId="77777777" w:rsidR="00C80BA6" w:rsidRDefault="00C80BA6" w:rsidP="00C80BA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52A36A4" w14:textId="77777777" w:rsidR="00C80BA6" w:rsidRDefault="00C80BA6" w:rsidP="00C80BA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4F7F0B31" w14:textId="77777777" w:rsidR="00C80BA6" w:rsidRDefault="00C80BA6" w:rsidP="00C80BA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7DD39EE" w14:textId="77777777" w:rsidR="00C80BA6" w:rsidRDefault="00C80BA6" w:rsidP="00C80BA6">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5D044536" w14:textId="77777777" w:rsidR="00C80BA6" w:rsidRDefault="00C80BA6" w:rsidP="00C80BA6">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07E01C16" w14:textId="77777777" w:rsidR="00C80BA6" w:rsidRPr="00A01A68" w:rsidRDefault="00C80BA6" w:rsidP="00C80BA6">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3BA227F2" w14:textId="77777777" w:rsidR="00C80BA6" w:rsidRDefault="00C80BA6" w:rsidP="00C80BA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56E35258" w14:textId="77777777" w:rsidR="00C80BA6" w:rsidRDefault="00C80BA6" w:rsidP="00C80BA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69DAD53B" w14:textId="77777777" w:rsidR="00C80BA6" w:rsidRDefault="00C80BA6" w:rsidP="00C80BA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lastRenderedPageBreak/>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0B331B6B" w14:textId="77777777" w:rsidR="00C80BA6" w:rsidRDefault="00C80BA6" w:rsidP="00C80BA6">
      <w:r>
        <w:t>The AMF shall include an active time value in the T3324 IE in the REGISTRATION ACCEPT message if the UE requested an active time value in the REGISTRATION REQUEST message and the AMF accepts the use of MICO mode and the use of active time.</w:t>
      </w:r>
    </w:p>
    <w:p w14:paraId="42AF8953" w14:textId="77777777" w:rsidR="00C80BA6" w:rsidRPr="003C2D26" w:rsidRDefault="00C80BA6" w:rsidP="00C80BA6">
      <w:r w:rsidRPr="003C2D26">
        <w:t>If the UE does not include MICO indication IE in the REGISTRATION REQUEST message, then the AMF shall disable MICO mode if it was already enabled.</w:t>
      </w:r>
    </w:p>
    <w:p w14:paraId="63340A7E" w14:textId="77777777" w:rsidR="00C80BA6" w:rsidRDefault="00C80BA6" w:rsidP="00C80BA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E837FB4" w14:textId="77777777" w:rsidR="00C80BA6" w:rsidRDefault="00C80BA6" w:rsidP="00C80BA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75C706DC" w14:textId="77777777" w:rsidR="00C80BA6" w:rsidRPr="00CC0C94" w:rsidRDefault="00C80BA6" w:rsidP="00C80BA6">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F5F2A64" w14:textId="77777777" w:rsidR="00C80BA6" w:rsidRPr="00CC0C94" w:rsidRDefault="00C80BA6" w:rsidP="00C80BA6">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0EA43ED" w14:textId="77777777" w:rsidR="00C80BA6" w:rsidRPr="00CC0C94" w:rsidRDefault="00C80BA6" w:rsidP="00C80BA6">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63CAFD8" w14:textId="77777777" w:rsidR="00C80BA6" w:rsidRDefault="00C80BA6" w:rsidP="00C80BA6">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0132B5A8" w14:textId="77777777" w:rsidR="00C80BA6" w:rsidRDefault="00C80BA6" w:rsidP="00C80BA6">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116FACC0" w14:textId="77777777" w:rsidR="00C80BA6" w:rsidRDefault="00C80BA6" w:rsidP="00C80BA6">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442F681" w14:textId="77777777" w:rsidR="00C80BA6" w:rsidRDefault="00C80BA6" w:rsidP="00C80BA6">
      <w:pPr>
        <w:pStyle w:val="B1"/>
      </w:pPr>
      <w:r>
        <w:t>-</w:t>
      </w:r>
      <w:r>
        <w:tab/>
        <w:t>both of them;</w:t>
      </w:r>
    </w:p>
    <w:p w14:paraId="17F76D0C" w14:textId="77777777" w:rsidR="00C80BA6" w:rsidRDefault="00C80BA6" w:rsidP="00C80BA6">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0A1F2DB5" w14:textId="77777777" w:rsidR="00C80BA6" w:rsidRDefault="00C80BA6" w:rsidP="00C80BA6">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restrictions for the UE and stop restricting paging.</w:t>
      </w:r>
    </w:p>
    <w:p w14:paraId="69292765" w14:textId="77777777" w:rsidR="00C80BA6" w:rsidRDefault="00C80BA6" w:rsidP="00C80BA6">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6AD93D72" w14:textId="77777777" w:rsidR="00C80BA6" w:rsidRDefault="00C80BA6" w:rsidP="00C80BA6">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restrictions of the UE and enforce these restrictions in the paging procedure as described in </w:t>
      </w:r>
      <w:r w:rsidRPr="00BF45EC">
        <w:t>clause 5.</w:t>
      </w:r>
      <w:r>
        <w:t>6.2; or</w:t>
      </w:r>
    </w:p>
    <w:p w14:paraId="2B172837" w14:textId="77777777" w:rsidR="00C80BA6" w:rsidRDefault="00C80BA6" w:rsidP="00C80BA6">
      <w:pPr>
        <w:pStyle w:val="B1"/>
      </w:pPr>
      <w:r w:rsidRPr="0021688C">
        <w:lastRenderedPageBreak/>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326E8BBD" w14:textId="77777777" w:rsidR="00C80BA6" w:rsidRPr="00CC0C94" w:rsidRDefault="00C80BA6" w:rsidP="00C80BA6">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55F3AF9F" w14:textId="77777777" w:rsidR="00C80BA6" w:rsidRDefault="00C80BA6" w:rsidP="00C80BA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00A53810" w14:textId="77777777" w:rsidR="00C80BA6" w:rsidRPr="00CC0C94" w:rsidRDefault="00C80BA6" w:rsidP="00C80BA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64745C" w14:textId="77777777" w:rsidR="00C80BA6" w:rsidRDefault="00C80BA6" w:rsidP="00C80BA6">
      <w:r>
        <w:t>If:</w:t>
      </w:r>
    </w:p>
    <w:p w14:paraId="71D0D040" w14:textId="77777777" w:rsidR="00C80BA6" w:rsidRDefault="00C80BA6" w:rsidP="00C80BA6">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72D222F4" w14:textId="77777777" w:rsidR="00C80BA6" w:rsidRDefault="00C80BA6" w:rsidP="00C80BA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293E6A7" w14:textId="77777777" w:rsidR="00C80BA6" w:rsidRDefault="00C80BA6" w:rsidP="00C80BA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F043974" w14:textId="77777777" w:rsidR="00C80BA6" w:rsidRPr="00CC0C94" w:rsidRDefault="00C80BA6" w:rsidP="00C80BA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601D1E76" w14:textId="77777777" w:rsidR="00C80BA6" w:rsidRPr="00CC0C94" w:rsidRDefault="00C80BA6" w:rsidP="00C80BA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5826876E" w14:textId="77777777" w:rsidR="00C80BA6" w:rsidRPr="00CC0C94" w:rsidRDefault="00C80BA6" w:rsidP="00C80BA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9267CBF" w14:textId="77777777" w:rsidR="00C80BA6" w:rsidRPr="00CC0C94" w:rsidRDefault="00C80BA6" w:rsidP="00C80BA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48C99E8" w14:textId="77777777" w:rsidR="00C80BA6" w:rsidRPr="00CC0C94" w:rsidRDefault="00C80BA6" w:rsidP="00C80BA6">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0F9300D" w14:textId="77777777" w:rsidR="00C80BA6" w:rsidRPr="00CC0C94" w:rsidRDefault="00C80BA6" w:rsidP="00C80BA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42B5233C" w14:textId="77777777" w:rsidR="00C80BA6" w:rsidRPr="00CC0C94" w:rsidRDefault="00C80BA6" w:rsidP="00C80BA6">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3A159DB2" w14:textId="77777777" w:rsidR="00C80BA6" w:rsidRDefault="00C80BA6" w:rsidP="00C80BA6">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6A4F9AE4" w14:textId="77777777" w:rsidR="00C80BA6" w:rsidRDefault="00C80BA6" w:rsidP="00C80BA6">
      <w:pPr>
        <w:pStyle w:val="B2"/>
      </w:pPr>
      <w:r>
        <w:lastRenderedPageBreak/>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AF605E2" w14:textId="77777777" w:rsidR="00C80BA6" w:rsidRDefault="00C80BA6" w:rsidP="00C80BA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1B4C558B" w14:textId="77777777" w:rsidR="00C80BA6" w:rsidRPr="00CC0C94" w:rsidRDefault="00C80BA6" w:rsidP="00C80BA6">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5A7A6FF0" w14:textId="77777777" w:rsidR="00C80BA6" w:rsidRDefault="00C80BA6" w:rsidP="00C80BA6">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26253E1A" w14:textId="77777777" w:rsidR="00C80BA6" w:rsidRPr="002C33EA" w:rsidRDefault="00C80BA6" w:rsidP="00C80BA6">
      <w:pPr>
        <w:pStyle w:val="B1"/>
      </w:pPr>
      <w:r w:rsidRPr="002C33EA">
        <w:t>-</w:t>
      </w:r>
      <w:r w:rsidRPr="002C33EA">
        <w:tab/>
        <w:t>the UE has a valid aerial UE subscription information; and</w:t>
      </w:r>
    </w:p>
    <w:p w14:paraId="7DCC4535" w14:textId="77777777" w:rsidR="00C80BA6" w:rsidRPr="002C33EA" w:rsidRDefault="00C80BA6" w:rsidP="00C80BA6">
      <w:pPr>
        <w:pStyle w:val="B1"/>
      </w:pPr>
      <w:r w:rsidRPr="002C33EA">
        <w:t>-</w:t>
      </w:r>
      <w:r w:rsidRPr="002C33EA">
        <w:tab/>
        <w:t>the UUAA procedure is to be performed during the registration procedure according to operator policy; and</w:t>
      </w:r>
    </w:p>
    <w:p w14:paraId="2087F353" w14:textId="77777777" w:rsidR="00C80BA6" w:rsidRPr="002C33EA" w:rsidRDefault="00C80BA6" w:rsidP="00C80BA6">
      <w:pPr>
        <w:pStyle w:val="B1"/>
      </w:pPr>
      <w:r w:rsidRPr="002C33EA">
        <w:t>-</w:t>
      </w:r>
      <w:r w:rsidRPr="002C33EA">
        <w:tab/>
        <w:t>there is no valid UUAA result for the UE in the UE 5GMM context,</w:t>
      </w:r>
    </w:p>
    <w:p w14:paraId="1A8E6E61" w14:textId="77777777" w:rsidR="00C80BA6" w:rsidRDefault="00C80BA6" w:rsidP="00C80BA6">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 xml:space="preserve">-AA pending indication </w:t>
      </w:r>
      <w:r>
        <w:t xml:space="preserve">in the Service-level-AA container </w:t>
      </w:r>
      <w:r w:rsidRPr="00550F74">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652D2DB1" w14:textId="77777777" w:rsidR="00C80BA6" w:rsidRDefault="00C80BA6" w:rsidP="00C80BA6">
      <w:pPr>
        <w:pStyle w:val="EditorsNote"/>
      </w:pPr>
      <w:r>
        <w:t>Editor's note:</w:t>
      </w:r>
      <w:r>
        <w:tab/>
        <w:t>It is FFS when there is valid UUAA result for the UE in the UE 5GMM context</w:t>
      </w:r>
    </w:p>
    <w:p w14:paraId="113ED0D2" w14:textId="77777777" w:rsidR="00C80BA6" w:rsidRDefault="00C80BA6" w:rsidP="00C80BA6">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31DDC2E2" w14:textId="77777777" w:rsidR="00C80BA6" w:rsidRDefault="00C80BA6" w:rsidP="00C80BA6">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238A3397" w14:textId="77777777" w:rsidR="00C80BA6" w:rsidRDefault="00C80BA6" w:rsidP="00C80BA6">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07E9F962" w14:textId="77777777" w:rsidR="00C80BA6" w:rsidRDefault="00C80BA6" w:rsidP="00C80BA6">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3610C9B1" w14:textId="77777777" w:rsidR="00C80BA6" w:rsidRDefault="00C80BA6" w:rsidP="00C80BA6">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3D1661C5" w14:textId="77777777" w:rsidR="00C80BA6" w:rsidRPr="004C2DA5" w:rsidRDefault="00C80BA6" w:rsidP="00C80BA6">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1EB18D92" w14:textId="77777777" w:rsidR="00C80BA6" w:rsidRPr="004A5232" w:rsidRDefault="00C80BA6" w:rsidP="00C80BA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C90ED10" w14:textId="77777777" w:rsidR="00C80BA6" w:rsidRPr="004A5232" w:rsidRDefault="00C80BA6" w:rsidP="00C80BA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EE33C2D" w14:textId="77777777" w:rsidR="00C80BA6" w:rsidRPr="004A5232" w:rsidRDefault="00C80BA6" w:rsidP="00C80BA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lastRenderedPageBreak/>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E88817B" w14:textId="77777777" w:rsidR="00C80BA6" w:rsidRPr="00E062DB" w:rsidRDefault="00C80BA6" w:rsidP="00C80BA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5DC44B2" w14:textId="77777777" w:rsidR="00C80BA6" w:rsidRPr="00E062DB" w:rsidRDefault="00C80BA6" w:rsidP="00C80BA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E4421A0" w14:textId="77777777" w:rsidR="00C80BA6" w:rsidRPr="004A5232" w:rsidRDefault="00C80BA6" w:rsidP="00C80BA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6CAE379" w14:textId="77777777" w:rsidR="00C80BA6" w:rsidRPr="00470E32" w:rsidRDefault="00C80BA6" w:rsidP="00C80BA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085659B" w14:textId="77777777" w:rsidR="00C80BA6" w:rsidRPr="007B0AEB" w:rsidRDefault="00C80BA6" w:rsidP="00C80BA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897E48B" w14:textId="77777777" w:rsidR="00C80BA6" w:rsidRDefault="00C80BA6" w:rsidP="00C80BA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6277E71" w14:textId="77777777" w:rsidR="00C80BA6" w:rsidRPr="000759DA" w:rsidRDefault="00C80BA6" w:rsidP="00C80BA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42A75A4" w14:textId="77777777" w:rsidR="00C80BA6" w:rsidRPr="003300D6" w:rsidRDefault="00C80BA6" w:rsidP="00C80BA6">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5BEFDE15" w14:textId="77777777" w:rsidR="00C80BA6" w:rsidRPr="003300D6" w:rsidRDefault="00C80BA6" w:rsidP="00C80BA6">
      <w:pPr>
        <w:pStyle w:val="NO"/>
      </w:pPr>
      <w:r w:rsidRPr="004C2DA5">
        <w:t>NOTE </w:t>
      </w:r>
      <w:r>
        <w:t>7</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1C27ACBD" w14:textId="77777777" w:rsidR="00C80BA6" w:rsidRDefault="00C80BA6" w:rsidP="00C80BA6">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91A91B9" w14:textId="77777777" w:rsidR="00C80BA6" w:rsidRDefault="00C80BA6" w:rsidP="00C80BA6">
      <w:r>
        <w:t xml:space="preserve">The UE </w:t>
      </w:r>
      <w:r w:rsidRPr="008E342A">
        <w:t xml:space="preserve">shall store the "CAG information list" </w:t>
      </w:r>
      <w:r>
        <w:t>received in</w:t>
      </w:r>
      <w:r w:rsidRPr="008E342A">
        <w:t xml:space="preserve"> the CAG information list IE as specified in annex C</w:t>
      </w:r>
      <w:r>
        <w:t>.</w:t>
      </w:r>
    </w:p>
    <w:p w14:paraId="4B552F7D" w14:textId="77777777" w:rsidR="00C80BA6" w:rsidRPr="008E342A" w:rsidRDefault="00C80BA6" w:rsidP="00C80BA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E0B9A9D" w14:textId="77777777" w:rsidR="00C80BA6" w:rsidRPr="008E342A" w:rsidRDefault="00C80BA6" w:rsidP="00C80BA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3E374876" w14:textId="77777777" w:rsidR="00C80BA6" w:rsidRPr="008E342A" w:rsidRDefault="00C80BA6" w:rsidP="00C80BA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9E39F05" w14:textId="77777777" w:rsidR="00C80BA6" w:rsidRPr="008E342A" w:rsidRDefault="00C80BA6" w:rsidP="00C80BA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C587FF2" w14:textId="77777777" w:rsidR="00C80BA6" w:rsidRPr="008E342A" w:rsidRDefault="00C80BA6" w:rsidP="00C80BA6">
      <w:pPr>
        <w:pStyle w:val="B3"/>
      </w:pPr>
      <w:r>
        <w:lastRenderedPageBreak/>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A314DCA" w14:textId="77777777" w:rsidR="00C80BA6" w:rsidRDefault="00C80BA6" w:rsidP="00C80BA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0822748" w14:textId="77777777" w:rsidR="00C80BA6" w:rsidRPr="008E342A" w:rsidRDefault="00C80BA6" w:rsidP="00C80BA6">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7C29DA62" w14:textId="77777777" w:rsidR="00C80BA6" w:rsidRPr="008E342A" w:rsidRDefault="00C80BA6" w:rsidP="00C80BA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6CABCAA6" w14:textId="77777777" w:rsidR="00C80BA6" w:rsidRPr="008E342A" w:rsidRDefault="00C80BA6" w:rsidP="00C80BA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58A359F" w14:textId="77777777" w:rsidR="00C80BA6" w:rsidRPr="008E342A" w:rsidRDefault="00C80BA6" w:rsidP="00C80BA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237DD37" w14:textId="77777777" w:rsidR="00C80BA6" w:rsidRDefault="00C80BA6" w:rsidP="00C80BA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42E799E" w14:textId="77777777" w:rsidR="00C80BA6" w:rsidRPr="008E342A" w:rsidRDefault="00C80BA6" w:rsidP="00C80BA6">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5FC9F4D" w14:textId="77777777" w:rsidR="00C80BA6" w:rsidRDefault="00C80BA6" w:rsidP="00C80BA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2778454F" w14:textId="77777777" w:rsidR="00C80BA6" w:rsidRPr="00310A16" w:rsidRDefault="00C80BA6" w:rsidP="00C80BA6">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4C07B699" w14:textId="77777777" w:rsidR="00C80BA6" w:rsidRPr="00470E32" w:rsidRDefault="00C80BA6" w:rsidP="00C80BA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EF4EFAF" w14:textId="77777777" w:rsidR="00C80BA6" w:rsidRPr="00470E32" w:rsidRDefault="00C80BA6" w:rsidP="00C80BA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59C0030" w14:textId="77777777" w:rsidR="00C80BA6" w:rsidRDefault="00C80BA6" w:rsidP="00C80BA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CC015B0" w14:textId="77777777" w:rsidR="00C80BA6" w:rsidRDefault="00C80BA6" w:rsidP="00C80BA6">
      <w:pPr>
        <w:pStyle w:val="B1"/>
      </w:pPr>
      <w:r w:rsidRPr="001344AD">
        <w:t>a)</w:t>
      </w:r>
      <w:r>
        <w:tab/>
        <w:t>stop timer T3448 if it is running; and</w:t>
      </w:r>
    </w:p>
    <w:p w14:paraId="700D02A3" w14:textId="77777777" w:rsidR="00C80BA6" w:rsidRPr="00CC0C94" w:rsidRDefault="00C80BA6" w:rsidP="00C80BA6">
      <w:pPr>
        <w:pStyle w:val="B1"/>
        <w:rPr>
          <w:lang w:eastAsia="ja-JP"/>
        </w:rPr>
      </w:pPr>
      <w:r>
        <w:t>b)</w:t>
      </w:r>
      <w:r w:rsidRPr="00CC0C94">
        <w:tab/>
        <w:t>start timer T3448 with the value provided in the T3448 value IE.</w:t>
      </w:r>
    </w:p>
    <w:p w14:paraId="3E2B113D" w14:textId="77777777" w:rsidR="00C80BA6" w:rsidRPr="00CC0C94" w:rsidRDefault="00C80BA6" w:rsidP="00C80BA6">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5412BE7" w14:textId="77777777" w:rsidR="00C80BA6" w:rsidRPr="00470E32" w:rsidRDefault="00C80BA6" w:rsidP="00C80BA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003DEF20" w14:textId="77777777" w:rsidR="00C80BA6" w:rsidRPr="00470E32" w:rsidRDefault="00C80BA6" w:rsidP="00C80BA6">
      <w:pPr>
        <w:rPr>
          <w:rFonts w:eastAsia="Malgun Gothic"/>
        </w:rPr>
      </w:pPr>
      <w:r w:rsidRPr="00470E32">
        <w:lastRenderedPageBreak/>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30B468F" w14:textId="77777777" w:rsidR="00C80BA6" w:rsidRDefault="00C80BA6" w:rsidP="00C80BA6">
      <w:r w:rsidRPr="00A16F0D">
        <w:t>If the 5GS update type IE was included in the REGISTRATION REQUEST message with the SMS requested bit set to "SMS over NAS supported" and:</w:t>
      </w:r>
    </w:p>
    <w:p w14:paraId="429ED509" w14:textId="77777777" w:rsidR="00C80BA6" w:rsidRDefault="00C80BA6" w:rsidP="00C80BA6">
      <w:pPr>
        <w:pStyle w:val="B1"/>
      </w:pPr>
      <w:r>
        <w:t>a)</w:t>
      </w:r>
      <w:r>
        <w:tab/>
        <w:t>the SMSF address is stored in the UE 5GMM context and:</w:t>
      </w:r>
    </w:p>
    <w:p w14:paraId="625F9083" w14:textId="77777777" w:rsidR="00C80BA6" w:rsidRDefault="00C80BA6" w:rsidP="00C80BA6">
      <w:pPr>
        <w:pStyle w:val="B2"/>
      </w:pPr>
      <w:r>
        <w:t>1)</w:t>
      </w:r>
      <w:r>
        <w:tab/>
        <w:t>the UE is considered available for SMS over NAS; or</w:t>
      </w:r>
    </w:p>
    <w:p w14:paraId="0737CE0E" w14:textId="77777777" w:rsidR="00C80BA6" w:rsidRDefault="00C80BA6" w:rsidP="00C80BA6">
      <w:pPr>
        <w:pStyle w:val="B2"/>
      </w:pPr>
      <w:r>
        <w:t>2)</w:t>
      </w:r>
      <w:r>
        <w:tab/>
        <w:t>the UE is considered not available for SMS over NAS and the SMSF has confirmed that the activation of the SMS service is successful; or</w:t>
      </w:r>
    </w:p>
    <w:p w14:paraId="02E8A81C" w14:textId="77777777" w:rsidR="00C80BA6" w:rsidRDefault="00C80BA6" w:rsidP="00C80BA6">
      <w:pPr>
        <w:pStyle w:val="B1"/>
        <w:rPr>
          <w:lang w:eastAsia="zh-CN"/>
        </w:rPr>
      </w:pPr>
      <w:r>
        <w:t>b)</w:t>
      </w:r>
      <w:r>
        <w:tab/>
        <w:t>the SMSF address is not stored in the UE 5GMM context, the SMSF selection is successful and the SMSF has confirmed that the activation of the SMS service is successful;</w:t>
      </w:r>
    </w:p>
    <w:p w14:paraId="3285F66A" w14:textId="77777777" w:rsidR="00C80BA6" w:rsidRDefault="00C80BA6" w:rsidP="00C80BA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584B1BD9" w14:textId="77777777" w:rsidR="00C80BA6" w:rsidRDefault="00C80BA6" w:rsidP="00C80BA6">
      <w:pPr>
        <w:pStyle w:val="B1"/>
      </w:pPr>
      <w:r>
        <w:t>a)</w:t>
      </w:r>
      <w:r>
        <w:tab/>
        <w:t>store the SMSF address in the UE 5GMM context if not stored already; and</w:t>
      </w:r>
    </w:p>
    <w:p w14:paraId="54782E6B" w14:textId="77777777" w:rsidR="00C80BA6" w:rsidRDefault="00C80BA6" w:rsidP="00C80BA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199AFDD" w14:textId="77777777" w:rsidR="00C80BA6" w:rsidRDefault="00C80BA6" w:rsidP="00C80BA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FFC87D4" w14:textId="77777777" w:rsidR="00C80BA6" w:rsidRDefault="00C80BA6" w:rsidP="00C80BA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5F3A1FD" w14:textId="77777777" w:rsidR="00C80BA6" w:rsidRDefault="00C80BA6" w:rsidP="00C80BA6">
      <w:pPr>
        <w:pStyle w:val="B1"/>
      </w:pPr>
      <w:r>
        <w:t>a)</w:t>
      </w:r>
      <w:r>
        <w:tab/>
        <w:t xml:space="preserve">mark the 5GMM context to indicate that </w:t>
      </w:r>
      <w:r>
        <w:rPr>
          <w:rFonts w:hint="eastAsia"/>
          <w:lang w:eastAsia="zh-CN"/>
        </w:rPr>
        <w:t xml:space="preserve">the UE is not available for </w:t>
      </w:r>
      <w:r>
        <w:t>SMS over NAS; and</w:t>
      </w:r>
    </w:p>
    <w:p w14:paraId="5E9A35CF" w14:textId="77777777" w:rsidR="00C80BA6" w:rsidRDefault="00C80BA6" w:rsidP="00C80BA6">
      <w:pPr>
        <w:pStyle w:val="NO"/>
      </w:pPr>
      <w:r>
        <w:t>NOTE 8:</w:t>
      </w:r>
      <w:r>
        <w:tab/>
        <w:t>The AMF can notify the SMSF that the UE is deregistered from SMS over NAS based on local configuration.</w:t>
      </w:r>
    </w:p>
    <w:p w14:paraId="5D0F2A4D" w14:textId="77777777" w:rsidR="00C80BA6" w:rsidRDefault="00C80BA6" w:rsidP="00C80BA6">
      <w:pPr>
        <w:pStyle w:val="B1"/>
      </w:pPr>
      <w:r>
        <w:t>b)</w:t>
      </w:r>
      <w:r>
        <w:tab/>
        <w:t>set the SMS allowed bit of the 5GS registration result IE to "SMS over NAS not allowed" in the REGISTRATION ACCEPT message.</w:t>
      </w:r>
    </w:p>
    <w:p w14:paraId="29D6BF97" w14:textId="77777777" w:rsidR="00C80BA6" w:rsidRDefault="00C80BA6" w:rsidP="00C80BA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E80C1BF" w14:textId="77777777" w:rsidR="00C80BA6" w:rsidRPr="0014273D" w:rsidRDefault="00C80BA6" w:rsidP="00C80BA6">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1C959794" w14:textId="77777777" w:rsidR="00C80BA6" w:rsidRDefault="00C80BA6" w:rsidP="00C80BA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1E4BE6A" w14:textId="77777777" w:rsidR="00C80BA6" w:rsidRDefault="00C80BA6" w:rsidP="00C80BA6">
      <w:pPr>
        <w:pStyle w:val="B1"/>
      </w:pPr>
      <w:r>
        <w:t>a)</w:t>
      </w:r>
      <w:r>
        <w:tab/>
        <w:t>"3GPP access", the UE:</w:t>
      </w:r>
    </w:p>
    <w:p w14:paraId="2F69C472" w14:textId="77777777" w:rsidR="00C80BA6" w:rsidRDefault="00C80BA6" w:rsidP="00C80BA6">
      <w:pPr>
        <w:pStyle w:val="B2"/>
      </w:pPr>
      <w:r>
        <w:t>-</w:t>
      </w:r>
      <w:r>
        <w:tab/>
        <w:t>shall consider itself as being registered to 3GPP access only; and</w:t>
      </w:r>
    </w:p>
    <w:p w14:paraId="07A21E63" w14:textId="77777777" w:rsidR="00C80BA6" w:rsidRDefault="00C80BA6" w:rsidP="00C80BA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1746EB0" w14:textId="77777777" w:rsidR="00C80BA6" w:rsidRDefault="00C80BA6" w:rsidP="00C80BA6">
      <w:pPr>
        <w:pStyle w:val="B1"/>
      </w:pPr>
      <w:r>
        <w:t>b)</w:t>
      </w:r>
      <w:r>
        <w:tab/>
        <w:t>"N</w:t>
      </w:r>
      <w:r w:rsidRPr="00470D7A">
        <w:t>on-3GPP access</w:t>
      </w:r>
      <w:r>
        <w:t>", the UE:</w:t>
      </w:r>
    </w:p>
    <w:p w14:paraId="1AC75505" w14:textId="77777777" w:rsidR="00C80BA6" w:rsidRDefault="00C80BA6" w:rsidP="00C80BA6">
      <w:pPr>
        <w:pStyle w:val="B2"/>
      </w:pPr>
      <w:r>
        <w:t>-</w:t>
      </w:r>
      <w:r>
        <w:tab/>
        <w:t>shall consider itself as being registered to n</w:t>
      </w:r>
      <w:r w:rsidRPr="00470D7A">
        <w:t>on-</w:t>
      </w:r>
      <w:r>
        <w:t>3GPP access only; and</w:t>
      </w:r>
    </w:p>
    <w:p w14:paraId="6C1556B0" w14:textId="77777777" w:rsidR="00C80BA6" w:rsidRDefault="00C80BA6" w:rsidP="00C80BA6">
      <w:pPr>
        <w:pStyle w:val="B2"/>
        <w:rPr>
          <w:noProof/>
          <w:lang w:val="en-US"/>
        </w:rPr>
      </w:pPr>
      <w:r>
        <w:lastRenderedPageBreak/>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9AB8EC8" w14:textId="77777777" w:rsidR="00C80BA6" w:rsidRPr="00E814A3" w:rsidRDefault="00C80BA6" w:rsidP="00C80BA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591576A" w14:textId="77777777" w:rsidR="00C80BA6" w:rsidRDefault="00C80BA6" w:rsidP="00C80BA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03D33F4D" w14:textId="77777777" w:rsidR="00C80BA6" w:rsidRDefault="00C80BA6" w:rsidP="00C80BA6">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A300C84" w14:textId="77777777" w:rsidR="00C80BA6" w:rsidRDefault="00C80BA6" w:rsidP="00C80BA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005D0FDB" w14:textId="77777777" w:rsidR="00C80BA6" w:rsidRDefault="00C80BA6" w:rsidP="00C80BA6">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0D35E741" w14:textId="77777777" w:rsidR="00C80BA6" w:rsidRPr="002E24BF" w:rsidRDefault="00C80BA6" w:rsidP="00C80BA6">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67F55FE9" w14:textId="77777777" w:rsidR="00C80BA6" w:rsidRDefault="00C80BA6" w:rsidP="00C80BA6">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B6D57CF" w14:textId="77777777" w:rsidR="00C80BA6" w:rsidRDefault="00C80BA6" w:rsidP="00C80BA6">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3CCE7984" w14:textId="77777777" w:rsidR="00C80BA6" w:rsidRPr="00B36F7E" w:rsidRDefault="00C80BA6" w:rsidP="00C80BA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58188435" w14:textId="77777777" w:rsidR="00C80BA6" w:rsidRPr="00B36F7E" w:rsidRDefault="00C80BA6" w:rsidP="00C80BA6">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F94DB7E" w14:textId="77777777" w:rsidR="00C80BA6" w:rsidRDefault="00C80BA6" w:rsidP="00C80BA6">
      <w:pPr>
        <w:pStyle w:val="B2"/>
      </w:pPr>
      <w:r>
        <w:t>i)</w:t>
      </w:r>
      <w:r>
        <w:tab/>
        <w:t>which are not subject to network slice-specific authentication and authorization and are allowed by the AMF; or</w:t>
      </w:r>
    </w:p>
    <w:p w14:paraId="4CB53C60" w14:textId="77777777" w:rsidR="00C80BA6" w:rsidRDefault="00C80BA6" w:rsidP="00C80BA6">
      <w:pPr>
        <w:pStyle w:val="B2"/>
      </w:pPr>
      <w:r>
        <w:t>ii)</w:t>
      </w:r>
      <w:r>
        <w:tab/>
        <w:t>for which the network slice-specific authentication and authorization has been successfully performed;</w:t>
      </w:r>
    </w:p>
    <w:p w14:paraId="5FDA1347" w14:textId="77777777" w:rsidR="00C80BA6" w:rsidRPr="00B36F7E" w:rsidRDefault="00C80BA6" w:rsidP="00C80BA6">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4C2273EB" w14:textId="77777777" w:rsidR="00C80BA6" w:rsidRPr="00B36F7E" w:rsidRDefault="00C80BA6" w:rsidP="00C80BA6">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0C5D224" w14:textId="77777777" w:rsidR="00C80BA6" w:rsidRPr="00B36F7E" w:rsidRDefault="00C80BA6" w:rsidP="00C80BA6">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01B8BC4" w14:textId="77777777" w:rsidR="00C80BA6" w:rsidRPr="00FC2284" w:rsidRDefault="00C80BA6" w:rsidP="00C80BA6">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5BCDAC21" w14:textId="77777777" w:rsidR="00C80BA6" w:rsidRPr="00FC2284" w:rsidRDefault="00C80BA6" w:rsidP="00C80BA6">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7C51443A" w14:textId="77777777" w:rsidR="00C80BA6" w:rsidRPr="00FC2284" w:rsidRDefault="00C80BA6" w:rsidP="00C80BA6">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54B367E5" w14:textId="77777777" w:rsidR="00C80BA6" w:rsidRPr="00FC2284" w:rsidRDefault="00C80BA6" w:rsidP="00C80BA6">
      <w:pPr>
        <w:pStyle w:val="B1"/>
      </w:pPr>
      <w:r w:rsidRPr="00FC2284">
        <w:t>c)</w:t>
      </w:r>
      <w:r w:rsidRPr="00FC2284">
        <w:tab/>
        <w:t>the network slice-specific authentication and authorization procedure has not been successfully performed for any of the subscribed S-NSSAIs marked as default,</w:t>
      </w:r>
    </w:p>
    <w:p w14:paraId="01A59BBB" w14:textId="77777777" w:rsidR="00C80BA6" w:rsidRPr="00FC2284" w:rsidRDefault="00C80BA6" w:rsidP="00C80BA6">
      <w:pPr>
        <w:rPr>
          <w:rFonts w:eastAsia="Malgun Gothic"/>
        </w:rPr>
      </w:pPr>
      <w:r w:rsidRPr="00FC2284">
        <w:rPr>
          <w:rFonts w:eastAsia="Malgun Gothic"/>
        </w:rPr>
        <w:t>the AMF shall in the REGISTRATION ACCEPT message include:</w:t>
      </w:r>
    </w:p>
    <w:p w14:paraId="4953F8C0" w14:textId="77777777" w:rsidR="00C80BA6" w:rsidRPr="00FC2284" w:rsidRDefault="00C80BA6" w:rsidP="00C80BA6">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357AB0D9" w14:textId="77777777" w:rsidR="00C80BA6" w:rsidRPr="00FC2284" w:rsidRDefault="00C80BA6" w:rsidP="00C80BA6">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EDF44A2" w14:textId="77777777" w:rsidR="00C80BA6" w:rsidRPr="00FC2284" w:rsidRDefault="00C80BA6" w:rsidP="00C80BA6">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1658BF7D" w14:textId="77777777" w:rsidR="00C80BA6" w:rsidRDefault="00C80BA6" w:rsidP="00C80BA6">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65B6E092" w14:textId="77777777" w:rsidR="00C80BA6" w:rsidRDefault="00C80BA6" w:rsidP="00C80BA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3D229CA" w14:textId="77777777" w:rsidR="00C80BA6" w:rsidRDefault="00C80BA6" w:rsidP="00C80BA6">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209A01AD" w14:textId="77777777" w:rsidR="00C80BA6" w:rsidRPr="00AE2BAC" w:rsidRDefault="00C80BA6" w:rsidP="00C80BA6">
      <w:pPr>
        <w:rPr>
          <w:rFonts w:eastAsia="Malgun Gothic"/>
        </w:rPr>
      </w:pPr>
      <w:r w:rsidRPr="00AE2BAC">
        <w:rPr>
          <w:rFonts w:eastAsia="Malgun Gothic"/>
        </w:rPr>
        <w:t>the AMF shall in the REGISTRATION ACCEPT message include:</w:t>
      </w:r>
    </w:p>
    <w:p w14:paraId="4F3F14C6" w14:textId="77777777" w:rsidR="00C80BA6" w:rsidRDefault="00C80BA6" w:rsidP="00C80BA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420CE258" w14:textId="77777777" w:rsidR="00C80BA6" w:rsidRDefault="00C80BA6" w:rsidP="00C80BA6">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035431D3" w14:textId="77777777" w:rsidR="00C80BA6" w:rsidRPr="00946FC5" w:rsidRDefault="00C80BA6" w:rsidP="00C80BA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00815B0" w14:textId="77777777" w:rsidR="00C80BA6" w:rsidRDefault="00C80BA6" w:rsidP="00C80BA6">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6134D6F5" w14:textId="77777777" w:rsidR="00C80BA6" w:rsidRPr="00B36F7E" w:rsidRDefault="00C80BA6" w:rsidP="00C80BA6">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43275390" w14:textId="77777777" w:rsidR="00C80BA6" w:rsidRDefault="00C80BA6" w:rsidP="00C80BA6">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56BD9DFE" w14:textId="77777777" w:rsidR="00C80BA6" w:rsidRDefault="00C80BA6" w:rsidP="00C80BA6">
      <w:pPr>
        <w:rPr>
          <w:lang w:val="en-US"/>
        </w:rPr>
      </w:pPr>
      <w:r>
        <w:lastRenderedPageBreak/>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4362FB94" w14:textId="77777777" w:rsidR="00C80BA6" w:rsidRDefault="00C80BA6" w:rsidP="00C80BA6">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475A4298" w14:textId="77777777" w:rsidR="00C80BA6" w:rsidRDefault="00C80BA6" w:rsidP="00C80BA6">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14:paraId="6CB99549" w14:textId="77777777" w:rsidR="00C80BA6" w:rsidRDefault="00C80BA6" w:rsidP="00C80BA6">
      <w:r>
        <w:t xml:space="preserve">The AMF may include a new </w:t>
      </w:r>
      <w:r w:rsidRPr="00D738B9">
        <w:t xml:space="preserve">configured NSSAI </w:t>
      </w:r>
      <w:r>
        <w:t>for the current PLMN in the REGISTRATION ACCEPT message if:</w:t>
      </w:r>
    </w:p>
    <w:p w14:paraId="26A10A15" w14:textId="77777777" w:rsidR="00C80BA6" w:rsidRDefault="00C80BA6" w:rsidP="00C80BA6">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0B0C8526" w14:textId="77777777" w:rsidR="00C80BA6" w:rsidRDefault="00C80BA6" w:rsidP="00C80BA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7A5CBB26" w14:textId="77777777" w:rsidR="00C80BA6" w:rsidRPr="00EC66BC" w:rsidRDefault="00C80BA6" w:rsidP="00C80BA6">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14:paraId="5284916C" w14:textId="77777777" w:rsidR="00C80BA6" w:rsidRPr="00EC66BC" w:rsidRDefault="00C80BA6" w:rsidP="00C80BA6">
      <w:pPr>
        <w:pStyle w:val="B1"/>
      </w:pPr>
      <w:r w:rsidRPr="00EC66BC">
        <w:t>e)</w:t>
      </w:r>
      <w:r w:rsidRPr="00EC66BC">
        <w:tab/>
        <w:t>the REGISTRATION REQUEST message included the requested mapped NSSAI; or</w:t>
      </w:r>
    </w:p>
    <w:p w14:paraId="42CBB660" w14:textId="77777777" w:rsidR="00C80BA6" w:rsidRPr="00EC66BC" w:rsidRDefault="00C80BA6" w:rsidP="00C80BA6">
      <w:pPr>
        <w:pStyle w:val="B1"/>
      </w:pPr>
      <w:r w:rsidRPr="00EC66BC">
        <w:t>f)</w:t>
      </w:r>
      <w:r w:rsidRPr="00EC66BC">
        <w:tab/>
        <w:t>any two S-NSSAIs of the requested NSSAI in the REGISTRATION REQUEST message are not associated with any common NSSRG value.</w:t>
      </w:r>
    </w:p>
    <w:p w14:paraId="1C20480F" w14:textId="77777777" w:rsidR="00C80BA6" w:rsidRPr="00EC66BC" w:rsidRDefault="00C80BA6" w:rsidP="00C80BA6">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D79305B" w14:textId="77777777" w:rsidR="00C80BA6" w:rsidRPr="00EC66BC" w:rsidRDefault="00C80BA6" w:rsidP="00C80BA6">
      <w:r w:rsidRPr="00EC66BC">
        <w:t>If a new configured NSSAI for the current PLMN is included, the subscription information includes the NSSRG information, and the NSSRG bit in the 5GMM capability IE of the REGISTRATION REQUEST message is set to:</w:t>
      </w:r>
    </w:p>
    <w:p w14:paraId="4D40E2C8" w14:textId="77777777" w:rsidR="00C80BA6" w:rsidRPr="00EC66BC" w:rsidRDefault="00C80BA6" w:rsidP="00C80BA6">
      <w:pPr>
        <w:pStyle w:val="B1"/>
      </w:pPr>
      <w:r w:rsidRPr="00EC66BC">
        <w:t>a)</w:t>
      </w:r>
      <w:r w:rsidRPr="00EC66BC">
        <w:tab/>
        <w:t>"NSSRG supported", then the AMF shall include the NSSRG information in the REGISTRATION ACCEPT message; or</w:t>
      </w:r>
    </w:p>
    <w:p w14:paraId="4D48F6AF" w14:textId="77777777" w:rsidR="00C80BA6" w:rsidRPr="00EC66BC" w:rsidRDefault="00C80BA6" w:rsidP="00C80BA6">
      <w:pPr>
        <w:pStyle w:val="B1"/>
      </w:pPr>
      <w:r w:rsidRPr="00EC66BC">
        <w:t>b)</w:t>
      </w:r>
      <w:r w:rsidRPr="00EC66BC">
        <w:tab/>
        <w:t>"NSSRG not supported", then the configured NSSAI shall include S-NSSAIs each of which is associated with all the NSSRG value(s) of the subscribed S-NSSAI(s) marked as default.</w:t>
      </w:r>
    </w:p>
    <w:p w14:paraId="032C8439" w14:textId="77777777" w:rsidR="00C80BA6" w:rsidRPr="00EC66BC" w:rsidRDefault="00C80BA6" w:rsidP="00C80BA6">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5DD940B8" w14:textId="77777777" w:rsidR="00C80BA6" w:rsidRDefault="00C80BA6" w:rsidP="00C80BA6">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7294ADA8" w14:textId="77777777" w:rsidR="00C80BA6" w:rsidRPr="000337C2" w:rsidRDefault="00C80BA6" w:rsidP="00C80BA6">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w:t>
      </w:r>
      <w:r w:rsidRPr="006820D5">
        <w:lastRenderedPageBreak/>
        <w:t xml:space="preserve">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4CD6FC91" w14:textId="77777777" w:rsidR="00C80BA6" w:rsidRDefault="00C80BA6" w:rsidP="00C80BA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EA42E4D" w14:textId="77777777" w:rsidR="00C80BA6" w:rsidRPr="003168A2" w:rsidRDefault="00C80BA6" w:rsidP="00C80BA6">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B9121D5" w14:textId="77777777" w:rsidR="00C80BA6" w:rsidRDefault="00C80BA6" w:rsidP="00C80BA6">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9CBA48B" w14:textId="77777777" w:rsidR="00C80BA6" w:rsidRDefault="00C80BA6" w:rsidP="00C80BA6">
      <w:pPr>
        <w:pStyle w:val="B1"/>
      </w:pPr>
      <w:r w:rsidRPr="00AB5C0F">
        <w:t>"S</w:t>
      </w:r>
      <w:r>
        <w:rPr>
          <w:rFonts w:hint="eastAsia"/>
        </w:rPr>
        <w:t>-NSSAI</w:t>
      </w:r>
      <w:r w:rsidRPr="00AB5C0F">
        <w:t xml:space="preserve"> not available</w:t>
      </w:r>
      <w:r>
        <w:t xml:space="preserve"> in the current registration area</w:t>
      </w:r>
      <w:r w:rsidRPr="00AB5C0F">
        <w:t>"</w:t>
      </w:r>
    </w:p>
    <w:p w14:paraId="1474633B" w14:textId="77777777" w:rsidR="00C80BA6" w:rsidRDefault="00C80BA6" w:rsidP="00C80BA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00F964A" w14:textId="77777777" w:rsidR="00C80BA6" w:rsidRDefault="00C80BA6" w:rsidP="00C80BA6">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01057625" w14:textId="77777777" w:rsidR="00C80BA6" w:rsidRPr="00B90668" w:rsidRDefault="00C80BA6" w:rsidP="00C80BA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9921413" w14:textId="77777777" w:rsidR="00C80BA6" w:rsidRPr="008A2F60" w:rsidRDefault="00C80BA6" w:rsidP="00C80BA6">
      <w:pPr>
        <w:pStyle w:val="B1"/>
      </w:pPr>
      <w:r w:rsidRPr="008A2F60">
        <w:t>"S-NSSAI not available due to maximum number of UEs reached"</w:t>
      </w:r>
    </w:p>
    <w:p w14:paraId="0419044F" w14:textId="77777777" w:rsidR="00C80BA6" w:rsidRDefault="00C80BA6" w:rsidP="00C80BA6">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EC6FCC0" w14:textId="77777777" w:rsidR="00C80BA6" w:rsidRPr="00B90668" w:rsidRDefault="00C80BA6" w:rsidP="00C80BA6">
      <w:pPr>
        <w:pStyle w:val="NO"/>
        <w:rPr>
          <w:lang w:eastAsia="zh-CN"/>
        </w:rPr>
      </w:pPr>
      <w:r w:rsidRPr="002C1FFB">
        <w:t>NOTE</w:t>
      </w:r>
      <w:r>
        <w:t> 11</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42DB387A" w14:textId="77777777" w:rsidR="00C80BA6" w:rsidRPr="009C5FC3" w:rsidRDefault="00C80BA6" w:rsidP="00C80BA6">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6F127B48" w14:textId="77777777" w:rsidR="00C80BA6" w:rsidRDefault="00C80BA6" w:rsidP="00C80BA6">
      <w:r>
        <w:t>If there is one or more S-NSSAIs in the rejected NSSAI with the rejection cause "S-NSSAI not available due to maximum number of UEs reached", then</w:t>
      </w:r>
      <w:r w:rsidRPr="00F00857">
        <w:t xml:space="preserve"> </w:t>
      </w:r>
      <w:r>
        <w:t>for each S-NSSAI, the UE shall behave as follows:</w:t>
      </w:r>
    </w:p>
    <w:p w14:paraId="331066A1" w14:textId="77777777" w:rsidR="00C80BA6" w:rsidRDefault="00C80BA6" w:rsidP="00C80BA6">
      <w:pPr>
        <w:pStyle w:val="B1"/>
      </w:pPr>
      <w:r>
        <w:t>a)</w:t>
      </w:r>
      <w:r>
        <w:tab/>
        <w:t>stop the timer T3526 associated with the S-NSSAI, if running;</w:t>
      </w:r>
    </w:p>
    <w:p w14:paraId="173DF081" w14:textId="77777777" w:rsidR="00C80BA6" w:rsidRDefault="00C80BA6" w:rsidP="00C80BA6">
      <w:pPr>
        <w:pStyle w:val="B1"/>
      </w:pPr>
      <w:r>
        <w:t>b)</w:t>
      </w:r>
      <w:r>
        <w:tab/>
        <w:t>start the timer T3526 with:</w:t>
      </w:r>
    </w:p>
    <w:p w14:paraId="3E403950" w14:textId="77777777" w:rsidR="00C80BA6" w:rsidRDefault="00C80BA6" w:rsidP="00C80BA6">
      <w:pPr>
        <w:pStyle w:val="B2"/>
      </w:pPr>
      <w:r>
        <w:t>1)</w:t>
      </w:r>
      <w:r>
        <w:tab/>
        <w:t>the back-off timer value received along with the S-NSSAI, if a back-off timer value is received along with the S-NSSAI that is neither zero nor deactivated; or</w:t>
      </w:r>
    </w:p>
    <w:p w14:paraId="40E39199" w14:textId="77777777" w:rsidR="00C80BA6" w:rsidRDefault="00C80BA6" w:rsidP="00C80BA6">
      <w:pPr>
        <w:pStyle w:val="B2"/>
      </w:pPr>
      <w:r>
        <w:t>2)</w:t>
      </w:r>
      <w:r>
        <w:tab/>
        <w:t>an implementation specific back-off timer value, if no back-off timer value is received along with the S-NSSAI; and</w:t>
      </w:r>
    </w:p>
    <w:p w14:paraId="755564C2" w14:textId="77777777" w:rsidR="00C80BA6" w:rsidRDefault="00C80BA6" w:rsidP="00C80BA6">
      <w:pPr>
        <w:pStyle w:val="B1"/>
      </w:pPr>
      <w:r>
        <w:t>c)</w:t>
      </w:r>
      <w:r>
        <w:tab/>
        <w:t>remove the S-NSSAI from the rejected NSSAI for the maximum number of UEs reached when the timer T3526 associated with the S-NSSAI expires.</w:t>
      </w:r>
    </w:p>
    <w:p w14:paraId="68075FEF" w14:textId="77777777" w:rsidR="00C80BA6" w:rsidRPr="002C41D6" w:rsidRDefault="00C80BA6" w:rsidP="00C80BA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DF83E98" w14:textId="77777777" w:rsidR="00C80BA6" w:rsidRDefault="00C80BA6" w:rsidP="00C80BA6">
      <w:pPr>
        <w:pStyle w:val="B1"/>
        <w:rPr>
          <w:rFonts w:eastAsia="Malgun Gothic"/>
        </w:rPr>
      </w:pPr>
      <w:r>
        <w:lastRenderedPageBreak/>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7864734" w14:textId="77777777" w:rsidR="00C80BA6" w:rsidRPr="008473E9" w:rsidRDefault="00C80BA6" w:rsidP="00C80BA6">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356664A4" w14:textId="77777777" w:rsidR="00C80BA6" w:rsidRPr="00B36F7E" w:rsidRDefault="00C80BA6" w:rsidP="00C80BA6">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42FBDBF" w14:textId="77777777" w:rsidR="00C80BA6" w:rsidRPr="00B36F7E" w:rsidRDefault="00C80BA6" w:rsidP="00C80BA6">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68F1DE2" w14:textId="77777777" w:rsidR="00C80BA6" w:rsidRPr="00B36F7E" w:rsidRDefault="00C80BA6" w:rsidP="00C80BA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B7A243E" w14:textId="77777777" w:rsidR="00C80BA6" w:rsidRPr="00B36F7E" w:rsidRDefault="00C80BA6" w:rsidP="00C80BA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7CD40C0" w14:textId="77777777" w:rsidR="00C80BA6" w:rsidRDefault="00C80BA6" w:rsidP="00C80BA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83A0AFA" w14:textId="77777777" w:rsidR="00C80BA6" w:rsidRDefault="00C80BA6" w:rsidP="00C80BA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05C3CACD" w14:textId="77777777" w:rsidR="00C80BA6" w:rsidRPr="00B36F7E" w:rsidRDefault="00C80BA6" w:rsidP="00C80BA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347D3DE" w14:textId="77777777" w:rsidR="00C80BA6" w:rsidRDefault="00C80BA6" w:rsidP="00C80BA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3597CABC" w14:textId="77777777" w:rsidR="00C80BA6" w:rsidRDefault="00C80BA6" w:rsidP="00C80BA6">
      <w:pPr>
        <w:pStyle w:val="B1"/>
      </w:pPr>
      <w:r>
        <w:t>a)</w:t>
      </w:r>
      <w:r>
        <w:tab/>
        <w:t>the UE is not in NB-N1 mode; and</w:t>
      </w:r>
    </w:p>
    <w:p w14:paraId="1B495508" w14:textId="77777777" w:rsidR="00C80BA6" w:rsidRDefault="00C80BA6" w:rsidP="00C80BA6">
      <w:pPr>
        <w:pStyle w:val="B1"/>
      </w:pPr>
      <w:r>
        <w:t>b)</w:t>
      </w:r>
      <w:r>
        <w:tab/>
        <w:t>if:</w:t>
      </w:r>
    </w:p>
    <w:p w14:paraId="674FD95D" w14:textId="77777777" w:rsidR="00C80BA6" w:rsidRDefault="00C80BA6" w:rsidP="00C80BA6">
      <w:pPr>
        <w:pStyle w:val="B2"/>
        <w:rPr>
          <w:lang w:eastAsia="zh-CN"/>
        </w:rPr>
      </w:pPr>
      <w:r>
        <w:t>1)</w:t>
      </w:r>
      <w:r>
        <w:tab/>
        <w:t>the UE did not include the requested NSSAI in the REGISTRATION REQUEST message; or</w:t>
      </w:r>
    </w:p>
    <w:p w14:paraId="7D52AD3B" w14:textId="77777777" w:rsidR="00C80BA6" w:rsidRDefault="00C80BA6" w:rsidP="00C80BA6">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7CCB894" w14:textId="77777777" w:rsidR="00C80BA6" w:rsidRDefault="00C80BA6" w:rsidP="00C80BA6">
      <w:r>
        <w:t>and one or more subscribed S-NSSAIs marked as default which are not subject to network slice-specific authentication and authorization are available, the AMF shall:</w:t>
      </w:r>
    </w:p>
    <w:p w14:paraId="33D1E141" w14:textId="77777777" w:rsidR="00C80BA6" w:rsidRDefault="00C80BA6" w:rsidP="00C80BA6">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15BB4C23" w14:textId="77777777" w:rsidR="00C80BA6" w:rsidRDefault="00C80BA6" w:rsidP="00C80BA6">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D64A62B" w14:textId="77777777" w:rsidR="00C80BA6" w:rsidRDefault="00C80BA6" w:rsidP="00C80BA6">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9479617" w14:textId="77777777" w:rsidR="00C80BA6" w:rsidRPr="00996903" w:rsidRDefault="00C80BA6" w:rsidP="00C80BA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A55BB5C" w14:textId="77777777" w:rsidR="00C80BA6" w:rsidRDefault="00C80BA6" w:rsidP="00C80BA6">
      <w:pPr>
        <w:pStyle w:val="B1"/>
        <w:rPr>
          <w:rFonts w:eastAsia="Malgun Gothic"/>
        </w:rPr>
      </w:pPr>
      <w:r>
        <w:lastRenderedPageBreak/>
        <w:t>a)</w:t>
      </w:r>
      <w:r>
        <w:tab/>
      </w:r>
      <w:r w:rsidRPr="003168A2">
        <w:t>"</w:t>
      </w:r>
      <w:r w:rsidRPr="005F7EB0">
        <w:t>periodic registration updating</w:t>
      </w:r>
      <w:r w:rsidRPr="003168A2">
        <w:t>"</w:t>
      </w:r>
      <w:r>
        <w:t>; or</w:t>
      </w:r>
    </w:p>
    <w:p w14:paraId="06018B72" w14:textId="77777777" w:rsidR="00C80BA6" w:rsidRDefault="00C80BA6" w:rsidP="00C80BA6">
      <w:pPr>
        <w:pStyle w:val="B1"/>
      </w:pPr>
      <w:r>
        <w:t>b)</w:t>
      </w:r>
      <w:r>
        <w:tab/>
      </w:r>
      <w:r w:rsidRPr="003168A2">
        <w:t>"</w:t>
      </w:r>
      <w:r w:rsidRPr="005F7EB0">
        <w:t>mobility registration updating</w:t>
      </w:r>
      <w:r w:rsidRPr="003168A2">
        <w:t>"</w:t>
      </w:r>
      <w:r>
        <w:t xml:space="preserve"> and the UE is in NB-N1 mode;</w:t>
      </w:r>
    </w:p>
    <w:p w14:paraId="044F51C9" w14:textId="77777777" w:rsidR="00C80BA6" w:rsidRDefault="00C80BA6" w:rsidP="00C80BA6">
      <w:r>
        <w:t>and the UE is not</w:t>
      </w:r>
      <w:r w:rsidRPr="00E42A2E">
        <w:t xml:space="preserve"> </w:t>
      </w:r>
      <w:r>
        <w:t>r</w:t>
      </w:r>
      <w:r w:rsidRPr="0038413D">
        <w:t>egistered for onboarding services in SNPN</w:t>
      </w:r>
      <w:r>
        <w:t>, the AMF:</w:t>
      </w:r>
    </w:p>
    <w:p w14:paraId="7201366D" w14:textId="77777777" w:rsidR="00C80BA6" w:rsidRDefault="00C80BA6" w:rsidP="00C80BA6">
      <w:pPr>
        <w:pStyle w:val="B1"/>
      </w:pPr>
      <w:r>
        <w:t>a)</w:t>
      </w:r>
      <w:r>
        <w:tab/>
        <w:t>may provide a new allowed NSSAI to the UE;</w:t>
      </w:r>
    </w:p>
    <w:p w14:paraId="3391EC75" w14:textId="77777777" w:rsidR="00C80BA6" w:rsidRDefault="00C80BA6" w:rsidP="00C80BA6">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00291DE6" w14:textId="77777777" w:rsidR="00C80BA6" w:rsidRDefault="00C80BA6" w:rsidP="00C80BA6">
      <w:pPr>
        <w:pStyle w:val="B1"/>
      </w:pPr>
      <w:r>
        <w:t>c)</w:t>
      </w:r>
      <w:r>
        <w:tab/>
        <w:t>may provide both a new allowed NSSAI and a pending NSSAI to the UE;</w:t>
      </w:r>
    </w:p>
    <w:p w14:paraId="446CA86B" w14:textId="77777777" w:rsidR="00C80BA6" w:rsidRDefault="00C80BA6" w:rsidP="00C80BA6">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1785DCA1" w14:textId="77777777" w:rsidR="00C80BA6" w:rsidRPr="00F41928" w:rsidRDefault="00C80BA6" w:rsidP="00C80BA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056DC07E" w14:textId="77777777" w:rsidR="00C80BA6" w:rsidRDefault="00C80BA6" w:rsidP="00C80BA6">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5E7E577F" w14:textId="77777777" w:rsidR="00C80BA6" w:rsidRPr="00CA4AA5" w:rsidRDefault="00C80BA6" w:rsidP="00C80BA6">
      <w:r w:rsidRPr="00CA4AA5">
        <w:t>With respect to each of the PDU session(s) active in the UE, if the allowed NSSAI contain</w:t>
      </w:r>
      <w:r>
        <w:t>s neither</w:t>
      </w:r>
      <w:r w:rsidRPr="00CA4AA5">
        <w:t>:</w:t>
      </w:r>
    </w:p>
    <w:p w14:paraId="2FEF860B" w14:textId="77777777" w:rsidR="00C80BA6" w:rsidRPr="00CA4AA5" w:rsidRDefault="00C80BA6" w:rsidP="00C80BA6">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2F624D9" w14:textId="77777777" w:rsidR="00C80BA6" w:rsidRDefault="00C80BA6" w:rsidP="00C80BA6">
      <w:pPr>
        <w:pStyle w:val="B1"/>
      </w:pPr>
      <w:r>
        <w:t>b</w:t>
      </w:r>
      <w:r w:rsidRPr="00CA4AA5">
        <w:t>)</w:t>
      </w:r>
      <w:r w:rsidRPr="00CA4AA5">
        <w:tab/>
        <w:t xml:space="preserve">a mapped S-NSSAI matching to the mapped S-NSSAI </w:t>
      </w:r>
      <w:r>
        <w:t>of the PDU session</w:t>
      </w:r>
      <w:r w:rsidRPr="00CA4AA5">
        <w:t>;</w:t>
      </w:r>
    </w:p>
    <w:p w14:paraId="07F04BF0" w14:textId="77777777" w:rsidR="00C80BA6" w:rsidRPr="00377184" w:rsidRDefault="00C80BA6" w:rsidP="00C80BA6">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289DE505" w14:textId="77777777" w:rsidR="00C80BA6" w:rsidRDefault="00C80BA6" w:rsidP="00C80BA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C67B873" w14:textId="77777777" w:rsidR="00C80BA6" w:rsidRPr="00EC66BC" w:rsidRDefault="00C80BA6" w:rsidP="00C80BA6">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421BE021" w14:textId="77777777" w:rsidR="00C80BA6" w:rsidRDefault="00C80BA6" w:rsidP="00C80BA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2722F59" w14:textId="77777777" w:rsidR="00C80BA6" w:rsidRDefault="00C80BA6" w:rsidP="00C80BA6">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318F4F9C" w14:textId="77777777" w:rsidR="00C80BA6" w:rsidRDefault="00C80BA6" w:rsidP="00C80BA6">
      <w:pPr>
        <w:pStyle w:val="B1"/>
      </w:pPr>
      <w:r>
        <w:t>b)</w:t>
      </w:r>
      <w:r>
        <w:tab/>
      </w:r>
      <w:r>
        <w:rPr>
          <w:rFonts w:eastAsia="Malgun Gothic"/>
        </w:rPr>
        <w:t>includes</w:t>
      </w:r>
      <w:r>
        <w:t xml:space="preserve"> a pending NSSAI; and</w:t>
      </w:r>
    </w:p>
    <w:p w14:paraId="61EDEB30" w14:textId="77777777" w:rsidR="00C80BA6" w:rsidRDefault="00C80BA6" w:rsidP="00C80BA6">
      <w:pPr>
        <w:pStyle w:val="B1"/>
      </w:pPr>
      <w:r>
        <w:t>c)</w:t>
      </w:r>
      <w:r>
        <w:tab/>
        <w:t>does not include an allowed NSSAI;</w:t>
      </w:r>
    </w:p>
    <w:p w14:paraId="7F647044" w14:textId="77777777" w:rsidR="00C80BA6" w:rsidRDefault="00C80BA6" w:rsidP="00C80BA6">
      <w:r>
        <w:t>the UE:</w:t>
      </w:r>
    </w:p>
    <w:p w14:paraId="4B33ED1E" w14:textId="77777777" w:rsidR="00C80BA6" w:rsidRDefault="00C80BA6" w:rsidP="00C80BA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221C8106" w14:textId="77777777" w:rsidR="00C80BA6" w:rsidRDefault="00C80BA6" w:rsidP="00C80BA6">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and o) in subclause 5.6.1.1;</w:t>
      </w:r>
    </w:p>
    <w:p w14:paraId="3A8E96F3" w14:textId="77777777" w:rsidR="00C80BA6" w:rsidRDefault="00C80BA6" w:rsidP="00C80BA6">
      <w:pPr>
        <w:pStyle w:val="B1"/>
      </w:pPr>
      <w:r>
        <w:lastRenderedPageBreak/>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0B41C4F8" w14:textId="77777777" w:rsidR="00C80BA6" w:rsidRPr="00215B69" w:rsidRDefault="00C80BA6" w:rsidP="00C80BA6">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752E05A7" w14:textId="77777777" w:rsidR="00C80BA6" w:rsidRPr="00175B72" w:rsidRDefault="00C80BA6" w:rsidP="00C80BA6">
      <w:pPr>
        <w:rPr>
          <w:rFonts w:eastAsia="Malgun Gothic"/>
        </w:rPr>
      </w:pPr>
      <w:r>
        <w:t>until the UE receives an allowed NSSAI.</w:t>
      </w:r>
    </w:p>
    <w:p w14:paraId="019BD447" w14:textId="77777777" w:rsidR="00C80BA6" w:rsidRDefault="00C80BA6" w:rsidP="00C80BA6">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22B5DF7" w14:textId="77777777" w:rsidR="00C80BA6" w:rsidRDefault="00C80BA6" w:rsidP="00C80BA6">
      <w:pPr>
        <w:pStyle w:val="B1"/>
      </w:pPr>
      <w:r>
        <w:t>a)</w:t>
      </w:r>
      <w:r>
        <w:tab/>
      </w:r>
      <w:r w:rsidRPr="003168A2">
        <w:t>"</w:t>
      </w:r>
      <w:r w:rsidRPr="005F7EB0">
        <w:t>mobility registration updating</w:t>
      </w:r>
      <w:r w:rsidRPr="003168A2">
        <w:t>"</w:t>
      </w:r>
      <w:r>
        <w:t xml:space="preserve"> and the UE is in NB-N1 mode; or</w:t>
      </w:r>
    </w:p>
    <w:p w14:paraId="64C0B315" w14:textId="77777777" w:rsidR="00C80BA6" w:rsidRDefault="00C80BA6" w:rsidP="00C80BA6">
      <w:pPr>
        <w:pStyle w:val="B1"/>
      </w:pPr>
      <w:r>
        <w:t>b)</w:t>
      </w:r>
      <w:r>
        <w:tab/>
      </w:r>
      <w:r w:rsidRPr="003168A2">
        <w:t>"</w:t>
      </w:r>
      <w:r w:rsidRPr="005F7EB0">
        <w:t>periodic registration updating</w:t>
      </w:r>
      <w:r w:rsidRPr="003168A2">
        <w:t>"</w:t>
      </w:r>
      <w:r>
        <w:t>;</w:t>
      </w:r>
    </w:p>
    <w:p w14:paraId="4FA31694" w14:textId="77777777" w:rsidR="00C80BA6" w:rsidRPr="0083064D" w:rsidRDefault="00C80BA6" w:rsidP="00C80BA6">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3EA5FF76" w14:textId="77777777" w:rsidR="00C80BA6" w:rsidRDefault="00C80BA6" w:rsidP="00C80BA6">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1462797" w14:textId="77777777" w:rsidR="00C80BA6" w:rsidRDefault="00C80BA6" w:rsidP="00C80BA6">
      <w:pPr>
        <w:pStyle w:val="B1"/>
      </w:pPr>
      <w:r>
        <w:t>a)</w:t>
      </w:r>
      <w:r>
        <w:tab/>
      </w:r>
      <w:r w:rsidRPr="003168A2">
        <w:t>"</w:t>
      </w:r>
      <w:r w:rsidRPr="005F7EB0">
        <w:t>mobility registration updating</w:t>
      </w:r>
      <w:r w:rsidRPr="003168A2">
        <w:t>"</w:t>
      </w:r>
      <w:r>
        <w:t>; or</w:t>
      </w:r>
    </w:p>
    <w:p w14:paraId="7B697789" w14:textId="77777777" w:rsidR="00C80BA6" w:rsidRDefault="00C80BA6" w:rsidP="00C80BA6">
      <w:pPr>
        <w:pStyle w:val="B1"/>
      </w:pPr>
      <w:r>
        <w:t>b)</w:t>
      </w:r>
      <w:r>
        <w:tab/>
      </w:r>
      <w:r w:rsidRPr="003168A2">
        <w:t>"</w:t>
      </w:r>
      <w:r w:rsidRPr="005F7EB0">
        <w:t>periodic registration updating</w:t>
      </w:r>
      <w:r w:rsidRPr="003168A2">
        <w:t>"</w:t>
      </w:r>
      <w:r>
        <w:t>;</w:t>
      </w:r>
    </w:p>
    <w:p w14:paraId="181BBF01" w14:textId="77777777" w:rsidR="00C80BA6" w:rsidRPr="00175B72" w:rsidRDefault="00C80BA6" w:rsidP="00C80BA6">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7B7B4E85" w14:textId="77777777" w:rsidR="00C80BA6" w:rsidRDefault="00C80BA6" w:rsidP="00C80BA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4803742" w14:textId="77777777" w:rsidR="00C80BA6" w:rsidRDefault="00C80BA6" w:rsidP="00C80BA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5D4AB08" w14:textId="77777777" w:rsidR="00C80BA6" w:rsidRDefault="00C80BA6" w:rsidP="00C80BA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AB21365" w14:textId="77777777" w:rsidR="00C80BA6" w:rsidRDefault="00C80BA6" w:rsidP="00C80BA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C9EDA17" w14:textId="77777777" w:rsidR="00C80BA6" w:rsidRDefault="00C80BA6" w:rsidP="00C80BA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5217A5F" w14:textId="77777777" w:rsidR="00C80BA6" w:rsidRPr="002D5176" w:rsidRDefault="00C80BA6" w:rsidP="00C80BA6">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0607C6E" w14:textId="77777777" w:rsidR="00C80BA6" w:rsidRPr="000C4AE8" w:rsidRDefault="00C80BA6" w:rsidP="00C80BA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09273B6" w14:textId="77777777" w:rsidR="00C80BA6" w:rsidRDefault="00C80BA6" w:rsidP="00C80BA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2D6DC83D" w14:textId="77777777" w:rsidR="00C80BA6" w:rsidRDefault="00C80BA6" w:rsidP="00C80BA6">
      <w:pPr>
        <w:pStyle w:val="B1"/>
        <w:rPr>
          <w:lang w:eastAsia="ko-KR"/>
        </w:rPr>
      </w:pPr>
      <w:r>
        <w:rPr>
          <w:lang w:eastAsia="ko-KR"/>
        </w:rPr>
        <w:t>a)</w:t>
      </w:r>
      <w:r>
        <w:rPr>
          <w:rFonts w:hint="eastAsia"/>
          <w:lang w:eastAsia="ko-KR"/>
        </w:rPr>
        <w:tab/>
      </w:r>
      <w:r>
        <w:rPr>
          <w:lang w:eastAsia="ko-KR"/>
        </w:rPr>
        <w:t>for single access PDU sessions, the AMF shall:</w:t>
      </w:r>
    </w:p>
    <w:p w14:paraId="67A78BB2" w14:textId="77777777" w:rsidR="00C80BA6" w:rsidRDefault="00C80BA6" w:rsidP="00C80BA6">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21A72D11" w14:textId="77777777" w:rsidR="00C80BA6" w:rsidRPr="008837E1" w:rsidRDefault="00C80BA6" w:rsidP="00C80BA6">
      <w:pPr>
        <w:pStyle w:val="B2"/>
        <w:rPr>
          <w:noProof/>
        </w:rPr>
      </w:pPr>
      <w:r>
        <w:rPr>
          <w:lang w:eastAsia="ko-KR"/>
        </w:rPr>
        <w:lastRenderedPageBreak/>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578B341" w14:textId="77777777" w:rsidR="00C80BA6" w:rsidRPr="00496914" w:rsidRDefault="00C80BA6" w:rsidP="00C80BA6">
      <w:pPr>
        <w:pStyle w:val="B1"/>
        <w:rPr>
          <w:lang w:val="fr-FR"/>
        </w:rPr>
      </w:pPr>
      <w:r w:rsidRPr="00496914">
        <w:rPr>
          <w:lang w:val="fr-FR"/>
        </w:rPr>
        <w:t>b)</w:t>
      </w:r>
      <w:r w:rsidRPr="00496914">
        <w:rPr>
          <w:lang w:val="fr-FR"/>
        </w:rPr>
        <w:tab/>
        <w:t>for MA PDU sessions:</w:t>
      </w:r>
    </w:p>
    <w:p w14:paraId="2281826E" w14:textId="77777777" w:rsidR="00C80BA6" w:rsidRPr="00E955B4" w:rsidRDefault="00C80BA6" w:rsidP="00C80BA6">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5D758A2E" w14:textId="77777777" w:rsidR="00C80BA6" w:rsidRPr="00A85133" w:rsidRDefault="00C80BA6" w:rsidP="00C80BA6">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0142E6D9" w14:textId="77777777" w:rsidR="00C80BA6" w:rsidRPr="00E955B4" w:rsidRDefault="00C80BA6" w:rsidP="00C80BA6">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E9EC807" w14:textId="77777777" w:rsidR="00C80BA6" w:rsidRPr="008837E1" w:rsidRDefault="00C80BA6" w:rsidP="00C80BA6">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2C6CB366" w14:textId="77777777" w:rsidR="00C80BA6" w:rsidRDefault="00C80BA6" w:rsidP="00C80BA6">
      <w:r>
        <w:t>If the Allowed PDU session status IE is included in the REGISTRATION REQUEST message, the AMF shall:</w:t>
      </w:r>
    </w:p>
    <w:p w14:paraId="612B2300" w14:textId="77777777" w:rsidR="00C80BA6" w:rsidRDefault="00C80BA6" w:rsidP="00C80BA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EEA93C3" w14:textId="77777777" w:rsidR="00C80BA6" w:rsidRDefault="00C80BA6" w:rsidP="00C80BA6">
      <w:pPr>
        <w:pStyle w:val="B1"/>
      </w:pPr>
      <w:r>
        <w:t>b)</w:t>
      </w:r>
      <w:r>
        <w:tab/>
      </w:r>
      <w:r>
        <w:rPr>
          <w:lang w:eastAsia="ko-KR"/>
        </w:rPr>
        <w:t>for each SMF that has indicated pending downlink data only:</w:t>
      </w:r>
    </w:p>
    <w:p w14:paraId="183374BD" w14:textId="77777777" w:rsidR="00C80BA6" w:rsidRDefault="00C80BA6" w:rsidP="00C80BA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912226C" w14:textId="77777777" w:rsidR="00C80BA6" w:rsidRDefault="00C80BA6" w:rsidP="00C80BA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17BF3FB6" w14:textId="77777777" w:rsidR="00C80BA6" w:rsidRDefault="00C80BA6" w:rsidP="00C80BA6">
      <w:pPr>
        <w:pStyle w:val="B1"/>
      </w:pPr>
      <w:r>
        <w:t>c)</w:t>
      </w:r>
      <w:r>
        <w:tab/>
      </w:r>
      <w:r>
        <w:rPr>
          <w:lang w:eastAsia="ko-KR"/>
        </w:rPr>
        <w:t>for each SMF that have indicated pending downlink signalling and data:</w:t>
      </w:r>
    </w:p>
    <w:p w14:paraId="1EFBDE9E" w14:textId="77777777" w:rsidR="00C80BA6" w:rsidRDefault="00C80BA6" w:rsidP="00C80BA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3F982166" w14:textId="77777777" w:rsidR="00C80BA6" w:rsidRDefault="00C80BA6" w:rsidP="00C80BA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4A462344" w14:textId="77777777" w:rsidR="00C80BA6" w:rsidRDefault="00C80BA6" w:rsidP="00C80BA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FC3C00A" w14:textId="77777777" w:rsidR="00C80BA6" w:rsidRDefault="00C80BA6" w:rsidP="00C80BA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13AB45C2" w14:textId="77777777" w:rsidR="00C80BA6" w:rsidRPr="007B4263" w:rsidRDefault="00C80BA6" w:rsidP="00C80BA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C9FDC59" w14:textId="77777777" w:rsidR="00C80BA6" w:rsidRPr="007B4263" w:rsidRDefault="00C80BA6" w:rsidP="00C80BA6">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0BD51701" w14:textId="77777777" w:rsidR="00C80BA6" w:rsidRDefault="00C80BA6" w:rsidP="00C80BA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8E03E95" w14:textId="77777777" w:rsidR="00C80BA6" w:rsidRDefault="00C80BA6" w:rsidP="00C80BA6">
      <w:r>
        <w:lastRenderedPageBreak/>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1DCD9CF8" w14:textId="77777777" w:rsidR="00C80BA6" w:rsidRDefault="00C80BA6" w:rsidP="00C80BA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740B8A77" w14:textId="77777777" w:rsidR="00C80BA6" w:rsidRDefault="00C80BA6" w:rsidP="00C80BA6">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9CBF628" w14:textId="77777777" w:rsidR="00C80BA6" w:rsidRDefault="00C80BA6" w:rsidP="00C80BA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0AF5159" w14:textId="77777777" w:rsidR="00C80BA6" w:rsidRDefault="00C80BA6" w:rsidP="00C80BA6">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00D07DB5" w14:textId="77777777" w:rsidR="00C80BA6" w:rsidRDefault="00C80BA6" w:rsidP="00C80BA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597328F9" w14:textId="77777777" w:rsidR="00C80BA6" w:rsidRPr="0073466E" w:rsidRDefault="00C80BA6" w:rsidP="00C80BA6">
      <w:pPr>
        <w:pStyle w:val="NO"/>
        <w:rPr>
          <w:lang w:val="en-US"/>
        </w:rPr>
      </w:pPr>
      <w:r>
        <w:t>NOTE 12:</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1F7B658" w14:textId="77777777" w:rsidR="00C80BA6" w:rsidRDefault="00C80BA6" w:rsidP="00C80BA6">
      <w:r w:rsidRPr="003168A2">
        <w:t xml:space="preserve">If </w:t>
      </w:r>
      <w:r>
        <w:t>the AMF needs to initiate PDU session status synchronization the AMF shall include a PDU session status IE in the REGISTRATION ACCEPT message to indicate the UE:</w:t>
      </w:r>
    </w:p>
    <w:p w14:paraId="071B23C4" w14:textId="77777777" w:rsidR="00C80BA6" w:rsidRDefault="00C80BA6" w:rsidP="00C80BA6">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3737C8DB" w14:textId="77777777" w:rsidR="00C80BA6" w:rsidRDefault="00C80BA6" w:rsidP="00C80BA6">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2214B4D" w14:textId="77777777" w:rsidR="00C80BA6" w:rsidRDefault="00C80BA6" w:rsidP="00C80BA6">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252CFB3" w14:textId="77777777" w:rsidR="00C80BA6" w:rsidRPr="00AF2A45" w:rsidRDefault="00C80BA6" w:rsidP="00C80BA6">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3DF6A9EB" w14:textId="77777777" w:rsidR="00C80BA6" w:rsidRDefault="00C80BA6" w:rsidP="00C80BA6">
      <w:pPr>
        <w:rPr>
          <w:noProof/>
          <w:lang w:val="en-US"/>
        </w:rPr>
      </w:pPr>
      <w:r>
        <w:rPr>
          <w:noProof/>
          <w:lang w:val="en-US"/>
        </w:rPr>
        <w:t>If the PDU session status IE is included in the REGISTRATION ACCEPT message:</w:t>
      </w:r>
    </w:p>
    <w:p w14:paraId="3AE17670" w14:textId="77777777" w:rsidR="00C80BA6" w:rsidRDefault="00C80BA6" w:rsidP="00C80BA6">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76897DE7" w14:textId="77777777" w:rsidR="00C80BA6" w:rsidRPr="001D347C" w:rsidRDefault="00C80BA6" w:rsidP="00C80BA6">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13AFF13F" w14:textId="77777777" w:rsidR="00C80BA6" w:rsidRPr="00E955B4" w:rsidRDefault="00C80BA6" w:rsidP="00C80BA6">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5FC6A7C5" w14:textId="77777777" w:rsidR="00C80BA6" w:rsidRDefault="00C80BA6" w:rsidP="00C80BA6">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631F1F02" w14:textId="77777777" w:rsidR="00C80BA6" w:rsidRDefault="00C80BA6" w:rsidP="00C80BA6">
      <w:r w:rsidRPr="003168A2">
        <w:t>If</w:t>
      </w:r>
      <w:r>
        <w:t>:</w:t>
      </w:r>
    </w:p>
    <w:p w14:paraId="3BF585E4" w14:textId="77777777" w:rsidR="00C80BA6" w:rsidRDefault="00C80BA6" w:rsidP="00C80BA6">
      <w:pPr>
        <w:pStyle w:val="B1"/>
      </w:pPr>
      <w:r>
        <w:rPr>
          <w:rFonts w:eastAsia="Malgun Gothic"/>
        </w:rPr>
        <w:lastRenderedPageBreak/>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51E4076" w14:textId="77777777" w:rsidR="00C80BA6" w:rsidRDefault="00C80BA6" w:rsidP="00C80BA6">
      <w:pPr>
        <w:pStyle w:val="B1"/>
      </w:pPr>
      <w:r>
        <w:rPr>
          <w:rFonts w:eastAsia="Malgun Gothic"/>
        </w:rPr>
        <w:t>b)</w:t>
      </w:r>
      <w:r>
        <w:rPr>
          <w:rFonts w:eastAsia="Malgun Gothic"/>
        </w:rPr>
        <w:tab/>
      </w:r>
      <w:r>
        <w:t xml:space="preserve">the UE is </w:t>
      </w:r>
      <w:r w:rsidRPr="00596156">
        <w:t>operating in the single-registration mode</w:t>
      </w:r>
      <w:r>
        <w:t>;</w:t>
      </w:r>
    </w:p>
    <w:p w14:paraId="049BD765" w14:textId="77777777" w:rsidR="00C80BA6" w:rsidRDefault="00C80BA6" w:rsidP="00C80BA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69A30013" w14:textId="77777777" w:rsidR="00C80BA6" w:rsidRDefault="00C80BA6" w:rsidP="00C80BA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2D46D68F" w14:textId="77777777" w:rsidR="00C80BA6" w:rsidRPr="002E411E" w:rsidRDefault="00C80BA6" w:rsidP="00C80BA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11A1F6E1" w14:textId="77777777" w:rsidR="00C80BA6" w:rsidRDefault="00C80BA6" w:rsidP="00C80BA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0D88E1CB" w14:textId="77777777" w:rsidR="00C80BA6" w:rsidRDefault="00C80BA6" w:rsidP="00C80BA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74AEA3B" w14:textId="77777777" w:rsidR="00C80BA6" w:rsidRDefault="00C80BA6" w:rsidP="00C80BA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008D031" w14:textId="77777777" w:rsidR="00C80BA6" w:rsidRPr="00F701D3" w:rsidRDefault="00C80BA6" w:rsidP="00C80BA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1D27E42F" w14:textId="77777777" w:rsidR="00C80BA6" w:rsidRDefault="00C80BA6" w:rsidP="00C80BA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E69A6A2" w14:textId="77777777" w:rsidR="00C80BA6" w:rsidRDefault="00C80BA6" w:rsidP="00C80BA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62A5A3C" w14:textId="77777777" w:rsidR="00C80BA6" w:rsidRDefault="00C80BA6" w:rsidP="00C80BA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1D49148" w14:textId="77777777" w:rsidR="00C80BA6" w:rsidRDefault="00C80BA6" w:rsidP="00C80BA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2D636B2" w14:textId="77777777" w:rsidR="00C80BA6" w:rsidRPr="00604BBA" w:rsidRDefault="00C80BA6" w:rsidP="00C80BA6">
      <w:pPr>
        <w:pStyle w:val="NO"/>
        <w:rPr>
          <w:rFonts w:eastAsia="Malgun Gothic"/>
        </w:rPr>
      </w:pPr>
      <w:r>
        <w:rPr>
          <w:rFonts w:eastAsia="Malgun Gothic"/>
        </w:rPr>
        <w:t>NOTE 13:</w:t>
      </w:r>
      <w:r>
        <w:rPr>
          <w:rFonts w:eastAsia="Malgun Gothic"/>
        </w:rPr>
        <w:tab/>
        <w:t>The registration mode used by the UE is implementation dependent.</w:t>
      </w:r>
    </w:p>
    <w:p w14:paraId="2EFD25B4" w14:textId="77777777" w:rsidR="00C80BA6" w:rsidRDefault="00C80BA6" w:rsidP="00C80BA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09C3877" w14:textId="77777777" w:rsidR="00C80BA6" w:rsidRDefault="00C80BA6" w:rsidP="00C80BA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42F1169" w14:textId="77777777" w:rsidR="00C80BA6" w:rsidRDefault="00C80BA6" w:rsidP="00C80BA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5CBBBD5D" w14:textId="77777777" w:rsidR="00C80BA6" w:rsidRDefault="00C80BA6" w:rsidP="00C80BA6">
      <w:r>
        <w:t>The AMF shall set the EMF bit in the 5GS network feature support IE to:</w:t>
      </w:r>
    </w:p>
    <w:p w14:paraId="295C78EB" w14:textId="77777777" w:rsidR="00C80BA6" w:rsidRDefault="00C80BA6" w:rsidP="00C80BA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5B97AAEF" w14:textId="77777777" w:rsidR="00C80BA6" w:rsidRDefault="00C80BA6" w:rsidP="00C80BA6">
      <w:pPr>
        <w:pStyle w:val="B1"/>
      </w:pPr>
      <w:r>
        <w:lastRenderedPageBreak/>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4856B50" w14:textId="77777777" w:rsidR="00C80BA6" w:rsidRDefault="00C80BA6" w:rsidP="00C80BA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D72C9C1" w14:textId="77777777" w:rsidR="00C80BA6" w:rsidRDefault="00C80BA6" w:rsidP="00C80BA6">
      <w:pPr>
        <w:pStyle w:val="B1"/>
      </w:pPr>
      <w:r>
        <w:t>d)</w:t>
      </w:r>
      <w:r>
        <w:tab/>
        <w:t>"Emergency services fallback not supported" if network does not support the emergency services fallback procedure when the UE is in any cell connected to 5GCN.</w:t>
      </w:r>
    </w:p>
    <w:p w14:paraId="67B2EE51" w14:textId="77777777" w:rsidR="00C80BA6" w:rsidRDefault="00C80BA6" w:rsidP="00C80BA6">
      <w:pPr>
        <w:pStyle w:val="NO"/>
      </w:pPr>
      <w:r>
        <w:rPr>
          <w:rFonts w:eastAsia="Malgun Gothic"/>
        </w:rPr>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66D8758" w14:textId="77777777" w:rsidR="00C80BA6" w:rsidRDefault="00C80BA6" w:rsidP="00C80BA6">
      <w:pPr>
        <w:pStyle w:val="NO"/>
      </w:pPr>
      <w:r>
        <w:rPr>
          <w:rFonts w:eastAsia="Malgun Gothic"/>
        </w:rPr>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42EE26B7" w14:textId="77777777" w:rsidR="00C80BA6" w:rsidRDefault="00C80BA6" w:rsidP="00C80BA6">
      <w:r>
        <w:t>If the UE is not operating in SNPN access operation mode:</w:t>
      </w:r>
    </w:p>
    <w:p w14:paraId="45501BF6" w14:textId="77777777" w:rsidR="00C80BA6" w:rsidRDefault="00C80BA6" w:rsidP="00C80BA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D4D9245" w14:textId="77777777" w:rsidR="00C80BA6" w:rsidRPr="000C47DD" w:rsidRDefault="00C80BA6" w:rsidP="00C80BA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3F13C1B" w14:textId="77777777" w:rsidR="00C80BA6" w:rsidRDefault="00C80BA6" w:rsidP="00C80BA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289BA5E3" w14:textId="77777777" w:rsidR="00C80BA6" w:rsidRDefault="00C80BA6" w:rsidP="00C80BA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637B347" w14:textId="77777777" w:rsidR="00C80BA6" w:rsidRPr="000C47DD" w:rsidRDefault="00C80BA6" w:rsidP="00C80BA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51E5A560" w14:textId="77777777" w:rsidR="00C80BA6" w:rsidRDefault="00C80BA6" w:rsidP="00C80BA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72063401" w14:textId="77777777" w:rsidR="00C80BA6" w:rsidRDefault="00C80BA6" w:rsidP="00C80BA6">
      <w:r w:rsidRPr="00CC0C94">
        <w:lastRenderedPageBreak/>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3060C49" w14:textId="77777777" w:rsidR="00C80BA6" w:rsidRDefault="00C80BA6" w:rsidP="00C80BA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4A124B86" w14:textId="77777777" w:rsidR="00C80BA6" w:rsidRDefault="00C80BA6" w:rsidP="00C80BA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3AE82906" w14:textId="77777777" w:rsidR="00C80BA6" w:rsidRDefault="00C80BA6" w:rsidP="00C80BA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77AA0BF" w14:textId="77777777" w:rsidR="00C80BA6" w:rsidRDefault="00C80BA6" w:rsidP="00C80BA6">
      <w:pPr>
        <w:rPr>
          <w:noProof/>
        </w:rPr>
      </w:pPr>
      <w:r w:rsidRPr="00CC0C94">
        <w:t xml:space="preserve">in the </w:t>
      </w:r>
      <w:r>
        <w:rPr>
          <w:lang w:eastAsia="ko-KR"/>
        </w:rPr>
        <w:t>5GS network feature support IE in the REGISTRATION ACCEPT message</w:t>
      </w:r>
      <w:r w:rsidRPr="00CC0C94">
        <w:t>.</w:t>
      </w:r>
    </w:p>
    <w:p w14:paraId="3675A9DC" w14:textId="77777777" w:rsidR="00C80BA6" w:rsidRDefault="00C80BA6" w:rsidP="00C80BA6">
      <w:r>
        <w:t>If the UE is operating in SNPN access operation mode:</w:t>
      </w:r>
    </w:p>
    <w:p w14:paraId="5B023B1B" w14:textId="77777777" w:rsidR="00C80BA6" w:rsidRDefault="00C80BA6" w:rsidP="00C80BA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FA26102" w14:textId="77777777" w:rsidR="00C80BA6" w:rsidRPr="000C47DD" w:rsidRDefault="00C80BA6" w:rsidP="00C80BA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37080A4" w14:textId="77777777" w:rsidR="00C80BA6" w:rsidRDefault="00C80BA6" w:rsidP="00C80BA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E03D13E" w14:textId="77777777" w:rsidR="00C80BA6" w:rsidRDefault="00C80BA6" w:rsidP="00C80BA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37F242B" w14:textId="77777777" w:rsidR="00C80BA6" w:rsidRPr="000C47DD" w:rsidRDefault="00C80BA6" w:rsidP="00C80BA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4F9B6DFF" w14:textId="77777777" w:rsidR="00C80BA6" w:rsidRDefault="00C80BA6" w:rsidP="00C80BA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18D7AA74" w14:textId="77777777" w:rsidR="00C80BA6" w:rsidRPr="00722419" w:rsidRDefault="00C80BA6" w:rsidP="00C80BA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4B2DD50" w14:textId="77777777" w:rsidR="00C80BA6" w:rsidRDefault="00C80BA6" w:rsidP="00C80BA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CE1103D" w14:textId="77777777" w:rsidR="00C80BA6" w:rsidRDefault="00C80BA6" w:rsidP="00C80BA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138ED9E" w14:textId="77777777" w:rsidR="00C80BA6" w:rsidRDefault="00C80BA6" w:rsidP="00C80BA6">
      <w:pPr>
        <w:pStyle w:val="B2"/>
      </w:pPr>
      <w:r>
        <w:lastRenderedPageBreak/>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000B12B" w14:textId="77777777" w:rsidR="00C80BA6" w:rsidRDefault="00C80BA6" w:rsidP="00C80BA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599B89B" w14:textId="77777777" w:rsidR="00C80BA6" w:rsidRDefault="00C80BA6" w:rsidP="00C80BA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54BE10F" w14:textId="77777777" w:rsidR="00C80BA6" w:rsidRDefault="00C80BA6" w:rsidP="00C80BA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B05D29F" w14:textId="77777777" w:rsidR="00C80BA6" w:rsidRPr="00374A91" w:rsidRDefault="00C80BA6" w:rsidP="00C80BA6">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796DCCE3" w14:textId="77777777" w:rsidR="00C80BA6" w:rsidRPr="00374A91" w:rsidRDefault="00C80BA6" w:rsidP="00C80BA6">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045A2A56" w14:textId="77777777" w:rsidR="00C80BA6" w:rsidRPr="004E3C2E" w:rsidRDefault="00C80BA6" w:rsidP="00C80BA6">
      <w:pPr>
        <w:pStyle w:val="B2"/>
      </w:pPr>
      <w:r>
        <w:t>1</w:t>
      </w:r>
      <w:r w:rsidRPr="004E3C2E">
        <w:t>)</w:t>
      </w:r>
      <w:r w:rsidRPr="004E3C2E">
        <w:tab/>
        <w:t>the ProSe direct discovery bit to " ProSe direct discovery supported"; or</w:t>
      </w:r>
    </w:p>
    <w:p w14:paraId="1216E11D" w14:textId="77777777" w:rsidR="00C80BA6" w:rsidRPr="00374A91" w:rsidRDefault="00C80BA6" w:rsidP="00C80BA6">
      <w:pPr>
        <w:pStyle w:val="B2"/>
      </w:pPr>
      <w:r>
        <w:t>2</w:t>
      </w:r>
      <w:r w:rsidRPr="004E3C2E">
        <w:t>)</w:t>
      </w:r>
      <w:r w:rsidRPr="004E3C2E">
        <w:tab/>
        <w:t>the ProSe direct communication bit to "ProSe direct communication supported"; and</w:t>
      </w:r>
    </w:p>
    <w:p w14:paraId="12C6CE09" w14:textId="77777777" w:rsidR="00C80BA6" w:rsidRPr="00374A91" w:rsidRDefault="00C80BA6" w:rsidP="00C80BA6">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6FDAE118" w14:textId="77777777" w:rsidR="00C80BA6" w:rsidRPr="00CA308D" w:rsidRDefault="00C80BA6" w:rsidP="00C80BA6">
      <w:pPr>
        <w:rPr>
          <w:lang w:eastAsia="ko-KR"/>
        </w:rPr>
      </w:pPr>
      <w:r w:rsidRPr="00374A91">
        <w:rPr>
          <w:lang w:eastAsia="ko-KR"/>
        </w:rPr>
        <w:t>the AMF should not immediately release the NAS signalling connection after the completion of the registration procedure.</w:t>
      </w:r>
    </w:p>
    <w:p w14:paraId="3AFA4DE8" w14:textId="77777777" w:rsidR="00C80BA6" w:rsidRDefault="00C80BA6" w:rsidP="00C80BA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F8B7E3F" w14:textId="77777777" w:rsidR="00C80BA6" w:rsidRDefault="00C80BA6" w:rsidP="00C80BA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576FCDF" w14:textId="77777777" w:rsidR="00C80BA6" w:rsidRPr="00216B0A" w:rsidRDefault="00C80BA6" w:rsidP="00C80BA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10CFC384" w14:textId="77777777" w:rsidR="00C80BA6" w:rsidRDefault="00C80BA6" w:rsidP="00C80BA6">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0D8C63E4" w14:textId="77777777" w:rsidR="00C80BA6" w:rsidRDefault="00C80BA6" w:rsidP="00C80BA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5DE0D980" w14:textId="77777777" w:rsidR="00C80BA6" w:rsidRDefault="00C80BA6" w:rsidP="00C80BA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604DBC5" w14:textId="77777777" w:rsidR="00C80BA6" w:rsidRPr="00CC0C94" w:rsidRDefault="00C80BA6" w:rsidP="00C80BA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36FC6FE" w14:textId="77777777" w:rsidR="00C80BA6" w:rsidRDefault="00C80BA6" w:rsidP="00C80BA6">
      <w:pPr>
        <w:pStyle w:val="NO"/>
      </w:pPr>
      <w:r w:rsidRPr="00CC0C94">
        <w:t>NOTE </w:t>
      </w:r>
      <w:r>
        <w:t>16</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231E17C" w14:textId="77777777" w:rsidR="00C80BA6" w:rsidRPr="00CC0C94" w:rsidRDefault="00C80BA6" w:rsidP="00C80BA6">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w:t>
      </w:r>
      <w:r>
        <w:lastRenderedPageBreak/>
        <w:t xml:space="preserve">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4EA3F20A" w14:textId="77777777" w:rsidR="00C80BA6" w:rsidRDefault="00C80BA6" w:rsidP="00C80BA6">
      <w:pPr>
        <w:pStyle w:val="NO"/>
      </w:pPr>
      <w:r w:rsidRPr="00CC0C94">
        <w:t>NOTE </w:t>
      </w:r>
      <w:r>
        <w:t>17</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for the UE</w:t>
      </w:r>
      <w:r w:rsidRPr="00CC0C94">
        <w:t>.</w:t>
      </w:r>
    </w:p>
    <w:p w14:paraId="028958FC" w14:textId="77777777" w:rsidR="00C80BA6" w:rsidRDefault="00C80BA6" w:rsidP="00C80BA6">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6A275C83" w14:textId="77777777" w:rsidR="00C80BA6" w:rsidRDefault="00C80BA6" w:rsidP="00C80BA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3150ACD" w14:textId="77777777" w:rsidR="00C80BA6" w:rsidRDefault="00C80BA6" w:rsidP="00C80BA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594C1298" w14:textId="77777777" w:rsidR="00C80BA6" w:rsidRDefault="00C80BA6" w:rsidP="00C80BA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6722CEF" w14:textId="77777777" w:rsidR="00C80BA6" w:rsidRDefault="00C80BA6" w:rsidP="00C80BA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532A3E3" w14:textId="77777777" w:rsidR="00C80BA6" w:rsidRDefault="00C80BA6" w:rsidP="00C80BA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2C63E37" w14:textId="77777777" w:rsidR="00C80BA6" w:rsidRPr="003B390F" w:rsidRDefault="00C80BA6" w:rsidP="00C80BA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7A4D9C78" w14:textId="77777777" w:rsidR="00C80BA6" w:rsidRPr="003B390F" w:rsidRDefault="00C80BA6" w:rsidP="00C80BA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0E78954B" w14:textId="21FAEF70" w:rsidR="00C80BA6" w:rsidRPr="003B390F" w:rsidRDefault="00C80BA6" w:rsidP="00C80BA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ins w:id="91" w:author="Lena Chaponniere19" w:date="2022-02-21T17:11:00Z">
        <w:r w:rsidR="00615A89" w:rsidRPr="00615A89">
          <w:rPr>
            <w:noProof/>
          </w:rPr>
          <w:t xml:space="preserve"> </w:t>
        </w:r>
        <w:r w:rsidR="00615A89">
          <w:rPr>
            <w:noProof/>
          </w:rPr>
          <w:t xml:space="preserve">Additionally, if the UE supports </w:t>
        </w:r>
        <w:r w:rsidR="00615A89">
          <w:t>access to an SNPN using credentials from a credentials holder and the UE does not operate in SNPN access operation mode</w:t>
        </w:r>
        <w:r w:rsidR="00615A89">
          <w:rPr>
            <w:noProof/>
          </w:rPr>
          <w:t xml:space="preserve">, </w:t>
        </w:r>
        <w:r w:rsidR="00615A89">
          <w:t xml:space="preserve">the UE shall set the </w:t>
        </w:r>
        <w:r w:rsidR="00615A89" w:rsidRPr="00EE490B">
          <w:rPr>
            <w:noProof/>
          </w:rPr>
          <w:t>ME support of SOR-</w:t>
        </w:r>
        <w:r w:rsidR="00615A89">
          <w:rPr>
            <w:noProof/>
          </w:rPr>
          <w:t>SNPN-SI</w:t>
        </w:r>
        <w:r w:rsidR="00615A89" w:rsidRPr="00EE490B">
          <w:rPr>
            <w:noProof/>
          </w:rPr>
          <w:t xml:space="preserve"> indicator</w:t>
        </w:r>
        <w:r w:rsidR="00615A89">
          <w:rPr>
            <w:noProof/>
          </w:rPr>
          <w:t xml:space="preserve"> to "SOR-SNPN-SI supported by the ME".</w:t>
        </w:r>
      </w:ins>
    </w:p>
    <w:p w14:paraId="43040EBA" w14:textId="77777777" w:rsidR="00C80BA6" w:rsidRDefault="00C80BA6" w:rsidP="00C80BA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0DB5BD0E" w14:textId="77777777" w:rsidR="00C80BA6" w:rsidRDefault="00C80BA6" w:rsidP="00C80BA6">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10228081" w14:textId="77777777" w:rsidR="00C80BA6" w:rsidRDefault="00C80BA6" w:rsidP="00C80BA6">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16A8941B" w14:textId="77777777" w:rsidR="00C80BA6" w:rsidRDefault="00C80BA6" w:rsidP="00C80BA6">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5C468EF9" w14:textId="6A456529" w:rsidR="00C80BA6" w:rsidRDefault="00C80BA6" w:rsidP="00C80BA6">
      <w:pPr>
        <w:pStyle w:val="B1"/>
        <w:rPr>
          <w:noProof/>
          <w:lang w:eastAsia="ko-KR"/>
        </w:rPr>
      </w:pPr>
      <w:r>
        <w:rPr>
          <w:noProof/>
          <w:lang w:eastAsia="ko-KR"/>
        </w:rPr>
        <w:lastRenderedPageBreak/>
        <w:t>c)</w:t>
      </w:r>
      <w:r>
        <w:rPr>
          <w:noProof/>
          <w:lang w:eastAsia="ko-KR"/>
        </w:rPr>
        <w:tab/>
        <w:t>the SOR transparent container IE</w:t>
      </w:r>
      <w:r>
        <w:t xml:space="preserv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the UE operates in SNPN access operation mode and the Payload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9E7C505" w14:textId="5764635B" w:rsidR="00C80BA6" w:rsidDel="006A697A" w:rsidRDefault="00C80BA6" w:rsidP="00C80BA6">
      <w:pPr>
        <w:pStyle w:val="EditorsNote"/>
        <w:rPr>
          <w:del w:id="92" w:author="Lena Chaponniere18" w:date="2022-01-07T14:16:00Z"/>
        </w:rPr>
      </w:pPr>
      <w:del w:id="93" w:author="Lena Chaponniere18" w:date="2022-01-07T14:16:00Z">
        <w:r w:rsidRPr="005C18E4" w:rsidDel="006A697A">
          <w:delText xml:space="preserve">Editor's note (WI </w:delText>
        </w:r>
        <w:r w:rsidDel="006A697A">
          <w:delText>eNPN</w:delText>
        </w:r>
        <w:r w:rsidRPr="005C18E4" w:rsidDel="006A697A">
          <w:delText>, CR#</w:delText>
        </w:r>
        <w:r w:rsidRPr="00D64135" w:rsidDel="006A697A">
          <w:delText>3584</w:delText>
        </w:r>
        <w:r w:rsidRPr="005C18E4" w:rsidDel="006A697A">
          <w:delText>):</w:delText>
        </w:r>
        <w:r w:rsidRPr="005C18E4" w:rsidDel="006A697A">
          <w:tab/>
        </w:r>
        <w:r w:rsidDel="006A697A">
          <w:delText>Whether the UE can receive the SOR-SNPN-SI when registering or registered to a PLMN is FFS</w:delText>
        </w:r>
        <w:r w:rsidRPr="005C18E4" w:rsidDel="006A697A">
          <w:delText>.</w:delText>
        </w:r>
      </w:del>
    </w:p>
    <w:p w14:paraId="6B7E0D22" w14:textId="77777777" w:rsidR="00C80BA6" w:rsidRDefault="00C80BA6" w:rsidP="00C80BA6">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DCAB3A8" w14:textId="77777777" w:rsidR="00C80BA6" w:rsidRDefault="00C80BA6" w:rsidP="00C80BA6">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445B19DC" w14:textId="77777777" w:rsidR="00C80BA6" w:rsidRDefault="00C80BA6" w:rsidP="00C80BA6">
      <w:r w:rsidRPr="00970FCD">
        <w:t>If the SOR transparent container IE does not pass the integrity check successfully, then the UE shall discard the content of the SOR transparent container IE.</w:t>
      </w:r>
    </w:p>
    <w:p w14:paraId="75FBE0FD" w14:textId="77777777" w:rsidR="00C80BA6" w:rsidRPr="001344AD" w:rsidRDefault="00C80BA6" w:rsidP="00C80BA6">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AF34278" w14:textId="77777777" w:rsidR="00C80BA6" w:rsidRPr="001344AD" w:rsidRDefault="00C80BA6" w:rsidP="00C80BA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149D979" w14:textId="77777777" w:rsidR="00C80BA6" w:rsidRDefault="00C80BA6" w:rsidP="00C80BA6">
      <w:pPr>
        <w:pStyle w:val="B1"/>
      </w:pPr>
      <w:r w:rsidRPr="001344AD">
        <w:t>b)</w:t>
      </w:r>
      <w:r w:rsidRPr="001344AD">
        <w:tab/>
        <w:t>otherwise</w:t>
      </w:r>
      <w:r>
        <w:t>:</w:t>
      </w:r>
    </w:p>
    <w:p w14:paraId="4928D5AB" w14:textId="77777777" w:rsidR="00C80BA6" w:rsidRDefault="00C80BA6" w:rsidP="00C80BA6">
      <w:pPr>
        <w:pStyle w:val="B2"/>
      </w:pPr>
      <w:r>
        <w:t>1)</w:t>
      </w:r>
      <w:r>
        <w:tab/>
        <w:t>if the UE has NSSAI inclusion mode for the current PLMN or SNPN and access type stored in the UE, the UE shall operate in the stored NSSAI inclusion mode;</w:t>
      </w:r>
    </w:p>
    <w:p w14:paraId="3E99CB60" w14:textId="77777777" w:rsidR="00C80BA6" w:rsidRPr="001344AD" w:rsidRDefault="00C80BA6" w:rsidP="00C80BA6">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2D1BFBF1" w14:textId="77777777" w:rsidR="00C80BA6" w:rsidRPr="001344AD" w:rsidRDefault="00C80BA6" w:rsidP="00C80BA6">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259D0CC4" w14:textId="77777777" w:rsidR="00C80BA6" w:rsidRPr="001344AD" w:rsidRDefault="00C80BA6" w:rsidP="00C80BA6">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14FF883B" w14:textId="77777777" w:rsidR="00C80BA6" w:rsidRDefault="00C80BA6" w:rsidP="00C80BA6">
      <w:pPr>
        <w:pStyle w:val="B3"/>
      </w:pPr>
      <w:r>
        <w:t>iii)</w:t>
      </w:r>
      <w:r>
        <w:tab/>
        <w:t>trusted non-3GPP access, the UE shall operate in NSSAI inclusion mode D in the current PLMN and</w:t>
      </w:r>
      <w:r>
        <w:rPr>
          <w:lang w:eastAsia="zh-CN"/>
        </w:rPr>
        <w:t xml:space="preserve"> the current</w:t>
      </w:r>
      <w:r>
        <w:t xml:space="preserve"> access type; or</w:t>
      </w:r>
    </w:p>
    <w:p w14:paraId="2A1A0EC9" w14:textId="77777777" w:rsidR="00C80BA6" w:rsidRDefault="00C80BA6" w:rsidP="00C80BA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4B5F635" w14:textId="77777777" w:rsidR="00C80BA6" w:rsidRDefault="00C80BA6" w:rsidP="00C80BA6">
      <w:pPr>
        <w:rPr>
          <w:lang w:val="en-US"/>
        </w:rPr>
      </w:pPr>
      <w:r>
        <w:t xml:space="preserve">The AMF may include </w:t>
      </w:r>
      <w:r>
        <w:rPr>
          <w:lang w:val="en-US"/>
        </w:rPr>
        <w:t>operator-defined access category definitions in the REGISTRATION ACCEPT message.</w:t>
      </w:r>
    </w:p>
    <w:p w14:paraId="13B32A25" w14:textId="77777777" w:rsidR="00C80BA6" w:rsidRDefault="00C80BA6" w:rsidP="00C80BA6">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5B648D94" w14:textId="77777777" w:rsidR="00C80BA6" w:rsidRDefault="00C80BA6" w:rsidP="00C80BA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B985330" w14:textId="77777777" w:rsidR="00C80BA6" w:rsidRDefault="00C80BA6" w:rsidP="00C80BA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5DBC2BE8" w14:textId="77777777" w:rsidR="00C80BA6" w:rsidRDefault="00C80BA6" w:rsidP="00C80BA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16ED4A76" w14:textId="77777777" w:rsidR="00C80BA6" w:rsidRDefault="00C80BA6" w:rsidP="00C80BA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84E48EA" w14:textId="77777777" w:rsidR="00C80BA6" w:rsidRDefault="00C80BA6" w:rsidP="00C80BA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w:t>
      </w:r>
      <w:r w:rsidRPr="001D6208">
        <w:rPr>
          <w:rFonts w:hint="eastAsia"/>
        </w:rPr>
        <w:lastRenderedPageBreak/>
        <w:t xml:space="preserve">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E500DC0" w14:textId="77777777" w:rsidR="00C80BA6" w:rsidRDefault="00C80BA6" w:rsidP="00C80BA6">
      <w:r>
        <w:t>If the UE has indicated support for service gap control in the REGISTRATION REQUEST message and:</w:t>
      </w:r>
    </w:p>
    <w:p w14:paraId="402C694C" w14:textId="77777777" w:rsidR="00C80BA6" w:rsidRDefault="00C80BA6" w:rsidP="00C80BA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2D06DB1" w14:textId="77777777" w:rsidR="00C80BA6" w:rsidRDefault="00C80BA6" w:rsidP="00C80BA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110CD40E" w14:textId="77777777" w:rsidR="00C80BA6" w:rsidRDefault="00C80BA6" w:rsidP="00C80BA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42FCBC5" w14:textId="77777777" w:rsidR="00C80BA6" w:rsidRPr="00F80336" w:rsidRDefault="00C80BA6" w:rsidP="00C80BA6">
      <w:pPr>
        <w:pStyle w:val="NO"/>
        <w:rPr>
          <w:rFonts w:eastAsia="Malgun Gothic"/>
        </w:rPr>
      </w:pPr>
      <w:r>
        <w:t>NOTE 18: The UE provides the truncated 5G-S-TMSI configuration to the lower layers.</w:t>
      </w:r>
    </w:p>
    <w:p w14:paraId="28A91544" w14:textId="77777777" w:rsidR="00C80BA6" w:rsidRDefault="00C80BA6" w:rsidP="00C80BA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9A19D3A" w14:textId="77777777" w:rsidR="00C80BA6" w:rsidRDefault="00C80BA6" w:rsidP="00C80BA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4819BDDE" w14:textId="77777777" w:rsidR="00C80BA6" w:rsidRDefault="00C80BA6" w:rsidP="00C80BA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E95DAF9" w14:textId="77777777" w:rsidR="00C80BA6" w:rsidRDefault="00C80BA6" w:rsidP="00C80BA6">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5FE3674" w14:textId="77777777" w:rsidR="00C80BA6" w:rsidRDefault="00C80BA6" w:rsidP="00C80BA6">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347C0298" w14:textId="77777777" w:rsidR="00C80BA6" w:rsidRDefault="00C80BA6" w:rsidP="00C80BA6">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Service-level-AA</w:t>
      </w:r>
      <w:r w:rsidRPr="00141A1C">
        <w:t xml:space="preserve"> pending indication</w:t>
      </w:r>
      <w:r w:rsidRPr="00EA55D7">
        <w:t xml:space="preserve"> </w:t>
      </w:r>
      <w:r>
        <w:t>in the Service-level-AA container</w:t>
      </w:r>
      <w:r w:rsidRPr="00141A1C">
        <w:t xml:space="preserve">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147C3DD7" w14:textId="77777777" w:rsidR="00C80BA6" w:rsidRDefault="00C80BA6" w:rsidP="00C80BA6">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7D5D128E" w14:textId="77777777" w:rsidR="00C80BA6" w:rsidRDefault="00C80BA6" w:rsidP="00C80BA6">
      <w:pPr>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 xml:space="preserve">(i.e. the </w:t>
      </w:r>
      <w:r w:rsidRPr="000810D4">
        <w:t>network</w:t>
      </w:r>
      <w:r w:rsidRPr="00AE4956">
        <w:rPr>
          <w:rFonts w:eastAsia="SimSun"/>
        </w:rPr>
        <w:t xml:space="preserve"> receives the REGISTRATION COMPLETE message from UE)</w:t>
      </w:r>
      <w:r w:rsidRPr="00BE5952">
        <w:rPr>
          <w:noProof/>
        </w:rPr>
        <w:t>.</w:t>
      </w:r>
    </w:p>
    <w:p w14:paraId="769DCD4A" w14:textId="77777777" w:rsidR="00C80BA6" w:rsidRDefault="00C80BA6" w:rsidP="00C80BA6">
      <w:pPr>
        <w:pStyle w:val="NO"/>
        <w:rPr>
          <w:noProof/>
        </w:rPr>
      </w:pPr>
      <w:r>
        <w:rPr>
          <w:noProof/>
        </w:rPr>
        <w:lastRenderedPageBreak/>
        <w:t>NOTE 19:</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1ED98BE4" w14:textId="77777777" w:rsidR="00C80BA6" w:rsidRDefault="00C80BA6" w:rsidP="00C80BA6">
      <w:pPr>
        <w:pStyle w:val="NO"/>
        <w:rPr>
          <w:noProof/>
        </w:rPr>
      </w:pPr>
      <w:r w:rsidRPr="002B628A">
        <w:t>NOTE </w:t>
      </w:r>
      <w:r>
        <w:rPr>
          <w:lang w:eastAsia="zh-CN"/>
        </w:rPr>
        <w:t>20</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1AD874FC" w14:textId="77777777" w:rsidR="00C80BA6" w:rsidRDefault="00C80BA6" w:rsidP="00C80BA6">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7D0CA223" w14:textId="77777777" w:rsidR="00C80BA6" w:rsidRDefault="00C80BA6" w:rsidP="00C80BA6">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68B51A90" w14:textId="77777777" w:rsidR="00C80BA6" w:rsidRDefault="00C80BA6" w:rsidP="00C80BA6">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06C8FE47" w14:textId="77777777" w:rsidR="00C80BA6" w:rsidRDefault="00C80BA6" w:rsidP="00C80BA6">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67CF95D9" w14:textId="77777777" w:rsidR="00C80BA6" w:rsidRDefault="00C80BA6" w:rsidP="00C80BA6">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21B49E8B" w14:textId="77777777" w:rsidR="00C80BA6" w:rsidRDefault="00C80BA6" w:rsidP="00C80BA6">
      <w:pPr>
        <w:pStyle w:val="B1"/>
      </w:pPr>
      <w:r>
        <w:t>a)</w:t>
      </w:r>
      <w:r>
        <w:tab/>
        <w:t>the PLMN with disaster condition IE is included in the REGISTRATION REQUEST message, the AMF shall determine the PLMN with disaster condition in the PLMN with disaster condition IE;</w:t>
      </w:r>
    </w:p>
    <w:p w14:paraId="293305E0" w14:textId="77777777" w:rsidR="00C80BA6" w:rsidRDefault="00C80BA6" w:rsidP="00C80BA6">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257531E0" w14:textId="77777777" w:rsidR="00C80BA6" w:rsidRDefault="00C80BA6" w:rsidP="00C80BA6">
      <w:pPr>
        <w:pStyle w:val="B1"/>
      </w:pPr>
      <w:r>
        <w:t>c)</w:t>
      </w:r>
      <w:r>
        <w:tab/>
        <w:t>the PLMN with disaster condition IE and the Additional GUTI IE are not included in the REGISTRATION REQUEST message and:</w:t>
      </w:r>
    </w:p>
    <w:p w14:paraId="1C072D80" w14:textId="77777777" w:rsidR="00C80BA6" w:rsidRDefault="00C80BA6" w:rsidP="00C80BA6">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5A695A25" w14:textId="77777777" w:rsidR="00C80BA6" w:rsidRDefault="00C80BA6" w:rsidP="00C80BA6">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59B82C5E" w14:textId="4A784597" w:rsidR="00CD2270" w:rsidRDefault="00CD2270" w:rsidP="00707481">
      <w:pPr>
        <w:jc w:val="center"/>
        <w:rPr>
          <w:noProof/>
          <w:highlight w:val="green"/>
        </w:rPr>
      </w:pPr>
    </w:p>
    <w:p w14:paraId="0312A09B" w14:textId="77777777" w:rsidR="00CD2270" w:rsidRDefault="00CD2270" w:rsidP="00707481">
      <w:pPr>
        <w:jc w:val="center"/>
        <w:rPr>
          <w:noProof/>
          <w:highlight w:val="green"/>
        </w:rPr>
      </w:pPr>
    </w:p>
    <w:p w14:paraId="61F8B656" w14:textId="71A95D2F" w:rsidR="00707481" w:rsidRDefault="00707481" w:rsidP="00707481">
      <w:pPr>
        <w:jc w:val="center"/>
        <w:rPr>
          <w:noProof/>
          <w:highlight w:val="green"/>
        </w:rPr>
      </w:pPr>
      <w:bookmarkStart w:id="94" w:name="_Toc20233267"/>
      <w:bookmarkStart w:id="95" w:name="_Toc27747403"/>
      <w:bookmarkStart w:id="96" w:name="_Toc36213594"/>
      <w:bookmarkStart w:id="97" w:name="_Toc36657771"/>
      <w:bookmarkStart w:id="98" w:name="_Toc45287446"/>
      <w:bookmarkStart w:id="99" w:name="_Toc51948721"/>
      <w:bookmarkStart w:id="100" w:name="_Toc51949813"/>
      <w:bookmarkStart w:id="101" w:name="_Toc76119639"/>
      <w:bookmarkEnd w:id="61"/>
      <w:bookmarkEnd w:id="62"/>
      <w:bookmarkEnd w:id="63"/>
      <w:bookmarkEnd w:id="64"/>
      <w:bookmarkEnd w:id="65"/>
      <w:bookmarkEnd w:id="66"/>
      <w:bookmarkEnd w:id="67"/>
      <w:bookmarkEnd w:id="68"/>
      <w:bookmarkEnd w:id="69"/>
      <w:r w:rsidRPr="00DB12B9">
        <w:rPr>
          <w:noProof/>
          <w:highlight w:val="green"/>
        </w:rPr>
        <w:t xml:space="preserve">***** </w:t>
      </w:r>
      <w:r w:rsidR="00127EC2">
        <w:rPr>
          <w:noProof/>
          <w:highlight w:val="green"/>
        </w:rPr>
        <w:t>Next</w:t>
      </w:r>
      <w:r w:rsidR="00630E07">
        <w:rPr>
          <w:noProof/>
          <w:highlight w:val="green"/>
        </w:rPr>
        <w:t xml:space="preserve"> </w:t>
      </w:r>
      <w:r w:rsidRPr="00DB12B9">
        <w:rPr>
          <w:noProof/>
          <w:highlight w:val="green"/>
        </w:rPr>
        <w:t>change *****</w:t>
      </w:r>
    </w:p>
    <w:p w14:paraId="1E134720" w14:textId="77777777" w:rsidR="004E7352" w:rsidRDefault="004E7352" w:rsidP="004E7352">
      <w:pPr>
        <w:pStyle w:val="Heading4"/>
      </w:pPr>
      <w:bookmarkStart w:id="102" w:name="_Toc20233212"/>
      <w:bookmarkStart w:id="103" w:name="_Toc27747336"/>
      <w:bookmarkStart w:id="104" w:name="_Toc36213527"/>
      <w:bookmarkStart w:id="105" w:name="_Toc36657704"/>
      <w:bookmarkStart w:id="106" w:name="_Toc45287379"/>
      <w:bookmarkStart w:id="107" w:name="_Toc51948654"/>
      <w:bookmarkStart w:id="108" w:name="_Toc51949746"/>
      <w:bookmarkStart w:id="109" w:name="_Toc91599742"/>
      <w:bookmarkEnd w:id="94"/>
      <w:bookmarkEnd w:id="95"/>
      <w:bookmarkEnd w:id="96"/>
      <w:bookmarkEnd w:id="97"/>
      <w:bookmarkEnd w:id="98"/>
      <w:bookmarkEnd w:id="99"/>
      <w:bookmarkEnd w:id="100"/>
      <w:bookmarkEnd w:id="101"/>
      <w:r>
        <w:t>9.11.3.1</w:t>
      </w:r>
      <w:r w:rsidRPr="00477BEE">
        <w:tab/>
      </w:r>
      <w:r>
        <w:t>5GMM</w:t>
      </w:r>
      <w:r w:rsidRPr="00477BEE">
        <w:t xml:space="preserve"> </w:t>
      </w:r>
      <w:r>
        <w:t>c</w:t>
      </w:r>
      <w:r w:rsidRPr="00477BEE">
        <w:t>apability</w:t>
      </w:r>
      <w:bookmarkEnd w:id="102"/>
      <w:bookmarkEnd w:id="103"/>
      <w:bookmarkEnd w:id="104"/>
      <w:bookmarkEnd w:id="105"/>
      <w:bookmarkEnd w:id="106"/>
      <w:bookmarkEnd w:id="107"/>
      <w:bookmarkEnd w:id="108"/>
      <w:bookmarkEnd w:id="109"/>
    </w:p>
    <w:p w14:paraId="649C593C" w14:textId="77777777" w:rsidR="004E7352" w:rsidRDefault="004E7352" w:rsidP="004E7352">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14:paraId="5D183EFE" w14:textId="77777777" w:rsidR="004E7352" w:rsidRPr="003168A2" w:rsidRDefault="004E7352" w:rsidP="004E7352">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06357B35" w14:textId="77777777" w:rsidR="004E7352" w:rsidRDefault="004E7352" w:rsidP="004E7352">
      <w:r>
        <w:t xml:space="preserve">The 5GMM capability is a type 4 information element with a minimum length of 3 octets and a maximum length of 15 octets.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4E7352" w14:paraId="17E42297" w14:textId="77777777" w:rsidTr="00B10048">
        <w:trPr>
          <w:gridBefore w:val="1"/>
          <w:wBefore w:w="150" w:type="dxa"/>
          <w:cantSplit/>
          <w:jc w:val="center"/>
        </w:trPr>
        <w:tc>
          <w:tcPr>
            <w:tcW w:w="710" w:type="dxa"/>
            <w:gridSpan w:val="2"/>
            <w:tcBorders>
              <w:top w:val="nil"/>
              <w:left w:val="nil"/>
              <w:bottom w:val="nil"/>
              <w:right w:val="nil"/>
            </w:tcBorders>
            <w:hideMark/>
          </w:tcPr>
          <w:p w14:paraId="4CC44711" w14:textId="77777777" w:rsidR="004E7352" w:rsidRDefault="004E7352" w:rsidP="00B10048">
            <w:pPr>
              <w:pStyle w:val="TAC"/>
            </w:pPr>
            <w:r>
              <w:lastRenderedPageBreak/>
              <w:t>8</w:t>
            </w:r>
          </w:p>
        </w:tc>
        <w:tc>
          <w:tcPr>
            <w:tcW w:w="720" w:type="dxa"/>
            <w:gridSpan w:val="2"/>
            <w:tcBorders>
              <w:top w:val="nil"/>
              <w:left w:val="nil"/>
              <w:bottom w:val="nil"/>
              <w:right w:val="nil"/>
            </w:tcBorders>
            <w:hideMark/>
          </w:tcPr>
          <w:p w14:paraId="20E73477" w14:textId="77777777" w:rsidR="004E7352" w:rsidRDefault="004E7352" w:rsidP="00B10048">
            <w:pPr>
              <w:pStyle w:val="TAC"/>
            </w:pPr>
            <w:r>
              <w:t>7</w:t>
            </w:r>
          </w:p>
        </w:tc>
        <w:tc>
          <w:tcPr>
            <w:tcW w:w="720" w:type="dxa"/>
            <w:gridSpan w:val="2"/>
            <w:tcBorders>
              <w:top w:val="nil"/>
              <w:left w:val="nil"/>
              <w:bottom w:val="nil"/>
              <w:right w:val="nil"/>
            </w:tcBorders>
            <w:hideMark/>
          </w:tcPr>
          <w:p w14:paraId="60D4722D" w14:textId="77777777" w:rsidR="004E7352" w:rsidRDefault="004E7352" w:rsidP="00B10048">
            <w:pPr>
              <w:pStyle w:val="TAC"/>
            </w:pPr>
            <w:r>
              <w:t>6</w:t>
            </w:r>
          </w:p>
        </w:tc>
        <w:tc>
          <w:tcPr>
            <w:tcW w:w="720" w:type="dxa"/>
            <w:gridSpan w:val="2"/>
            <w:tcBorders>
              <w:top w:val="nil"/>
              <w:left w:val="nil"/>
              <w:bottom w:val="nil"/>
              <w:right w:val="nil"/>
            </w:tcBorders>
            <w:hideMark/>
          </w:tcPr>
          <w:p w14:paraId="512D03FC" w14:textId="77777777" w:rsidR="004E7352" w:rsidRDefault="004E7352" w:rsidP="00B10048">
            <w:pPr>
              <w:pStyle w:val="TAC"/>
            </w:pPr>
            <w:r>
              <w:t>5</w:t>
            </w:r>
          </w:p>
        </w:tc>
        <w:tc>
          <w:tcPr>
            <w:tcW w:w="720" w:type="dxa"/>
            <w:gridSpan w:val="2"/>
            <w:tcBorders>
              <w:top w:val="nil"/>
              <w:left w:val="nil"/>
              <w:bottom w:val="nil"/>
              <w:right w:val="nil"/>
            </w:tcBorders>
            <w:hideMark/>
          </w:tcPr>
          <w:p w14:paraId="46FEBA01" w14:textId="77777777" w:rsidR="004E7352" w:rsidRDefault="004E7352" w:rsidP="00B10048">
            <w:pPr>
              <w:pStyle w:val="TAC"/>
            </w:pPr>
            <w:r>
              <w:t>4</w:t>
            </w:r>
          </w:p>
        </w:tc>
        <w:tc>
          <w:tcPr>
            <w:tcW w:w="720" w:type="dxa"/>
            <w:gridSpan w:val="2"/>
            <w:tcBorders>
              <w:top w:val="nil"/>
              <w:left w:val="nil"/>
              <w:bottom w:val="nil"/>
              <w:right w:val="nil"/>
            </w:tcBorders>
            <w:hideMark/>
          </w:tcPr>
          <w:p w14:paraId="3532A1F0" w14:textId="77777777" w:rsidR="004E7352" w:rsidRDefault="004E7352" w:rsidP="00B10048">
            <w:pPr>
              <w:pStyle w:val="TAC"/>
            </w:pPr>
            <w:r>
              <w:t>3</w:t>
            </w:r>
          </w:p>
        </w:tc>
        <w:tc>
          <w:tcPr>
            <w:tcW w:w="720" w:type="dxa"/>
            <w:gridSpan w:val="2"/>
            <w:tcBorders>
              <w:top w:val="nil"/>
              <w:left w:val="nil"/>
              <w:bottom w:val="nil"/>
              <w:right w:val="nil"/>
            </w:tcBorders>
            <w:hideMark/>
          </w:tcPr>
          <w:p w14:paraId="727B4B67" w14:textId="77777777" w:rsidR="004E7352" w:rsidRDefault="004E7352" w:rsidP="00B10048">
            <w:pPr>
              <w:pStyle w:val="TAC"/>
            </w:pPr>
            <w:r>
              <w:t>2</w:t>
            </w:r>
          </w:p>
        </w:tc>
        <w:tc>
          <w:tcPr>
            <w:tcW w:w="730" w:type="dxa"/>
            <w:gridSpan w:val="2"/>
            <w:tcBorders>
              <w:top w:val="nil"/>
              <w:left w:val="nil"/>
              <w:bottom w:val="nil"/>
              <w:right w:val="nil"/>
            </w:tcBorders>
            <w:hideMark/>
          </w:tcPr>
          <w:p w14:paraId="7F0898BD" w14:textId="77777777" w:rsidR="004E7352" w:rsidRDefault="004E7352" w:rsidP="00B10048">
            <w:pPr>
              <w:pStyle w:val="TAC"/>
            </w:pPr>
            <w:r>
              <w:t>1</w:t>
            </w:r>
          </w:p>
        </w:tc>
        <w:tc>
          <w:tcPr>
            <w:tcW w:w="1161" w:type="dxa"/>
            <w:gridSpan w:val="2"/>
            <w:tcBorders>
              <w:top w:val="nil"/>
              <w:left w:val="nil"/>
              <w:bottom w:val="nil"/>
              <w:right w:val="nil"/>
            </w:tcBorders>
          </w:tcPr>
          <w:p w14:paraId="07D88147" w14:textId="77777777" w:rsidR="004E7352" w:rsidRDefault="004E7352" w:rsidP="00B10048">
            <w:pPr>
              <w:pStyle w:val="TAL"/>
            </w:pPr>
          </w:p>
        </w:tc>
      </w:tr>
      <w:tr w:rsidR="004E7352" w14:paraId="5CFD3918" w14:textId="77777777" w:rsidTr="00B1004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260FAB43" w14:textId="77777777" w:rsidR="004E7352" w:rsidRDefault="004E7352" w:rsidP="00B10048">
            <w:pPr>
              <w:pStyle w:val="TAC"/>
            </w:pPr>
            <w:r>
              <w:t>5GMM capability IEI</w:t>
            </w:r>
          </w:p>
        </w:tc>
        <w:tc>
          <w:tcPr>
            <w:tcW w:w="1137" w:type="dxa"/>
            <w:gridSpan w:val="2"/>
            <w:tcBorders>
              <w:top w:val="nil"/>
              <w:left w:val="nil"/>
              <w:bottom w:val="nil"/>
              <w:right w:val="nil"/>
            </w:tcBorders>
            <w:hideMark/>
          </w:tcPr>
          <w:p w14:paraId="4229E9DA" w14:textId="77777777" w:rsidR="004E7352" w:rsidRDefault="004E7352" w:rsidP="00B10048">
            <w:pPr>
              <w:pStyle w:val="TAL"/>
            </w:pPr>
            <w:r>
              <w:t>octet 1</w:t>
            </w:r>
          </w:p>
        </w:tc>
      </w:tr>
      <w:tr w:rsidR="004E7352" w14:paraId="184C0EAF" w14:textId="77777777" w:rsidTr="00B1004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798432F2" w14:textId="77777777" w:rsidR="004E7352" w:rsidRDefault="004E7352" w:rsidP="00B10048">
            <w:pPr>
              <w:pStyle w:val="TAC"/>
            </w:pPr>
            <w:r>
              <w:t>Length of 5GMM capability contents</w:t>
            </w:r>
          </w:p>
        </w:tc>
        <w:tc>
          <w:tcPr>
            <w:tcW w:w="1137" w:type="dxa"/>
            <w:gridSpan w:val="2"/>
            <w:tcBorders>
              <w:top w:val="nil"/>
              <w:left w:val="nil"/>
              <w:bottom w:val="nil"/>
              <w:right w:val="nil"/>
            </w:tcBorders>
            <w:hideMark/>
          </w:tcPr>
          <w:p w14:paraId="5FA356F6" w14:textId="77777777" w:rsidR="004E7352" w:rsidRDefault="004E7352" w:rsidP="00B10048">
            <w:pPr>
              <w:pStyle w:val="TAL"/>
            </w:pPr>
            <w:r>
              <w:t>octet 2</w:t>
            </w:r>
          </w:p>
        </w:tc>
      </w:tr>
      <w:tr w:rsidR="004E7352" w14:paraId="548B40CE"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38DC17F5" w14:textId="77777777" w:rsidR="004E7352" w:rsidRDefault="004E7352" w:rsidP="00B10048">
            <w:pPr>
              <w:pStyle w:val="TAC"/>
            </w:pPr>
            <w:r>
              <w:t>SGC</w:t>
            </w:r>
          </w:p>
          <w:p w14:paraId="6E8FD74F" w14:textId="77777777" w:rsidR="004E7352" w:rsidRDefault="004E7352" w:rsidP="00B10048">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1F43F294" w14:textId="77777777" w:rsidR="004E7352" w:rsidRDefault="004E7352" w:rsidP="00B10048">
            <w:pPr>
              <w:pStyle w:val="TAC"/>
              <w:rPr>
                <w:lang w:val="es-ES"/>
              </w:rPr>
            </w:pPr>
            <w:r>
              <w:t>5G-IPHC-CP CIoT</w:t>
            </w:r>
          </w:p>
        </w:tc>
        <w:tc>
          <w:tcPr>
            <w:tcW w:w="721" w:type="dxa"/>
            <w:gridSpan w:val="2"/>
            <w:tcBorders>
              <w:top w:val="nil"/>
              <w:left w:val="single" w:sz="4" w:space="0" w:color="auto"/>
              <w:bottom w:val="single" w:sz="4" w:space="0" w:color="auto"/>
              <w:right w:val="single" w:sz="4" w:space="0" w:color="auto"/>
            </w:tcBorders>
            <w:hideMark/>
          </w:tcPr>
          <w:p w14:paraId="0CBDDB6E" w14:textId="77777777" w:rsidR="004E7352" w:rsidRDefault="004E7352" w:rsidP="00B10048">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6A97BF42" w14:textId="77777777" w:rsidR="004E7352" w:rsidRDefault="004E7352" w:rsidP="00B10048">
            <w:pPr>
              <w:pStyle w:val="TAC"/>
              <w:rPr>
                <w:lang w:val="es-ES"/>
              </w:rPr>
            </w:pPr>
            <w:r>
              <w:t>5G-CP CIoT</w:t>
            </w:r>
          </w:p>
        </w:tc>
        <w:tc>
          <w:tcPr>
            <w:tcW w:w="721" w:type="dxa"/>
            <w:gridSpan w:val="2"/>
            <w:tcBorders>
              <w:top w:val="nil"/>
              <w:left w:val="single" w:sz="4" w:space="0" w:color="auto"/>
              <w:bottom w:val="single" w:sz="4" w:space="0" w:color="auto"/>
              <w:right w:val="single" w:sz="4" w:space="0" w:color="auto"/>
            </w:tcBorders>
            <w:hideMark/>
          </w:tcPr>
          <w:p w14:paraId="5A913EEF" w14:textId="77777777" w:rsidR="004E7352" w:rsidRDefault="004E7352" w:rsidP="00B10048">
            <w:pPr>
              <w:pStyle w:val="TAC"/>
            </w:pPr>
            <w:r>
              <w:t>RestrictEC</w:t>
            </w:r>
          </w:p>
        </w:tc>
        <w:tc>
          <w:tcPr>
            <w:tcW w:w="721" w:type="dxa"/>
            <w:gridSpan w:val="2"/>
            <w:tcBorders>
              <w:top w:val="nil"/>
              <w:left w:val="single" w:sz="4" w:space="0" w:color="auto"/>
              <w:bottom w:val="single" w:sz="4" w:space="0" w:color="auto"/>
              <w:right w:val="single" w:sz="4" w:space="0" w:color="auto"/>
            </w:tcBorders>
          </w:tcPr>
          <w:p w14:paraId="11284F9D" w14:textId="77777777" w:rsidR="004E7352" w:rsidRDefault="004E7352" w:rsidP="00B10048">
            <w:pPr>
              <w:pStyle w:val="TAC"/>
              <w:rPr>
                <w:lang w:val="es-ES"/>
              </w:rPr>
            </w:pPr>
            <w:r>
              <w:rPr>
                <w:lang w:val="es-ES"/>
              </w:rPr>
              <w:t>LPP</w:t>
            </w:r>
          </w:p>
          <w:p w14:paraId="5282E604" w14:textId="77777777" w:rsidR="004E7352" w:rsidRDefault="004E7352" w:rsidP="00B10048">
            <w:pPr>
              <w:pStyle w:val="TAC"/>
            </w:pPr>
          </w:p>
        </w:tc>
        <w:tc>
          <w:tcPr>
            <w:tcW w:w="721" w:type="dxa"/>
            <w:gridSpan w:val="2"/>
            <w:tcBorders>
              <w:top w:val="nil"/>
              <w:left w:val="single" w:sz="4" w:space="0" w:color="auto"/>
              <w:bottom w:val="single" w:sz="4" w:space="0" w:color="auto"/>
              <w:right w:val="single" w:sz="4" w:space="0" w:color="auto"/>
            </w:tcBorders>
            <w:hideMark/>
          </w:tcPr>
          <w:p w14:paraId="02BF1933" w14:textId="77777777" w:rsidR="004E7352" w:rsidRDefault="004E7352" w:rsidP="00B10048">
            <w:pPr>
              <w:pStyle w:val="TAC"/>
            </w:pPr>
            <w:r>
              <w:rPr>
                <w:lang w:val="es-ES"/>
              </w:rPr>
              <w:t>HO attach</w:t>
            </w:r>
          </w:p>
        </w:tc>
        <w:tc>
          <w:tcPr>
            <w:tcW w:w="722" w:type="dxa"/>
            <w:gridSpan w:val="2"/>
            <w:tcBorders>
              <w:top w:val="nil"/>
              <w:left w:val="single" w:sz="4" w:space="0" w:color="auto"/>
              <w:bottom w:val="single" w:sz="4" w:space="0" w:color="auto"/>
              <w:right w:val="single" w:sz="4" w:space="0" w:color="auto"/>
            </w:tcBorders>
            <w:hideMark/>
          </w:tcPr>
          <w:p w14:paraId="783662A9" w14:textId="77777777" w:rsidR="004E7352" w:rsidRDefault="004E7352" w:rsidP="00B10048">
            <w:pPr>
              <w:pStyle w:val="TAC"/>
            </w:pPr>
            <w:r>
              <w:rPr>
                <w:lang w:val="es-ES"/>
              </w:rPr>
              <w:t>S1 mode</w:t>
            </w:r>
          </w:p>
        </w:tc>
        <w:tc>
          <w:tcPr>
            <w:tcW w:w="1137" w:type="dxa"/>
            <w:gridSpan w:val="2"/>
            <w:tcBorders>
              <w:top w:val="nil"/>
              <w:left w:val="nil"/>
              <w:bottom w:val="nil"/>
              <w:right w:val="nil"/>
            </w:tcBorders>
          </w:tcPr>
          <w:p w14:paraId="5973E2E2" w14:textId="77777777" w:rsidR="004E7352" w:rsidRDefault="004E7352" w:rsidP="00B10048">
            <w:pPr>
              <w:pStyle w:val="TAL"/>
            </w:pPr>
          </w:p>
          <w:p w14:paraId="4DD3E1D3" w14:textId="77777777" w:rsidR="004E7352" w:rsidRDefault="004E7352" w:rsidP="00B10048">
            <w:pPr>
              <w:pStyle w:val="TAL"/>
            </w:pPr>
            <w:r>
              <w:t>octet 3</w:t>
            </w:r>
          </w:p>
        </w:tc>
      </w:tr>
      <w:tr w:rsidR="004E7352" w14:paraId="62139340"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7D4200EA" w14:textId="77777777" w:rsidR="004E7352" w:rsidRDefault="004E7352" w:rsidP="00B10048">
            <w:pPr>
              <w:pStyle w:val="TAC"/>
            </w:pPr>
            <w:r>
              <w:t>RACS</w:t>
            </w:r>
          </w:p>
        </w:tc>
        <w:tc>
          <w:tcPr>
            <w:tcW w:w="721" w:type="dxa"/>
            <w:gridSpan w:val="2"/>
            <w:tcBorders>
              <w:top w:val="nil"/>
              <w:left w:val="single" w:sz="4" w:space="0" w:color="auto"/>
              <w:bottom w:val="single" w:sz="4" w:space="0" w:color="auto"/>
              <w:right w:val="single" w:sz="4" w:space="0" w:color="auto"/>
            </w:tcBorders>
          </w:tcPr>
          <w:p w14:paraId="682A084B" w14:textId="77777777" w:rsidR="004E7352" w:rsidRDefault="004E7352" w:rsidP="00B10048">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2F8D05AE" w14:textId="77777777" w:rsidR="004E7352" w:rsidRDefault="004E7352" w:rsidP="00B10048">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501FB548" w14:textId="77777777" w:rsidR="004E7352" w:rsidRDefault="004E7352" w:rsidP="00B10048">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6B7A7986" w14:textId="77777777" w:rsidR="004E7352" w:rsidRDefault="004E7352" w:rsidP="00B10048">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5494F8DF" w14:textId="77777777" w:rsidR="004E7352" w:rsidRDefault="004E7352" w:rsidP="00B10048">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721C7221" w14:textId="77777777" w:rsidR="004E7352" w:rsidRDefault="004E7352" w:rsidP="00B10048">
            <w:pPr>
              <w:pStyle w:val="TAC"/>
              <w:rPr>
                <w:lang w:val="es-ES"/>
              </w:rPr>
            </w:pPr>
            <w:r>
              <w:t>5G-UP CIoT</w:t>
            </w:r>
          </w:p>
        </w:tc>
        <w:tc>
          <w:tcPr>
            <w:tcW w:w="722" w:type="dxa"/>
            <w:gridSpan w:val="2"/>
            <w:tcBorders>
              <w:top w:val="nil"/>
              <w:left w:val="single" w:sz="4" w:space="0" w:color="auto"/>
              <w:bottom w:val="single" w:sz="4" w:space="0" w:color="auto"/>
              <w:right w:val="single" w:sz="4" w:space="0" w:color="auto"/>
            </w:tcBorders>
            <w:hideMark/>
          </w:tcPr>
          <w:p w14:paraId="48534423" w14:textId="77777777" w:rsidR="004E7352" w:rsidRDefault="004E7352" w:rsidP="00B10048">
            <w:pPr>
              <w:pStyle w:val="TAC"/>
              <w:rPr>
                <w:lang w:val="es-ES"/>
              </w:rPr>
            </w:pPr>
            <w:r>
              <w:rPr>
                <w:lang w:eastAsia="zh-CN"/>
              </w:rPr>
              <w:t>5GSRVCC</w:t>
            </w:r>
          </w:p>
        </w:tc>
        <w:tc>
          <w:tcPr>
            <w:tcW w:w="1137" w:type="dxa"/>
            <w:gridSpan w:val="2"/>
            <w:tcBorders>
              <w:top w:val="nil"/>
              <w:left w:val="nil"/>
              <w:bottom w:val="nil"/>
              <w:right w:val="nil"/>
            </w:tcBorders>
          </w:tcPr>
          <w:p w14:paraId="3D69DF23" w14:textId="77777777" w:rsidR="004E7352" w:rsidRDefault="004E7352" w:rsidP="00B10048">
            <w:pPr>
              <w:pStyle w:val="TAL"/>
              <w:rPr>
                <w:lang w:eastAsia="zh-CN"/>
              </w:rPr>
            </w:pPr>
          </w:p>
          <w:p w14:paraId="21A21530" w14:textId="77777777" w:rsidR="004E7352" w:rsidRDefault="004E7352" w:rsidP="00B10048">
            <w:pPr>
              <w:pStyle w:val="TAL"/>
              <w:rPr>
                <w:lang w:eastAsia="zh-CN"/>
              </w:rPr>
            </w:pPr>
            <w:r>
              <w:rPr>
                <w:lang w:eastAsia="zh-CN"/>
              </w:rPr>
              <w:t>octet 4*</w:t>
            </w:r>
          </w:p>
        </w:tc>
      </w:tr>
      <w:tr w:rsidR="004E7352" w14:paraId="51A1F6A5"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2404DCA9" w14:textId="77777777" w:rsidR="004E7352" w:rsidRDefault="004E7352" w:rsidP="00B10048">
            <w:pPr>
              <w:pStyle w:val="TAC"/>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
          <w:p w14:paraId="69921423" w14:textId="77777777" w:rsidR="004E7352" w:rsidRDefault="004E7352" w:rsidP="00B10048">
            <w:pPr>
              <w:pStyle w:val="TAC"/>
              <w:rPr>
                <w:lang w:eastAsia="zh-CN"/>
              </w:rPr>
            </w:pPr>
            <w:r>
              <w:t>ProSe-d</w:t>
            </w:r>
            <w:r>
              <w:rPr>
                <w:lang w:eastAsia="zh-CN"/>
              </w:rPr>
              <w:t>c</w:t>
            </w:r>
          </w:p>
        </w:tc>
        <w:tc>
          <w:tcPr>
            <w:tcW w:w="721" w:type="dxa"/>
            <w:gridSpan w:val="2"/>
            <w:tcBorders>
              <w:top w:val="nil"/>
              <w:left w:val="single" w:sz="4" w:space="0" w:color="auto"/>
              <w:bottom w:val="single" w:sz="4" w:space="0" w:color="auto"/>
              <w:right w:val="single" w:sz="4" w:space="0" w:color="auto"/>
            </w:tcBorders>
            <w:hideMark/>
          </w:tcPr>
          <w:p w14:paraId="241B6D44" w14:textId="77777777" w:rsidR="004E7352" w:rsidRDefault="004E7352" w:rsidP="00B10048">
            <w:pPr>
              <w:pStyle w:val="TAC"/>
              <w:rPr>
                <w:lang w:val="es-ES" w:eastAsia="zh-CN"/>
              </w:rPr>
            </w:pPr>
            <w:r>
              <w:rPr>
                <w:lang w:val="es-ES" w:eastAsia="zh-CN"/>
              </w:rPr>
              <w:t>ProSe-dd</w:t>
            </w:r>
          </w:p>
        </w:tc>
        <w:tc>
          <w:tcPr>
            <w:tcW w:w="721" w:type="dxa"/>
            <w:gridSpan w:val="2"/>
            <w:tcBorders>
              <w:top w:val="nil"/>
              <w:left w:val="single" w:sz="4" w:space="0" w:color="auto"/>
              <w:bottom w:val="single" w:sz="4" w:space="0" w:color="auto"/>
              <w:right w:val="single" w:sz="4" w:space="0" w:color="auto"/>
            </w:tcBorders>
            <w:hideMark/>
          </w:tcPr>
          <w:p w14:paraId="4B3B886B" w14:textId="77777777" w:rsidR="004E7352" w:rsidRDefault="004E7352" w:rsidP="00B10048">
            <w:pPr>
              <w:pStyle w:val="TAC"/>
            </w:pPr>
            <w:r>
              <w:t>ER-NSSAI</w:t>
            </w:r>
          </w:p>
        </w:tc>
        <w:tc>
          <w:tcPr>
            <w:tcW w:w="721" w:type="dxa"/>
            <w:gridSpan w:val="2"/>
            <w:tcBorders>
              <w:top w:val="nil"/>
              <w:left w:val="single" w:sz="4" w:space="0" w:color="auto"/>
              <w:bottom w:val="single" w:sz="4" w:space="0" w:color="auto"/>
              <w:right w:val="single" w:sz="4" w:space="0" w:color="auto"/>
            </w:tcBorders>
            <w:hideMark/>
          </w:tcPr>
          <w:p w14:paraId="45ED4BFC" w14:textId="77777777" w:rsidR="004E7352" w:rsidRDefault="004E7352" w:rsidP="00B10048">
            <w:pPr>
              <w:pStyle w:val="TAC"/>
            </w:pPr>
            <w:r>
              <w:rPr>
                <w:lang w:val="es-ES" w:eastAsia="zh-CN"/>
              </w:rPr>
              <w:t>5G-EHC-CP CIoT</w:t>
            </w:r>
          </w:p>
        </w:tc>
        <w:tc>
          <w:tcPr>
            <w:tcW w:w="721" w:type="dxa"/>
            <w:gridSpan w:val="2"/>
            <w:tcBorders>
              <w:top w:val="nil"/>
              <w:left w:val="single" w:sz="4" w:space="0" w:color="auto"/>
              <w:bottom w:val="single" w:sz="4" w:space="0" w:color="auto"/>
              <w:right w:val="single" w:sz="4" w:space="0" w:color="auto"/>
            </w:tcBorders>
            <w:hideMark/>
          </w:tcPr>
          <w:p w14:paraId="3B88D797" w14:textId="77777777" w:rsidR="004E7352" w:rsidRDefault="004E7352" w:rsidP="00B10048">
            <w:pPr>
              <w:pStyle w:val="TAC"/>
              <w:rPr>
                <w:lang w:val="es-ES" w:eastAsia="zh-CN"/>
              </w:rPr>
            </w:pPr>
            <w:r>
              <w:rPr>
                <w:lang w:val="es-ES" w:eastAsia="zh-CN"/>
              </w:rPr>
              <w:t>multipleUP</w:t>
            </w:r>
          </w:p>
        </w:tc>
        <w:tc>
          <w:tcPr>
            <w:tcW w:w="721" w:type="dxa"/>
            <w:gridSpan w:val="2"/>
            <w:tcBorders>
              <w:top w:val="nil"/>
              <w:left w:val="single" w:sz="4" w:space="0" w:color="auto"/>
              <w:bottom w:val="single" w:sz="4" w:space="0" w:color="auto"/>
              <w:right w:val="single" w:sz="4" w:space="0" w:color="auto"/>
            </w:tcBorders>
            <w:hideMark/>
          </w:tcPr>
          <w:p w14:paraId="0BC39BEB" w14:textId="77777777" w:rsidR="004E7352" w:rsidRDefault="004E7352" w:rsidP="00B10048">
            <w:pPr>
              <w:pStyle w:val="TAC"/>
            </w:pPr>
            <w:r>
              <w:t>WUSA</w:t>
            </w:r>
          </w:p>
        </w:tc>
        <w:tc>
          <w:tcPr>
            <w:tcW w:w="722" w:type="dxa"/>
            <w:gridSpan w:val="2"/>
            <w:tcBorders>
              <w:top w:val="nil"/>
              <w:left w:val="single" w:sz="4" w:space="0" w:color="auto"/>
              <w:bottom w:val="single" w:sz="4" w:space="0" w:color="auto"/>
              <w:right w:val="single" w:sz="4" w:space="0" w:color="auto"/>
            </w:tcBorders>
            <w:hideMark/>
          </w:tcPr>
          <w:p w14:paraId="6A413499" w14:textId="77777777" w:rsidR="004E7352" w:rsidRDefault="004E7352" w:rsidP="00B10048">
            <w:pPr>
              <w:pStyle w:val="TAC"/>
              <w:rPr>
                <w:lang w:eastAsia="zh-CN"/>
              </w:rPr>
            </w:pPr>
            <w:r>
              <w:rPr>
                <w:lang w:eastAsia="zh-CN"/>
              </w:rPr>
              <w:t>CAG</w:t>
            </w:r>
          </w:p>
        </w:tc>
        <w:tc>
          <w:tcPr>
            <w:tcW w:w="1137" w:type="dxa"/>
            <w:gridSpan w:val="2"/>
            <w:tcBorders>
              <w:top w:val="nil"/>
              <w:left w:val="nil"/>
              <w:bottom w:val="nil"/>
              <w:right w:val="nil"/>
            </w:tcBorders>
          </w:tcPr>
          <w:p w14:paraId="628BD48E" w14:textId="77777777" w:rsidR="004E7352" w:rsidRDefault="004E7352" w:rsidP="00B10048">
            <w:pPr>
              <w:pStyle w:val="TAL"/>
              <w:rPr>
                <w:lang w:eastAsia="zh-CN"/>
              </w:rPr>
            </w:pPr>
          </w:p>
          <w:p w14:paraId="296638E8" w14:textId="77777777" w:rsidR="004E7352" w:rsidRDefault="004E7352" w:rsidP="00B10048">
            <w:pPr>
              <w:pStyle w:val="TAL"/>
              <w:rPr>
                <w:lang w:eastAsia="zh-CN"/>
              </w:rPr>
            </w:pPr>
            <w:r>
              <w:rPr>
                <w:lang w:eastAsia="zh-CN"/>
              </w:rPr>
              <w:t>octet 5*</w:t>
            </w:r>
          </w:p>
        </w:tc>
      </w:tr>
      <w:tr w:rsidR="004E7352" w14:paraId="72801997"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4D7FF407" w14:textId="77777777" w:rsidR="004E7352" w:rsidRDefault="004E7352" w:rsidP="00B10048">
            <w:pPr>
              <w:pStyle w:val="TAC"/>
              <w:rPr>
                <w:lang w:eastAsia="zh-CN"/>
              </w:rPr>
            </w:pPr>
            <w:r>
              <w:t>PR</w:t>
            </w:r>
          </w:p>
        </w:tc>
        <w:tc>
          <w:tcPr>
            <w:tcW w:w="721" w:type="dxa"/>
            <w:gridSpan w:val="2"/>
            <w:tcBorders>
              <w:top w:val="nil"/>
              <w:left w:val="single" w:sz="4" w:space="0" w:color="auto"/>
              <w:bottom w:val="single" w:sz="4" w:space="0" w:color="auto"/>
              <w:right w:val="single" w:sz="4" w:space="0" w:color="auto"/>
            </w:tcBorders>
            <w:hideMark/>
          </w:tcPr>
          <w:p w14:paraId="40C19373" w14:textId="77777777" w:rsidR="004E7352" w:rsidRDefault="004E7352" w:rsidP="00B10048">
            <w:pPr>
              <w:pStyle w:val="TAC"/>
              <w:rPr>
                <w:lang w:eastAsia="zh-CN"/>
              </w:rPr>
            </w:pPr>
            <w:r>
              <w:rPr>
                <w:lang w:val="es-ES" w:eastAsia="zh-CN"/>
              </w:rPr>
              <w:t>RPR</w:t>
            </w:r>
          </w:p>
        </w:tc>
        <w:tc>
          <w:tcPr>
            <w:tcW w:w="721" w:type="dxa"/>
            <w:gridSpan w:val="2"/>
            <w:tcBorders>
              <w:top w:val="nil"/>
              <w:left w:val="single" w:sz="4" w:space="0" w:color="auto"/>
              <w:bottom w:val="single" w:sz="4" w:space="0" w:color="auto"/>
              <w:right w:val="single" w:sz="4" w:space="0" w:color="auto"/>
            </w:tcBorders>
            <w:hideMark/>
          </w:tcPr>
          <w:p w14:paraId="5D4273A0" w14:textId="77777777" w:rsidR="004E7352" w:rsidRDefault="004E7352" w:rsidP="00B10048">
            <w:pPr>
              <w:pStyle w:val="TAC"/>
              <w:rPr>
                <w:lang w:val="es-ES" w:eastAsia="zh-CN"/>
              </w:rPr>
            </w:pPr>
            <w:r>
              <w:t>PIV</w:t>
            </w:r>
          </w:p>
        </w:tc>
        <w:tc>
          <w:tcPr>
            <w:tcW w:w="721" w:type="dxa"/>
            <w:gridSpan w:val="2"/>
            <w:tcBorders>
              <w:top w:val="nil"/>
              <w:left w:val="single" w:sz="4" w:space="0" w:color="auto"/>
              <w:bottom w:val="single" w:sz="4" w:space="0" w:color="auto"/>
              <w:right w:val="single" w:sz="4" w:space="0" w:color="auto"/>
            </w:tcBorders>
            <w:hideMark/>
          </w:tcPr>
          <w:p w14:paraId="595A9A97" w14:textId="77777777" w:rsidR="004E7352" w:rsidRDefault="004E7352" w:rsidP="00B10048">
            <w:pPr>
              <w:pStyle w:val="TAC"/>
            </w:pPr>
            <w:r>
              <w:rPr>
                <w:lang w:val="es-ES" w:eastAsia="zh-CN"/>
              </w:rPr>
              <w:t>NCR</w:t>
            </w:r>
          </w:p>
        </w:tc>
        <w:tc>
          <w:tcPr>
            <w:tcW w:w="721" w:type="dxa"/>
            <w:gridSpan w:val="2"/>
            <w:tcBorders>
              <w:top w:val="nil"/>
              <w:left w:val="single" w:sz="4" w:space="0" w:color="auto"/>
              <w:bottom w:val="single" w:sz="4" w:space="0" w:color="auto"/>
              <w:right w:val="single" w:sz="4" w:space="0" w:color="auto"/>
            </w:tcBorders>
            <w:hideMark/>
          </w:tcPr>
          <w:p w14:paraId="03E9680E" w14:textId="77777777" w:rsidR="004E7352" w:rsidRDefault="004E7352" w:rsidP="00B10048">
            <w:pPr>
              <w:pStyle w:val="TAC"/>
            </w:pPr>
            <w:r>
              <w:rPr>
                <w:lang w:val="es-ES" w:eastAsia="zh-CN"/>
              </w:rPr>
              <w:t>NR-PSSI</w:t>
            </w:r>
          </w:p>
        </w:tc>
        <w:tc>
          <w:tcPr>
            <w:tcW w:w="721" w:type="dxa"/>
            <w:gridSpan w:val="2"/>
            <w:tcBorders>
              <w:top w:val="nil"/>
              <w:left w:val="single" w:sz="4" w:space="0" w:color="auto"/>
              <w:bottom w:val="single" w:sz="4" w:space="0" w:color="auto"/>
              <w:right w:val="single" w:sz="4" w:space="0" w:color="auto"/>
            </w:tcBorders>
            <w:hideMark/>
          </w:tcPr>
          <w:p w14:paraId="2C49825B" w14:textId="77777777" w:rsidR="004E7352" w:rsidRDefault="004E7352" w:rsidP="00B10048">
            <w:pPr>
              <w:pStyle w:val="TAC"/>
              <w:rPr>
                <w:lang w:val="es-ES" w:eastAsia="zh-CN"/>
              </w:rPr>
            </w:pPr>
            <w:r>
              <w:rPr>
                <w:lang w:val="es-ES" w:eastAsia="zh-CN"/>
              </w:rPr>
              <w:t>ProSe-l3rmt</w:t>
            </w:r>
          </w:p>
        </w:tc>
        <w:tc>
          <w:tcPr>
            <w:tcW w:w="721" w:type="dxa"/>
            <w:gridSpan w:val="2"/>
            <w:tcBorders>
              <w:top w:val="nil"/>
              <w:left w:val="single" w:sz="4" w:space="0" w:color="auto"/>
              <w:bottom w:val="single" w:sz="4" w:space="0" w:color="auto"/>
              <w:right w:val="single" w:sz="4" w:space="0" w:color="auto"/>
            </w:tcBorders>
            <w:hideMark/>
          </w:tcPr>
          <w:p w14:paraId="1B1AA96A" w14:textId="77777777" w:rsidR="004E7352" w:rsidRDefault="004E7352" w:rsidP="00B10048">
            <w:pPr>
              <w:pStyle w:val="TAC"/>
            </w:pPr>
            <w:r>
              <w:t>ProSe-l2rmt</w:t>
            </w:r>
          </w:p>
        </w:tc>
        <w:tc>
          <w:tcPr>
            <w:tcW w:w="722" w:type="dxa"/>
            <w:gridSpan w:val="2"/>
            <w:tcBorders>
              <w:top w:val="nil"/>
              <w:left w:val="single" w:sz="4" w:space="0" w:color="auto"/>
              <w:bottom w:val="single" w:sz="4" w:space="0" w:color="auto"/>
              <w:right w:val="single" w:sz="4" w:space="0" w:color="auto"/>
            </w:tcBorders>
            <w:hideMark/>
          </w:tcPr>
          <w:p w14:paraId="68E1FE81" w14:textId="77777777" w:rsidR="004E7352" w:rsidRDefault="004E7352" w:rsidP="00B10048">
            <w:pPr>
              <w:pStyle w:val="TAC"/>
              <w:rPr>
                <w:lang w:eastAsia="zh-CN"/>
              </w:rPr>
            </w:pPr>
            <w:r>
              <w:rPr>
                <w:lang w:eastAsia="zh-CN"/>
              </w:rPr>
              <w:t>ProSe-l3relay</w:t>
            </w:r>
          </w:p>
        </w:tc>
        <w:tc>
          <w:tcPr>
            <w:tcW w:w="1137" w:type="dxa"/>
            <w:gridSpan w:val="2"/>
            <w:tcBorders>
              <w:top w:val="nil"/>
              <w:left w:val="nil"/>
              <w:bottom w:val="nil"/>
              <w:right w:val="nil"/>
            </w:tcBorders>
          </w:tcPr>
          <w:p w14:paraId="40ED8124" w14:textId="77777777" w:rsidR="004E7352" w:rsidRDefault="004E7352" w:rsidP="00B10048">
            <w:pPr>
              <w:pStyle w:val="TAL"/>
              <w:rPr>
                <w:lang w:eastAsia="zh-CN"/>
              </w:rPr>
            </w:pPr>
            <w:r>
              <w:rPr>
                <w:lang w:eastAsia="zh-CN"/>
              </w:rPr>
              <w:t>octet 6*</w:t>
            </w:r>
          </w:p>
        </w:tc>
      </w:tr>
      <w:tr w:rsidR="004E7352" w14:paraId="575BEDD4"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3762BC0E" w14:textId="77777777" w:rsidR="004E7352" w:rsidRDefault="004E7352" w:rsidP="00B10048">
            <w:pPr>
              <w:pStyle w:val="TAC"/>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61D524D9" w14:textId="77777777" w:rsidR="004E7352" w:rsidRDefault="004E7352" w:rsidP="00B10048">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48F388C6" w14:textId="77777777" w:rsidR="004E7352" w:rsidRDefault="004E7352" w:rsidP="00B10048">
            <w:pPr>
              <w:pStyle w:val="TAC"/>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41D2FC01" w14:textId="77777777" w:rsidR="004E7352" w:rsidRDefault="004E7352" w:rsidP="00B10048">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561A97AA" w14:textId="77777777" w:rsidR="004E7352" w:rsidRDefault="004E7352" w:rsidP="00B10048">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553944C6" w14:textId="60239931" w:rsidR="004E7352" w:rsidRDefault="0080227A" w:rsidP="00B10048">
            <w:pPr>
              <w:pStyle w:val="TAC"/>
              <w:rPr>
                <w:lang w:val="es-ES" w:eastAsia="zh-CN"/>
              </w:rPr>
            </w:pPr>
            <w:ins w:id="110" w:author="Lena Chaponniere19" w:date="2022-02-18T16:49:00Z">
              <w:r>
                <w:rPr>
                  <w:lang w:eastAsia="zh-CN"/>
                </w:rPr>
                <w:t>SSNPN</w:t>
              </w:r>
            </w:ins>
            <w:ins w:id="111" w:author="Lena Chaponniere19" w:date="2022-02-18T16:50:00Z">
              <w:r>
                <w:rPr>
                  <w:lang w:eastAsia="zh-CN"/>
                </w:rPr>
                <w:t>SI</w:t>
              </w:r>
            </w:ins>
            <w:del w:id="112" w:author="Lena Chaponniere19" w:date="2022-02-18T16:50:00Z">
              <w:r w:rsidR="004E7352" w:rsidDel="0080227A">
                <w:rPr>
                  <w:lang w:eastAsia="zh-CN"/>
                </w:rPr>
                <w:delText>spare</w:delText>
              </w:r>
            </w:del>
          </w:p>
        </w:tc>
        <w:tc>
          <w:tcPr>
            <w:tcW w:w="721" w:type="dxa"/>
            <w:gridSpan w:val="2"/>
            <w:tcBorders>
              <w:top w:val="nil"/>
              <w:left w:val="single" w:sz="4" w:space="0" w:color="auto"/>
              <w:bottom w:val="single" w:sz="4" w:space="0" w:color="auto"/>
              <w:right w:val="single" w:sz="4" w:space="0" w:color="auto"/>
            </w:tcBorders>
          </w:tcPr>
          <w:p w14:paraId="11104EFA" w14:textId="77777777" w:rsidR="004E7352" w:rsidRDefault="004E7352" w:rsidP="00B10048">
            <w:pPr>
              <w:pStyle w:val="TAC"/>
            </w:pPr>
            <w:r>
              <w:rPr>
                <w:lang w:val="es-ES" w:eastAsia="zh-CN"/>
              </w:rPr>
              <w:t>MINT</w:t>
            </w:r>
          </w:p>
        </w:tc>
        <w:tc>
          <w:tcPr>
            <w:tcW w:w="722" w:type="dxa"/>
            <w:gridSpan w:val="2"/>
            <w:tcBorders>
              <w:top w:val="nil"/>
              <w:left w:val="single" w:sz="4" w:space="0" w:color="auto"/>
              <w:bottom w:val="single" w:sz="4" w:space="0" w:color="auto"/>
              <w:right w:val="single" w:sz="4" w:space="0" w:color="auto"/>
            </w:tcBorders>
          </w:tcPr>
          <w:p w14:paraId="39B287A4" w14:textId="77777777" w:rsidR="004E7352" w:rsidRDefault="004E7352" w:rsidP="00B10048">
            <w:pPr>
              <w:pStyle w:val="TAC"/>
              <w:rPr>
                <w:lang w:eastAsia="zh-CN"/>
              </w:rPr>
            </w:pPr>
            <w:r>
              <w:rPr>
                <w:lang w:eastAsia="zh-CN"/>
              </w:rPr>
              <w:t>NSSRG</w:t>
            </w:r>
          </w:p>
        </w:tc>
        <w:tc>
          <w:tcPr>
            <w:tcW w:w="1137" w:type="dxa"/>
            <w:gridSpan w:val="2"/>
            <w:tcBorders>
              <w:top w:val="nil"/>
              <w:left w:val="nil"/>
              <w:bottom w:val="nil"/>
              <w:right w:val="nil"/>
            </w:tcBorders>
          </w:tcPr>
          <w:p w14:paraId="110A689C" w14:textId="77777777" w:rsidR="004E7352" w:rsidRDefault="004E7352" w:rsidP="00B10048">
            <w:pPr>
              <w:pStyle w:val="TAL"/>
              <w:rPr>
                <w:lang w:eastAsia="zh-CN"/>
              </w:rPr>
            </w:pPr>
            <w:r>
              <w:rPr>
                <w:lang w:eastAsia="zh-CN"/>
              </w:rPr>
              <w:t>octet 7*</w:t>
            </w:r>
          </w:p>
        </w:tc>
      </w:tr>
      <w:tr w:rsidR="004E7352" w14:paraId="21AD43CC" w14:textId="77777777" w:rsidTr="00B10048">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7CBFD0F4"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65C012E7"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14A22846"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2BEFBEAD"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2772C3FF"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78D5DC9C"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3F7D37BF" w14:textId="77777777" w:rsidR="004E7352" w:rsidRDefault="004E7352" w:rsidP="00B10048">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41D06398" w14:textId="77777777" w:rsidR="004E7352" w:rsidRDefault="004E7352" w:rsidP="00B10048">
            <w:pPr>
              <w:pStyle w:val="TAC"/>
              <w:rPr>
                <w:lang w:val="es-ES"/>
              </w:rPr>
            </w:pPr>
            <w:r>
              <w:rPr>
                <w:lang w:val="es-ES"/>
              </w:rPr>
              <w:t>0</w:t>
            </w:r>
          </w:p>
        </w:tc>
        <w:tc>
          <w:tcPr>
            <w:tcW w:w="1137" w:type="dxa"/>
            <w:gridSpan w:val="2"/>
            <w:vMerge w:val="restart"/>
            <w:tcBorders>
              <w:top w:val="nil"/>
              <w:left w:val="nil"/>
              <w:bottom w:val="nil"/>
              <w:right w:val="nil"/>
            </w:tcBorders>
          </w:tcPr>
          <w:p w14:paraId="72898373" w14:textId="77777777" w:rsidR="004E7352" w:rsidRDefault="004E7352" w:rsidP="00B10048">
            <w:pPr>
              <w:pStyle w:val="TAL"/>
            </w:pPr>
          </w:p>
          <w:p w14:paraId="2084CCB0" w14:textId="77777777" w:rsidR="004E7352" w:rsidRDefault="004E7352" w:rsidP="00B10048">
            <w:pPr>
              <w:pStyle w:val="TAL"/>
            </w:pPr>
            <w:r>
              <w:t xml:space="preserve">octet </w:t>
            </w:r>
            <w:r>
              <w:rPr>
                <w:lang w:eastAsia="zh-CN"/>
              </w:rPr>
              <w:t>8</w:t>
            </w:r>
            <w:r>
              <w:t>*-15*</w:t>
            </w:r>
          </w:p>
        </w:tc>
      </w:tr>
      <w:tr w:rsidR="004E7352" w14:paraId="590D2FD2" w14:textId="77777777" w:rsidTr="00B10048">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0F0EA402" w14:textId="77777777" w:rsidR="004E7352" w:rsidRDefault="004E7352" w:rsidP="00B10048">
            <w:pPr>
              <w:pStyle w:val="TAC"/>
              <w:rPr>
                <w:lang w:val="es-ES"/>
              </w:rPr>
            </w:pPr>
            <w:r>
              <w:rPr>
                <w:lang w:val="es-ES"/>
              </w:rPr>
              <w:t>Spare</w:t>
            </w:r>
          </w:p>
        </w:tc>
        <w:tc>
          <w:tcPr>
            <w:tcW w:w="1137" w:type="dxa"/>
            <w:gridSpan w:val="2"/>
            <w:vMerge/>
            <w:tcBorders>
              <w:top w:val="nil"/>
              <w:left w:val="nil"/>
              <w:bottom w:val="nil"/>
              <w:right w:val="nil"/>
            </w:tcBorders>
            <w:vAlign w:val="center"/>
            <w:hideMark/>
          </w:tcPr>
          <w:p w14:paraId="3FB68B5C" w14:textId="77777777" w:rsidR="004E7352" w:rsidRDefault="004E7352" w:rsidP="00B10048">
            <w:pPr>
              <w:spacing w:after="0"/>
              <w:rPr>
                <w:rFonts w:ascii="Arial" w:hAnsi="Arial"/>
                <w:sz w:val="18"/>
              </w:rPr>
            </w:pPr>
          </w:p>
        </w:tc>
      </w:tr>
    </w:tbl>
    <w:p w14:paraId="69F07E9A" w14:textId="77777777" w:rsidR="004E7352" w:rsidRDefault="004E7352" w:rsidP="004E7352">
      <w:pPr>
        <w:pStyle w:val="TF"/>
      </w:pPr>
      <w:r>
        <w:t>Figure 9.11.3.1.1: 5GMM capability information element</w:t>
      </w:r>
    </w:p>
    <w:p w14:paraId="4A35C8B0" w14:textId="77777777" w:rsidR="004E7352" w:rsidRDefault="004E7352" w:rsidP="004E7352">
      <w:pPr>
        <w:pStyle w:val="TH"/>
      </w:pPr>
      <w: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4E7352" w14:paraId="7E6E822F" w14:textId="77777777" w:rsidTr="00B10048">
        <w:trPr>
          <w:cantSplit/>
          <w:jc w:val="center"/>
        </w:trPr>
        <w:tc>
          <w:tcPr>
            <w:tcW w:w="7129" w:type="dxa"/>
            <w:gridSpan w:val="25"/>
            <w:tcBorders>
              <w:top w:val="single" w:sz="4" w:space="0" w:color="auto"/>
              <w:left w:val="single" w:sz="4" w:space="0" w:color="auto"/>
              <w:bottom w:val="nil"/>
              <w:right w:val="single" w:sz="4" w:space="0" w:color="auto"/>
            </w:tcBorders>
            <w:hideMark/>
          </w:tcPr>
          <w:p w14:paraId="0C60F39D" w14:textId="77777777" w:rsidR="004E7352" w:rsidRDefault="004E7352" w:rsidP="00B10048">
            <w:pPr>
              <w:pStyle w:val="TAL"/>
            </w:pPr>
            <w:r>
              <w:lastRenderedPageBreak/>
              <w:t>EPC NAS supported (</w:t>
            </w:r>
            <w:r>
              <w:rPr>
                <w:lang w:val="es-ES"/>
              </w:rPr>
              <w:t>S1 mode</w:t>
            </w:r>
            <w:r>
              <w:t>) (octet 3, bit 1)</w:t>
            </w:r>
          </w:p>
        </w:tc>
      </w:tr>
      <w:tr w:rsidR="004E7352" w14:paraId="588F0700" w14:textId="77777777" w:rsidTr="00B10048">
        <w:trPr>
          <w:cantSplit/>
          <w:jc w:val="center"/>
        </w:trPr>
        <w:tc>
          <w:tcPr>
            <w:tcW w:w="348" w:type="dxa"/>
            <w:gridSpan w:val="3"/>
            <w:tcBorders>
              <w:top w:val="nil"/>
              <w:left w:val="single" w:sz="4" w:space="0" w:color="auto"/>
              <w:bottom w:val="nil"/>
              <w:right w:val="nil"/>
            </w:tcBorders>
            <w:hideMark/>
          </w:tcPr>
          <w:p w14:paraId="70852F18" w14:textId="77777777" w:rsidR="004E7352" w:rsidRDefault="004E7352" w:rsidP="00B10048">
            <w:pPr>
              <w:pStyle w:val="TAC"/>
            </w:pPr>
            <w:r>
              <w:t>0</w:t>
            </w:r>
          </w:p>
        </w:tc>
        <w:tc>
          <w:tcPr>
            <w:tcW w:w="284" w:type="dxa"/>
            <w:gridSpan w:val="6"/>
            <w:tcBorders>
              <w:top w:val="nil"/>
              <w:left w:val="nil"/>
              <w:bottom w:val="nil"/>
              <w:right w:val="nil"/>
            </w:tcBorders>
          </w:tcPr>
          <w:p w14:paraId="406CACD2" w14:textId="77777777" w:rsidR="004E7352" w:rsidRDefault="004E7352" w:rsidP="00B10048">
            <w:pPr>
              <w:pStyle w:val="TAC"/>
            </w:pPr>
          </w:p>
        </w:tc>
        <w:tc>
          <w:tcPr>
            <w:tcW w:w="283" w:type="dxa"/>
            <w:gridSpan w:val="6"/>
            <w:tcBorders>
              <w:top w:val="nil"/>
              <w:left w:val="nil"/>
              <w:bottom w:val="nil"/>
              <w:right w:val="nil"/>
            </w:tcBorders>
          </w:tcPr>
          <w:p w14:paraId="242ECCEE" w14:textId="77777777" w:rsidR="004E7352" w:rsidRDefault="004E7352" w:rsidP="00B10048">
            <w:pPr>
              <w:pStyle w:val="TAC"/>
            </w:pPr>
          </w:p>
        </w:tc>
        <w:tc>
          <w:tcPr>
            <w:tcW w:w="236" w:type="dxa"/>
            <w:gridSpan w:val="6"/>
            <w:tcBorders>
              <w:top w:val="nil"/>
              <w:left w:val="nil"/>
              <w:bottom w:val="nil"/>
              <w:right w:val="nil"/>
            </w:tcBorders>
          </w:tcPr>
          <w:p w14:paraId="32789BBB"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57FB2388" w14:textId="77777777" w:rsidR="004E7352" w:rsidRDefault="004E7352" w:rsidP="00B10048">
            <w:pPr>
              <w:pStyle w:val="TAL"/>
            </w:pPr>
            <w:r>
              <w:t>S1 mode not supported</w:t>
            </w:r>
          </w:p>
        </w:tc>
      </w:tr>
      <w:tr w:rsidR="004E7352" w14:paraId="713EA78F" w14:textId="77777777" w:rsidTr="00B10048">
        <w:trPr>
          <w:cantSplit/>
          <w:jc w:val="center"/>
        </w:trPr>
        <w:tc>
          <w:tcPr>
            <w:tcW w:w="348" w:type="dxa"/>
            <w:gridSpan w:val="3"/>
            <w:tcBorders>
              <w:top w:val="nil"/>
              <w:left w:val="single" w:sz="4" w:space="0" w:color="auto"/>
              <w:bottom w:val="nil"/>
              <w:right w:val="nil"/>
            </w:tcBorders>
            <w:hideMark/>
          </w:tcPr>
          <w:p w14:paraId="020C68BD" w14:textId="77777777" w:rsidR="004E7352" w:rsidRDefault="004E7352" w:rsidP="00B10048">
            <w:pPr>
              <w:pStyle w:val="TAC"/>
            </w:pPr>
            <w:r>
              <w:t>1</w:t>
            </w:r>
          </w:p>
        </w:tc>
        <w:tc>
          <w:tcPr>
            <w:tcW w:w="284" w:type="dxa"/>
            <w:gridSpan w:val="6"/>
            <w:tcBorders>
              <w:top w:val="nil"/>
              <w:left w:val="nil"/>
              <w:bottom w:val="nil"/>
              <w:right w:val="nil"/>
            </w:tcBorders>
          </w:tcPr>
          <w:p w14:paraId="311AD70E" w14:textId="77777777" w:rsidR="004E7352" w:rsidRDefault="004E7352" w:rsidP="00B10048">
            <w:pPr>
              <w:pStyle w:val="TAC"/>
            </w:pPr>
          </w:p>
        </w:tc>
        <w:tc>
          <w:tcPr>
            <w:tcW w:w="283" w:type="dxa"/>
            <w:gridSpan w:val="6"/>
            <w:tcBorders>
              <w:top w:val="nil"/>
              <w:left w:val="nil"/>
              <w:bottom w:val="nil"/>
              <w:right w:val="nil"/>
            </w:tcBorders>
          </w:tcPr>
          <w:p w14:paraId="6DB8F6FF" w14:textId="77777777" w:rsidR="004E7352" w:rsidRDefault="004E7352" w:rsidP="00B10048">
            <w:pPr>
              <w:pStyle w:val="TAC"/>
            </w:pPr>
          </w:p>
        </w:tc>
        <w:tc>
          <w:tcPr>
            <w:tcW w:w="236" w:type="dxa"/>
            <w:gridSpan w:val="6"/>
            <w:tcBorders>
              <w:top w:val="nil"/>
              <w:left w:val="nil"/>
              <w:bottom w:val="nil"/>
              <w:right w:val="nil"/>
            </w:tcBorders>
          </w:tcPr>
          <w:p w14:paraId="6BE88D58"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53835AC9" w14:textId="77777777" w:rsidR="004E7352" w:rsidRDefault="004E7352" w:rsidP="00B10048">
            <w:pPr>
              <w:pStyle w:val="TAL"/>
            </w:pPr>
            <w:r>
              <w:t>S1 mode supported</w:t>
            </w:r>
          </w:p>
        </w:tc>
      </w:tr>
      <w:tr w:rsidR="004E7352" w14:paraId="5636EC91" w14:textId="77777777" w:rsidTr="00B10048">
        <w:trPr>
          <w:cantSplit/>
          <w:jc w:val="center"/>
        </w:trPr>
        <w:tc>
          <w:tcPr>
            <w:tcW w:w="7129" w:type="dxa"/>
            <w:gridSpan w:val="25"/>
            <w:tcBorders>
              <w:top w:val="nil"/>
              <w:left w:val="single" w:sz="4" w:space="0" w:color="auto"/>
              <w:bottom w:val="nil"/>
              <w:right w:val="single" w:sz="4" w:space="0" w:color="auto"/>
            </w:tcBorders>
          </w:tcPr>
          <w:p w14:paraId="0BAF114A" w14:textId="77777777" w:rsidR="004E7352" w:rsidRDefault="004E7352" w:rsidP="00B10048">
            <w:pPr>
              <w:pStyle w:val="TAL"/>
            </w:pPr>
          </w:p>
        </w:tc>
      </w:tr>
      <w:tr w:rsidR="004E7352" w14:paraId="6DA41FDA"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41E68B8" w14:textId="77777777" w:rsidR="004E7352" w:rsidRDefault="004E7352" w:rsidP="00B10048">
            <w:pPr>
              <w:pStyle w:val="TAL"/>
            </w:pPr>
            <w:r>
              <w:t>ATTACH REQUEST message containing PDN CONNECTIVITY REQUEST message for handover support (HO</w:t>
            </w:r>
            <w:r>
              <w:rPr>
                <w:lang w:val="es-ES"/>
              </w:rPr>
              <w:t xml:space="preserve"> attach</w:t>
            </w:r>
            <w:r>
              <w:t>) (octet 3, bit 2)</w:t>
            </w:r>
          </w:p>
        </w:tc>
      </w:tr>
      <w:tr w:rsidR="004E7352" w14:paraId="760CB265" w14:textId="77777777" w:rsidTr="00B10048">
        <w:trPr>
          <w:cantSplit/>
          <w:jc w:val="center"/>
        </w:trPr>
        <w:tc>
          <w:tcPr>
            <w:tcW w:w="253" w:type="dxa"/>
            <w:gridSpan w:val="2"/>
            <w:tcBorders>
              <w:top w:val="nil"/>
              <w:left w:val="single" w:sz="4" w:space="0" w:color="auto"/>
              <w:bottom w:val="nil"/>
              <w:right w:val="nil"/>
            </w:tcBorders>
            <w:hideMark/>
          </w:tcPr>
          <w:p w14:paraId="4C66D333" w14:textId="77777777" w:rsidR="004E7352" w:rsidRDefault="004E7352" w:rsidP="00B10048">
            <w:pPr>
              <w:pStyle w:val="TAC"/>
            </w:pPr>
            <w:r>
              <w:t>0</w:t>
            </w:r>
          </w:p>
        </w:tc>
        <w:tc>
          <w:tcPr>
            <w:tcW w:w="284" w:type="dxa"/>
            <w:gridSpan w:val="5"/>
            <w:tcBorders>
              <w:top w:val="nil"/>
              <w:left w:val="nil"/>
              <w:bottom w:val="nil"/>
              <w:right w:val="nil"/>
            </w:tcBorders>
          </w:tcPr>
          <w:p w14:paraId="1FC11FAD" w14:textId="77777777" w:rsidR="004E7352" w:rsidRDefault="004E7352" w:rsidP="00B10048">
            <w:pPr>
              <w:pStyle w:val="TAC"/>
            </w:pPr>
          </w:p>
        </w:tc>
        <w:tc>
          <w:tcPr>
            <w:tcW w:w="283" w:type="dxa"/>
            <w:gridSpan w:val="6"/>
            <w:tcBorders>
              <w:top w:val="nil"/>
              <w:left w:val="nil"/>
              <w:bottom w:val="nil"/>
              <w:right w:val="nil"/>
            </w:tcBorders>
          </w:tcPr>
          <w:p w14:paraId="4EE8E2A6" w14:textId="77777777" w:rsidR="004E7352" w:rsidRDefault="004E7352" w:rsidP="00B10048">
            <w:pPr>
              <w:pStyle w:val="TAC"/>
            </w:pPr>
          </w:p>
        </w:tc>
        <w:tc>
          <w:tcPr>
            <w:tcW w:w="236" w:type="dxa"/>
            <w:gridSpan w:val="6"/>
            <w:tcBorders>
              <w:top w:val="nil"/>
              <w:left w:val="nil"/>
              <w:bottom w:val="nil"/>
              <w:right w:val="nil"/>
            </w:tcBorders>
          </w:tcPr>
          <w:p w14:paraId="574BD9FD"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13F69707" w14:textId="77777777" w:rsidR="004E7352" w:rsidRDefault="004E7352" w:rsidP="00B10048">
            <w:pPr>
              <w:pStyle w:val="TAL"/>
            </w:pPr>
            <w:r>
              <w:t>ATTACH REQUEST message containing PDN CONNECTIVITY REQUEST message with request type set to "handover" or "handover of emergency bearer services" to transfer PDU session from N1 mode to S1 mode not supported</w:t>
            </w:r>
          </w:p>
        </w:tc>
      </w:tr>
      <w:tr w:rsidR="004E7352" w14:paraId="61B3EE71" w14:textId="77777777" w:rsidTr="00B10048">
        <w:trPr>
          <w:cantSplit/>
          <w:jc w:val="center"/>
        </w:trPr>
        <w:tc>
          <w:tcPr>
            <w:tcW w:w="253" w:type="dxa"/>
            <w:gridSpan w:val="2"/>
            <w:tcBorders>
              <w:top w:val="nil"/>
              <w:left w:val="single" w:sz="4" w:space="0" w:color="auto"/>
              <w:bottom w:val="nil"/>
              <w:right w:val="nil"/>
            </w:tcBorders>
            <w:hideMark/>
          </w:tcPr>
          <w:p w14:paraId="6024B823" w14:textId="77777777" w:rsidR="004E7352" w:rsidRDefault="004E7352" w:rsidP="00B10048">
            <w:pPr>
              <w:pStyle w:val="TAC"/>
            </w:pPr>
            <w:r>
              <w:t>1</w:t>
            </w:r>
          </w:p>
        </w:tc>
        <w:tc>
          <w:tcPr>
            <w:tcW w:w="284" w:type="dxa"/>
            <w:gridSpan w:val="5"/>
            <w:tcBorders>
              <w:top w:val="nil"/>
              <w:left w:val="nil"/>
              <w:bottom w:val="nil"/>
              <w:right w:val="nil"/>
            </w:tcBorders>
          </w:tcPr>
          <w:p w14:paraId="7BB902D5" w14:textId="77777777" w:rsidR="004E7352" w:rsidRDefault="004E7352" w:rsidP="00B10048">
            <w:pPr>
              <w:pStyle w:val="TAC"/>
            </w:pPr>
          </w:p>
        </w:tc>
        <w:tc>
          <w:tcPr>
            <w:tcW w:w="283" w:type="dxa"/>
            <w:gridSpan w:val="6"/>
            <w:tcBorders>
              <w:top w:val="nil"/>
              <w:left w:val="nil"/>
              <w:bottom w:val="nil"/>
              <w:right w:val="nil"/>
            </w:tcBorders>
          </w:tcPr>
          <w:p w14:paraId="03AEA9B5" w14:textId="77777777" w:rsidR="004E7352" w:rsidRDefault="004E7352" w:rsidP="00B10048">
            <w:pPr>
              <w:pStyle w:val="TAC"/>
            </w:pPr>
          </w:p>
        </w:tc>
        <w:tc>
          <w:tcPr>
            <w:tcW w:w="236" w:type="dxa"/>
            <w:gridSpan w:val="6"/>
            <w:tcBorders>
              <w:top w:val="nil"/>
              <w:left w:val="nil"/>
              <w:bottom w:val="nil"/>
              <w:right w:val="nil"/>
            </w:tcBorders>
          </w:tcPr>
          <w:p w14:paraId="5EB12FD6"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4E850F97" w14:textId="77777777" w:rsidR="004E7352" w:rsidRDefault="004E7352" w:rsidP="00B10048">
            <w:pPr>
              <w:pStyle w:val="TAL"/>
            </w:pPr>
            <w:r>
              <w:t>ATTACH REQUEST message containing PDN CONNECTIVITY REQUEST message with request type set to "handover" or "handover of emergency bearer services" to transfer PDU session from N1 mode to S1 mode supported</w:t>
            </w:r>
          </w:p>
        </w:tc>
      </w:tr>
      <w:tr w:rsidR="004E7352" w14:paraId="0324BA8B" w14:textId="77777777" w:rsidTr="00B10048">
        <w:trPr>
          <w:cantSplit/>
          <w:jc w:val="center"/>
        </w:trPr>
        <w:tc>
          <w:tcPr>
            <w:tcW w:w="7129" w:type="dxa"/>
            <w:gridSpan w:val="25"/>
            <w:tcBorders>
              <w:top w:val="nil"/>
              <w:left w:val="single" w:sz="4" w:space="0" w:color="auto"/>
              <w:bottom w:val="nil"/>
              <w:right w:val="single" w:sz="4" w:space="0" w:color="auto"/>
            </w:tcBorders>
          </w:tcPr>
          <w:p w14:paraId="4ECF560B" w14:textId="77777777" w:rsidR="004E7352" w:rsidRDefault="004E7352" w:rsidP="00B10048">
            <w:pPr>
              <w:pStyle w:val="TAL"/>
            </w:pPr>
          </w:p>
        </w:tc>
      </w:tr>
      <w:tr w:rsidR="004E7352" w14:paraId="4A6464B6"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315121B" w14:textId="77777777" w:rsidR="004E7352" w:rsidRDefault="004E7352" w:rsidP="00B10048">
            <w:pPr>
              <w:pStyle w:val="TAL"/>
            </w:pPr>
            <w:r>
              <w:t>LTE Positioning Protocol (LPP) capability (octet 3, bit 3)</w:t>
            </w:r>
          </w:p>
        </w:tc>
      </w:tr>
      <w:tr w:rsidR="004E7352" w14:paraId="7463752E" w14:textId="77777777" w:rsidTr="00B10048">
        <w:trPr>
          <w:cantSplit/>
          <w:jc w:val="center"/>
        </w:trPr>
        <w:tc>
          <w:tcPr>
            <w:tcW w:w="348" w:type="dxa"/>
            <w:gridSpan w:val="3"/>
            <w:tcBorders>
              <w:top w:val="nil"/>
              <w:left w:val="single" w:sz="4" w:space="0" w:color="auto"/>
              <w:bottom w:val="nil"/>
              <w:right w:val="nil"/>
            </w:tcBorders>
            <w:hideMark/>
          </w:tcPr>
          <w:p w14:paraId="08786EDD" w14:textId="77777777" w:rsidR="004E7352" w:rsidRDefault="004E7352" w:rsidP="00B10048">
            <w:pPr>
              <w:pStyle w:val="TAC"/>
            </w:pPr>
            <w:r>
              <w:t>0</w:t>
            </w:r>
          </w:p>
        </w:tc>
        <w:tc>
          <w:tcPr>
            <w:tcW w:w="284" w:type="dxa"/>
            <w:gridSpan w:val="6"/>
            <w:tcBorders>
              <w:top w:val="nil"/>
              <w:left w:val="nil"/>
              <w:bottom w:val="nil"/>
              <w:right w:val="nil"/>
            </w:tcBorders>
          </w:tcPr>
          <w:p w14:paraId="0F41D879" w14:textId="77777777" w:rsidR="004E7352" w:rsidRDefault="004E7352" w:rsidP="00B10048">
            <w:pPr>
              <w:pStyle w:val="TAC"/>
            </w:pPr>
          </w:p>
        </w:tc>
        <w:tc>
          <w:tcPr>
            <w:tcW w:w="283" w:type="dxa"/>
            <w:gridSpan w:val="6"/>
            <w:tcBorders>
              <w:top w:val="nil"/>
              <w:left w:val="nil"/>
              <w:bottom w:val="nil"/>
              <w:right w:val="nil"/>
            </w:tcBorders>
          </w:tcPr>
          <w:p w14:paraId="6C1A58AB" w14:textId="77777777" w:rsidR="004E7352" w:rsidRDefault="004E7352" w:rsidP="00B10048">
            <w:pPr>
              <w:pStyle w:val="TAC"/>
            </w:pPr>
          </w:p>
        </w:tc>
        <w:tc>
          <w:tcPr>
            <w:tcW w:w="236" w:type="dxa"/>
            <w:gridSpan w:val="6"/>
            <w:tcBorders>
              <w:top w:val="nil"/>
              <w:left w:val="nil"/>
              <w:bottom w:val="nil"/>
              <w:right w:val="nil"/>
            </w:tcBorders>
          </w:tcPr>
          <w:p w14:paraId="49C89999"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2FB957A1" w14:textId="77777777" w:rsidR="004E7352" w:rsidRDefault="004E7352" w:rsidP="00B10048">
            <w:pPr>
              <w:pStyle w:val="TAL"/>
            </w:pPr>
            <w:r>
              <w:rPr>
                <w:rFonts w:eastAsia="MS Mincho"/>
              </w:rPr>
              <w:t xml:space="preserve">LPP in N1 mode </w:t>
            </w:r>
            <w:r>
              <w:t>not supported</w:t>
            </w:r>
          </w:p>
        </w:tc>
      </w:tr>
      <w:tr w:rsidR="004E7352" w14:paraId="3C5FB28E" w14:textId="77777777" w:rsidTr="00B10048">
        <w:trPr>
          <w:cantSplit/>
          <w:jc w:val="center"/>
        </w:trPr>
        <w:tc>
          <w:tcPr>
            <w:tcW w:w="348" w:type="dxa"/>
            <w:gridSpan w:val="3"/>
            <w:tcBorders>
              <w:top w:val="nil"/>
              <w:left w:val="single" w:sz="4" w:space="0" w:color="auto"/>
              <w:bottom w:val="nil"/>
              <w:right w:val="nil"/>
            </w:tcBorders>
            <w:hideMark/>
          </w:tcPr>
          <w:p w14:paraId="269360AC" w14:textId="77777777" w:rsidR="004E7352" w:rsidRDefault="004E7352" w:rsidP="00B10048">
            <w:pPr>
              <w:pStyle w:val="TAC"/>
            </w:pPr>
            <w:r>
              <w:t>1</w:t>
            </w:r>
          </w:p>
        </w:tc>
        <w:tc>
          <w:tcPr>
            <w:tcW w:w="284" w:type="dxa"/>
            <w:gridSpan w:val="6"/>
            <w:tcBorders>
              <w:top w:val="nil"/>
              <w:left w:val="nil"/>
              <w:bottom w:val="nil"/>
              <w:right w:val="nil"/>
            </w:tcBorders>
          </w:tcPr>
          <w:p w14:paraId="7EF05CCE" w14:textId="77777777" w:rsidR="004E7352" w:rsidRDefault="004E7352" w:rsidP="00B10048">
            <w:pPr>
              <w:pStyle w:val="TAC"/>
            </w:pPr>
          </w:p>
        </w:tc>
        <w:tc>
          <w:tcPr>
            <w:tcW w:w="283" w:type="dxa"/>
            <w:gridSpan w:val="6"/>
            <w:tcBorders>
              <w:top w:val="nil"/>
              <w:left w:val="nil"/>
              <w:bottom w:val="nil"/>
              <w:right w:val="nil"/>
            </w:tcBorders>
          </w:tcPr>
          <w:p w14:paraId="66253F1F" w14:textId="77777777" w:rsidR="004E7352" w:rsidRDefault="004E7352" w:rsidP="00B10048">
            <w:pPr>
              <w:pStyle w:val="TAC"/>
            </w:pPr>
          </w:p>
        </w:tc>
        <w:tc>
          <w:tcPr>
            <w:tcW w:w="236" w:type="dxa"/>
            <w:gridSpan w:val="6"/>
            <w:tcBorders>
              <w:top w:val="nil"/>
              <w:left w:val="nil"/>
              <w:bottom w:val="nil"/>
              <w:right w:val="nil"/>
            </w:tcBorders>
          </w:tcPr>
          <w:p w14:paraId="3DF384DE"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423D151C" w14:textId="77777777" w:rsidR="004E7352" w:rsidRDefault="004E7352" w:rsidP="00B10048">
            <w:pPr>
              <w:pStyle w:val="TAL"/>
            </w:pPr>
            <w:r>
              <w:rPr>
                <w:rFonts w:eastAsia="MS Mincho"/>
              </w:rPr>
              <w:t xml:space="preserve">LPP in N1 mode </w:t>
            </w:r>
            <w:r>
              <w:t>supported (see 3GPP TS 36.355 [26])</w:t>
            </w:r>
          </w:p>
        </w:tc>
      </w:tr>
      <w:tr w:rsidR="004E7352" w14:paraId="64463723" w14:textId="77777777" w:rsidTr="00B10048">
        <w:trPr>
          <w:cantSplit/>
          <w:jc w:val="center"/>
        </w:trPr>
        <w:tc>
          <w:tcPr>
            <w:tcW w:w="7129" w:type="dxa"/>
            <w:gridSpan w:val="25"/>
            <w:tcBorders>
              <w:top w:val="nil"/>
              <w:left w:val="single" w:sz="4" w:space="0" w:color="auto"/>
              <w:bottom w:val="nil"/>
              <w:right w:val="single" w:sz="4" w:space="0" w:color="auto"/>
            </w:tcBorders>
          </w:tcPr>
          <w:p w14:paraId="3E51D431" w14:textId="77777777" w:rsidR="004E7352" w:rsidRDefault="004E7352" w:rsidP="00B10048">
            <w:pPr>
              <w:pStyle w:val="TAL"/>
            </w:pPr>
          </w:p>
        </w:tc>
      </w:tr>
      <w:tr w:rsidR="004E7352" w14:paraId="4D96ABEF"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4BE23A9" w14:textId="77777777" w:rsidR="004E7352" w:rsidRDefault="004E7352" w:rsidP="00B10048">
            <w:pPr>
              <w:pStyle w:val="TAL"/>
            </w:pPr>
            <w:r>
              <w:t>Restriction on use of enhanced coverage support (RestrictEC) (octet 3, bit 4)</w:t>
            </w:r>
          </w:p>
          <w:p w14:paraId="3D6B0474" w14:textId="77777777" w:rsidR="004E7352" w:rsidRDefault="004E7352" w:rsidP="00B10048">
            <w:pPr>
              <w:pStyle w:val="TAL"/>
            </w:pPr>
            <w:r>
              <w:t>This bit indicates the capability to support restriction on use of enhanced coverage.</w:t>
            </w:r>
          </w:p>
        </w:tc>
      </w:tr>
      <w:tr w:rsidR="004E7352" w14:paraId="06197334" w14:textId="77777777" w:rsidTr="00B10048">
        <w:trPr>
          <w:cantSplit/>
          <w:jc w:val="center"/>
        </w:trPr>
        <w:tc>
          <w:tcPr>
            <w:tcW w:w="369" w:type="dxa"/>
            <w:gridSpan w:val="4"/>
            <w:tcBorders>
              <w:top w:val="nil"/>
              <w:left w:val="single" w:sz="4" w:space="0" w:color="auto"/>
              <w:bottom w:val="nil"/>
              <w:right w:val="nil"/>
            </w:tcBorders>
            <w:hideMark/>
          </w:tcPr>
          <w:p w14:paraId="284EC8D7" w14:textId="77777777" w:rsidR="004E7352" w:rsidRDefault="004E7352" w:rsidP="00B10048">
            <w:pPr>
              <w:pStyle w:val="TAC"/>
            </w:pPr>
            <w:r>
              <w:t>0</w:t>
            </w:r>
          </w:p>
        </w:tc>
        <w:tc>
          <w:tcPr>
            <w:tcW w:w="284" w:type="dxa"/>
            <w:gridSpan w:val="6"/>
            <w:tcBorders>
              <w:top w:val="nil"/>
              <w:left w:val="nil"/>
              <w:bottom w:val="nil"/>
              <w:right w:val="nil"/>
            </w:tcBorders>
          </w:tcPr>
          <w:p w14:paraId="717BB1D9" w14:textId="77777777" w:rsidR="004E7352" w:rsidRDefault="004E7352" w:rsidP="00B10048">
            <w:pPr>
              <w:pStyle w:val="TAC"/>
            </w:pPr>
          </w:p>
        </w:tc>
        <w:tc>
          <w:tcPr>
            <w:tcW w:w="283" w:type="dxa"/>
            <w:gridSpan w:val="6"/>
            <w:tcBorders>
              <w:top w:val="nil"/>
              <w:left w:val="nil"/>
              <w:bottom w:val="nil"/>
              <w:right w:val="nil"/>
            </w:tcBorders>
          </w:tcPr>
          <w:p w14:paraId="3162D88E" w14:textId="77777777" w:rsidR="004E7352" w:rsidRDefault="004E7352" w:rsidP="00B10048">
            <w:pPr>
              <w:pStyle w:val="TAC"/>
            </w:pPr>
          </w:p>
        </w:tc>
        <w:tc>
          <w:tcPr>
            <w:tcW w:w="236" w:type="dxa"/>
            <w:gridSpan w:val="6"/>
            <w:tcBorders>
              <w:top w:val="nil"/>
              <w:left w:val="nil"/>
              <w:bottom w:val="nil"/>
              <w:right w:val="nil"/>
            </w:tcBorders>
          </w:tcPr>
          <w:p w14:paraId="381A89D7" w14:textId="77777777" w:rsidR="004E7352" w:rsidRDefault="004E7352" w:rsidP="00B10048">
            <w:pPr>
              <w:pStyle w:val="TAC"/>
            </w:pPr>
          </w:p>
        </w:tc>
        <w:tc>
          <w:tcPr>
            <w:tcW w:w="5957" w:type="dxa"/>
            <w:gridSpan w:val="3"/>
            <w:tcBorders>
              <w:top w:val="nil"/>
              <w:left w:val="nil"/>
              <w:bottom w:val="nil"/>
              <w:right w:val="single" w:sz="4" w:space="0" w:color="auto"/>
            </w:tcBorders>
            <w:hideMark/>
          </w:tcPr>
          <w:p w14:paraId="6D26D72B" w14:textId="77777777" w:rsidR="004E7352" w:rsidRDefault="004E7352" w:rsidP="00B10048">
            <w:pPr>
              <w:pStyle w:val="TAL"/>
            </w:pPr>
            <w:r>
              <w:t>Restriction on use of enhanced coverage not supported</w:t>
            </w:r>
          </w:p>
        </w:tc>
      </w:tr>
      <w:tr w:rsidR="004E7352" w14:paraId="2F09C6EF" w14:textId="77777777" w:rsidTr="00B10048">
        <w:trPr>
          <w:cantSplit/>
          <w:jc w:val="center"/>
        </w:trPr>
        <w:tc>
          <w:tcPr>
            <w:tcW w:w="369" w:type="dxa"/>
            <w:gridSpan w:val="4"/>
            <w:tcBorders>
              <w:top w:val="nil"/>
              <w:left w:val="single" w:sz="4" w:space="0" w:color="auto"/>
              <w:bottom w:val="nil"/>
              <w:right w:val="nil"/>
            </w:tcBorders>
            <w:hideMark/>
          </w:tcPr>
          <w:p w14:paraId="196538A2" w14:textId="77777777" w:rsidR="004E7352" w:rsidRDefault="004E7352" w:rsidP="00B10048">
            <w:pPr>
              <w:pStyle w:val="TAC"/>
            </w:pPr>
            <w:r>
              <w:t>1</w:t>
            </w:r>
          </w:p>
        </w:tc>
        <w:tc>
          <w:tcPr>
            <w:tcW w:w="284" w:type="dxa"/>
            <w:gridSpan w:val="6"/>
            <w:tcBorders>
              <w:top w:val="nil"/>
              <w:left w:val="nil"/>
              <w:bottom w:val="nil"/>
              <w:right w:val="nil"/>
            </w:tcBorders>
          </w:tcPr>
          <w:p w14:paraId="5B3A4ECE" w14:textId="77777777" w:rsidR="004E7352" w:rsidRDefault="004E7352" w:rsidP="00B10048">
            <w:pPr>
              <w:pStyle w:val="TAC"/>
            </w:pPr>
          </w:p>
        </w:tc>
        <w:tc>
          <w:tcPr>
            <w:tcW w:w="283" w:type="dxa"/>
            <w:gridSpan w:val="6"/>
            <w:tcBorders>
              <w:top w:val="nil"/>
              <w:left w:val="nil"/>
              <w:bottom w:val="nil"/>
              <w:right w:val="nil"/>
            </w:tcBorders>
          </w:tcPr>
          <w:p w14:paraId="66EE1844" w14:textId="77777777" w:rsidR="004E7352" w:rsidRDefault="004E7352" w:rsidP="00B10048">
            <w:pPr>
              <w:pStyle w:val="TAC"/>
            </w:pPr>
          </w:p>
        </w:tc>
        <w:tc>
          <w:tcPr>
            <w:tcW w:w="236" w:type="dxa"/>
            <w:gridSpan w:val="6"/>
            <w:tcBorders>
              <w:top w:val="nil"/>
              <w:left w:val="nil"/>
              <w:bottom w:val="nil"/>
              <w:right w:val="nil"/>
            </w:tcBorders>
          </w:tcPr>
          <w:p w14:paraId="5725C3F7" w14:textId="77777777" w:rsidR="004E7352" w:rsidRDefault="004E7352" w:rsidP="00B10048">
            <w:pPr>
              <w:pStyle w:val="TAC"/>
            </w:pPr>
          </w:p>
        </w:tc>
        <w:tc>
          <w:tcPr>
            <w:tcW w:w="5957" w:type="dxa"/>
            <w:gridSpan w:val="3"/>
            <w:tcBorders>
              <w:top w:val="nil"/>
              <w:left w:val="nil"/>
              <w:bottom w:val="nil"/>
              <w:right w:val="single" w:sz="4" w:space="0" w:color="auto"/>
            </w:tcBorders>
            <w:hideMark/>
          </w:tcPr>
          <w:p w14:paraId="5EDBBDB6" w14:textId="77777777" w:rsidR="004E7352" w:rsidRDefault="004E7352" w:rsidP="00B10048">
            <w:pPr>
              <w:pStyle w:val="TAL"/>
            </w:pPr>
            <w:r>
              <w:t>Restriction on use of enhanced coverage supported</w:t>
            </w:r>
          </w:p>
        </w:tc>
      </w:tr>
      <w:tr w:rsidR="004E7352" w14:paraId="55553AC1" w14:textId="77777777" w:rsidTr="00B10048">
        <w:trPr>
          <w:cantSplit/>
          <w:jc w:val="center"/>
        </w:trPr>
        <w:tc>
          <w:tcPr>
            <w:tcW w:w="7129" w:type="dxa"/>
            <w:gridSpan w:val="25"/>
            <w:tcBorders>
              <w:top w:val="nil"/>
              <w:left w:val="single" w:sz="4" w:space="0" w:color="auto"/>
              <w:bottom w:val="nil"/>
              <w:right w:val="single" w:sz="4" w:space="0" w:color="auto"/>
            </w:tcBorders>
          </w:tcPr>
          <w:p w14:paraId="2521942B" w14:textId="77777777" w:rsidR="004E7352" w:rsidRDefault="004E7352" w:rsidP="00B10048">
            <w:pPr>
              <w:pStyle w:val="TAL"/>
              <w:rPr>
                <w:lang w:eastAsia="ja-JP"/>
              </w:rPr>
            </w:pPr>
          </w:p>
          <w:p w14:paraId="143E0B31" w14:textId="77777777" w:rsidR="004E7352" w:rsidRDefault="004E7352" w:rsidP="00B10048">
            <w:pPr>
              <w:pStyle w:val="TAL"/>
            </w:pPr>
            <w:r>
              <w:t>Control plane CIoT 5GS optimization (5G-CP CIoT) (octet 3, bit 5)</w:t>
            </w:r>
          </w:p>
          <w:p w14:paraId="2B401AEA" w14:textId="77777777" w:rsidR="004E7352" w:rsidRDefault="004E7352" w:rsidP="00B10048">
            <w:pPr>
              <w:pStyle w:val="TAL"/>
            </w:pPr>
            <w:r>
              <w:t>This bit indicates the capability for control plane CIoT 5GS optimization</w:t>
            </w:r>
            <w:r>
              <w:rPr>
                <w:rFonts w:cs="Arial"/>
              </w:rPr>
              <w:t>.</w:t>
            </w:r>
          </w:p>
        </w:tc>
      </w:tr>
      <w:tr w:rsidR="004E7352" w14:paraId="4374E329" w14:textId="77777777" w:rsidTr="00B10048">
        <w:trPr>
          <w:cantSplit/>
          <w:jc w:val="center"/>
        </w:trPr>
        <w:tc>
          <w:tcPr>
            <w:tcW w:w="156" w:type="dxa"/>
            <w:tcBorders>
              <w:top w:val="nil"/>
              <w:left w:val="single" w:sz="4" w:space="0" w:color="auto"/>
              <w:bottom w:val="nil"/>
              <w:right w:val="nil"/>
            </w:tcBorders>
            <w:hideMark/>
          </w:tcPr>
          <w:p w14:paraId="41BBDD59" w14:textId="77777777" w:rsidR="004E7352" w:rsidRDefault="004E7352" w:rsidP="00B10048">
            <w:pPr>
              <w:pStyle w:val="TAC"/>
            </w:pPr>
            <w:r>
              <w:t>0</w:t>
            </w:r>
          </w:p>
        </w:tc>
        <w:tc>
          <w:tcPr>
            <w:tcW w:w="429" w:type="dxa"/>
            <w:gridSpan w:val="7"/>
            <w:tcBorders>
              <w:top w:val="nil"/>
              <w:left w:val="nil"/>
              <w:bottom w:val="nil"/>
              <w:right w:val="nil"/>
            </w:tcBorders>
          </w:tcPr>
          <w:p w14:paraId="5F277400" w14:textId="77777777" w:rsidR="004E7352" w:rsidRDefault="004E7352" w:rsidP="00B10048">
            <w:pPr>
              <w:pStyle w:val="TAC"/>
            </w:pPr>
          </w:p>
        </w:tc>
        <w:tc>
          <w:tcPr>
            <w:tcW w:w="283" w:type="dxa"/>
            <w:gridSpan w:val="6"/>
            <w:tcBorders>
              <w:top w:val="nil"/>
              <w:left w:val="nil"/>
              <w:bottom w:val="nil"/>
              <w:right w:val="nil"/>
            </w:tcBorders>
          </w:tcPr>
          <w:p w14:paraId="079A0795" w14:textId="77777777" w:rsidR="004E7352" w:rsidRDefault="004E7352" w:rsidP="00B10048">
            <w:pPr>
              <w:pStyle w:val="TAC"/>
            </w:pPr>
          </w:p>
        </w:tc>
        <w:tc>
          <w:tcPr>
            <w:tcW w:w="236" w:type="dxa"/>
            <w:gridSpan w:val="6"/>
            <w:tcBorders>
              <w:top w:val="nil"/>
              <w:left w:val="nil"/>
              <w:bottom w:val="nil"/>
              <w:right w:val="nil"/>
            </w:tcBorders>
          </w:tcPr>
          <w:p w14:paraId="3B21A1F7"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144F5B79" w14:textId="77777777" w:rsidR="004E7352" w:rsidRDefault="004E7352" w:rsidP="00B10048">
            <w:pPr>
              <w:pStyle w:val="TAL"/>
              <w:rPr>
                <w:lang w:eastAsia="ja-JP"/>
              </w:rPr>
            </w:pPr>
            <w:r>
              <w:t>Control plane CIoT 5GS optimization not supported</w:t>
            </w:r>
          </w:p>
        </w:tc>
      </w:tr>
      <w:tr w:rsidR="004E7352" w14:paraId="3121C489" w14:textId="77777777" w:rsidTr="00B10048">
        <w:trPr>
          <w:cantSplit/>
          <w:jc w:val="center"/>
        </w:trPr>
        <w:tc>
          <w:tcPr>
            <w:tcW w:w="156" w:type="dxa"/>
            <w:tcBorders>
              <w:top w:val="nil"/>
              <w:left w:val="single" w:sz="4" w:space="0" w:color="auto"/>
              <w:bottom w:val="nil"/>
              <w:right w:val="nil"/>
            </w:tcBorders>
            <w:hideMark/>
          </w:tcPr>
          <w:p w14:paraId="763B6A31" w14:textId="77777777" w:rsidR="004E7352" w:rsidRDefault="004E7352" w:rsidP="00B10048">
            <w:pPr>
              <w:pStyle w:val="TAC"/>
            </w:pPr>
            <w:r>
              <w:t>1</w:t>
            </w:r>
          </w:p>
        </w:tc>
        <w:tc>
          <w:tcPr>
            <w:tcW w:w="429" w:type="dxa"/>
            <w:gridSpan w:val="7"/>
            <w:tcBorders>
              <w:top w:val="nil"/>
              <w:left w:val="nil"/>
              <w:bottom w:val="nil"/>
              <w:right w:val="nil"/>
            </w:tcBorders>
          </w:tcPr>
          <w:p w14:paraId="6065D2E2" w14:textId="77777777" w:rsidR="004E7352" w:rsidRDefault="004E7352" w:rsidP="00B10048">
            <w:pPr>
              <w:pStyle w:val="TAC"/>
            </w:pPr>
          </w:p>
        </w:tc>
        <w:tc>
          <w:tcPr>
            <w:tcW w:w="283" w:type="dxa"/>
            <w:gridSpan w:val="6"/>
            <w:tcBorders>
              <w:top w:val="nil"/>
              <w:left w:val="nil"/>
              <w:bottom w:val="nil"/>
              <w:right w:val="nil"/>
            </w:tcBorders>
          </w:tcPr>
          <w:p w14:paraId="3D581652" w14:textId="77777777" w:rsidR="004E7352" w:rsidRDefault="004E7352" w:rsidP="00B10048">
            <w:pPr>
              <w:pStyle w:val="TAC"/>
            </w:pPr>
          </w:p>
        </w:tc>
        <w:tc>
          <w:tcPr>
            <w:tcW w:w="236" w:type="dxa"/>
            <w:gridSpan w:val="6"/>
            <w:tcBorders>
              <w:top w:val="nil"/>
              <w:left w:val="nil"/>
              <w:bottom w:val="nil"/>
              <w:right w:val="nil"/>
            </w:tcBorders>
          </w:tcPr>
          <w:p w14:paraId="775D290B"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4BFC825B" w14:textId="77777777" w:rsidR="004E7352" w:rsidRDefault="004E7352" w:rsidP="00B10048">
            <w:pPr>
              <w:pStyle w:val="TAL"/>
              <w:rPr>
                <w:lang w:eastAsia="ja-JP"/>
              </w:rPr>
            </w:pPr>
            <w:r>
              <w:t>Control plane CIoT 5GS optimization supported</w:t>
            </w:r>
          </w:p>
        </w:tc>
      </w:tr>
      <w:tr w:rsidR="004E7352" w14:paraId="638D277F" w14:textId="77777777" w:rsidTr="00B10048">
        <w:trPr>
          <w:cantSplit/>
          <w:jc w:val="center"/>
        </w:trPr>
        <w:tc>
          <w:tcPr>
            <w:tcW w:w="7129" w:type="dxa"/>
            <w:gridSpan w:val="25"/>
            <w:tcBorders>
              <w:top w:val="nil"/>
              <w:left w:val="single" w:sz="4" w:space="0" w:color="auto"/>
              <w:bottom w:val="nil"/>
              <w:right w:val="single" w:sz="4" w:space="0" w:color="auto"/>
            </w:tcBorders>
          </w:tcPr>
          <w:p w14:paraId="777D8FB0" w14:textId="77777777" w:rsidR="004E7352" w:rsidRDefault="004E7352" w:rsidP="00B10048">
            <w:pPr>
              <w:pStyle w:val="TAL"/>
              <w:rPr>
                <w:lang w:eastAsia="ja-JP"/>
              </w:rPr>
            </w:pPr>
          </w:p>
          <w:p w14:paraId="26FE3D90" w14:textId="77777777" w:rsidR="004E7352" w:rsidRDefault="004E7352" w:rsidP="00B10048">
            <w:pPr>
              <w:pStyle w:val="TAL"/>
            </w:pPr>
            <w:r>
              <w:t>N3 data transfer (N3 data) (octet 3, bit 6)</w:t>
            </w:r>
          </w:p>
          <w:p w14:paraId="028C8313" w14:textId="77777777" w:rsidR="004E7352" w:rsidRDefault="004E7352" w:rsidP="00B10048">
            <w:pPr>
              <w:pStyle w:val="TAL"/>
            </w:pPr>
            <w:r>
              <w:t>This bit indicates the capability for N3 data transfer</w:t>
            </w:r>
            <w:r>
              <w:rPr>
                <w:rFonts w:cs="Arial"/>
              </w:rPr>
              <w:t>.</w:t>
            </w:r>
          </w:p>
        </w:tc>
      </w:tr>
      <w:tr w:rsidR="004E7352" w14:paraId="2319BB5E" w14:textId="77777777" w:rsidTr="00B10048">
        <w:trPr>
          <w:cantSplit/>
          <w:jc w:val="center"/>
        </w:trPr>
        <w:tc>
          <w:tcPr>
            <w:tcW w:w="156" w:type="dxa"/>
            <w:tcBorders>
              <w:top w:val="nil"/>
              <w:left w:val="single" w:sz="4" w:space="0" w:color="auto"/>
              <w:bottom w:val="nil"/>
              <w:right w:val="nil"/>
            </w:tcBorders>
            <w:hideMark/>
          </w:tcPr>
          <w:p w14:paraId="39312ACD" w14:textId="77777777" w:rsidR="004E7352" w:rsidRDefault="004E7352" w:rsidP="00B10048">
            <w:pPr>
              <w:pStyle w:val="TAC"/>
            </w:pPr>
            <w:r>
              <w:t>0</w:t>
            </w:r>
          </w:p>
        </w:tc>
        <w:tc>
          <w:tcPr>
            <w:tcW w:w="429" w:type="dxa"/>
            <w:gridSpan w:val="7"/>
            <w:tcBorders>
              <w:top w:val="nil"/>
              <w:left w:val="nil"/>
              <w:bottom w:val="nil"/>
              <w:right w:val="nil"/>
            </w:tcBorders>
          </w:tcPr>
          <w:p w14:paraId="2E43C806" w14:textId="77777777" w:rsidR="004E7352" w:rsidRDefault="004E7352" w:rsidP="00B10048">
            <w:pPr>
              <w:pStyle w:val="TAC"/>
            </w:pPr>
          </w:p>
        </w:tc>
        <w:tc>
          <w:tcPr>
            <w:tcW w:w="283" w:type="dxa"/>
            <w:gridSpan w:val="6"/>
            <w:tcBorders>
              <w:top w:val="nil"/>
              <w:left w:val="nil"/>
              <w:bottom w:val="nil"/>
              <w:right w:val="nil"/>
            </w:tcBorders>
          </w:tcPr>
          <w:p w14:paraId="795D67F1" w14:textId="77777777" w:rsidR="004E7352" w:rsidRDefault="004E7352" w:rsidP="00B10048">
            <w:pPr>
              <w:pStyle w:val="TAC"/>
            </w:pPr>
          </w:p>
        </w:tc>
        <w:tc>
          <w:tcPr>
            <w:tcW w:w="236" w:type="dxa"/>
            <w:gridSpan w:val="6"/>
            <w:tcBorders>
              <w:top w:val="nil"/>
              <w:left w:val="nil"/>
              <w:bottom w:val="nil"/>
              <w:right w:val="nil"/>
            </w:tcBorders>
          </w:tcPr>
          <w:p w14:paraId="0F69799F"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5C6B7FFC" w14:textId="77777777" w:rsidR="004E7352" w:rsidRDefault="004E7352" w:rsidP="00B10048">
            <w:pPr>
              <w:pStyle w:val="TAL"/>
              <w:rPr>
                <w:lang w:eastAsia="ja-JP"/>
              </w:rPr>
            </w:pPr>
            <w:r>
              <w:t>N3 data transfer supported</w:t>
            </w:r>
          </w:p>
        </w:tc>
      </w:tr>
      <w:tr w:rsidR="004E7352" w14:paraId="26A7F7A4" w14:textId="77777777" w:rsidTr="00B10048">
        <w:trPr>
          <w:cantSplit/>
          <w:jc w:val="center"/>
        </w:trPr>
        <w:tc>
          <w:tcPr>
            <w:tcW w:w="156" w:type="dxa"/>
            <w:tcBorders>
              <w:top w:val="nil"/>
              <w:left w:val="single" w:sz="4" w:space="0" w:color="auto"/>
              <w:bottom w:val="nil"/>
              <w:right w:val="nil"/>
            </w:tcBorders>
            <w:hideMark/>
          </w:tcPr>
          <w:p w14:paraId="2D35D04E" w14:textId="77777777" w:rsidR="004E7352" w:rsidRDefault="004E7352" w:rsidP="00B10048">
            <w:pPr>
              <w:pStyle w:val="TAC"/>
            </w:pPr>
            <w:r>
              <w:t>1</w:t>
            </w:r>
          </w:p>
        </w:tc>
        <w:tc>
          <w:tcPr>
            <w:tcW w:w="429" w:type="dxa"/>
            <w:gridSpan w:val="7"/>
            <w:tcBorders>
              <w:top w:val="nil"/>
              <w:left w:val="nil"/>
              <w:bottom w:val="nil"/>
              <w:right w:val="nil"/>
            </w:tcBorders>
          </w:tcPr>
          <w:p w14:paraId="0484FAEF" w14:textId="77777777" w:rsidR="004E7352" w:rsidRDefault="004E7352" w:rsidP="00B10048">
            <w:pPr>
              <w:pStyle w:val="TAC"/>
            </w:pPr>
          </w:p>
        </w:tc>
        <w:tc>
          <w:tcPr>
            <w:tcW w:w="283" w:type="dxa"/>
            <w:gridSpan w:val="6"/>
            <w:tcBorders>
              <w:top w:val="nil"/>
              <w:left w:val="nil"/>
              <w:bottom w:val="nil"/>
              <w:right w:val="nil"/>
            </w:tcBorders>
          </w:tcPr>
          <w:p w14:paraId="7C9B57F2" w14:textId="77777777" w:rsidR="004E7352" w:rsidRDefault="004E7352" w:rsidP="00B10048">
            <w:pPr>
              <w:pStyle w:val="TAC"/>
            </w:pPr>
          </w:p>
        </w:tc>
        <w:tc>
          <w:tcPr>
            <w:tcW w:w="236" w:type="dxa"/>
            <w:gridSpan w:val="6"/>
            <w:tcBorders>
              <w:top w:val="nil"/>
              <w:left w:val="nil"/>
              <w:bottom w:val="nil"/>
              <w:right w:val="nil"/>
            </w:tcBorders>
          </w:tcPr>
          <w:p w14:paraId="6E89D6CC"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390241ED" w14:textId="77777777" w:rsidR="004E7352" w:rsidRDefault="004E7352" w:rsidP="00B10048">
            <w:pPr>
              <w:pStyle w:val="TAL"/>
              <w:rPr>
                <w:lang w:eastAsia="ja-JP"/>
              </w:rPr>
            </w:pPr>
            <w:r>
              <w:t>N3 data transfer not supported</w:t>
            </w:r>
          </w:p>
        </w:tc>
      </w:tr>
      <w:tr w:rsidR="004E7352" w14:paraId="77C9B865" w14:textId="77777777" w:rsidTr="00B10048">
        <w:trPr>
          <w:cantSplit/>
          <w:jc w:val="center"/>
        </w:trPr>
        <w:tc>
          <w:tcPr>
            <w:tcW w:w="7129" w:type="dxa"/>
            <w:gridSpan w:val="25"/>
            <w:tcBorders>
              <w:top w:val="nil"/>
              <w:left w:val="single" w:sz="4" w:space="0" w:color="auto"/>
              <w:bottom w:val="nil"/>
              <w:right w:val="single" w:sz="4" w:space="0" w:color="auto"/>
            </w:tcBorders>
          </w:tcPr>
          <w:p w14:paraId="14D4208D" w14:textId="77777777" w:rsidR="004E7352" w:rsidRDefault="004E7352" w:rsidP="00B10048">
            <w:pPr>
              <w:pStyle w:val="TAL"/>
              <w:rPr>
                <w:lang w:eastAsia="ja-JP"/>
              </w:rPr>
            </w:pPr>
          </w:p>
          <w:p w14:paraId="28F19020" w14:textId="77777777" w:rsidR="004E7352" w:rsidRDefault="004E7352" w:rsidP="00B10048">
            <w:pPr>
              <w:pStyle w:val="TAL"/>
            </w:pPr>
            <w:r>
              <w:t>IP header compression for control plane CIoT 5GS optimization (5G-IPHC-CP CIoT) (octet 3, bit 7)</w:t>
            </w:r>
          </w:p>
          <w:p w14:paraId="5632D95D" w14:textId="77777777" w:rsidR="004E7352" w:rsidRDefault="004E7352" w:rsidP="00B10048">
            <w:pPr>
              <w:pStyle w:val="TAL"/>
            </w:pPr>
            <w:r>
              <w:t>This bit indicates the capability for IP header compression for control plane CIoT 5GS optimization</w:t>
            </w:r>
            <w:r>
              <w:rPr>
                <w:rFonts w:cs="Arial"/>
              </w:rPr>
              <w:t>.</w:t>
            </w:r>
          </w:p>
        </w:tc>
      </w:tr>
      <w:tr w:rsidR="004E7352" w14:paraId="09A969BF" w14:textId="77777777" w:rsidTr="00B10048">
        <w:trPr>
          <w:cantSplit/>
          <w:jc w:val="center"/>
        </w:trPr>
        <w:tc>
          <w:tcPr>
            <w:tcW w:w="156" w:type="dxa"/>
            <w:tcBorders>
              <w:top w:val="nil"/>
              <w:left w:val="single" w:sz="4" w:space="0" w:color="auto"/>
              <w:bottom w:val="nil"/>
              <w:right w:val="nil"/>
            </w:tcBorders>
            <w:hideMark/>
          </w:tcPr>
          <w:p w14:paraId="10B40550" w14:textId="77777777" w:rsidR="004E7352" w:rsidRDefault="004E7352" w:rsidP="00B10048">
            <w:pPr>
              <w:pStyle w:val="TAC"/>
            </w:pPr>
            <w:r>
              <w:t>0</w:t>
            </w:r>
          </w:p>
        </w:tc>
        <w:tc>
          <w:tcPr>
            <w:tcW w:w="429" w:type="dxa"/>
            <w:gridSpan w:val="7"/>
            <w:tcBorders>
              <w:top w:val="nil"/>
              <w:left w:val="nil"/>
              <w:bottom w:val="nil"/>
              <w:right w:val="nil"/>
            </w:tcBorders>
          </w:tcPr>
          <w:p w14:paraId="653C8309" w14:textId="77777777" w:rsidR="004E7352" w:rsidRDefault="004E7352" w:rsidP="00B10048">
            <w:pPr>
              <w:pStyle w:val="TAC"/>
            </w:pPr>
          </w:p>
        </w:tc>
        <w:tc>
          <w:tcPr>
            <w:tcW w:w="283" w:type="dxa"/>
            <w:gridSpan w:val="6"/>
            <w:tcBorders>
              <w:top w:val="nil"/>
              <w:left w:val="nil"/>
              <w:bottom w:val="nil"/>
              <w:right w:val="nil"/>
            </w:tcBorders>
          </w:tcPr>
          <w:p w14:paraId="5D7BDA37" w14:textId="77777777" w:rsidR="004E7352" w:rsidRDefault="004E7352" w:rsidP="00B10048">
            <w:pPr>
              <w:pStyle w:val="TAC"/>
            </w:pPr>
          </w:p>
        </w:tc>
        <w:tc>
          <w:tcPr>
            <w:tcW w:w="236" w:type="dxa"/>
            <w:gridSpan w:val="6"/>
            <w:tcBorders>
              <w:top w:val="nil"/>
              <w:left w:val="nil"/>
              <w:bottom w:val="nil"/>
              <w:right w:val="nil"/>
            </w:tcBorders>
          </w:tcPr>
          <w:p w14:paraId="736F6A09"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1443D75B" w14:textId="77777777" w:rsidR="004E7352" w:rsidRDefault="004E7352" w:rsidP="00B10048">
            <w:pPr>
              <w:pStyle w:val="TAL"/>
              <w:rPr>
                <w:lang w:eastAsia="ja-JP"/>
              </w:rPr>
            </w:pPr>
            <w:r>
              <w:t>IP header compression for control plane CIoT 5GS optimization not supported</w:t>
            </w:r>
          </w:p>
        </w:tc>
      </w:tr>
      <w:tr w:rsidR="004E7352" w14:paraId="715D5E8F" w14:textId="77777777" w:rsidTr="00B10048">
        <w:trPr>
          <w:cantSplit/>
          <w:jc w:val="center"/>
        </w:trPr>
        <w:tc>
          <w:tcPr>
            <w:tcW w:w="156" w:type="dxa"/>
            <w:tcBorders>
              <w:top w:val="nil"/>
              <w:left w:val="single" w:sz="4" w:space="0" w:color="auto"/>
              <w:bottom w:val="nil"/>
              <w:right w:val="nil"/>
            </w:tcBorders>
            <w:hideMark/>
          </w:tcPr>
          <w:p w14:paraId="434A73E4" w14:textId="77777777" w:rsidR="004E7352" w:rsidRDefault="004E7352" w:rsidP="00B10048">
            <w:pPr>
              <w:pStyle w:val="TAC"/>
            </w:pPr>
            <w:r>
              <w:t>1</w:t>
            </w:r>
          </w:p>
        </w:tc>
        <w:tc>
          <w:tcPr>
            <w:tcW w:w="429" w:type="dxa"/>
            <w:gridSpan w:val="7"/>
            <w:tcBorders>
              <w:top w:val="nil"/>
              <w:left w:val="nil"/>
              <w:bottom w:val="nil"/>
              <w:right w:val="nil"/>
            </w:tcBorders>
          </w:tcPr>
          <w:p w14:paraId="1A4CD1D0" w14:textId="77777777" w:rsidR="004E7352" w:rsidRDefault="004E7352" w:rsidP="00B10048">
            <w:pPr>
              <w:pStyle w:val="TAC"/>
            </w:pPr>
          </w:p>
        </w:tc>
        <w:tc>
          <w:tcPr>
            <w:tcW w:w="283" w:type="dxa"/>
            <w:gridSpan w:val="6"/>
            <w:tcBorders>
              <w:top w:val="nil"/>
              <w:left w:val="nil"/>
              <w:bottom w:val="nil"/>
              <w:right w:val="nil"/>
            </w:tcBorders>
          </w:tcPr>
          <w:p w14:paraId="1019E631" w14:textId="77777777" w:rsidR="004E7352" w:rsidRDefault="004E7352" w:rsidP="00B10048">
            <w:pPr>
              <w:pStyle w:val="TAC"/>
            </w:pPr>
          </w:p>
        </w:tc>
        <w:tc>
          <w:tcPr>
            <w:tcW w:w="236" w:type="dxa"/>
            <w:gridSpan w:val="6"/>
            <w:tcBorders>
              <w:top w:val="nil"/>
              <w:left w:val="nil"/>
              <w:bottom w:val="nil"/>
              <w:right w:val="nil"/>
            </w:tcBorders>
          </w:tcPr>
          <w:p w14:paraId="4CA0A02B"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492D7E91" w14:textId="77777777" w:rsidR="004E7352" w:rsidRDefault="004E7352" w:rsidP="00B10048">
            <w:pPr>
              <w:pStyle w:val="TAL"/>
              <w:rPr>
                <w:lang w:eastAsia="ja-JP"/>
              </w:rPr>
            </w:pPr>
            <w:r>
              <w:t>IP header compression for control plane CIoT 5GS optimization supported</w:t>
            </w:r>
          </w:p>
        </w:tc>
      </w:tr>
      <w:tr w:rsidR="004E7352" w14:paraId="234A689D" w14:textId="77777777" w:rsidTr="00B10048">
        <w:trPr>
          <w:cantSplit/>
          <w:jc w:val="center"/>
        </w:trPr>
        <w:tc>
          <w:tcPr>
            <w:tcW w:w="7129" w:type="dxa"/>
            <w:gridSpan w:val="25"/>
            <w:tcBorders>
              <w:top w:val="nil"/>
              <w:left w:val="single" w:sz="4" w:space="0" w:color="auto"/>
              <w:bottom w:val="nil"/>
              <w:right w:val="single" w:sz="4" w:space="0" w:color="auto"/>
            </w:tcBorders>
          </w:tcPr>
          <w:p w14:paraId="260184A5" w14:textId="77777777" w:rsidR="004E7352" w:rsidRDefault="004E7352" w:rsidP="00B10048">
            <w:pPr>
              <w:pStyle w:val="TAL"/>
              <w:rPr>
                <w:rFonts w:eastAsia="MS Mincho"/>
              </w:rPr>
            </w:pPr>
          </w:p>
        </w:tc>
      </w:tr>
      <w:tr w:rsidR="004E7352" w14:paraId="1563BE64"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89C0B20" w14:textId="77777777" w:rsidR="004E7352" w:rsidRDefault="004E7352" w:rsidP="00B10048">
            <w:pPr>
              <w:pStyle w:val="TAL"/>
              <w:rPr>
                <w:rFonts w:eastAsia="MS Mincho"/>
              </w:rPr>
            </w:pPr>
            <w:r>
              <w:t>Service gap control (SGC) (octet 3, bit 8)</w:t>
            </w:r>
          </w:p>
        </w:tc>
      </w:tr>
      <w:tr w:rsidR="004E7352" w14:paraId="2073C038" w14:textId="77777777" w:rsidTr="00B10048">
        <w:trPr>
          <w:cantSplit/>
          <w:jc w:val="center"/>
        </w:trPr>
        <w:tc>
          <w:tcPr>
            <w:tcW w:w="348" w:type="dxa"/>
            <w:gridSpan w:val="3"/>
            <w:tcBorders>
              <w:top w:val="nil"/>
              <w:left w:val="single" w:sz="4" w:space="0" w:color="auto"/>
              <w:bottom w:val="nil"/>
              <w:right w:val="nil"/>
            </w:tcBorders>
            <w:hideMark/>
          </w:tcPr>
          <w:p w14:paraId="2E8BCE3B" w14:textId="77777777" w:rsidR="004E7352" w:rsidRPr="00A6105F" w:rsidRDefault="004E7352" w:rsidP="00B10048">
            <w:pPr>
              <w:pStyle w:val="TAC"/>
            </w:pPr>
            <w:r>
              <w:t>0</w:t>
            </w:r>
          </w:p>
        </w:tc>
        <w:tc>
          <w:tcPr>
            <w:tcW w:w="284" w:type="dxa"/>
            <w:gridSpan w:val="6"/>
            <w:tcBorders>
              <w:top w:val="nil"/>
              <w:left w:val="nil"/>
              <w:bottom w:val="nil"/>
              <w:right w:val="nil"/>
            </w:tcBorders>
          </w:tcPr>
          <w:p w14:paraId="44738759" w14:textId="77777777" w:rsidR="004E7352" w:rsidRDefault="004E7352" w:rsidP="00B10048">
            <w:pPr>
              <w:pStyle w:val="TAC"/>
            </w:pPr>
          </w:p>
        </w:tc>
        <w:tc>
          <w:tcPr>
            <w:tcW w:w="283" w:type="dxa"/>
            <w:gridSpan w:val="6"/>
            <w:tcBorders>
              <w:top w:val="nil"/>
              <w:left w:val="nil"/>
              <w:bottom w:val="nil"/>
              <w:right w:val="nil"/>
            </w:tcBorders>
          </w:tcPr>
          <w:p w14:paraId="1F1C39F9" w14:textId="77777777" w:rsidR="004E7352" w:rsidRDefault="004E7352" w:rsidP="00B10048">
            <w:pPr>
              <w:pStyle w:val="TAC"/>
            </w:pPr>
          </w:p>
        </w:tc>
        <w:tc>
          <w:tcPr>
            <w:tcW w:w="236" w:type="dxa"/>
            <w:gridSpan w:val="6"/>
            <w:tcBorders>
              <w:top w:val="nil"/>
              <w:left w:val="nil"/>
              <w:bottom w:val="nil"/>
              <w:right w:val="nil"/>
            </w:tcBorders>
          </w:tcPr>
          <w:p w14:paraId="18E8DABA"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381BE02C" w14:textId="77777777" w:rsidR="004E7352" w:rsidRDefault="004E7352" w:rsidP="00B10048">
            <w:pPr>
              <w:pStyle w:val="TAL"/>
              <w:rPr>
                <w:rFonts w:eastAsia="MS Mincho"/>
              </w:rPr>
            </w:pPr>
            <w:r>
              <w:rPr>
                <w:rFonts w:eastAsia="MS Mincho"/>
              </w:rPr>
              <w:t>service gap control not supported</w:t>
            </w:r>
          </w:p>
        </w:tc>
      </w:tr>
      <w:tr w:rsidR="004E7352" w14:paraId="1C30918E" w14:textId="77777777" w:rsidTr="00B10048">
        <w:trPr>
          <w:cantSplit/>
          <w:jc w:val="center"/>
        </w:trPr>
        <w:tc>
          <w:tcPr>
            <w:tcW w:w="348" w:type="dxa"/>
            <w:gridSpan w:val="3"/>
            <w:tcBorders>
              <w:top w:val="nil"/>
              <w:left w:val="single" w:sz="4" w:space="0" w:color="auto"/>
              <w:bottom w:val="nil"/>
              <w:right w:val="nil"/>
            </w:tcBorders>
            <w:hideMark/>
          </w:tcPr>
          <w:p w14:paraId="13A1DBB8" w14:textId="77777777" w:rsidR="004E7352" w:rsidRPr="00A6105F" w:rsidRDefault="004E7352" w:rsidP="00B10048">
            <w:pPr>
              <w:pStyle w:val="TAC"/>
            </w:pPr>
            <w:r>
              <w:t>1</w:t>
            </w:r>
          </w:p>
        </w:tc>
        <w:tc>
          <w:tcPr>
            <w:tcW w:w="284" w:type="dxa"/>
            <w:gridSpan w:val="6"/>
            <w:tcBorders>
              <w:top w:val="nil"/>
              <w:left w:val="nil"/>
              <w:bottom w:val="nil"/>
              <w:right w:val="nil"/>
            </w:tcBorders>
          </w:tcPr>
          <w:p w14:paraId="4376DE3C" w14:textId="77777777" w:rsidR="004E7352" w:rsidRDefault="004E7352" w:rsidP="00B10048">
            <w:pPr>
              <w:pStyle w:val="TAC"/>
            </w:pPr>
          </w:p>
        </w:tc>
        <w:tc>
          <w:tcPr>
            <w:tcW w:w="283" w:type="dxa"/>
            <w:gridSpan w:val="6"/>
            <w:tcBorders>
              <w:top w:val="nil"/>
              <w:left w:val="nil"/>
              <w:bottom w:val="nil"/>
              <w:right w:val="nil"/>
            </w:tcBorders>
          </w:tcPr>
          <w:p w14:paraId="42388D12" w14:textId="77777777" w:rsidR="004E7352" w:rsidRDefault="004E7352" w:rsidP="00B10048">
            <w:pPr>
              <w:pStyle w:val="TAC"/>
            </w:pPr>
          </w:p>
        </w:tc>
        <w:tc>
          <w:tcPr>
            <w:tcW w:w="236" w:type="dxa"/>
            <w:gridSpan w:val="6"/>
            <w:tcBorders>
              <w:top w:val="nil"/>
              <w:left w:val="nil"/>
              <w:bottom w:val="nil"/>
              <w:right w:val="nil"/>
            </w:tcBorders>
          </w:tcPr>
          <w:p w14:paraId="0E88CD40"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3136BE55" w14:textId="77777777" w:rsidR="004E7352" w:rsidRDefault="004E7352" w:rsidP="00B10048">
            <w:pPr>
              <w:pStyle w:val="TAL"/>
              <w:rPr>
                <w:rFonts w:eastAsia="MS Mincho"/>
              </w:rPr>
            </w:pPr>
            <w:r>
              <w:rPr>
                <w:rFonts w:eastAsia="MS Mincho"/>
              </w:rPr>
              <w:t>service gap control supported</w:t>
            </w:r>
          </w:p>
        </w:tc>
      </w:tr>
      <w:tr w:rsidR="004E7352" w14:paraId="31FFCFA3" w14:textId="77777777" w:rsidTr="00B10048">
        <w:trPr>
          <w:cantSplit/>
          <w:jc w:val="center"/>
        </w:trPr>
        <w:tc>
          <w:tcPr>
            <w:tcW w:w="7129" w:type="dxa"/>
            <w:gridSpan w:val="25"/>
            <w:tcBorders>
              <w:top w:val="nil"/>
              <w:left w:val="single" w:sz="4" w:space="0" w:color="auto"/>
              <w:bottom w:val="nil"/>
              <w:right w:val="single" w:sz="4" w:space="0" w:color="auto"/>
            </w:tcBorders>
          </w:tcPr>
          <w:p w14:paraId="0E4CC3CA" w14:textId="77777777" w:rsidR="004E7352" w:rsidRDefault="004E7352" w:rsidP="00B10048">
            <w:pPr>
              <w:pStyle w:val="TAL"/>
              <w:rPr>
                <w:rFonts w:eastAsia="MS Mincho"/>
              </w:rPr>
            </w:pPr>
          </w:p>
        </w:tc>
      </w:tr>
      <w:tr w:rsidR="004E7352" w14:paraId="0A74EEF1"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DCD5CFB" w14:textId="77777777" w:rsidR="004E7352" w:rsidRPr="00A6105F" w:rsidRDefault="004E7352" w:rsidP="00B10048">
            <w:pPr>
              <w:pStyle w:val="TAL"/>
              <w:rPr>
                <w:lang w:eastAsia="zh-CN"/>
              </w:rPr>
            </w:pPr>
            <w:r>
              <w:rPr>
                <w:lang w:eastAsia="zh-CN"/>
              </w:rPr>
              <w:t xml:space="preserve">5G-SRVCC from NG-RAN to UTRAN (5GSRVCC) capability </w:t>
            </w:r>
            <w:r>
              <w:t>(octet 4, bit 1)</w:t>
            </w:r>
          </w:p>
        </w:tc>
      </w:tr>
      <w:tr w:rsidR="004E7352" w14:paraId="55B36C64" w14:textId="77777777" w:rsidTr="00B10048">
        <w:trPr>
          <w:cantSplit/>
          <w:jc w:val="center"/>
        </w:trPr>
        <w:tc>
          <w:tcPr>
            <w:tcW w:w="348" w:type="dxa"/>
            <w:gridSpan w:val="3"/>
            <w:tcBorders>
              <w:top w:val="nil"/>
              <w:left w:val="single" w:sz="4" w:space="0" w:color="auto"/>
              <w:bottom w:val="nil"/>
              <w:right w:val="nil"/>
            </w:tcBorders>
            <w:hideMark/>
          </w:tcPr>
          <w:p w14:paraId="42FF3A4A" w14:textId="77777777" w:rsidR="004E7352" w:rsidRDefault="004E7352" w:rsidP="00B10048">
            <w:pPr>
              <w:pStyle w:val="TAC"/>
              <w:rPr>
                <w:lang w:eastAsia="zh-CN"/>
              </w:rPr>
            </w:pPr>
            <w:r>
              <w:rPr>
                <w:lang w:eastAsia="zh-CN"/>
              </w:rPr>
              <w:t>0</w:t>
            </w:r>
          </w:p>
        </w:tc>
        <w:tc>
          <w:tcPr>
            <w:tcW w:w="284" w:type="dxa"/>
            <w:gridSpan w:val="6"/>
            <w:tcBorders>
              <w:top w:val="nil"/>
              <w:left w:val="nil"/>
              <w:bottom w:val="nil"/>
              <w:right w:val="nil"/>
            </w:tcBorders>
          </w:tcPr>
          <w:p w14:paraId="546BFF33" w14:textId="77777777" w:rsidR="004E7352" w:rsidRDefault="004E7352" w:rsidP="00B10048">
            <w:pPr>
              <w:pStyle w:val="TAC"/>
            </w:pPr>
          </w:p>
        </w:tc>
        <w:tc>
          <w:tcPr>
            <w:tcW w:w="283" w:type="dxa"/>
            <w:gridSpan w:val="6"/>
            <w:tcBorders>
              <w:top w:val="nil"/>
              <w:left w:val="nil"/>
              <w:bottom w:val="nil"/>
              <w:right w:val="nil"/>
            </w:tcBorders>
          </w:tcPr>
          <w:p w14:paraId="4E2A2AF5" w14:textId="77777777" w:rsidR="004E7352" w:rsidRDefault="004E7352" w:rsidP="00B10048">
            <w:pPr>
              <w:pStyle w:val="TAC"/>
            </w:pPr>
          </w:p>
        </w:tc>
        <w:tc>
          <w:tcPr>
            <w:tcW w:w="236" w:type="dxa"/>
            <w:gridSpan w:val="6"/>
            <w:tcBorders>
              <w:top w:val="nil"/>
              <w:left w:val="nil"/>
              <w:bottom w:val="nil"/>
              <w:right w:val="nil"/>
            </w:tcBorders>
          </w:tcPr>
          <w:p w14:paraId="42BED444"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2DE217AF" w14:textId="77777777" w:rsidR="004E7352" w:rsidRDefault="004E7352" w:rsidP="00B10048">
            <w:pPr>
              <w:pStyle w:val="TAL"/>
              <w:rPr>
                <w:lang w:eastAsia="zh-CN"/>
              </w:rPr>
            </w:pPr>
            <w:r>
              <w:rPr>
                <w:lang w:eastAsia="zh-CN"/>
              </w:rPr>
              <w:t>5G-SRVCC from NG-RAN to UTRAN not supported</w:t>
            </w:r>
          </w:p>
        </w:tc>
      </w:tr>
      <w:tr w:rsidR="004E7352" w14:paraId="2DF0AC6E" w14:textId="77777777" w:rsidTr="00B10048">
        <w:trPr>
          <w:cantSplit/>
          <w:jc w:val="center"/>
        </w:trPr>
        <w:tc>
          <w:tcPr>
            <w:tcW w:w="348" w:type="dxa"/>
            <w:gridSpan w:val="3"/>
            <w:tcBorders>
              <w:top w:val="nil"/>
              <w:left w:val="single" w:sz="4" w:space="0" w:color="auto"/>
              <w:bottom w:val="nil"/>
              <w:right w:val="nil"/>
            </w:tcBorders>
            <w:hideMark/>
          </w:tcPr>
          <w:p w14:paraId="5F520DAB"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69E3550D" w14:textId="77777777" w:rsidR="004E7352" w:rsidRDefault="004E7352" w:rsidP="00B10048">
            <w:pPr>
              <w:pStyle w:val="TAC"/>
            </w:pPr>
          </w:p>
        </w:tc>
        <w:tc>
          <w:tcPr>
            <w:tcW w:w="283" w:type="dxa"/>
            <w:gridSpan w:val="6"/>
            <w:tcBorders>
              <w:top w:val="nil"/>
              <w:left w:val="nil"/>
              <w:bottom w:val="nil"/>
              <w:right w:val="nil"/>
            </w:tcBorders>
          </w:tcPr>
          <w:p w14:paraId="5142BE32" w14:textId="77777777" w:rsidR="004E7352" w:rsidRDefault="004E7352" w:rsidP="00B10048">
            <w:pPr>
              <w:pStyle w:val="TAC"/>
            </w:pPr>
          </w:p>
        </w:tc>
        <w:tc>
          <w:tcPr>
            <w:tcW w:w="236" w:type="dxa"/>
            <w:gridSpan w:val="6"/>
            <w:tcBorders>
              <w:top w:val="nil"/>
              <w:left w:val="nil"/>
              <w:bottom w:val="nil"/>
              <w:right w:val="nil"/>
            </w:tcBorders>
          </w:tcPr>
          <w:p w14:paraId="08876247"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4CD1F6AA" w14:textId="77777777" w:rsidR="004E7352" w:rsidRDefault="004E7352" w:rsidP="00B10048">
            <w:pPr>
              <w:pStyle w:val="TAL"/>
              <w:rPr>
                <w:rFonts w:eastAsia="MS Mincho"/>
              </w:rPr>
            </w:pPr>
            <w:r>
              <w:rPr>
                <w:lang w:eastAsia="zh-CN"/>
              </w:rPr>
              <w:t xml:space="preserve">5G-SRVCC from NG-RAN to UTRAN supported </w:t>
            </w:r>
            <w:r>
              <w:t>(see 3GPP TS 23.216 [6A])</w:t>
            </w:r>
          </w:p>
        </w:tc>
      </w:tr>
      <w:tr w:rsidR="004E7352" w14:paraId="078FCF27" w14:textId="77777777" w:rsidTr="00B10048">
        <w:trPr>
          <w:cantSplit/>
          <w:jc w:val="center"/>
        </w:trPr>
        <w:tc>
          <w:tcPr>
            <w:tcW w:w="7129" w:type="dxa"/>
            <w:gridSpan w:val="25"/>
            <w:tcBorders>
              <w:top w:val="nil"/>
              <w:left w:val="single" w:sz="4" w:space="0" w:color="auto"/>
              <w:bottom w:val="nil"/>
              <w:right w:val="single" w:sz="4" w:space="0" w:color="auto"/>
            </w:tcBorders>
          </w:tcPr>
          <w:p w14:paraId="0513B52E" w14:textId="77777777" w:rsidR="004E7352" w:rsidRPr="00A6105F" w:rsidRDefault="004E7352" w:rsidP="00B10048">
            <w:pPr>
              <w:pStyle w:val="TAL"/>
              <w:rPr>
                <w:lang w:eastAsia="ja-JP"/>
              </w:rPr>
            </w:pPr>
          </w:p>
          <w:p w14:paraId="601A688C" w14:textId="77777777" w:rsidR="004E7352" w:rsidRDefault="004E7352" w:rsidP="00B10048">
            <w:pPr>
              <w:pStyle w:val="TAL"/>
            </w:pPr>
            <w:r>
              <w:t>User plane CIoT 5GS optimization (5G-UP CIoT) (octet 4, bit 2)</w:t>
            </w:r>
          </w:p>
          <w:p w14:paraId="70299D98" w14:textId="77777777" w:rsidR="004E7352" w:rsidRDefault="004E7352" w:rsidP="00B10048">
            <w:pPr>
              <w:pStyle w:val="TAL"/>
            </w:pPr>
            <w:r>
              <w:t>This bit indicates the capability for user plane CIoT 5GS optimization</w:t>
            </w:r>
            <w:r>
              <w:rPr>
                <w:rFonts w:cs="Arial"/>
              </w:rPr>
              <w:t>.</w:t>
            </w:r>
          </w:p>
        </w:tc>
      </w:tr>
      <w:tr w:rsidR="004E7352" w14:paraId="7EBDE5FA" w14:textId="77777777" w:rsidTr="00B10048">
        <w:trPr>
          <w:cantSplit/>
          <w:jc w:val="center"/>
        </w:trPr>
        <w:tc>
          <w:tcPr>
            <w:tcW w:w="156" w:type="dxa"/>
            <w:tcBorders>
              <w:top w:val="nil"/>
              <w:left w:val="single" w:sz="4" w:space="0" w:color="auto"/>
              <w:bottom w:val="nil"/>
              <w:right w:val="nil"/>
            </w:tcBorders>
            <w:hideMark/>
          </w:tcPr>
          <w:p w14:paraId="330AB341" w14:textId="77777777" w:rsidR="004E7352" w:rsidRDefault="004E7352" w:rsidP="00B10048">
            <w:pPr>
              <w:pStyle w:val="TAC"/>
            </w:pPr>
            <w:r>
              <w:t>0</w:t>
            </w:r>
          </w:p>
        </w:tc>
        <w:tc>
          <w:tcPr>
            <w:tcW w:w="429" w:type="dxa"/>
            <w:gridSpan w:val="7"/>
            <w:tcBorders>
              <w:top w:val="nil"/>
              <w:left w:val="nil"/>
              <w:bottom w:val="nil"/>
              <w:right w:val="nil"/>
            </w:tcBorders>
          </w:tcPr>
          <w:p w14:paraId="3C8BA545" w14:textId="77777777" w:rsidR="004E7352" w:rsidRDefault="004E7352" w:rsidP="00B10048">
            <w:pPr>
              <w:pStyle w:val="TAC"/>
            </w:pPr>
          </w:p>
        </w:tc>
        <w:tc>
          <w:tcPr>
            <w:tcW w:w="283" w:type="dxa"/>
            <w:gridSpan w:val="6"/>
            <w:tcBorders>
              <w:top w:val="nil"/>
              <w:left w:val="nil"/>
              <w:bottom w:val="nil"/>
              <w:right w:val="nil"/>
            </w:tcBorders>
          </w:tcPr>
          <w:p w14:paraId="54502E0B" w14:textId="77777777" w:rsidR="004E7352" w:rsidRDefault="004E7352" w:rsidP="00B10048">
            <w:pPr>
              <w:pStyle w:val="TAC"/>
            </w:pPr>
          </w:p>
        </w:tc>
        <w:tc>
          <w:tcPr>
            <w:tcW w:w="236" w:type="dxa"/>
            <w:gridSpan w:val="6"/>
            <w:tcBorders>
              <w:top w:val="nil"/>
              <w:left w:val="nil"/>
              <w:bottom w:val="nil"/>
              <w:right w:val="nil"/>
            </w:tcBorders>
          </w:tcPr>
          <w:p w14:paraId="23033E01"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4E6E7651" w14:textId="77777777" w:rsidR="004E7352" w:rsidRDefault="004E7352" w:rsidP="00B10048">
            <w:pPr>
              <w:pStyle w:val="TAL"/>
              <w:rPr>
                <w:lang w:eastAsia="ja-JP"/>
              </w:rPr>
            </w:pPr>
            <w:r>
              <w:t>User plane CIoT 5GS optimization not supported</w:t>
            </w:r>
          </w:p>
        </w:tc>
      </w:tr>
      <w:tr w:rsidR="004E7352" w14:paraId="3010DF58" w14:textId="77777777" w:rsidTr="00B10048">
        <w:trPr>
          <w:cantSplit/>
          <w:jc w:val="center"/>
        </w:trPr>
        <w:tc>
          <w:tcPr>
            <w:tcW w:w="156" w:type="dxa"/>
            <w:tcBorders>
              <w:top w:val="nil"/>
              <w:left w:val="single" w:sz="4" w:space="0" w:color="auto"/>
              <w:bottom w:val="nil"/>
              <w:right w:val="nil"/>
            </w:tcBorders>
            <w:hideMark/>
          </w:tcPr>
          <w:p w14:paraId="562C9EE1" w14:textId="77777777" w:rsidR="004E7352" w:rsidRDefault="004E7352" w:rsidP="00B10048">
            <w:pPr>
              <w:pStyle w:val="TAC"/>
            </w:pPr>
            <w:r>
              <w:t>1</w:t>
            </w:r>
          </w:p>
        </w:tc>
        <w:tc>
          <w:tcPr>
            <w:tcW w:w="429" w:type="dxa"/>
            <w:gridSpan w:val="7"/>
            <w:tcBorders>
              <w:top w:val="nil"/>
              <w:left w:val="nil"/>
              <w:bottom w:val="nil"/>
              <w:right w:val="nil"/>
            </w:tcBorders>
          </w:tcPr>
          <w:p w14:paraId="08D80FB5" w14:textId="77777777" w:rsidR="004E7352" w:rsidRDefault="004E7352" w:rsidP="00B10048">
            <w:pPr>
              <w:pStyle w:val="TAC"/>
            </w:pPr>
          </w:p>
        </w:tc>
        <w:tc>
          <w:tcPr>
            <w:tcW w:w="283" w:type="dxa"/>
            <w:gridSpan w:val="6"/>
            <w:tcBorders>
              <w:top w:val="nil"/>
              <w:left w:val="nil"/>
              <w:bottom w:val="nil"/>
              <w:right w:val="nil"/>
            </w:tcBorders>
          </w:tcPr>
          <w:p w14:paraId="63DF50CB" w14:textId="77777777" w:rsidR="004E7352" w:rsidRDefault="004E7352" w:rsidP="00B10048">
            <w:pPr>
              <w:pStyle w:val="TAC"/>
            </w:pPr>
          </w:p>
        </w:tc>
        <w:tc>
          <w:tcPr>
            <w:tcW w:w="236" w:type="dxa"/>
            <w:gridSpan w:val="6"/>
            <w:tcBorders>
              <w:top w:val="nil"/>
              <w:left w:val="nil"/>
              <w:bottom w:val="nil"/>
              <w:right w:val="nil"/>
            </w:tcBorders>
          </w:tcPr>
          <w:p w14:paraId="092B64E0"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60C992C8" w14:textId="77777777" w:rsidR="004E7352" w:rsidRDefault="004E7352" w:rsidP="00B10048">
            <w:pPr>
              <w:pStyle w:val="TAL"/>
              <w:rPr>
                <w:lang w:eastAsia="ja-JP"/>
              </w:rPr>
            </w:pPr>
            <w:r>
              <w:t>User plane CIoT 5GS optimization supported</w:t>
            </w:r>
          </w:p>
        </w:tc>
      </w:tr>
      <w:tr w:rsidR="004E7352" w14:paraId="6210276F" w14:textId="77777777" w:rsidTr="00B10048">
        <w:trPr>
          <w:cantSplit/>
          <w:jc w:val="center"/>
        </w:trPr>
        <w:tc>
          <w:tcPr>
            <w:tcW w:w="7129" w:type="dxa"/>
            <w:gridSpan w:val="25"/>
            <w:tcBorders>
              <w:top w:val="nil"/>
              <w:left w:val="single" w:sz="4" w:space="0" w:color="auto"/>
              <w:bottom w:val="nil"/>
              <w:right w:val="single" w:sz="4" w:space="0" w:color="auto"/>
            </w:tcBorders>
          </w:tcPr>
          <w:p w14:paraId="125500E6" w14:textId="77777777" w:rsidR="004E7352" w:rsidRDefault="004E7352" w:rsidP="00B10048">
            <w:pPr>
              <w:pStyle w:val="TAL"/>
            </w:pPr>
          </w:p>
        </w:tc>
      </w:tr>
      <w:tr w:rsidR="004E7352" w14:paraId="5A0F6367"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20C5A9CA" w14:textId="77777777" w:rsidR="004E7352" w:rsidRDefault="004E7352" w:rsidP="00B10048">
            <w:pPr>
              <w:pStyle w:val="TAL"/>
            </w:pPr>
            <w:r>
              <w:t>V2X capability (V2X) (octet 4, bit 3)</w:t>
            </w:r>
            <w:r>
              <w:tab/>
            </w:r>
          </w:p>
        </w:tc>
      </w:tr>
      <w:tr w:rsidR="004E7352" w14:paraId="3A311FE7"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B654907" w14:textId="77777777" w:rsidR="004E7352" w:rsidRDefault="004E7352" w:rsidP="00B10048">
            <w:pPr>
              <w:pStyle w:val="TAL"/>
              <w:rPr>
                <w:rFonts w:cs="Arial"/>
              </w:rPr>
            </w:pPr>
            <w:r>
              <w:t>This bit indicates the capability for V2X, as specified in 3GPP TS 24.587 [19B]</w:t>
            </w:r>
            <w:r>
              <w:rPr>
                <w:rFonts w:cs="Arial"/>
              </w:rPr>
              <w:t>.</w:t>
            </w:r>
          </w:p>
          <w:p w14:paraId="17AF4685" w14:textId="77777777" w:rsidR="004E7352" w:rsidRDefault="004E7352" w:rsidP="00B10048">
            <w:pPr>
              <w:pStyle w:val="TAL"/>
            </w:pPr>
            <w:r>
              <w:t>Bit</w:t>
            </w:r>
          </w:p>
        </w:tc>
      </w:tr>
      <w:tr w:rsidR="004E7352" w14:paraId="0E56E448" w14:textId="77777777" w:rsidTr="00B10048">
        <w:trPr>
          <w:cantSplit/>
          <w:jc w:val="center"/>
        </w:trPr>
        <w:tc>
          <w:tcPr>
            <w:tcW w:w="253" w:type="dxa"/>
            <w:gridSpan w:val="2"/>
            <w:tcBorders>
              <w:top w:val="nil"/>
              <w:left w:val="single" w:sz="4" w:space="0" w:color="auto"/>
              <w:bottom w:val="nil"/>
              <w:right w:val="nil"/>
            </w:tcBorders>
            <w:hideMark/>
          </w:tcPr>
          <w:p w14:paraId="09A1B49E" w14:textId="77777777" w:rsidR="004E7352" w:rsidRDefault="004E7352" w:rsidP="00B10048">
            <w:pPr>
              <w:pStyle w:val="TAC"/>
            </w:pPr>
            <w:r>
              <w:t>3</w:t>
            </w:r>
          </w:p>
        </w:tc>
        <w:tc>
          <w:tcPr>
            <w:tcW w:w="284" w:type="dxa"/>
            <w:gridSpan w:val="5"/>
            <w:tcBorders>
              <w:top w:val="nil"/>
              <w:left w:val="nil"/>
              <w:bottom w:val="nil"/>
              <w:right w:val="nil"/>
            </w:tcBorders>
          </w:tcPr>
          <w:p w14:paraId="1B9AC0C1" w14:textId="77777777" w:rsidR="004E7352" w:rsidRDefault="004E7352" w:rsidP="00B10048">
            <w:pPr>
              <w:pStyle w:val="TAC"/>
            </w:pPr>
          </w:p>
        </w:tc>
        <w:tc>
          <w:tcPr>
            <w:tcW w:w="283" w:type="dxa"/>
            <w:gridSpan w:val="6"/>
            <w:tcBorders>
              <w:top w:val="nil"/>
              <w:left w:val="nil"/>
              <w:bottom w:val="nil"/>
              <w:right w:val="nil"/>
            </w:tcBorders>
          </w:tcPr>
          <w:p w14:paraId="1AE17E2A" w14:textId="77777777" w:rsidR="004E7352" w:rsidRDefault="004E7352" w:rsidP="00B10048">
            <w:pPr>
              <w:pStyle w:val="TAC"/>
            </w:pPr>
          </w:p>
        </w:tc>
        <w:tc>
          <w:tcPr>
            <w:tcW w:w="236" w:type="dxa"/>
            <w:gridSpan w:val="6"/>
            <w:tcBorders>
              <w:top w:val="nil"/>
              <w:left w:val="nil"/>
              <w:bottom w:val="nil"/>
              <w:right w:val="nil"/>
            </w:tcBorders>
          </w:tcPr>
          <w:p w14:paraId="57B1C0C3" w14:textId="77777777" w:rsidR="004E7352" w:rsidRDefault="004E7352" w:rsidP="00B10048">
            <w:pPr>
              <w:pStyle w:val="TAC"/>
            </w:pPr>
          </w:p>
        </w:tc>
        <w:tc>
          <w:tcPr>
            <w:tcW w:w="6073" w:type="dxa"/>
            <w:gridSpan w:val="6"/>
            <w:tcBorders>
              <w:top w:val="nil"/>
              <w:left w:val="nil"/>
              <w:bottom w:val="nil"/>
              <w:right w:val="single" w:sz="4" w:space="0" w:color="auto"/>
            </w:tcBorders>
          </w:tcPr>
          <w:p w14:paraId="593CD8D2" w14:textId="77777777" w:rsidR="004E7352" w:rsidRDefault="004E7352" w:rsidP="00B10048">
            <w:pPr>
              <w:pStyle w:val="TAL"/>
            </w:pPr>
          </w:p>
        </w:tc>
      </w:tr>
      <w:tr w:rsidR="004E7352" w14:paraId="1F3CF544" w14:textId="77777777" w:rsidTr="00B10048">
        <w:trPr>
          <w:cantSplit/>
          <w:jc w:val="center"/>
        </w:trPr>
        <w:tc>
          <w:tcPr>
            <w:tcW w:w="253" w:type="dxa"/>
            <w:gridSpan w:val="2"/>
            <w:tcBorders>
              <w:top w:val="nil"/>
              <w:left w:val="single" w:sz="4" w:space="0" w:color="auto"/>
              <w:bottom w:val="nil"/>
              <w:right w:val="nil"/>
            </w:tcBorders>
            <w:hideMark/>
          </w:tcPr>
          <w:p w14:paraId="36805887" w14:textId="77777777" w:rsidR="004E7352" w:rsidRDefault="004E7352" w:rsidP="00B10048">
            <w:pPr>
              <w:pStyle w:val="TAC"/>
            </w:pPr>
            <w:r>
              <w:t>0</w:t>
            </w:r>
          </w:p>
        </w:tc>
        <w:tc>
          <w:tcPr>
            <w:tcW w:w="284" w:type="dxa"/>
            <w:gridSpan w:val="5"/>
            <w:tcBorders>
              <w:top w:val="nil"/>
              <w:left w:val="nil"/>
              <w:bottom w:val="nil"/>
              <w:right w:val="nil"/>
            </w:tcBorders>
          </w:tcPr>
          <w:p w14:paraId="74D0F99F" w14:textId="77777777" w:rsidR="004E7352" w:rsidRDefault="004E7352" w:rsidP="00B10048">
            <w:pPr>
              <w:pStyle w:val="TAC"/>
            </w:pPr>
          </w:p>
        </w:tc>
        <w:tc>
          <w:tcPr>
            <w:tcW w:w="283" w:type="dxa"/>
            <w:gridSpan w:val="6"/>
            <w:tcBorders>
              <w:top w:val="nil"/>
              <w:left w:val="nil"/>
              <w:bottom w:val="nil"/>
              <w:right w:val="nil"/>
            </w:tcBorders>
          </w:tcPr>
          <w:p w14:paraId="10054D03" w14:textId="77777777" w:rsidR="004E7352" w:rsidRDefault="004E7352" w:rsidP="00B10048">
            <w:pPr>
              <w:pStyle w:val="TAC"/>
            </w:pPr>
          </w:p>
        </w:tc>
        <w:tc>
          <w:tcPr>
            <w:tcW w:w="236" w:type="dxa"/>
            <w:gridSpan w:val="6"/>
            <w:tcBorders>
              <w:top w:val="nil"/>
              <w:left w:val="nil"/>
              <w:bottom w:val="nil"/>
              <w:right w:val="nil"/>
            </w:tcBorders>
          </w:tcPr>
          <w:p w14:paraId="3668367F"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56FF67C6" w14:textId="77777777" w:rsidR="004E7352" w:rsidRDefault="004E7352" w:rsidP="00B10048">
            <w:pPr>
              <w:pStyle w:val="TAL"/>
            </w:pPr>
            <w:r>
              <w:t>V2X not supported</w:t>
            </w:r>
          </w:p>
        </w:tc>
      </w:tr>
      <w:tr w:rsidR="004E7352" w14:paraId="46D539F9" w14:textId="77777777" w:rsidTr="00B10048">
        <w:trPr>
          <w:cantSplit/>
          <w:jc w:val="center"/>
        </w:trPr>
        <w:tc>
          <w:tcPr>
            <w:tcW w:w="253" w:type="dxa"/>
            <w:gridSpan w:val="2"/>
            <w:tcBorders>
              <w:top w:val="nil"/>
              <w:left w:val="single" w:sz="4" w:space="0" w:color="auto"/>
              <w:bottom w:val="nil"/>
              <w:right w:val="nil"/>
            </w:tcBorders>
            <w:hideMark/>
          </w:tcPr>
          <w:p w14:paraId="0099FF7C" w14:textId="77777777" w:rsidR="004E7352" w:rsidRDefault="004E7352" w:rsidP="00B10048">
            <w:pPr>
              <w:pStyle w:val="TAC"/>
            </w:pPr>
            <w:r>
              <w:t>1</w:t>
            </w:r>
          </w:p>
        </w:tc>
        <w:tc>
          <w:tcPr>
            <w:tcW w:w="284" w:type="dxa"/>
            <w:gridSpan w:val="5"/>
            <w:tcBorders>
              <w:top w:val="nil"/>
              <w:left w:val="nil"/>
              <w:bottom w:val="nil"/>
              <w:right w:val="nil"/>
            </w:tcBorders>
          </w:tcPr>
          <w:p w14:paraId="2EEAD9FE" w14:textId="77777777" w:rsidR="004E7352" w:rsidRDefault="004E7352" w:rsidP="00B10048">
            <w:pPr>
              <w:pStyle w:val="TAC"/>
            </w:pPr>
          </w:p>
        </w:tc>
        <w:tc>
          <w:tcPr>
            <w:tcW w:w="283" w:type="dxa"/>
            <w:gridSpan w:val="6"/>
            <w:tcBorders>
              <w:top w:val="nil"/>
              <w:left w:val="nil"/>
              <w:bottom w:val="nil"/>
              <w:right w:val="nil"/>
            </w:tcBorders>
          </w:tcPr>
          <w:p w14:paraId="02B9A39E" w14:textId="77777777" w:rsidR="004E7352" w:rsidRDefault="004E7352" w:rsidP="00B10048">
            <w:pPr>
              <w:pStyle w:val="TAC"/>
            </w:pPr>
          </w:p>
        </w:tc>
        <w:tc>
          <w:tcPr>
            <w:tcW w:w="236" w:type="dxa"/>
            <w:gridSpan w:val="6"/>
            <w:tcBorders>
              <w:top w:val="nil"/>
              <w:left w:val="nil"/>
              <w:bottom w:val="nil"/>
              <w:right w:val="nil"/>
            </w:tcBorders>
          </w:tcPr>
          <w:p w14:paraId="26C6A82C"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2E2E71EC" w14:textId="77777777" w:rsidR="004E7352" w:rsidRDefault="004E7352" w:rsidP="00B10048">
            <w:pPr>
              <w:pStyle w:val="TAL"/>
            </w:pPr>
            <w:r>
              <w:t>V2X supported</w:t>
            </w:r>
          </w:p>
        </w:tc>
      </w:tr>
      <w:tr w:rsidR="004E7352" w14:paraId="7BA963CC" w14:textId="77777777" w:rsidTr="00B10048">
        <w:trPr>
          <w:cantSplit/>
          <w:jc w:val="center"/>
        </w:trPr>
        <w:tc>
          <w:tcPr>
            <w:tcW w:w="7129" w:type="dxa"/>
            <w:gridSpan w:val="25"/>
            <w:tcBorders>
              <w:top w:val="nil"/>
              <w:left w:val="single" w:sz="4" w:space="0" w:color="auto"/>
              <w:bottom w:val="nil"/>
              <w:right w:val="single" w:sz="4" w:space="0" w:color="auto"/>
            </w:tcBorders>
          </w:tcPr>
          <w:p w14:paraId="7D1DCF5F" w14:textId="77777777" w:rsidR="004E7352" w:rsidRDefault="004E7352" w:rsidP="00B10048">
            <w:pPr>
              <w:pStyle w:val="TAL"/>
            </w:pPr>
          </w:p>
        </w:tc>
      </w:tr>
      <w:tr w:rsidR="004E7352" w14:paraId="74249A04"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2C6685B7" w14:textId="77777777" w:rsidR="004E7352" w:rsidRDefault="004E7352" w:rsidP="00B10048">
            <w:pPr>
              <w:pStyle w:val="TAL"/>
            </w:pPr>
            <w:r>
              <w:t>V2X communication over E-UTRA-PC5 capability (V2XCEPC5) (octet 4, bit 4)</w:t>
            </w:r>
          </w:p>
        </w:tc>
      </w:tr>
      <w:tr w:rsidR="004E7352" w14:paraId="0C5BCA79"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B3571CE" w14:textId="77777777" w:rsidR="004E7352" w:rsidRDefault="004E7352" w:rsidP="00B10048">
            <w:pPr>
              <w:pStyle w:val="TAL"/>
            </w:pPr>
            <w:r>
              <w:lastRenderedPageBreak/>
              <w:t>This bit indicates the capability for V2X communication over E-UTRA-PC5, as specified in 3GPP TS 24.587 [19B]</w:t>
            </w:r>
            <w:r>
              <w:rPr>
                <w:rFonts w:cs="Arial"/>
              </w:rPr>
              <w:t>.</w:t>
            </w:r>
          </w:p>
        </w:tc>
      </w:tr>
      <w:tr w:rsidR="004E7352" w14:paraId="3980F3B6"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873473E" w14:textId="77777777" w:rsidR="004E7352" w:rsidRDefault="004E7352" w:rsidP="00B10048">
            <w:pPr>
              <w:pStyle w:val="TAL"/>
            </w:pPr>
            <w:r>
              <w:t>Bit</w:t>
            </w:r>
          </w:p>
        </w:tc>
      </w:tr>
      <w:tr w:rsidR="004E7352" w14:paraId="65EA8149" w14:textId="77777777" w:rsidTr="00B10048">
        <w:trPr>
          <w:cantSplit/>
          <w:jc w:val="center"/>
        </w:trPr>
        <w:tc>
          <w:tcPr>
            <w:tcW w:w="253" w:type="dxa"/>
            <w:gridSpan w:val="2"/>
            <w:tcBorders>
              <w:top w:val="nil"/>
              <w:left w:val="single" w:sz="4" w:space="0" w:color="auto"/>
              <w:bottom w:val="nil"/>
              <w:right w:val="nil"/>
            </w:tcBorders>
            <w:hideMark/>
          </w:tcPr>
          <w:p w14:paraId="23124CF5" w14:textId="77777777" w:rsidR="004E7352" w:rsidRDefault="004E7352" w:rsidP="00B10048">
            <w:pPr>
              <w:pStyle w:val="TAC"/>
            </w:pPr>
            <w:r>
              <w:t>4</w:t>
            </w:r>
          </w:p>
        </w:tc>
        <w:tc>
          <w:tcPr>
            <w:tcW w:w="284" w:type="dxa"/>
            <w:gridSpan w:val="5"/>
            <w:tcBorders>
              <w:top w:val="nil"/>
              <w:left w:val="nil"/>
              <w:bottom w:val="nil"/>
              <w:right w:val="nil"/>
            </w:tcBorders>
          </w:tcPr>
          <w:p w14:paraId="101F238E" w14:textId="77777777" w:rsidR="004E7352" w:rsidRDefault="004E7352" w:rsidP="00B10048">
            <w:pPr>
              <w:pStyle w:val="TAC"/>
            </w:pPr>
          </w:p>
        </w:tc>
        <w:tc>
          <w:tcPr>
            <w:tcW w:w="283" w:type="dxa"/>
            <w:gridSpan w:val="6"/>
            <w:tcBorders>
              <w:top w:val="nil"/>
              <w:left w:val="nil"/>
              <w:bottom w:val="nil"/>
              <w:right w:val="nil"/>
            </w:tcBorders>
          </w:tcPr>
          <w:p w14:paraId="15A3BC2E" w14:textId="77777777" w:rsidR="004E7352" w:rsidRDefault="004E7352" w:rsidP="00B10048">
            <w:pPr>
              <w:pStyle w:val="TAC"/>
            </w:pPr>
          </w:p>
        </w:tc>
        <w:tc>
          <w:tcPr>
            <w:tcW w:w="236" w:type="dxa"/>
            <w:gridSpan w:val="6"/>
            <w:tcBorders>
              <w:top w:val="nil"/>
              <w:left w:val="nil"/>
              <w:bottom w:val="nil"/>
              <w:right w:val="nil"/>
            </w:tcBorders>
          </w:tcPr>
          <w:p w14:paraId="4576F006" w14:textId="77777777" w:rsidR="004E7352" w:rsidRDefault="004E7352" w:rsidP="00B10048">
            <w:pPr>
              <w:pStyle w:val="TAC"/>
            </w:pPr>
          </w:p>
        </w:tc>
        <w:tc>
          <w:tcPr>
            <w:tcW w:w="6073" w:type="dxa"/>
            <w:gridSpan w:val="6"/>
            <w:tcBorders>
              <w:top w:val="nil"/>
              <w:left w:val="nil"/>
              <w:bottom w:val="nil"/>
              <w:right w:val="single" w:sz="4" w:space="0" w:color="auto"/>
            </w:tcBorders>
          </w:tcPr>
          <w:p w14:paraId="7EE302AC" w14:textId="77777777" w:rsidR="004E7352" w:rsidRDefault="004E7352" w:rsidP="00B10048">
            <w:pPr>
              <w:pStyle w:val="TAL"/>
            </w:pPr>
          </w:p>
        </w:tc>
      </w:tr>
      <w:tr w:rsidR="004E7352" w14:paraId="6B5D7DFA" w14:textId="77777777" w:rsidTr="00B10048">
        <w:trPr>
          <w:cantSplit/>
          <w:jc w:val="center"/>
        </w:trPr>
        <w:tc>
          <w:tcPr>
            <w:tcW w:w="253" w:type="dxa"/>
            <w:gridSpan w:val="2"/>
            <w:tcBorders>
              <w:top w:val="nil"/>
              <w:left w:val="single" w:sz="4" w:space="0" w:color="auto"/>
              <w:bottom w:val="nil"/>
              <w:right w:val="nil"/>
            </w:tcBorders>
            <w:hideMark/>
          </w:tcPr>
          <w:p w14:paraId="706EB0A6" w14:textId="77777777" w:rsidR="004E7352" w:rsidRDefault="004E7352" w:rsidP="00B10048">
            <w:pPr>
              <w:pStyle w:val="TAC"/>
            </w:pPr>
            <w:r>
              <w:t>0</w:t>
            </w:r>
          </w:p>
        </w:tc>
        <w:tc>
          <w:tcPr>
            <w:tcW w:w="284" w:type="dxa"/>
            <w:gridSpan w:val="5"/>
            <w:tcBorders>
              <w:top w:val="nil"/>
              <w:left w:val="nil"/>
              <w:bottom w:val="nil"/>
              <w:right w:val="nil"/>
            </w:tcBorders>
          </w:tcPr>
          <w:p w14:paraId="617BB60E" w14:textId="77777777" w:rsidR="004E7352" w:rsidRDefault="004E7352" w:rsidP="00B10048">
            <w:pPr>
              <w:pStyle w:val="TAC"/>
            </w:pPr>
          </w:p>
        </w:tc>
        <w:tc>
          <w:tcPr>
            <w:tcW w:w="283" w:type="dxa"/>
            <w:gridSpan w:val="6"/>
            <w:tcBorders>
              <w:top w:val="nil"/>
              <w:left w:val="nil"/>
              <w:bottom w:val="nil"/>
              <w:right w:val="nil"/>
            </w:tcBorders>
          </w:tcPr>
          <w:p w14:paraId="62042AB3" w14:textId="77777777" w:rsidR="004E7352" w:rsidRDefault="004E7352" w:rsidP="00B10048">
            <w:pPr>
              <w:pStyle w:val="TAC"/>
            </w:pPr>
          </w:p>
        </w:tc>
        <w:tc>
          <w:tcPr>
            <w:tcW w:w="236" w:type="dxa"/>
            <w:gridSpan w:val="6"/>
            <w:tcBorders>
              <w:top w:val="nil"/>
              <w:left w:val="nil"/>
              <w:bottom w:val="nil"/>
              <w:right w:val="nil"/>
            </w:tcBorders>
          </w:tcPr>
          <w:p w14:paraId="54E6F948"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3BF61A58" w14:textId="77777777" w:rsidR="004E7352" w:rsidRDefault="004E7352" w:rsidP="00B10048">
            <w:pPr>
              <w:pStyle w:val="TAL"/>
            </w:pPr>
            <w:r>
              <w:t>V2X communication over E-UTRA-PC5 not supported</w:t>
            </w:r>
          </w:p>
        </w:tc>
      </w:tr>
      <w:tr w:rsidR="004E7352" w14:paraId="5E5E3B83" w14:textId="77777777" w:rsidTr="00B10048">
        <w:trPr>
          <w:cantSplit/>
          <w:jc w:val="center"/>
        </w:trPr>
        <w:tc>
          <w:tcPr>
            <w:tcW w:w="253" w:type="dxa"/>
            <w:gridSpan w:val="2"/>
            <w:tcBorders>
              <w:top w:val="nil"/>
              <w:left w:val="single" w:sz="4" w:space="0" w:color="auto"/>
              <w:bottom w:val="nil"/>
              <w:right w:val="nil"/>
            </w:tcBorders>
            <w:hideMark/>
          </w:tcPr>
          <w:p w14:paraId="7CB6E21E" w14:textId="77777777" w:rsidR="004E7352" w:rsidRDefault="004E7352" w:rsidP="00B10048">
            <w:pPr>
              <w:pStyle w:val="TAC"/>
            </w:pPr>
            <w:r>
              <w:t>1</w:t>
            </w:r>
          </w:p>
        </w:tc>
        <w:tc>
          <w:tcPr>
            <w:tcW w:w="284" w:type="dxa"/>
            <w:gridSpan w:val="5"/>
            <w:tcBorders>
              <w:top w:val="nil"/>
              <w:left w:val="nil"/>
              <w:bottom w:val="nil"/>
              <w:right w:val="nil"/>
            </w:tcBorders>
          </w:tcPr>
          <w:p w14:paraId="0F0D944F" w14:textId="77777777" w:rsidR="004E7352" w:rsidRDefault="004E7352" w:rsidP="00B10048">
            <w:pPr>
              <w:pStyle w:val="TAC"/>
            </w:pPr>
          </w:p>
        </w:tc>
        <w:tc>
          <w:tcPr>
            <w:tcW w:w="283" w:type="dxa"/>
            <w:gridSpan w:val="6"/>
            <w:tcBorders>
              <w:top w:val="nil"/>
              <w:left w:val="nil"/>
              <w:bottom w:val="nil"/>
              <w:right w:val="nil"/>
            </w:tcBorders>
          </w:tcPr>
          <w:p w14:paraId="16FF5479" w14:textId="77777777" w:rsidR="004E7352" w:rsidRDefault="004E7352" w:rsidP="00B10048">
            <w:pPr>
              <w:pStyle w:val="TAC"/>
            </w:pPr>
          </w:p>
        </w:tc>
        <w:tc>
          <w:tcPr>
            <w:tcW w:w="236" w:type="dxa"/>
            <w:gridSpan w:val="6"/>
            <w:tcBorders>
              <w:top w:val="nil"/>
              <w:left w:val="nil"/>
              <w:bottom w:val="nil"/>
              <w:right w:val="nil"/>
            </w:tcBorders>
          </w:tcPr>
          <w:p w14:paraId="5C585B28"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44ADE606" w14:textId="77777777" w:rsidR="004E7352" w:rsidRDefault="004E7352" w:rsidP="00B10048">
            <w:pPr>
              <w:pStyle w:val="TAL"/>
            </w:pPr>
            <w:r>
              <w:t>V2X communication over E-UTRA-PC5 supported</w:t>
            </w:r>
          </w:p>
        </w:tc>
      </w:tr>
      <w:tr w:rsidR="004E7352" w14:paraId="764454CE" w14:textId="77777777" w:rsidTr="00B10048">
        <w:trPr>
          <w:cantSplit/>
          <w:jc w:val="center"/>
        </w:trPr>
        <w:tc>
          <w:tcPr>
            <w:tcW w:w="7129" w:type="dxa"/>
            <w:gridSpan w:val="25"/>
            <w:tcBorders>
              <w:top w:val="nil"/>
              <w:left w:val="single" w:sz="4" w:space="0" w:color="auto"/>
              <w:bottom w:val="nil"/>
              <w:right w:val="single" w:sz="4" w:space="0" w:color="auto"/>
            </w:tcBorders>
          </w:tcPr>
          <w:p w14:paraId="601DE76E" w14:textId="77777777" w:rsidR="004E7352" w:rsidRDefault="004E7352" w:rsidP="00B10048">
            <w:pPr>
              <w:pStyle w:val="TAL"/>
            </w:pPr>
          </w:p>
        </w:tc>
      </w:tr>
      <w:tr w:rsidR="004E7352" w14:paraId="011649FC" w14:textId="77777777" w:rsidTr="00B1004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72A637B6" w14:textId="77777777" w:rsidTr="00B10048">
              <w:trPr>
                <w:cantSplit/>
                <w:jc w:val="center"/>
              </w:trPr>
              <w:tc>
                <w:tcPr>
                  <w:tcW w:w="6950" w:type="dxa"/>
                  <w:gridSpan w:val="5"/>
                  <w:tcBorders>
                    <w:top w:val="nil"/>
                    <w:left w:val="nil"/>
                    <w:bottom w:val="nil"/>
                    <w:right w:val="nil"/>
                  </w:tcBorders>
                  <w:hideMark/>
                </w:tcPr>
                <w:p w14:paraId="3676479E" w14:textId="77777777" w:rsidR="004E7352" w:rsidRDefault="004E7352" w:rsidP="00B10048">
                  <w:pPr>
                    <w:pStyle w:val="TAL"/>
                  </w:pPr>
                  <w:r>
                    <w:t>V2X communication over NR-PC5 capability (V2XCNPC5) (octet 4, bit 5)</w:t>
                  </w:r>
                </w:p>
              </w:tc>
            </w:tr>
            <w:tr w:rsidR="004E7352" w14:paraId="3446BA7A" w14:textId="77777777" w:rsidTr="00B10048">
              <w:trPr>
                <w:cantSplit/>
                <w:jc w:val="center"/>
              </w:trPr>
              <w:tc>
                <w:tcPr>
                  <w:tcW w:w="6950" w:type="dxa"/>
                  <w:gridSpan w:val="5"/>
                  <w:tcBorders>
                    <w:top w:val="nil"/>
                    <w:left w:val="nil"/>
                    <w:bottom w:val="nil"/>
                    <w:right w:val="nil"/>
                  </w:tcBorders>
                  <w:hideMark/>
                </w:tcPr>
                <w:p w14:paraId="6DB42D9C" w14:textId="77777777" w:rsidR="004E7352" w:rsidRDefault="004E7352" w:rsidP="00B10048">
                  <w:pPr>
                    <w:pStyle w:val="TAL"/>
                  </w:pPr>
                  <w:r>
                    <w:t>This bit indicates the capability for V2X communication over NR-PC5, as specified in 3GPP TS 24.587 [19B]</w:t>
                  </w:r>
                  <w:r>
                    <w:rPr>
                      <w:rFonts w:cs="Arial"/>
                    </w:rPr>
                    <w:t>.</w:t>
                  </w:r>
                </w:p>
              </w:tc>
            </w:tr>
            <w:tr w:rsidR="004E7352" w14:paraId="18ED0CBF" w14:textId="77777777" w:rsidTr="00B10048">
              <w:trPr>
                <w:cantSplit/>
                <w:jc w:val="center"/>
              </w:trPr>
              <w:tc>
                <w:tcPr>
                  <w:tcW w:w="6950" w:type="dxa"/>
                  <w:gridSpan w:val="5"/>
                  <w:tcBorders>
                    <w:top w:val="nil"/>
                    <w:left w:val="nil"/>
                    <w:bottom w:val="nil"/>
                    <w:right w:val="nil"/>
                  </w:tcBorders>
                  <w:hideMark/>
                </w:tcPr>
                <w:p w14:paraId="186C9717" w14:textId="77777777" w:rsidR="004E7352" w:rsidRDefault="004E7352" w:rsidP="00B10048">
                  <w:pPr>
                    <w:pStyle w:val="TAL"/>
                  </w:pPr>
                  <w:r>
                    <w:t>Bit</w:t>
                  </w:r>
                </w:p>
              </w:tc>
            </w:tr>
            <w:tr w:rsidR="004E7352" w14:paraId="483185AE" w14:textId="77777777" w:rsidTr="00B10048">
              <w:trPr>
                <w:cantSplit/>
                <w:jc w:val="center"/>
              </w:trPr>
              <w:tc>
                <w:tcPr>
                  <w:tcW w:w="240" w:type="dxa"/>
                  <w:tcBorders>
                    <w:top w:val="nil"/>
                    <w:left w:val="nil"/>
                    <w:bottom w:val="nil"/>
                    <w:right w:val="nil"/>
                  </w:tcBorders>
                  <w:hideMark/>
                </w:tcPr>
                <w:p w14:paraId="590EC87D" w14:textId="77777777" w:rsidR="004E7352" w:rsidRDefault="004E7352" w:rsidP="00B10048">
                  <w:pPr>
                    <w:pStyle w:val="TAC"/>
                  </w:pPr>
                  <w:r>
                    <w:t>5</w:t>
                  </w:r>
                </w:p>
              </w:tc>
              <w:tc>
                <w:tcPr>
                  <w:tcW w:w="284" w:type="dxa"/>
                  <w:tcBorders>
                    <w:top w:val="nil"/>
                    <w:left w:val="nil"/>
                    <w:bottom w:val="nil"/>
                    <w:right w:val="nil"/>
                  </w:tcBorders>
                </w:tcPr>
                <w:p w14:paraId="272E39BB" w14:textId="77777777" w:rsidR="004E7352" w:rsidRDefault="004E7352" w:rsidP="00B10048">
                  <w:pPr>
                    <w:pStyle w:val="TAC"/>
                  </w:pPr>
                </w:p>
              </w:tc>
              <w:tc>
                <w:tcPr>
                  <w:tcW w:w="283" w:type="dxa"/>
                  <w:tcBorders>
                    <w:top w:val="nil"/>
                    <w:left w:val="nil"/>
                    <w:bottom w:val="nil"/>
                    <w:right w:val="nil"/>
                  </w:tcBorders>
                </w:tcPr>
                <w:p w14:paraId="33697800" w14:textId="77777777" w:rsidR="004E7352" w:rsidRDefault="004E7352" w:rsidP="00B10048">
                  <w:pPr>
                    <w:pStyle w:val="TAC"/>
                  </w:pPr>
                </w:p>
              </w:tc>
              <w:tc>
                <w:tcPr>
                  <w:tcW w:w="236" w:type="dxa"/>
                  <w:tcBorders>
                    <w:top w:val="nil"/>
                    <w:left w:val="nil"/>
                    <w:bottom w:val="nil"/>
                    <w:right w:val="nil"/>
                  </w:tcBorders>
                </w:tcPr>
                <w:p w14:paraId="702D7343" w14:textId="77777777" w:rsidR="004E7352" w:rsidRDefault="004E7352" w:rsidP="00B10048">
                  <w:pPr>
                    <w:pStyle w:val="TAC"/>
                  </w:pPr>
                </w:p>
              </w:tc>
              <w:tc>
                <w:tcPr>
                  <w:tcW w:w="5907" w:type="dxa"/>
                  <w:tcBorders>
                    <w:top w:val="nil"/>
                    <w:left w:val="nil"/>
                    <w:bottom w:val="nil"/>
                    <w:right w:val="nil"/>
                  </w:tcBorders>
                </w:tcPr>
                <w:p w14:paraId="1AABB453" w14:textId="77777777" w:rsidR="004E7352" w:rsidRDefault="004E7352" w:rsidP="00B10048">
                  <w:pPr>
                    <w:pStyle w:val="TAL"/>
                  </w:pPr>
                </w:p>
              </w:tc>
            </w:tr>
            <w:tr w:rsidR="004E7352" w14:paraId="396872D3" w14:textId="77777777" w:rsidTr="00B10048">
              <w:trPr>
                <w:cantSplit/>
                <w:jc w:val="center"/>
              </w:trPr>
              <w:tc>
                <w:tcPr>
                  <w:tcW w:w="240" w:type="dxa"/>
                  <w:tcBorders>
                    <w:top w:val="nil"/>
                    <w:left w:val="nil"/>
                    <w:bottom w:val="nil"/>
                    <w:right w:val="nil"/>
                  </w:tcBorders>
                  <w:hideMark/>
                </w:tcPr>
                <w:p w14:paraId="2EE24086" w14:textId="77777777" w:rsidR="004E7352" w:rsidRDefault="004E7352" w:rsidP="00B10048">
                  <w:pPr>
                    <w:pStyle w:val="TAC"/>
                  </w:pPr>
                  <w:r>
                    <w:t>0</w:t>
                  </w:r>
                </w:p>
              </w:tc>
              <w:tc>
                <w:tcPr>
                  <w:tcW w:w="284" w:type="dxa"/>
                  <w:tcBorders>
                    <w:top w:val="nil"/>
                    <w:left w:val="nil"/>
                    <w:bottom w:val="nil"/>
                    <w:right w:val="nil"/>
                  </w:tcBorders>
                </w:tcPr>
                <w:p w14:paraId="38D22621" w14:textId="77777777" w:rsidR="004E7352" w:rsidRDefault="004E7352" w:rsidP="00B10048">
                  <w:pPr>
                    <w:pStyle w:val="TAC"/>
                  </w:pPr>
                </w:p>
              </w:tc>
              <w:tc>
                <w:tcPr>
                  <w:tcW w:w="283" w:type="dxa"/>
                  <w:tcBorders>
                    <w:top w:val="nil"/>
                    <w:left w:val="nil"/>
                    <w:bottom w:val="nil"/>
                    <w:right w:val="nil"/>
                  </w:tcBorders>
                </w:tcPr>
                <w:p w14:paraId="710D8478" w14:textId="77777777" w:rsidR="004E7352" w:rsidRDefault="004E7352" w:rsidP="00B10048">
                  <w:pPr>
                    <w:pStyle w:val="TAC"/>
                  </w:pPr>
                </w:p>
              </w:tc>
              <w:tc>
                <w:tcPr>
                  <w:tcW w:w="236" w:type="dxa"/>
                  <w:tcBorders>
                    <w:top w:val="nil"/>
                    <w:left w:val="nil"/>
                    <w:bottom w:val="nil"/>
                    <w:right w:val="nil"/>
                  </w:tcBorders>
                </w:tcPr>
                <w:p w14:paraId="2E9FF08C" w14:textId="77777777" w:rsidR="004E7352" w:rsidRDefault="004E7352" w:rsidP="00B10048">
                  <w:pPr>
                    <w:pStyle w:val="TAC"/>
                  </w:pPr>
                </w:p>
              </w:tc>
              <w:tc>
                <w:tcPr>
                  <w:tcW w:w="5907" w:type="dxa"/>
                  <w:tcBorders>
                    <w:top w:val="nil"/>
                    <w:left w:val="nil"/>
                    <w:bottom w:val="nil"/>
                    <w:right w:val="nil"/>
                  </w:tcBorders>
                  <w:hideMark/>
                </w:tcPr>
                <w:p w14:paraId="48DBF590" w14:textId="77777777" w:rsidR="004E7352" w:rsidRDefault="004E7352" w:rsidP="00B10048">
                  <w:pPr>
                    <w:pStyle w:val="TAL"/>
                  </w:pPr>
                  <w:r>
                    <w:t>V2X communication over NR-PC5 not supported</w:t>
                  </w:r>
                </w:p>
              </w:tc>
            </w:tr>
            <w:tr w:rsidR="004E7352" w14:paraId="0A29FB08" w14:textId="77777777" w:rsidTr="00B10048">
              <w:trPr>
                <w:cantSplit/>
                <w:jc w:val="center"/>
              </w:trPr>
              <w:tc>
                <w:tcPr>
                  <w:tcW w:w="240" w:type="dxa"/>
                  <w:tcBorders>
                    <w:top w:val="nil"/>
                    <w:left w:val="nil"/>
                    <w:bottom w:val="nil"/>
                    <w:right w:val="nil"/>
                  </w:tcBorders>
                  <w:hideMark/>
                </w:tcPr>
                <w:p w14:paraId="7709D680" w14:textId="77777777" w:rsidR="004E7352" w:rsidRDefault="004E7352" w:rsidP="00B10048">
                  <w:pPr>
                    <w:pStyle w:val="TAC"/>
                  </w:pPr>
                  <w:r>
                    <w:t>1</w:t>
                  </w:r>
                </w:p>
              </w:tc>
              <w:tc>
                <w:tcPr>
                  <w:tcW w:w="284" w:type="dxa"/>
                  <w:tcBorders>
                    <w:top w:val="nil"/>
                    <w:left w:val="nil"/>
                    <w:bottom w:val="nil"/>
                    <w:right w:val="nil"/>
                  </w:tcBorders>
                </w:tcPr>
                <w:p w14:paraId="4F76E223" w14:textId="77777777" w:rsidR="004E7352" w:rsidRDefault="004E7352" w:rsidP="00B10048">
                  <w:pPr>
                    <w:pStyle w:val="TAC"/>
                  </w:pPr>
                </w:p>
              </w:tc>
              <w:tc>
                <w:tcPr>
                  <w:tcW w:w="283" w:type="dxa"/>
                  <w:tcBorders>
                    <w:top w:val="nil"/>
                    <w:left w:val="nil"/>
                    <w:bottom w:val="nil"/>
                    <w:right w:val="nil"/>
                  </w:tcBorders>
                </w:tcPr>
                <w:p w14:paraId="1ECE3973" w14:textId="77777777" w:rsidR="004E7352" w:rsidRDefault="004E7352" w:rsidP="00B10048">
                  <w:pPr>
                    <w:pStyle w:val="TAC"/>
                  </w:pPr>
                </w:p>
              </w:tc>
              <w:tc>
                <w:tcPr>
                  <w:tcW w:w="236" w:type="dxa"/>
                  <w:tcBorders>
                    <w:top w:val="nil"/>
                    <w:left w:val="nil"/>
                    <w:bottom w:val="nil"/>
                    <w:right w:val="nil"/>
                  </w:tcBorders>
                </w:tcPr>
                <w:p w14:paraId="687EB75C" w14:textId="77777777" w:rsidR="004E7352" w:rsidRDefault="004E7352" w:rsidP="00B10048">
                  <w:pPr>
                    <w:pStyle w:val="TAC"/>
                  </w:pPr>
                </w:p>
              </w:tc>
              <w:tc>
                <w:tcPr>
                  <w:tcW w:w="5907" w:type="dxa"/>
                  <w:tcBorders>
                    <w:top w:val="nil"/>
                    <w:left w:val="nil"/>
                    <w:bottom w:val="nil"/>
                    <w:right w:val="nil"/>
                  </w:tcBorders>
                  <w:hideMark/>
                </w:tcPr>
                <w:p w14:paraId="604D224E" w14:textId="77777777" w:rsidR="004E7352" w:rsidRDefault="004E7352" w:rsidP="00B10048">
                  <w:pPr>
                    <w:pStyle w:val="TAL"/>
                  </w:pPr>
                  <w:r>
                    <w:t>V2X communication over NR-PC5 supported</w:t>
                  </w:r>
                </w:p>
              </w:tc>
            </w:tr>
            <w:tr w:rsidR="004E7352" w14:paraId="3EA515DC" w14:textId="77777777" w:rsidTr="00B10048">
              <w:trPr>
                <w:cantSplit/>
                <w:jc w:val="center"/>
              </w:trPr>
              <w:tc>
                <w:tcPr>
                  <w:tcW w:w="6950" w:type="dxa"/>
                  <w:gridSpan w:val="5"/>
                  <w:tcBorders>
                    <w:top w:val="nil"/>
                    <w:left w:val="nil"/>
                    <w:bottom w:val="nil"/>
                    <w:right w:val="nil"/>
                  </w:tcBorders>
                </w:tcPr>
                <w:p w14:paraId="07901C94" w14:textId="77777777" w:rsidR="004E7352" w:rsidRDefault="004E7352" w:rsidP="00B10048">
                  <w:pPr>
                    <w:pStyle w:val="TAL"/>
                  </w:pPr>
                </w:p>
              </w:tc>
            </w:tr>
          </w:tbl>
          <w:p w14:paraId="5E446652" w14:textId="77777777" w:rsidR="004E7352" w:rsidRDefault="004E7352" w:rsidP="00B10048">
            <w:pPr>
              <w:pStyle w:val="TAL"/>
              <w:jc w:val="center"/>
            </w:pPr>
            <w:bookmarkStart w:id="113" w:name="_PERM_MCCTEMPBM_CRPT61090033___4"/>
            <w:bookmarkEnd w:id="113"/>
          </w:p>
        </w:tc>
      </w:tr>
      <w:tr w:rsidR="004E7352" w14:paraId="3E68CFC0"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4F20F521" w14:textId="77777777" w:rsidR="004E7352" w:rsidRDefault="004E7352" w:rsidP="00B10048">
            <w:pPr>
              <w:pStyle w:val="TAL"/>
            </w:pPr>
            <w:r>
              <w:t>Location Services (5G-LCS) notification mechanisms capability (octet 4, bit 6)</w:t>
            </w:r>
          </w:p>
        </w:tc>
      </w:tr>
      <w:tr w:rsidR="004E7352" w14:paraId="49E68BA8" w14:textId="77777777" w:rsidTr="00B10048">
        <w:trPr>
          <w:cantSplit/>
          <w:jc w:val="center"/>
        </w:trPr>
        <w:tc>
          <w:tcPr>
            <w:tcW w:w="445" w:type="dxa"/>
            <w:gridSpan w:val="6"/>
            <w:tcBorders>
              <w:top w:val="nil"/>
              <w:left w:val="single" w:sz="4" w:space="0" w:color="auto"/>
              <w:bottom w:val="nil"/>
              <w:right w:val="nil"/>
            </w:tcBorders>
            <w:hideMark/>
          </w:tcPr>
          <w:p w14:paraId="55F6D91B" w14:textId="77777777" w:rsidR="004E7352" w:rsidRDefault="004E7352" w:rsidP="00B10048">
            <w:pPr>
              <w:pStyle w:val="TAC"/>
            </w:pPr>
            <w:r>
              <w:t>0</w:t>
            </w:r>
          </w:p>
        </w:tc>
        <w:tc>
          <w:tcPr>
            <w:tcW w:w="284" w:type="dxa"/>
            <w:gridSpan w:val="6"/>
            <w:tcBorders>
              <w:top w:val="nil"/>
              <w:left w:val="nil"/>
              <w:bottom w:val="nil"/>
              <w:right w:val="nil"/>
            </w:tcBorders>
          </w:tcPr>
          <w:p w14:paraId="79F3D146" w14:textId="77777777" w:rsidR="004E7352" w:rsidRDefault="004E7352" w:rsidP="00B10048">
            <w:pPr>
              <w:pStyle w:val="TAC"/>
            </w:pPr>
          </w:p>
        </w:tc>
        <w:tc>
          <w:tcPr>
            <w:tcW w:w="283" w:type="dxa"/>
            <w:gridSpan w:val="6"/>
            <w:tcBorders>
              <w:top w:val="nil"/>
              <w:left w:val="nil"/>
              <w:bottom w:val="nil"/>
              <w:right w:val="nil"/>
            </w:tcBorders>
          </w:tcPr>
          <w:p w14:paraId="19B05CEC" w14:textId="77777777" w:rsidR="004E7352" w:rsidRDefault="004E7352" w:rsidP="00B10048">
            <w:pPr>
              <w:pStyle w:val="TAC"/>
            </w:pPr>
          </w:p>
        </w:tc>
        <w:tc>
          <w:tcPr>
            <w:tcW w:w="236" w:type="dxa"/>
            <w:gridSpan w:val="6"/>
            <w:tcBorders>
              <w:top w:val="nil"/>
              <w:left w:val="nil"/>
              <w:bottom w:val="nil"/>
              <w:right w:val="nil"/>
            </w:tcBorders>
          </w:tcPr>
          <w:p w14:paraId="1DE99231" w14:textId="77777777" w:rsidR="004E7352" w:rsidRDefault="004E7352" w:rsidP="00B10048">
            <w:pPr>
              <w:pStyle w:val="TAC"/>
            </w:pPr>
          </w:p>
        </w:tc>
        <w:tc>
          <w:tcPr>
            <w:tcW w:w="5881" w:type="dxa"/>
            <w:tcBorders>
              <w:top w:val="nil"/>
              <w:left w:val="nil"/>
              <w:bottom w:val="nil"/>
              <w:right w:val="single" w:sz="4" w:space="0" w:color="auto"/>
            </w:tcBorders>
            <w:hideMark/>
          </w:tcPr>
          <w:p w14:paraId="249A2E14" w14:textId="77777777" w:rsidR="004E7352" w:rsidRDefault="004E7352" w:rsidP="00B10048">
            <w:pPr>
              <w:pStyle w:val="TAL"/>
            </w:pPr>
            <w:r>
              <w:rPr>
                <w:rFonts w:eastAsia="MS Mincho"/>
              </w:rPr>
              <w:t>LCS notification mechanisms not supported</w:t>
            </w:r>
          </w:p>
        </w:tc>
      </w:tr>
      <w:tr w:rsidR="004E7352" w14:paraId="76E96AC7" w14:textId="77777777" w:rsidTr="00B10048">
        <w:trPr>
          <w:cantSplit/>
          <w:jc w:val="center"/>
        </w:trPr>
        <w:tc>
          <w:tcPr>
            <w:tcW w:w="445" w:type="dxa"/>
            <w:gridSpan w:val="6"/>
            <w:tcBorders>
              <w:top w:val="nil"/>
              <w:left w:val="single" w:sz="4" w:space="0" w:color="auto"/>
              <w:bottom w:val="nil"/>
              <w:right w:val="nil"/>
            </w:tcBorders>
            <w:hideMark/>
          </w:tcPr>
          <w:p w14:paraId="2C88966E"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0EFFD11B" w14:textId="77777777" w:rsidR="004E7352" w:rsidRDefault="004E7352" w:rsidP="00B10048">
            <w:pPr>
              <w:pStyle w:val="TAC"/>
            </w:pPr>
          </w:p>
        </w:tc>
        <w:tc>
          <w:tcPr>
            <w:tcW w:w="283" w:type="dxa"/>
            <w:gridSpan w:val="6"/>
            <w:tcBorders>
              <w:top w:val="nil"/>
              <w:left w:val="nil"/>
              <w:bottom w:val="nil"/>
              <w:right w:val="nil"/>
            </w:tcBorders>
          </w:tcPr>
          <w:p w14:paraId="0705B5CE" w14:textId="77777777" w:rsidR="004E7352" w:rsidRDefault="004E7352" w:rsidP="00B10048">
            <w:pPr>
              <w:pStyle w:val="TAC"/>
            </w:pPr>
          </w:p>
        </w:tc>
        <w:tc>
          <w:tcPr>
            <w:tcW w:w="236" w:type="dxa"/>
            <w:gridSpan w:val="6"/>
            <w:tcBorders>
              <w:top w:val="nil"/>
              <w:left w:val="nil"/>
              <w:bottom w:val="nil"/>
              <w:right w:val="nil"/>
            </w:tcBorders>
          </w:tcPr>
          <w:p w14:paraId="011C4DC5" w14:textId="77777777" w:rsidR="004E7352" w:rsidRDefault="004E7352" w:rsidP="00B10048">
            <w:pPr>
              <w:pStyle w:val="TAC"/>
            </w:pPr>
          </w:p>
        </w:tc>
        <w:tc>
          <w:tcPr>
            <w:tcW w:w="5881" w:type="dxa"/>
            <w:tcBorders>
              <w:top w:val="nil"/>
              <w:left w:val="nil"/>
              <w:bottom w:val="nil"/>
              <w:right w:val="single" w:sz="4" w:space="0" w:color="auto"/>
            </w:tcBorders>
            <w:hideMark/>
          </w:tcPr>
          <w:p w14:paraId="35E03F4E" w14:textId="77777777" w:rsidR="004E7352" w:rsidRDefault="004E7352" w:rsidP="00B10048">
            <w:pPr>
              <w:pStyle w:val="TAL"/>
            </w:pPr>
            <w:r>
              <w:rPr>
                <w:rFonts w:eastAsia="MS Mincho"/>
              </w:rPr>
              <w:t xml:space="preserve">LCS notification mechanisms supported </w:t>
            </w:r>
            <w:r>
              <w:t>(see 3GPP TS 23.273 [6B])</w:t>
            </w:r>
          </w:p>
        </w:tc>
      </w:tr>
      <w:tr w:rsidR="004E7352" w14:paraId="26BDD86A" w14:textId="77777777" w:rsidTr="00B10048">
        <w:trPr>
          <w:cantSplit/>
          <w:jc w:val="center"/>
        </w:trPr>
        <w:tc>
          <w:tcPr>
            <w:tcW w:w="7129" w:type="dxa"/>
            <w:gridSpan w:val="25"/>
            <w:tcBorders>
              <w:top w:val="nil"/>
              <w:left w:val="single" w:sz="4" w:space="0" w:color="auto"/>
              <w:bottom w:val="nil"/>
              <w:right w:val="single" w:sz="4" w:space="0" w:color="auto"/>
            </w:tcBorders>
          </w:tcPr>
          <w:p w14:paraId="73B2389E" w14:textId="77777777" w:rsidR="004E7352" w:rsidRDefault="004E7352" w:rsidP="00B10048">
            <w:pPr>
              <w:pStyle w:val="TAL"/>
            </w:pPr>
          </w:p>
          <w:p w14:paraId="17330DFF" w14:textId="77777777" w:rsidR="004E7352" w:rsidRDefault="004E7352" w:rsidP="00B10048">
            <w:pPr>
              <w:pStyle w:val="TAL"/>
            </w:pPr>
            <w:r>
              <w:t>Network slice-specific authentication and authorization (NSSAA) (octet 4, bit 7)</w:t>
            </w:r>
          </w:p>
          <w:p w14:paraId="1CACA836" w14:textId="77777777" w:rsidR="004E7352" w:rsidRDefault="004E7352" w:rsidP="00B10048">
            <w:pPr>
              <w:pStyle w:val="TAL"/>
            </w:pPr>
            <w:r>
              <w:t>This bit indicates the capability to support network slice-specific authentication and authorization</w:t>
            </w:r>
            <w:r>
              <w:rPr>
                <w:rFonts w:cs="Arial"/>
              </w:rPr>
              <w:t>.</w:t>
            </w:r>
          </w:p>
        </w:tc>
      </w:tr>
      <w:tr w:rsidR="004E7352" w14:paraId="0C62BA52" w14:textId="77777777" w:rsidTr="00B10048">
        <w:trPr>
          <w:cantSplit/>
          <w:jc w:val="center"/>
        </w:trPr>
        <w:tc>
          <w:tcPr>
            <w:tcW w:w="445" w:type="dxa"/>
            <w:gridSpan w:val="6"/>
            <w:tcBorders>
              <w:top w:val="nil"/>
              <w:left w:val="single" w:sz="4" w:space="0" w:color="auto"/>
              <w:bottom w:val="nil"/>
              <w:right w:val="nil"/>
            </w:tcBorders>
            <w:hideMark/>
          </w:tcPr>
          <w:p w14:paraId="5C242835" w14:textId="77777777" w:rsidR="004E7352" w:rsidRDefault="004E7352" w:rsidP="00B10048">
            <w:pPr>
              <w:pStyle w:val="TAC"/>
            </w:pPr>
            <w:r>
              <w:t>0</w:t>
            </w:r>
          </w:p>
        </w:tc>
        <w:tc>
          <w:tcPr>
            <w:tcW w:w="284" w:type="dxa"/>
            <w:gridSpan w:val="6"/>
            <w:tcBorders>
              <w:top w:val="nil"/>
              <w:left w:val="nil"/>
              <w:bottom w:val="nil"/>
              <w:right w:val="nil"/>
            </w:tcBorders>
          </w:tcPr>
          <w:p w14:paraId="722760F4" w14:textId="77777777" w:rsidR="004E7352" w:rsidRDefault="004E7352" w:rsidP="00B10048">
            <w:pPr>
              <w:pStyle w:val="TAC"/>
            </w:pPr>
          </w:p>
        </w:tc>
        <w:tc>
          <w:tcPr>
            <w:tcW w:w="283" w:type="dxa"/>
            <w:gridSpan w:val="6"/>
            <w:tcBorders>
              <w:top w:val="nil"/>
              <w:left w:val="nil"/>
              <w:bottom w:val="nil"/>
              <w:right w:val="nil"/>
            </w:tcBorders>
          </w:tcPr>
          <w:p w14:paraId="6BBF5977" w14:textId="77777777" w:rsidR="004E7352" w:rsidRDefault="004E7352" w:rsidP="00B10048">
            <w:pPr>
              <w:pStyle w:val="TAC"/>
            </w:pPr>
          </w:p>
        </w:tc>
        <w:tc>
          <w:tcPr>
            <w:tcW w:w="236" w:type="dxa"/>
            <w:gridSpan w:val="6"/>
            <w:tcBorders>
              <w:top w:val="nil"/>
              <w:left w:val="nil"/>
              <w:bottom w:val="nil"/>
              <w:right w:val="nil"/>
            </w:tcBorders>
          </w:tcPr>
          <w:p w14:paraId="26D80891" w14:textId="77777777" w:rsidR="004E7352" w:rsidRDefault="004E7352" w:rsidP="00B10048">
            <w:pPr>
              <w:pStyle w:val="TAC"/>
            </w:pPr>
          </w:p>
        </w:tc>
        <w:tc>
          <w:tcPr>
            <w:tcW w:w="5881" w:type="dxa"/>
            <w:tcBorders>
              <w:top w:val="nil"/>
              <w:left w:val="nil"/>
              <w:bottom w:val="nil"/>
              <w:right w:val="single" w:sz="4" w:space="0" w:color="auto"/>
            </w:tcBorders>
            <w:hideMark/>
          </w:tcPr>
          <w:p w14:paraId="48CD7087" w14:textId="77777777" w:rsidR="004E7352" w:rsidRDefault="004E7352" w:rsidP="00B10048">
            <w:pPr>
              <w:pStyle w:val="TAL"/>
            </w:pPr>
            <w:r>
              <w:t>Network slice-specific authentication and authorization not supported</w:t>
            </w:r>
          </w:p>
        </w:tc>
      </w:tr>
      <w:tr w:rsidR="004E7352" w14:paraId="386C0C8A" w14:textId="77777777" w:rsidTr="00B10048">
        <w:trPr>
          <w:cantSplit/>
          <w:jc w:val="center"/>
        </w:trPr>
        <w:tc>
          <w:tcPr>
            <w:tcW w:w="445" w:type="dxa"/>
            <w:gridSpan w:val="6"/>
            <w:tcBorders>
              <w:top w:val="nil"/>
              <w:left w:val="single" w:sz="4" w:space="0" w:color="auto"/>
              <w:bottom w:val="nil"/>
              <w:right w:val="nil"/>
            </w:tcBorders>
            <w:hideMark/>
          </w:tcPr>
          <w:p w14:paraId="42929602"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0C91A9BD" w14:textId="77777777" w:rsidR="004E7352" w:rsidRDefault="004E7352" w:rsidP="00B10048">
            <w:pPr>
              <w:pStyle w:val="TAC"/>
            </w:pPr>
          </w:p>
        </w:tc>
        <w:tc>
          <w:tcPr>
            <w:tcW w:w="283" w:type="dxa"/>
            <w:gridSpan w:val="6"/>
            <w:tcBorders>
              <w:top w:val="nil"/>
              <w:left w:val="nil"/>
              <w:bottom w:val="nil"/>
              <w:right w:val="nil"/>
            </w:tcBorders>
          </w:tcPr>
          <w:p w14:paraId="4B29776C" w14:textId="77777777" w:rsidR="004E7352" w:rsidRDefault="004E7352" w:rsidP="00B10048">
            <w:pPr>
              <w:pStyle w:val="TAC"/>
            </w:pPr>
          </w:p>
        </w:tc>
        <w:tc>
          <w:tcPr>
            <w:tcW w:w="236" w:type="dxa"/>
            <w:gridSpan w:val="6"/>
            <w:tcBorders>
              <w:top w:val="nil"/>
              <w:left w:val="nil"/>
              <w:bottom w:val="nil"/>
              <w:right w:val="nil"/>
            </w:tcBorders>
          </w:tcPr>
          <w:p w14:paraId="10D75A2E" w14:textId="77777777" w:rsidR="004E7352" w:rsidRDefault="004E7352" w:rsidP="00B10048">
            <w:pPr>
              <w:pStyle w:val="TAC"/>
            </w:pPr>
          </w:p>
        </w:tc>
        <w:tc>
          <w:tcPr>
            <w:tcW w:w="5881" w:type="dxa"/>
            <w:tcBorders>
              <w:top w:val="nil"/>
              <w:left w:val="nil"/>
              <w:bottom w:val="nil"/>
              <w:right w:val="single" w:sz="4" w:space="0" w:color="auto"/>
            </w:tcBorders>
            <w:hideMark/>
          </w:tcPr>
          <w:p w14:paraId="30AB586D" w14:textId="77777777" w:rsidR="004E7352" w:rsidRDefault="004E7352" w:rsidP="00B10048">
            <w:pPr>
              <w:pStyle w:val="TAL"/>
            </w:pPr>
            <w:r>
              <w:t>Network slice-specific authentication and authorization supported</w:t>
            </w:r>
          </w:p>
        </w:tc>
      </w:tr>
      <w:tr w:rsidR="004E7352" w14:paraId="73AEB50F" w14:textId="77777777" w:rsidTr="00B10048">
        <w:trPr>
          <w:cantSplit/>
          <w:jc w:val="center"/>
        </w:trPr>
        <w:tc>
          <w:tcPr>
            <w:tcW w:w="7129" w:type="dxa"/>
            <w:gridSpan w:val="25"/>
            <w:tcBorders>
              <w:top w:val="nil"/>
              <w:left w:val="single" w:sz="4" w:space="0" w:color="auto"/>
              <w:bottom w:val="nil"/>
              <w:right w:val="single" w:sz="4" w:space="0" w:color="auto"/>
            </w:tcBorders>
          </w:tcPr>
          <w:p w14:paraId="2429D3CA" w14:textId="77777777" w:rsidR="004E7352" w:rsidRDefault="004E7352" w:rsidP="00B10048">
            <w:pPr>
              <w:pStyle w:val="TAL"/>
            </w:pPr>
          </w:p>
        </w:tc>
      </w:tr>
      <w:tr w:rsidR="004E7352" w14:paraId="3D2DC427" w14:textId="77777777" w:rsidTr="00B10048">
        <w:trPr>
          <w:cantSplit/>
          <w:jc w:val="center"/>
        </w:trPr>
        <w:tc>
          <w:tcPr>
            <w:tcW w:w="7129" w:type="dxa"/>
            <w:gridSpan w:val="25"/>
            <w:tcBorders>
              <w:top w:val="nil"/>
              <w:left w:val="single" w:sz="4" w:space="0" w:color="auto"/>
              <w:bottom w:val="nil"/>
              <w:right w:val="single" w:sz="4" w:space="0" w:color="auto"/>
            </w:tcBorders>
          </w:tcPr>
          <w:p w14:paraId="106507FF" w14:textId="77777777" w:rsidR="004E7352" w:rsidRDefault="004E7352" w:rsidP="00B10048">
            <w:pPr>
              <w:pStyle w:val="TAL"/>
              <w:rPr>
                <w:lang w:eastAsia="ja-JP"/>
              </w:rPr>
            </w:pPr>
          </w:p>
          <w:p w14:paraId="0EF08BBE" w14:textId="77777777" w:rsidR="004E7352" w:rsidRDefault="004E7352" w:rsidP="00B10048">
            <w:pPr>
              <w:pStyle w:val="TAL"/>
            </w:pPr>
            <w:r>
              <w:t>Radio capability signalling optimisation (RACS) capability (octet 4, bit 8)</w:t>
            </w:r>
          </w:p>
        </w:tc>
      </w:tr>
      <w:tr w:rsidR="004E7352" w14:paraId="07CBBA91" w14:textId="77777777" w:rsidTr="00B10048">
        <w:trPr>
          <w:cantSplit/>
          <w:jc w:val="center"/>
        </w:trPr>
        <w:tc>
          <w:tcPr>
            <w:tcW w:w="445" w:type="dxa"/>
            <w:gridSpan w:val="6"/>
            <w:tcBorders>
              <w:top w:val="nil"/>
              <w:left w:val="single" w:sz="4" w:space="0" w:color="auto"/>
              <w:bottom w:val="nil"/>
              <w:right w:val="nil"/>
            </w:tcBorders>
            <w:hideMark/>
          </w:tcPr>
          <w:p w14:paraId="1FCAD4A0" w14:textId="77777777" w:rsidR="004E7352" w:rsidRDefault="004E7352" w:rsidP="00B10048">
            <w:pPr>
              <w:pStyle w:val="TAC"/>
            </w:pPr>
            <w:r>
              <w:t>0</w:t>
            </w:r>
          </w:p>
        </w:tc>
        <w:tc>
          <w:tcPr>
            <w:tcW w:w="284" w:type="dxa"/>
            <w:gridSpan w:val="6"/>
            <w:tcBorders>
              <w:top w:val="nil"/>
              <w:left w:val="nil"/>
              <w:bottom w:val="nil"/>
              <w:right w:val="nil"/>
            </w:tcBorders>
          </w:tcPr>
          <w:p w14:paraId="434BCA67" w14:textId="77777777" w:rsidR="004E7352" w:rsidRDefault="004E7352" w:rsidP="00B10048">
            <w:pPr>
              <w:pStyle w:val="TAC"/>
            </w:pPr>
          </w:p>
        </w:tc>
        <w:tc>
          <w:tcPr>
            <w:tcW w:w="283" w:type="dxa"/>
            <w:gridSpan w:val="6"/>
            <w:tcBorders>
              <w:top w:val="nil"/>
              <w:left w:val="nil"/>
              <w:bottom w:val="nil"/>
              <w:right w:val="nil"/>
            </w:tcBorders>
          </w:tcPr>
          <w:p w14:paraId="4DA0A7CF" w14:textId="77777777" w:rsidR="004E7352" w:rsidRDefault="004E7352" w:rsidP="00B10048">
            <w:pPr>
              <w:pStyle w:val="TAC"/>
            </w:pPr>
          </w:p>
        </w:tc>
        <w:tc>
          <w:tcPr>
            <w:tcW w:w="236" w:type="dxa"/>
            <w:gridSpan w:val="6"/>
            <w:tcBorders>
              <w:top w:val="nil"/>
              <w:left w:val="nil"/>
              <w:bottom w:val="nil"/>
              <w:right w:val="nil"/>
            </w:tcBorders>
          </w:tcPr>
          <w:p w14:paraId="27529A99" w14:textId="77777777" w:rsidR="004E7352" w:rsidRDefault="004E7352" w:rsidP="00B10048">
            <w:pPr>
              <w:pStyle w:val="TAC"/>
            </w:pPr>
          </w:p>
        </w:tc>
        <w:tc>
          <w:tcPr>
            <w:tcW w:w="5881" w:type="dxa"/>
            <w:tcBorders>
              <w:top w:val="nil"/>
              <w:left w:val="nil"/>
              <w:bottom w:val="nil"/>
              <w:right w:val="single" w:sz="4" w:space="0" w:color="auto"/>
            </w:tcBorders>
            <w:hideMark/>
          </w:tcPr>
          <w:p w14:paraId="2701B6BA" w14:textId="77777777" w:rsidR="004E7352" w:rsidRDefault="004E7352" w:rsidP="00B10048">
            <w:pPr>
              <w:pStyle w:val="TAL"/>
              <w:rPr>
                <w:lang w:eastAsia="ja-JP"/>
              </w:rPr>
            </w:pPr>
            <w:r>
              <w:t>RACS not supported</w:t>
            </w:r>
          </w:p>
        </w:tc>
      </w:tr>
      <w:tr w:rsidR="004E7352" w14:paraId="0918660A" w14:textId="77777777" w:rsidTr="00B10048">
        <w:trPr>
          <w:cantSplit/>
          <w:jc w:val="center"/>
        </w:trPr>
        <w:tc>
          <w:tcPr>
            <w:tcW w:w="445" w:type="dxa"/>
            <w:gridSpan w:val="6"/>
            <w:tcBorders>
              <w:top w:val="nil"/>
              <w:left w:val="single" w:sz="4" w:space="0" w:color="auto"/>
              <w:bottom w:val="nil"/>
              <w:right w:val="nil"/>
            </w:tcBorders>
            <w:hideMark/>
          </w:tcPr>
          <w:p w14:paraId="2DC0FA9C" w14:textId="77777777" w:rsidR="004E7352" w:rsidRDefault="004E7352" w:rsidP="00B10048">
            <w:pPr>
              <w:pStyle w:val="TAC"/>
            </w:pPr>
            <w:r>
              <w:t>1</w:t>
            </w:r>
          </w:p>
        </w:tc>
        <w:tc>
          <w:tcPr>
            <w:tcW w:w="284" w:type="dxa"/>
            <w:gridSpan w:val="6"/>
            <w:tcBorders>
              <w:top w:val="nil"/>
              <w:left w:val="nil"/>
              <w:bottom w:val="nil"/>
              <w:right w:val="nil"/>
            </w:tcBorders>
          </w:tcPr>
          <w:p w14:paraId="5F5AF369" w14:textId="77777777" w:rsidR="004E7352" w:rsidRDefault="004E7352" w:rsidP="00B10048">
            <w:pPr>
              <w:pStyle w:val="TAC"/>
            </w:pPr>
          </w:p>
        </w:tc>
        <w:tc>
          <w:tcPr>
            <w:tcW w:w="283" w:type="dxa"/>
            <w:gridSpan w:val="6"/>
            <w:tcBorders>
              <w:top w:val="nil"/>
              <w:left w:val="nil"/>
              <w:bottom w:val="nil"/>
              <w:right w:val="nil"/>
            </w:tcBorders>
          </w:tcPr>
          <w:p w14:paraId="3F38DA96" w14:textId="77777777" w:rsidR="004E7352" w:rsidRDefault="004E7352" w:rsidP="00B10048">
            <w:pPr>
              <w:pStyle w:val="TAC"/>
            </w:pPr>
          </w:p>
        </w:tc>
        <w:tc>
          <w:tcPr>
            <w:tcW w:w="236" w:type="dxa"/>
            <w:gridSpan w:val="6"/>
            <w:tcBorders>
              <w:top w:val="nil"/>
              <w:left w:val="nil"/>
              <w:bottom w:val="nil"/>
              <w:right w:val="nil"/>
            </w:tcBorders>
          </w:tcPr>
          <w:p w14:paraId="0326855C" w14:textId="77777777" w:rsidR="004E7352" w:rsidRDefault="004E7352" w:rsidP="00B10048">
            <w:pPr>
              <w:pStyle w:val="TAC"/>
            </w:pPr>
          </w:p>
        </w:tc>
        <w:tc>
          <w:tcPr>
            <w:tcW w:w="5881" w:type="dxa"/>
            <w:tcBorders>
              <w:top w:val="nil"/>
              <w:left w:val="nil"/>
              <w:bottom w:val="nil"/>
              <w:right w:val="single" w:sz="4" w:space="0" w:color="auto"/>
            </w:tcBorders>
            <w:hideMark/>
          </w:tcPr>
          <w:p w14:paraId="77D6DE3B" w14:textId="77777777" w:rsidR="004E7352" w:rsidRDefault="004E7352" w:rsidP="00B10048">
            <w:pPr>
              <w:pStyle w:val="TAL"/>
              <w:rPr>
                <w:lang w:eastAsia="ja-JP"/>
              </w:rPr>
            </w:pPr>
            <w:r>
              <w:t>RACS supported</w:t>
            </w:r>
          </w:p>
        </w:tc>
      </w:tr>
      <w:tr w:rsidR="004E7352" w14:paraId="4D3E9576" w14:textId="77777777" w:rsidTr="00B10048">
        <w:trPr>
          <w:cantSplit/>
          <w:jc w:val="center"/>
        </w:trPr>
        <w:tc>
          <w:tcPr>
            <w:tcW w:w="7129" w:type="dxa"/>
            <w:gridSpan w:val="25"/>
            <w:tcBorders>
              <w:top w:val="nil"/>
              <w:left w:val="single" w:sz="4" w:space="0" w:color="auto"/>
              <w:bottom w:val="nil"/>
              <w:right w:val="single" w:sz="4" w:space="0" w:color="auto"/>
            </w:tcBorders>
          </w:tcPr>
          <w:p w14:paraId="080F47B5" w14:textId="77777777" w:rsidR="004E7352" w:rsidRDefault="004E7352" w:rsidP="00B10048">
            <w:pPr>
              <w:pStyle w:val="TAL"/>
            </w:pPr>
          </w:p>
        </w:tc>
      </w:tr>
      <w:tr w:rsidR="004E7352" w14:paraId="70C4C307" w14:textId="77777777" w:rsidTr="00B10048">
        <w:trPr>
          <w:cantSplit/>
          <w:jc w:val="center"/>
        </w:trPr>
        <w:tc>
          <w:tcPr>
            <w:tcW w:w="7129" w:type="dxa"/>
            <w:gridSpan w:val="25"/>
            <w:tcBorders>
              <w:top w:val="nil"/>
              <w:left w:val="single" w:sz="4" w:space="0" w:color="auto"/>
              <w:bottom w:val="nil"/>
              <w:right w:val="single" w:sz="4" w:space="0" w:color="auto"/>
            </w:tcBorders>
          </w:tcPr>
          <w:p w14:paraId="74F8BE3C" w14:textId="77777777" w:rsidR="004E7352" w:rsidRDefault="004E7352" w:rsidP="00B10048">
            <w:pPr>
              <w:pStyle w:val="TAL"/>
              <w:rPr>
                <w:lang w:eastAsia="ja-JP"/>
              </w:rPr>
            </w:pPr>
          </w:p>
          <w:p w14:paraId="05A6F2FF" w14:textId="77777777" w:rsidR="004E7352" w:rsidRDefault="004E7352" w:rsidP="00B10048">
            <w:pPr>
              <w:pStyle w:val="TAL"/>
            </w:pPr>
            <w:r>
              <w:t>Closed Access Group (CAG) capability (octet 5, bit 1)</w:t>
            </w:r>
          </w:p>
        </w:tc>
      </w:tr>
      <w:tr w:rsidR="004E7352" w14:paraId="6A875C49" w14:textId="77777777" w:rsidTr="00B10048">
        <w:trPr>
          <w:cantSplit/>
          <w:jc w:val="center"/>
        </w:trPr>
        <w:tc>
          <w:tcPr>
            <w:tcW w:w="7129" w:type="dxa"/>
            <w:gridSpan w:val="25"/>
            <w:tcBorders>
              <w:top w:val="nil"/>
              <w:left w:val="single" w:sz="4" w:space="0" w:color="auto"/>
              <w:bottom w:val="nil"/>
              <w:right w:val="single" w:sz="4" w:space="0" w:color="auto"/>
            </w:tcBorders>
          </w:tcPr>
          <w:p w14:paraId="477ACBB1" w14:textId="77777777" w:rsidR="004E7352" w:rsidRDefault="004E7352" w:rsidP="00B10048">
            <w:pPr>
              <w:pStyle w:val="TAL"/>
              <w:rPr>
                <w:lang w:eastAsia="ja-JP"/>
              </w:rPr>
            </w:pPr>
            <w:r>
              <w:rPr>
                <w:lang w:eastAsia="ja-JP"/>
              </w:rPr>
              <w:t>0</w:t>
            </w:r>
            <w:r>
              <w:rPr>
                <w:lang w:eastAsia="ja-JP"/>
              </w:rPr>
              <w:tab/>
            </w:r>
            <w:r>
              <w:rPr>
                <w:lang w:eastAsia="ja-JP"/>
              </w:rPr>
              <w:tab/>
              <w:t>CAG not supported</w:t>
            </w:r>
          </w:p>
          <w:p w14:paraId="4CE531B9" w14:textId="77777777" w:rsidR="004E7352" w:rsidRDefault="004E7352" w:rsidP="00B10048">
            <w:pPr>
              <w:pStyle w:val="TAL"/>
              <w:rPr>
                <w:lang w:eastAsia="ja-JP"/>
              </w:rPr>
            </w:pPr>
            <w:r>
              <w:rPr>
                <w:lang w:eastAsia="ja-JP"/>
              </w:rPr>
              <w:t>1</w:t>
            </w:r>
            <w:r>
              <w:rPr>
                <w:lang w:eastAsia="ja-JP"/>
              </w:rPr>
              <w:tab/>
            </w:r>
            <w:r>
              <w:rPr>
                <w:lang w:eastAsia="ja-JP"/>
              </w:rPr>
              <w:tab/>
              <w:t>CAG supported</w:t>
            </w:r>
          </w:p>
          <w:p w14:paraId="0FB159AE" w14:textId="77777777" w:rsidR="004E7352" w:rsidRDefault="004E7352" w:rsidP="00B10048">
            <w:pPr>
              <w:pStyle w:val="TAL"/>
              <w:rPr>
                <w:lang w:eastAsia="ja-JP"/>
              </w:rPr>
            </w:pPr>
          </w:p>
          <w:p w14:paraId="21CA2907" w14:textId="77777777" w:rsidR="004E7352" w:rsidRDefault="004E7352" w:rsidP="00B10048">
            <w:pPr>
              <w:pStyle w:val="TAL"/>
              <w:rPr>
                <w:lang w:eastAsia="ja-JP"/>
              </w:rPr>
            </w:pPr>
          </w:p>
          <w:p w14:paraId="6394A996" w14:textId="77777777" w:rsidR="004E7352" w:rsidRDefault="004E7352" w:rsidP="00B10048">
            <w:pPr>
              <w:pStyle w:val="TAL"/>
              <w:rPr>
                <w:lang w:eastAsia="ja-JP"/>
              </w:rPr>
            </w:pPr>
            <w:r>
              <w:rPr>
                <w:lang w:eastAsia="ja-JP"/>
              </w:rPr>
              <w:t>WUS assistance (WUSA) information reception capability (octet 5, bit 2)</w:t>
            </w:r>
          </w:p>
          <w:p w14:paraId="593ADA99" w14:textId="77777777" w:rsidR="004E7352" w:rsidRDefault="004E7352" w:rsidP="00B10048">
            <w:pPr>
              <w:pStyle w:val="TAL"/>
              <w:rPr>
                <w:lang w:eastAsia="ja-JP"/>
              </w:rPr>
            </w:pPr>
            <w:r>
              <w:rPr>
                <w:lang w:eastAsia="ja-JP"/>
              </w:rPr>
              <w:t>0</w:t>
            </w:r>
            <w:r>
              <w:rPr>
                <w:lang w:eastAsia="ja-JP"/>
              </w:rPr>
              <w:tab/>
            </w:r>
            <w:r>
              <w:rPr>
                <w:lang w:eastAsia="ja-JP"/>
              </w:rPr>
              <w:tab/>
              <w:t>WUS assistance information reception not supported</w:t>
            </w:r>
          </w:p>
          <w:p w14:paraId="41E10A21" w14:textId="77777777" w:rsidR="004E7352" w:rsidRDefault="004E7352" w:rsidP="00B10048">
            <w:pPr>
              <w:pStyle w:val="TAL"/>
              <w:rPr>
                <w:lang w:eastAsia="ja-JP"/>
              </w:rPr>
            </w:pPr>
            <w:r>
              <w:rPr>
                <w:lang w:eastAsia="ja-JP"/>
              </w:rPr>
              <w:t>1</w:t>
            </w:r>
            <w:r>
              <w:rPr>
                <w:lang w:eastAsia="ja-JP"/>
              </w:rPr>
              <w:tab/>
            </w:r>
            <w:r>
              <w:rPr>
                <w:lang w:eastAsia="ja-JP"/>
              </w:rPr>
              <w:tab/>
              <w:t>WUS assistance information reception supported</w:t>
            </w:r>
          </w:p>
          <w:p w14:paraId="714E7910" w14:textId="77777777" w:rsidR="004E7352" w:rsidRDefault="004E7352" w:rsidP="00B10048">
            <w:pPr>
              <w:pStyle w:val="TAL"/>
              <w:rPr>
                <w:rFonts w:eastAsia="MS Mincho"/>
                <w:lang w:eastAsia="ja-JP"/>
              </w:rPr>
            </w:pPr>
          </w:p>
        </w:tc>
      </w:tr>
      <w:tr w:rsidR="004E7352" w14:paraId="36F5FF28" w14:textId="77777777" w:rsidTr="00B10048">
        <w:trPr>
          <w:cantSplit/>
          <w:jc w:val="center"/>
        </w:trPr>
        <w:tc>
          <w:tcPr>
            <w:tcW w:w="7129" w:type="dxa"/>
            <w:gridSpan w:val="25"/>
            <w:tcBorders>
              <w:top w:val="nil"/>
              <w:left w:val="single" w:sz="4" w:space="0" w:color="auto"/>
              <w:bottom w:val="nil"/>
              <w:right w:val="single" w:sz="4" w:space="0" w:color="auto"/>
            </w:tcBorders>
          </w:tcPr>
          <w:p w14:paraId="65EC57ED" w14:textId="77777777" w:rsidR="004E7352" w:rsidRPr="00A6105F" w:rsidRDefault="004E7352" w:rsidP="00B10048">
            <w:pPr>
              <w:pStyle w:val="TAL"/>
              <w:rPr>
                <w:lang w:eastAsia="ja-JP"/>
              </w:rPr>
            </w:pPr>
          </w:p>
        </w:tc>
      </w:tr>
      <w:tr w:rsidR="004E7352" w14:paraId="41A2863D"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64A7621" w14:textId="77777777" w:rsidR="004E7352" w:rsidRDefault="004E7352" w:rsidP="00B10048">
            <w:pPr>
              <w:pStyle w:val="TAL"/>
            </w:pPr>
            <w:r>
              <w:t>Multiple user-plane resources support (multipleUP) (octet 5, bit 3)</w:t>
            </w:r>
          </w:p>
        </w:tc>
      </w:tr>
      <w:tr w:rsidR="004E7352" w14:paraId="3272EE43"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304991F" w14:textId="77777777" w:rsidR="004E7352" w:rsidRDefault="004E7352" w:rsidP="00B10048">
            <w:pPr>
              <w:pStyle w:val="TAL"/>
            </w:pPr>
            <w:r>
              <w:t>This bit indicates the capability to support multiple user-plane resources in NB-N1 mode.</w:t>
            </w:r>
          </w:p>
        </w:tc>
      </w:tr>
      <w:tr w:rsidR="004E7352" w14:paraId="489244AD" w14:textId="77777777" w:rsidTr="00B1004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76F827C6" w14:textId="77777777" w:rsidTr="00B10048">
              <w:trPr>
                <w:cantSplit/>
                <w:jc w:val="center"/>
              </w:trPr>
              <w:tc>
                <w:tcPr>
                  <w:tcW w:w="240" w:type="dxa"/>
                  <w:tcBorders>
                    <w:top w:val="nil"/>
                    <w:left w:val="nil"/>
                    <w:bottom w:val="nil"/>
                    <w:right w:val="nil"/>
                  </w:tcBorders>
                  <w:hideMark/>
                </w:tcPr>
                <w:p w14:paraId="7E2B5C6C" w14:textId="77777777" w:rsidR="004E7352" w:rsidRDefault="004E7352" w:rsidP="00B10048">
                  <w:pPr>
                    <w:pStyle w:val="TAC"/>
                  </w:pPr>
                  <w:r>
                    <w:t>0</w:t>
                  </w:r>
                </w:p>
              </w:tc>
              <w:tc>
                <w:tcPr>
                  <w:tcW w:w="284" w:type="dxa"/>
                  <w:tcBorders>
                    <w:top w:val="nil"/>
                    <w:left w:val="nil"/>
                    <w:bottom w:val="nil"/>
                    <w:right w:val="nil"/>
                  </w:tcBorders>
                </w:tcPr>
                <w:p w14:paraId="6085A480" w14:textId="77777777" w:rsidR="004E7352" w:rsidRDefault="004E7352" w:rsidP="00B10048">
                  <w:pPr>
                    <w:pStyle w:val="TAC"/>
                  </w:pPr>
                </w:p>
              </w:tc>
              <w:tc>
                <w:tcPr>
                  <w:tcW w:w="283" w:type="dxa"/>
                  <w:tcBorders>
                    <w:top w:val="nil"/>
                    <w:left w:val="nil"/>
                    <w:bottom w:val="nil"/>
                    <w:right w:val="nil"/>
                  </w:tcBorders>
                </w:tcPr>
                <w:p w14:paraId="0204B9B7" w14:textId="77777777" w:rsidR="004E7352" w:rsidRDefault="004E7352" w:rsidP="00B10048">
                  <w:pPr>
                    <w:pStyle w:val="TAC"/>
                  </w:pPr>
                </w:p>
              </w:tc>
              <w:tc>
                <w:tcPr>
                  <w:tcW w:w="236" w:type="dxa"/>
                  <w:tcBorders>
                    <w:top w:val="nil"/>
                    <w:left w:val="nil"/>
                    <w:bottom w:val="nil"/>
                    <w:right w:val="nil"/>
                  </w:tcBorders>
                </w:tcPr>
                <w:p w14:paraId="0A555496" w14:textId="77777777" w:rsidR="004E7352" w:rsidRDefault="004E7352" w:rsidP="00B10048">
                  <w:pPr>
                    <w:pStyle w:val="TAC"/>
                  </w:pPr>
                </w:p>
              </w:tc>
              <w:tc>
                <w:tcPr>
                  <w:tcW w:w="5907" w:type="dxa"/>
                  <w:tcBorders>
                    <w:top w:val="nil"/>
                    <w:left w:val="nil"/>
                    <w:bottom w:val="nil"/>
                    <w:right w:val="nil"/>
                  </w:tcBorders>
                  <w:hideMark/>
                </w:tcPr>
                <w:p w14:paraId="069AAD54" w14:textId="77777777" w:rsidR="004E7352" w:rsidRDefault="004E7352" w:rsidP="00B10048">
                  <w:pPr>
                    <w:pStyle w:val="TAL"/>
                  </w:pPr>
                  <w:r>
                    <w:t>Multiple user-plane resources not supported</w:t>
                  </w:r>
                </w:p>
              </w:tc>
            </w:tr>
            <w:tr w:rsidR="004E7352" w14:paraId="59B53734" w14:textId="77777777" w:rsidTr="00B10048">
              <w:trPr>
                <w:cantSplit/>
                <w:jc w:val="center"/>
              </w:trPr>
              <w:tc>
                <w:tcPr>
                  <w:tcW w:w="240" w:type="dxa"/>
                  <w:tcBorders>
                    <w:top w:val="nil"/>
                    <w:left w:val="nil"/>
                    <w:bottom w:val="nil"/>
                    <w:right w:val="nil"/>
                  </w:tcBorders>
                  <w:hideMark/>
                </w:tcPr>
                <w:p w14:paraId="291AD7B0" w14:textId="77777777" w:rsidR="004E7352" w:rsidRDefault="004E7352" w:rsidP="00B10048">
                  <w:pPr>
                    <w:pStyle w:val="TAC"/>
                  </w:pPr>
                  <w:r>
                    <w:t>1</w:t>
                  </w:r>
                </w:p>
              </w:tc>
              <w:tc>
                <w:tcPr>
                  <w:tcW w:w="284" w:type="dxa"/>
                  <w:tcBorders>
                    <w:top w:val="nil"/>
                    <w:left w:val="nil"/>
                    <w:bottom w:val="nil"/>
                    <w:right w:val="nil"/>
                  </w:tcBorders>
                </w:tcPr>
                <w:p w14:paraId="05D13828" w14:textId="77777777" w:rsidR="004E7352" w:rsidRDefault="004E7352" w:rsidP="00B10048">
                  <w:pPr>
                    <w:pStyle w:val="TAC"/>
                  </w:pPr>
                </w:p>
              </w:tc>
              <w:tc>
                <w:tcPr>
                  <w:tcW w:w="283" w:type="dxa"/>
                  <w:tcBorders>
                    <w:top w:val="nil"/>
                    <w:left w:val="nil"/>
                    <w:bottom w:val="nil"/>
                    <w:right w:val="nil"/>
                  </w:tcBorders>
                </w:tcPr>
                <w:p w14:paraId="4664195E" w14:textId="77777777" w:rsidR="004E7352" w:rsidRDefault="004E7352" w:rsidP="00B10048">
                  <w:pPr>
                    <w:pStyle w:val="TAC"/>
                  </w:pPr>
                </w:p>
              </w:tc>
              <w:tc>
                <w:tcPr>
                  <w:tcW w:w="236" w:type="dxa"/>
                  <w:tcBorders>
                    <w:top w:val="nil"/>
                    <w:left w:val="nil"/>
                    <w:bottom w:val="nil"/>
                    <w:right w:val="nil"/>
                  </w:tcBorders>
                </w:tcPr>
                <w:p w14:paraId="092E05E4" w14:textId="77777777" w:rsidR="004E7352" w:rsidRDefault="004E7352" w:rsidP="00B10048">
                  <w:pPr>
                    <w:pStyle w:val="TAC"/>
                  </w:pPr>
                </w:p>
              </w:tc>
              <w:tc>
                <w:tcPr>
                  <w:tcW w:w="5907" w:type="dxa"/>
                  <w:tcBorders>
                    <w:top w:val="nil"/>
                    <w:left w:val="nil"/>
                    <w:bottom w:val="nil"/>
                    <w:right w:val="nil"/>
                  </w:tcBorders>
                  <w:hideMark/>
                </w:tcPr>
                <w:p w14:paraId="45A4AE08" w14:textId="77777777" w:rsidR="004E7352" w:rsidRDefault="004E7352" w:rsidP="00B10048">
                  <w:pPr>
                    <w:pStyle w:val="TAL"/>
                  </w:pPr>
                  <w:r>
                    <w:t>Multiple user-plane resources supported</w:t>
                  </w:r>
                </w:p>
              </w:tc>
            </w:tr>
          </w:tbl>
          <w:p w14:paraId="1813BEFA" w14:textId="77777777" w:rsidR="004E7352" w:rsidRDefault="004E7352" w:rsidP="00B10048">
            <w:pPr>
              <w:pStyle w:val="TAL"/>
              <w:tabs>
                <w:tab w:val="left" w:pos="4759"/>
              </w:tabs>
            </w:pPr>
          </w:p>
        </w:tc>
      </w:tr>
      <w:tr w:rsidR="004E7352" w14:paraId="76DFA9AD" w14:textId="77777777" w:rsidTr="00B10048">
        <w:trPr>
          <w:cantSplit/>
          <w:jc w:val="center"/>
        </w:trPr>
        <w:tc>
          <w:tcPr>
            <w:tcW w:w="7129" w:type="dxa"/>
            <w:gridSpan w:val="25"/>
            <w:tcBorders>
              <w:top w:val="nil"/>
              <w:left w:val="single" w:sz="4" w:space="0" w:color="auto"/>
              <w:bottom w:val="nil"/>
              <w:right w:val="single" w:sz="4" w:space="0" w:color="auto"/>
            </w:tcBorders>
          </w:tcPr>
          <w:p w14:paraId="2E61821B" w14:textId="77777777" w:rsidR="004E7352" w:rsidRDefault="004E7352" w:rsidP="00B10048">
            <w:pPr>
              <w:pStyle w:val="TAL"/>
            </w:pPr>
          </w:p>
          <w:p w14:paraId="6DC916CE" w14:textId="77777777" w:rsidR="004E7352" w:rsidRDefault="004E7352" w:rsidP="00B10048">
            <w:pPr>
              <w:pStyle w:val="TAL"/>
            </w:pPr>
            <w:r>
              <w:t>Ethernet header compression for control plane CIoT 5GS optimization (5G-EHC-CP CIoT) (octet 5, bit 4)</w:t>
            </w:r>
          </w:p>
          <w:p w14:paraId="567CC43C" w14:textId="77777777" w:rsidR="004E7352" w:rsidRDefault="004E7352" w:rsidP="00B10048">
            <w:pPr>
              <w:pStyle w:val="TAL"/>
            </w:pPr>
            <w:r>
              <w:t>0</w:t>
            </w:r>
            <w:r>
              <w:tab/>
            </w:r>
            <w:r>
              <w:tab/>
              <w:t>Ethernet header compression for control plane CIoT 5GS optimization not supported</w:t>
            </w:r>
          </w:p>
          <w:p w14:paraId="0B81251D" w14:textId="77777777" w:rsidR="004E7352" w:rsidRDefault="004E7352" w:rsidP="00B10048">
            <w:pPr>
              <w:pStyle w:val="TAL"/>
            </w:pPr>
            <w:r>
              <w:t>1</w:t>
            </w:r>
            <w:r>
              <w:tab/>
            </w:r>
            <w:r>
              <w:tab/>
              <w:t>Ethernet header compression for control plane CIoT 5GS optimization supported</w:t>
            </w:r>
          </w:p>
          <w:p w14:paraId="747991EA" w14:textId="77777777" w:rsidR="004E7352" w:rsidRDefault="004E7352" w:rsidP="00B10048">
            <w:pPr>
              <w:pStyle w:val="TAL"/>
            </w:pPr>
          </w:p>
        </w:tc>
      </w:tr>
      <w:tr w:rsidR="004E7352" w14:paraId="4BDE4D2D"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D7D52CC" w14:textId="77777777" w:rsidR="004E7352" w:rsidRDefault="004E7352" w:rsidP="00B10048">
            <w:pPr>
              <w:pStyle w:val="TAL"/>
            </w:pPr>
            <w:r>
              <w:t>Extended rejected NSSAI support (ER-NSSAI) (octet 5, bit 5)</w:t>
            </w:r>
          </w:p>
        </w:tc>
      </w:tr>
      <w:tr w:rsidR="004E7352" w14:paraId="7DB569A4"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2A4394EF" w14:textId="77777777" w:rsidR="004E7352" w:rsidRDefault="004E7352" w:rsidP="00B10048">
            <w:pPr>
              <w:pStyle w:val="TAL"/>
            </w:pPr>
            <w:r>
              <w:t>This bit indicates the capability to support extended rejected NSSAI.</w:t>
            </w:r>
          </w:p>
        </w:tc>
      </w:tr>
      <w:tr w:rsidR="004E7352" w14:paraId="0CD8BE6B" w14:textId="77777777" w:rsidTr="00B1004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266BFC2B" w14:textId="77777777" w:rsidTr="00B10048">
              <w:trPr>
                <w:cantSplit/>
                <w:jc w:val="center"/>
              </w:trPr>
              <w:tc>
                <w:tcPr>
                  <w:tcW w:w="240" w:type="dxa"/>
                  <w:tcBorders>
                    <w:top w:val="nil"/>
                    <w:left w:val="nil"/>
                    <w:bottom w:val="nil"/>
                    <w:right w:val="nil"/>
                  </w:tcBorders>
                  <w:hideMark/>
                </w:tcPr>
                <w:p w14:paraId="33A2AA18" w14:textId="77777777" w:rsidR="004E7352" w:rsidRDefault="004E7352" w:rsidP="00B10048">
                  <w:pPr>
                    <w:pStyle w:val="TAC"/>
                  </w:pPr>
                  <w:r>
                    <w:t>0</w:t>
                  </w:r>
                </w:p>
              </w:tc>
              <w:tc>
                <w:tcPr>
                  <w:tcW w:w="284" w:type="dxa"/>
                  <w:tcBorders>
                    <w:top w:val="nil"/>
                    <w:left w:val="nil"/>
                    <w:bottom w:val="nil"/>
                    <w:right w:val="nil"/>
                  </w:tcBorders>
                </w:tcPr>
                <w:p w14:paraId="02643BC1" w14:textId="77777777" w:rsidR="004E7352" w:rsidRDefault="004E7352" w:rsidP="00B10048">
                  <w:pPr>
                    <w:pStyle w:val="TAC"/>
                  </w:pPr>
                </w:p>
              </w:tc>
              <w:tc>
                <w:tcPr>
                  <w:tcW w:w="283" w:type="dxa"/>
                  <w:tcBorders>
                    <w:top w:val="nil"/>
                    <w:left w:val="nil"/>
                    <w:bottom w:val="nil"/>
                    <w:right w:val="nil"/>
                  </w:tcBorders>
                </w:tcPr>
                <w:p w14:paraId="5A551734" w14:textId="77777777" w:rsidR="004E7352" w:rsidRDefault="004E7352" w:rsidP="00B10048">
                  <w:pPr>
                    <w:pStyle w:val="TAC"/>
                  </w:pPr>
                </w:p>
              </w:tc>
              <w:tc>
                <w:tcPr>
                  <w:tcW w:w="236" w:type="dxa"/>
                  <w:tcBorders>
                    <w:top w:val="nil"/>
                    <w:left w:val="nil"/>
                    <w:bottom w:val="nil"/>
                    <w:right w:val="nil"/>
                  </w:tcBorders>
                </w:tcPr>
                <w:p w14:paraId="0D6819A9" w14:textId="77777777" w:rsidR="004E7352" w:rsidRDefault="004E7352" w:rsidP="00B10048">
                  <w:pPr>
                    <w:pStyle w:val="TAC"/>
                  </w:pPr>
                </w:p>
              </w:tc>
              <w:tc>
                <w:tcPr>
                  <w:tcW w:w="5907" w:type="dxa"/>
                  <w:tcBorders>
                    <w:top w:val="nil"/>
                    <w:left w:val="nil"/>
                    <w:bottom w:val="nil"/>
                    <w:right w:val="nil"/>
                  </w:tcBorders>
                  <w:hideMark/>
                </w:tcPr>
                <w:p w14:paraId="6DAD24DC" w14:textId="77777777" w:rsidR="004E7352" w:rsidRDefault="004E7352" w:rsidP="00B10048">
                  <w:pPr>
                    <w:pStyle w:val="TAL"/>
                  </w:pPr>
                  <w:r>
                    <w:t>Extended rejected NSSAI not supported</w:t>
                  </w:r>
                </w:p>
              </w:tc>
            </w:tr>
            <w:tr w:rsidR="004E7352" w14:paraId="0AA9ABDF" w14:textId="77777777" w:rsidTr="00B10048">
              <w:trPr>
                <w:cantSplit/>
                <w:jc w:val="center"/>
              </w:trPr>
              <w:tc>
                <w:tcPr>
                  <w:tcW w:w="240" w:type="dxa"/>
                  <w:tcBorders>
                    <w:top w:val="nil"/>
                    <w:left w:val="nil"/>
                    <w:bottom w:val="nil"/>
                    <w:right w:val="nil"/>
                  </w:tcBorders>
                  <w:hideMark/>
                </w:tcPr>
                <w:p w14:paraId="17B5B4FF" w14:textId="77777777" w:rsidR="004E7352" w:rsidRDefault="004E7352" w:rsidP="00B10048">
                  <w:pPr>
                    <w:pStyle w:val="TAC"/>
                  </w:pPr>
                  <w:r>
                    <w:t>1</w:t>
                  </w:r>
                </w:p>
              </w:tc>
              <w:tc>
                <w:tcPr>
                  <w:tcW w:w="284" w:type="dxa"/>
                  <w:tcBorders>
                    <w:top w:val="nil"/>
                    <w:left w:val="nil"/>
                    <w:bottom w:val="nil"/>
                    <w:right w:val="nil"/>
                  </w:tcBorders>
                </w:tcPr>
                <w:p w14:paraId="30ED5708" w14:textId="77777777" w:rsidR="004E7352" w:rsidRDefault="004E7352" w:rsidP="00B10048">
                  <w:pPr>
                    <w:pStyle w:val="TAC"/>
                  </w:pPr>
                </w:p>
              </w:tc>
              <w:tc>
                <w:tcPr>
                  <w:tcW w:w="283" w:type="dxa"/>
                  <w:tcBorders>
                    <w:top w:val="nil"/>
                    <w:left w:val="nil"/>
                    <w:bottom w:val="nil"/>
                    <w:right w:val="nil"/>
                  </w:tcBorders>
                </w:tcPr>
                <w:p w14:paraId="1C3090D2" w14:textId="77777777" w:rsidR="004E7352" w:rsidRDefault="004E7352" w:rsidP="00B10048">
                  <w:pPr>
                    <w:pStyle w:val="TAC"/>
                  </w:pPr>
                </w:p>
              </w:tc>
              <w:tc>
                <w:tcPr>
                  <w:tcW w:w="236" w:type="dxa"/>
                  <w:tcBorders>
                    <w:top w:val="nil"/>
                    <w:left w:val="nil"/>
                    <w:bottom w:val="nil"/>
                    <w:right w:val="nil"/>
                  </w:tcBorders>
                </w:tcPr>
                <w:p w14:paraId="0E3083A3" w14:textId="77777777" w:rsidR="004E7352" w:rsidRDefault="004E7352" w:rsidP="00B10048">
                  <w:pPr>
                    <w:pStyle w:val="TAC"/>
                  </w:pPr>
                </w:p>
              </w:tc>
              <w:tc>
                <w:tcPr>
                  <w:tcW w:w="5907" w:type="dxa"/>
                  <w:tcBorders>
                    <w:top w:val="nil"/>
                    <w:left w:val="nil"/>
                    <w:bottom w:val="nil"/>
                    <w:right w:val="nil"/>
                  </w:tcBorders>
                </w:tcPr>
                <w:p w14:paraId="7636B24B" w14:textId="77777777" w:rsidR="004E7352" w:rsidRDefault="004E7352" w:rsidP="00B10048">
                  <w:pPr>
                    <w:pStyle w:val="TAL"/>
                    <w:rPr>
                      <w:lang w:eastAsia="zh-CN"/>
                    </w:rPr>
                  </w:pPr>
                  <w:r>
                    <w:t>Extended rejected NSSAI supported</w:t>
                  </w:r>
                </w:p>
                <w:p w14:paraId="2B62DC49" w14:textId="77777777" w:rsidR="004E7352" w:rsidRDefault="004E7352" w:rsidP="00B10048">
                  <w:pPr>
                    <w:pStyle w:val="TAL"/>
                    <w:rPr>
                      <w:lang w:eastAsia="zh-CN"/>
                    </w:rPr>
                  </w:pPr>
                </w:p>
              </w:tc>
            </w:tr>
          </w:tbl>
          <w:p w14:paraId="2A334B33" w14:textId="77777777" w:rsidR="004E7352" w:rsidRDefault="004E7352" w:rsidP="00B10048">
            <w:pPr>
              <w:pStyle w:val="TAL"/>
              <w:tabs>
                <w:tab w:val="left" w:pos="4759"/>
              </w:tabs>
            </w:pPr>
          </w:p>
        </w:tc>
      </w:tr>
      <w:tr w:rsidR="004E7352" w14:paraId="5906617A"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20DCF02" w14:textId="77777777" w:rsidR="004E7352" w:rsidRDefault="004E7352" w:rsidP="00B10048">
            <w:pPr>
              <w:pStyle w:val="TAL"/>
              <w:rPr>
                <w:lang w:eastAsia="zh-CN"/>
              </w:rPr>
            </w:pPr>
            <w:r>
              <w:rPr>
                <w:lang w:eastAsia="zh-CN"/>
              </w:rPr>
              <w:t>ProSe</w:t>
            </w:r>
            <w:r>
              <w:t xml:space="preserve"> direct discovery (ProSe-dd) (octet </w:t>
            </w:r>
            <w:r>
              <w:rPr>
                <w:lang w:eastAsia="zh-CN"/>
              </w:rPr>
              <w:t>5</w:t>
            </w:r>
            <w:r>
              <w:t xml:space="preserve">, bit </w:t>
            </w:r>
            <w:r>
              <w:rPr>
                <w:lang w:eastAsia="zh-CN"/>
              </w:rPr>
              <w:t>6</w:t>
            </w:r>
            <w:r>
              <w:t>)</w:t>
            </w:r>
          </w:p>
          <w:p w14:paraId="16CB6C27" w14:textId="77777777" w:rsidR="004E7352" w:rsidRDefault="004E7352" w:rsidP="00B10048">
            <w:pPr>
              <w:pStyle w:val="TAL"/>
              <w:rPr>
                <w:rFonts w:cs="Arial"/>
                <w:lang w:eastAsia="zh-CN"/>
              </w:rPr>
            </w:pPr>
            <w:r>
              <w:t xml:space="preserve">This bit indicates the capability for </w:t>
            </w:r>
            <w:r>
              <w:rPr>
                <w:lang w:eastAsia="zh-CN"/>
              </w:rPr>
              <w:t>ProSe direct discovery</w:t>
            </w:r>
            <w:r>
              <w:rPr>
                <w:rFonts w:cs="Arial"/>
              </w:rPr>
              <w:t>.</w:t>
            </w:r>
          </w:p>
          <w:p w14:paraId="1500C15A" w14:textId="77777777" w:rsidR="004E7352" w:rsidRDefault="004E7352" w:rsidP="00B10048">
            <w:pPr>
              <w:pStyle w:val="TAL"/>
              <w:rPr>
                <w:lang w:eastAsia="zh-CN"/>
              </w:rPr>
            </w:pPr>
            <w:r>
              <w:t>Bit</w:t>
            </w:r>
          </w:p>
        </w:tc>
      </w:tr>
      <w:tr w:rsidR="004E7352" w14:paraId="6EF7BB66" w14:textId="77777777" w:rsidTr="00B10048">
        <w:trPr>
          <w:cantSplit/>
          <w:jc w:val="center"/>
        </w:trPr>
        <w:tc>
          <w:tcPr>
            <w:tcW w:w="253" w:type="dxa"/>
            <w:gridSpan w:val="2"/>
            <w:tcBorders>
              <w:top w:val="nil"/>
              <w:left w:val="single" w:sz="4" w:space="0" w:color="auto"/>
              <w:bottom w:val="nil"/>
              <w:right w:val="nil"/>
            </w:tcBorders>
            <w:hideMark/>
          </w:tcPr>
          <w:p w14:paraId="64D65F9B" w14:textId="77777777" w:rsidR="004E7352" w:rsidRDefault="004E7352" w:rsidP="00B10048">
            <w:pPr>
              <w:pStyle w:val="TAC"/>
              <w:rPr>
                <w:lang w:eastAsia="zh-CN"/>
              </w:rPr>
            </w:pPr>
            <w:r>
              <w:rPr>
                <w:lang w:eastAsia="zh-CN"/>
              </w:rPr>
              <w:t>6</w:t>
            </w:r>
          </w:p>
        </w:tc>
        <w:tc>
          <w:tcPr>
            <w:tcW w:w="284" w:type="dxa"/>
            <w:gridSpan w:val="5"/>
            <w:tcBorders>
              <w:top w:val="nil"/>
              <w:left w:val="nil"/>
              <w:bottom w:val="nil"/>
              <w:right w:val="nil"/>
            </w:tcBorders>
          </w:tcPr>
          <w:p w14:paraId="0F1EB8CB" w14:textId="77777777" w:rsidR="004E7352" w:rsidRDefault="004E7352" w:rsidP="00B10048">
            <w:pPr>
              <w:pStyle w:val="TAC"/>
            </w:pPr>
          </w:p>
        </w:tc>
        <w:tc>
          <w:tcPr>
            <w:tcW w:w="283" w:type="dxa"/>
            <w:gridSpan w:val="6"/>
            <w:tcBorders>
              <w:top w:val="nil"/>
              <w:left w:val="nil"/>
              <w:bottom w:val="nil"/>
              <w:right w:val="nil"/>
            </w:tcBorders>
          </w:tcPr>
          <w:p w14:paraId="28A40469" w14:textId="77777777" w:rsidR="004E7352" w:rsidRDefault="004E7352" w:rsidP="00B10048">
            <w:pPr>
              <w:pStyle w:val="TAC"/>
            </w:pPr>
          </w:p>
        </w:tc>
        <w:tc>
          <w:tcPr>
            <w:tcW w:w="236" w:type="dxa"/>
            <w:gridSpan w:val="6"/>
            <w:tcBorders>
              <w:top w:val="nil"/>
              <w:left w:val="nil"/>
              <w:bottom w:val="nil"/>
              <w:right w:val="nil"/>
            </w:tcBorders>
          </w:tcPr>
          <w:p w14:paraId="374A009E" w14:textId="77777777" w:rsidR="004E7352" w:rsidRDefault="004E7352" w:rsidP="00B10048">
            <w:pPr>
              <w:pStyle w:val="TAC"/>
            </w:pPr>
          </w:p>
        </w:tc>
        <w:tc>
          <w:tcPr>
            <w:tcW w:w="6073" w:type="dxa"/>
            <w:gridSpan w:val="6"/>
            <w:tcBorders>
              <w:top w:val="nil"/>
              <w:left w:val="nil"/>
              <w:bottom w:val="nil"/>
              <w:right w:val="single" w:sz="4" w:space="0" w:color="auto"/>
            </w:tcBorders>
          </w:tcPr>
          <w:p w14:paraId="2D068A63" w14:textId="77777777" w:rsidR="004E7352" w:rsidRDefault="004E7352" w:rsidP="00B10048">
            <w:pPr>
              <w:pStyle w:val="TAL"/>
            </w:pPr>
          </w:p>
        </w:tc>
      </w:tr>
      <w:tr w:rsidR="004E7352" w14:paraId="49E84E8C" w14:textId="77777777" w:rsidTr="00B10048">
        <w:trPr>
          <w:cantSplit/>
          <w:jc w:val="center"/>
        </w:trPr>
        <w:tc>
          <w:tcPr>
            <w:tcW w:w="253" w:type="dxa"/>
            <w:gridSpan w:val="2"/>
            <w:tcBorders>
              <w:top w:val="nil"/>
              <w:left w:val="single" w:sz="4" w:space="0" w:color="auto"/>
              <w:bottom w:val="nil"/>
              <w:right w:val="nil"/>
            </w:tcBorders>
            <w:hideMark/>
          </w:tcPr>
          <w:p w14:paraId="30DD242D" w14:textId="77777777" w:rsidR="004E7352" w:rsidRDefault="004E7352" w:rsidP="00B10048">
            <w:pPr>
              <w:pStyle w:val="TAC"/>
            </w:pPr>
            <w:r>
              <w:t>0</w:t>
            </w:r>
          </w:p>
        </w:tc>
        <w:tc>
          <w:tcPr>
            <w:tcW w:w="284" w:type="dxa"/>
            <w:gridSpan w:val="5"/>
            <w:tcBorders>
              <w:top w:val="nil"/>
              <w:left w:val="nil"/>
              <w:bottom w:val="nil"/>
              <w:right w:val="nil"/>
            </w:tcBorders>
          </w:tcPr>
          <w:p w14:paraId="2EC1B062" w14:textId="77777777" w:rsidR="004E7352" w:rsidRDefault="004E7352" w:rsidP="00B10048">
            <w:pPr>
              <w:pStyle w:val="TAC"/>
            </w:pPr>
          </w:p>
        </w:tc>
        <w:tc>
          <w:tcPr>
            <w:tcW w:w="283" w:type="dxa"/>
            <w:gridSpan w:val="6"/>
            <w:tcBorders>
              <w:top w:val="nil"/>
              <w:left w:val="nil"/>
              <w:bottom w:val="nil"/>
              <w:right w:val="nil"/>
            </w:tcBorders>
          </w:tcPr>
          <w:p w14:paraId="579877DE" w14:textId="77777777" w:rsidR="004E7352" w:rsidRDefault="004E7352" w:rsidP="00B10048">
            <w:pPr>
              <w:pStyle w:val="TAC"/>
            </w:pPr>
          </w:p>
        </w:tc>
        <w:tc>
          <w:tcPr>
            <w:tcW w:w="236" w:type="dxa"/>
            <w:gridSpan w:val="6"/>
            <w:tcBorders>
              <w:top w:val="nil"/>
              <w:left w:val="nil"/>
              <w:bottom w:val="nil"/>
              <w:right w:val="nil"/>
            </w:tcBorders>
          </w:tcPr>
          <w:p w14:paraId="0F3B5871"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72BCA3E4" w14:textId="77777777" w:rsidR="004E7352" w:rsidRDefault="004E7352" w:rsidP="00B10048">
            <w:pPr>
              <w:pStyle w:val="TAL"/>
            </w:pPr>
            <w:r>
              <w:t>ProSe direct discovery not supported</w:t>
            </w:r>
          </w:p>
        </w:tc>
      </w:tr>
      <w:tr w:rsidR="004E7352" w14:paraId="4F3ED62E" w14:textId="77777777" w:rsidTr="00B10048">
        <w:trPr>
          <w:cantSplit/>
          <w:jc w:val="center"/>
        </w:trPr>
        <w:tc>
          <w:tcPr>
            <w:tcW w:w="253" w:type="dxa"/>
            <w:gridSpan w:val="2"/>
            <w:tcBorders>
              <w:top w:val="nil"/>
              <w:left w:val="single" w:sz="4" w:space="0" w:color="auto"/>
              <w:bottom w:val="nil"/>
              <w:right w:val="nil"/>
            </w:tcBorders>
            <w:hideMark/>
          </w:tcPr>
          <w:p w14:paraId="701A4046" w14:textId="77777777" w:rsidR="004E7352" w:rsidRDefault="004E7352" w:rsidP="00B10048">
            <w:pPr>
              <w:pStyle w:val="TAC"/>
            </w:pPr>
            <w:r>
              <w:t>1</w:t>
            </w:r>
          </w:p>
        </w:tc>
        <w:tc>
          <w:tcPr>
            <w:tcW w:w="284" w:type="dxa"/>
            <w:gridSpan w:val="5"/>
            <w:tcBorders>
              <w:top w:val="nil"/>
              <w:left w:val="nil"/>
              <w:bottom w:val="nil"/>
              <w:right w:val="nil"/>
            </w:tcBorders>
          </w:tcPr>
          <w:p w14:paraId="3A20C174" w14:textId="77777777" w:rsidR="004E7352" w:rsidRDefault="004E7352" w:rsidP="00B10048">
            <w:pPr>
              <w:pStyle w:val="TAC"/>
            </w:pPr>
          </w:p>
        </w:tc>
        <w:tc>
          <w:tcPr>
            <w:tcW w:w="283" w:type="dxa"/>
            <w:gridSpan w:val="6"/>
            <w:tcBorders>
              <w:top w:val="nil"/>
              <w:left w:val="nil"/>
              <w:bottom w:val="nil"/>
              <w:right w:val="nil"/>
            </w:tcBorders>
          </w:tcPr>
          <w:p w14:paraId="15AA5B15" w14:textId="77777777" w:rsidR="004E7352" w:rsidRDefault="004E7352" w:rsidP="00B10048">
            <w:pPr>
              <w:pStyle w:val="TAC"/>
            </w:pPr>
          </w:p>
        </w:tc>
        <w:tc>
          <w:tcPr>
            <w:tcW w:w="236" w:type="dxa"/>
            <w:gridSpan w:val="6"/>
            <w:tcBorders>
              <w:top w:val="nil"/>
              <w:left w:val="nil"/>
              <w:bottom w:val="nil"/>
              <w:right w:val="nil"/>
            </w:tcBorders>
          </w:tcPr>
          <w:p w14:paraId="4374E33C"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763E4DE2" w14:textId="77777777" w:rsidR="004E7352" w:rsidRDefault="004E7352" w:rsidP="00B10048">
            <w:pPr>
              <w:pStyle w:val="TAL"/>
              <w:rPr>
                <w:lang w:eastAsia="zh-CN"/>
              </w:rPr>
            </w:pPr>
            <w:r>
              <w:t>ProSe direct discovery supported</w:t>
            </w:r>
          </w:p>
        </w:tc>
      </w:tr>
      <w:tr w:rsidR="004E7352" w14:paraId="14D397B9" w14:textId="77777777" w:rsidTr="00B10048">
        <w:trPr>
          <w:cantSplit/>
          <w:jc w:val="center"/>
        </w:trPr>
        <w:tc>
          <w:tcPr>
            <w:tcW w:w="7129" w:type="dxa"/>
            <w:gridSpan w:val="25"/>
            <w:tcBorders>
              <w:top w:val="nil"/>
              <w:left w:val="single" w:sz="4" w:space="0" w:color="auto"/>
              <w:bottom w:val="nil"/>
              <w:right w:val="single" w:sz="4" w:space="0" w:color="auto"/>
            </w:tcBorders>
          </w:tcPr>
          <w:p w14:paraId="38AB7EF3" w14:textId="77777777" w:rsidR="004E7352" w:rsidRDefault="004E7352" w:rsidP="00B10048">
            <w:pPr>
              <w:pStyle w:val="TAL"/>
              <w:rPr>
                <w:lang w:eastAsia="zh-CN"/>
              </w:rPr>
            </w:pPr>
          </w:p>
          <w:p w14:paraId="2631FAC2" w14:textId="77777777" w:rsidR="004E7352" w:rsidRDefault="004E7352" w:rsidP="00B10048">
            <w:pPr>
              <w:pStyle w:val="TAL"/>
              <w:rPr>
                <w:lang w:eastAsia="zh-CN"/>
              </w:rPr>
            </w:pPr>
            <w:r>
              <w:rPr>
                <w:lang w:eastAsia="zh-CN"/>
              </w:rPr>
              <w:t>ProSe</w:t>
            </w:r>
            <w:r>
              <w:t xml:space="preserve"> direct </w:t>
            </w:r>
            <w:r>
              <w:rPr>
                <w:lang w:eastAsia="zh-CN"/>
              </w:rPr>
              <w:t xml:space="preserve">communication </w:t>
            </w:r>
            <w:r>
              <w:t>(ProSe-d</w:t>
            </w:r>
            <w:r>
              <w:rPr>
                <w:lang w:eastAsia="zh-CN"/>
              </w:rPr>
              <w:t>c</w:t>
            </w:r>
            <w:r>
              <w:t xml:space="preserve">) (octet </w:t>
            </w:r>
            <w:r>
              <w:rPr>
                <w:lang w:eastAsia="zh-CN"/>
              </w:rPr>
              <w:t>5</w:t>
            </w:r>
            <w:r>
              <w:t xml:space="preserve">, bit </w:t>
            </w:r>
            <w:r>
              <w:rPr>
                <w:lang w:eastAsia="zh-CN"/>
              </w:rPr>
              <w:t>7</w:t>
            </w:r>
            <w:r>
              <w:t>)</w:t>
            </w:r>
          </w:p>
          <w:p w14:paraId="666DAD14" w14:textId="77777777" w:rsidR="004E7352" w:rsidRDefault="004E7352" w:rsidP="00B10048">
            <w:pPr>
              <w:pStyle w:val="TAL"/>
              <w:rPr>
                <w:lang w:eastAsia="zh-CN"/>
              </w:rPr>
            </w:pPr>
            <w:r>
              <w:t>This bit indicates the capability</w:t>
            </w:r>
            <w:r>
              <w:rPr>
                <w:lang w:eastAsia="zh-CN"/>
              </w:rPr>
              <w:t xml:space="preserve"> for</w:t>
            </w:r>
            <w:r>
              <w:t xml:space="preserve"> </w:t>
            </w:r>
            <w:r>
              <w:rPr>
                <w:lang w:eastAsia="zh-CN"/>
              </w:rPr>
              <w:t>ProSe</w:t>
            </w:r>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4E7352" w14:paraId="47ACA49E" w14:textId="77777777" w:rsidTr="00B10048">
              <w:trPr>
                <w:cantSplit/>
                <w:jc w:val="center"/>
              </w:trPr>
              <w:tc>
                <w:tcPr>
                  <w:tcW w:w="7192" w:type="dxa"/>
                  <w:tcBorders>
                    <w:top w:val="nil"/>
                    <w:left w:val="nil"/>
                    <w:bottom w:val="nil"/>
                    <w:right w:val="nil"/>
                  </w:tcBorders>
                  <w:hideMark/>
                </w:tcPr>
                <w:p w14:paraId="1895D8D8" w14:textId="77777777" w:rsidR="004E7352" w:rsidRDefault="004E7352" w:rsidP="00B10048">
                  <w:pPr>
                    <w:pStyle w:val="TAL"/>
                    <w:rPr>
                      <w:lang w:eastAsia="zh-CN"/>
                    </w:rPr>
                  </w:pPr>
                  <w:r w:rsidRPr="00E21342">
                    <w:t>Bit</w:t>
                  </w:r>
                </w:p>
              </w:tc>
            </w:tr>
            <w:tr w:rsidR="004E7352" w14:paraId="6C29A504" w14:textId="77777777" w:rsidTr="00B10048">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075657DE" w14:textId="77777777" w:rsidTr="00B10048">
                    <w:trPr>
                      <w:cantSplit/>
                      <w:jc w:val="center"/>
                    </w:trPr>
                    <w:tc>
                      <w:tcPr>
                        <w:tcW w:w="240" w:type="dxa"/>
                        <w:tcBorders>
                          <w:top w:val="nil"/>
                          <w:left w:val="nil"/>
                          <w:bottom w:val="nil"/>
                          <w:right w:val="nil"/>
                        </w:tcBorders>
                        <w:hideMark/>
                      </w:tcPr>
                      <w:p w14:paraId="45342C8C" w14:textId="77777777" w:rsidR="004E7352" w:rsidRDefault="004E7352" w:rsidP="00B10048">
                        <w:pPr>
                          <w:pStyle w:val="TAC"/>
                          <w:rPr>
                            <w:lang w:eastAsia="zh-CN"/>
                          </w:rPr>
                        </w:pPr>
                        <w:r>
                          <w:rPr>
                            <w:lang w:eastAsia="zh-CN"/>
                          </w:rPr>
                          <w:t>7</w:t>
                        </w:r>
                      </w:p>
                    </w:tc>
                    <w:tc>
                      <w:tcPr>
                        <w:tcW w:w="284" w:type="dxa"/>
                        <w:tcBorders>
                          <w:top w:val="nil"/>
                          <w:left w:val="nil"/>
                          <w:bottom w:val="nil"/>
                          <w:right w:val="nil"/>
                        </w:tcBorders>
                      </w:tcPr>
                      <w:p w14:paraId="7D9DC6F4" w14:textId="77777777" w:rsidR="004E7352" w:rsidRDefault="004E7352" w:rsidP="00B10048">
                        <w:pPr>
                          <w:pStyle w:val="TAC"/>
                        </w:pPr>
                      </w:p>
                    </w:tc>
                    <w:tc>
                      <w:tcPr>
                        <w:tcW w:w="283" w:type="dxa"/>
                        <w:tcBorders>
                          <w:top w:val="nil"/>
                          <w:left w:val="nil"/>
                          <w:bottom w:val="nil"/>
                          <w:right w:val="nil"/>
                        </w:tcBorders>
                      </w:tcPr>
                      <w:p w14:paraId="28E68583" w14:textId="77777777" w:rsidR="004E7352" w:rsidRDefault="004E7352" w:rsidP="00B10048">
                        <w:pPr>
                          <w:pStyle w:val="TAC"/>
                        </w:pPr>
                      </w:p>
                    </w:tc>
                    <w:tc>
                      <w:tcPr>
                        <w:tcW w:w="236" w:type="dxa"/>
                        <w:tcBorders>
                          <w:top w:val="nil"/>
                          <w:left w:val="nil"/>
                          <w:bottom w:val="nil"/>
                          <w:right w:val="nil"/>
                        </w:tcBorders>
                      </w:tcPr>
                      <w:p w14:paraId="2E9CCAA2" w14:textId="77777777" w:rsidR="004E7352" w:rsidRDefault="004E7352" w:rsidP="00B10048">
                        <w:pPr>
                          <w:pStyle w:val="TAC"/>
                        </w:pPr>
                      </w:p>
                    </w:tc>
                    <w:tc>
                      <w:tcPr>
                        <w:tcW w:w="5907" w:type="dxa"/>
                        <w:tcBorders>
                          <w:top w:val="nil"/>
                          <w:left w:val="nil"/>
                          <w:bottom w:val="nil"/>
                          <w:right w:val="nil"/>
                        </w:tcBorders>
                      </w:tcPr>
                      <w:p w14:paraId="50166CBC" w14:textId="77777777" w:rsidR="004E7352" w:rsidRDefault="004E7352" w:rsidP="00B10048">
                        <w:pPr>
                          <w:pStyle w:val="TAL"/>
                        </w:pPr>
                      </w:p>
                    </w:tc>
                  </w:tr>
                  <w:tr w:rsidR="004E7352" w14:paraId="26AC9A75" w14:textId="77777777" w:rsidTr="00B10048">
                    <w:trPr>
                      <w:cantSplit/>
                      <w:jc w:val="center"/>
                    </w:trPr>
                    <w:tc>
                      <w:tcPr>
                        <w:tcW w:w="240" w:type="dxa"/>
                        <w:tcBorders>
                          <w:top w:val="nil"/>
                          <w:left w:val="nil"/>
                          <w:bottom w:val="nil"/>
                          <w:right w:val="nil"/>
                        </w:tcBorders>
                        <w:hideMark/>
                      </w:tcPr>
                      <w:p w14:paraId="1675A4E3" w14:textId="77777777" w:rsidR="004E7352" w:rsidRDefault="004E7352" w:rsidP="00B10048">
                        <w:pPr>
                          <w:pStyle w:val="TAC"/>
                        </w:pPr>
                        <w:r>
                          <w:t>0</w:t>
                        </w:r>
                      </w:p>
                    </w:tc>
                    <w:tc>
                      <w:tcPr>
                        <w:tcW w:w="284" w:type="dxa"/>
                        <w:tcBorders>
                          <w:top w:val="nil"/>
                          <w:left w:val="nil"/>
                          <w:bottom w:val="nil"/>
                          <w:right w:val="nil"/>
                        </w:tcBorders>
                      </w:tcPr>
                      <w:p w14:paraId="3A4345A6" w14:textId="77777777" w:rsidR="004E7352" w:rsidRDefault="004E7352" w:rsidP="00B10048">
                        <w:pPr>
                          <w:pStyle w:val="TAC"/>
                        </w:pPr>
                      </w:p>
                    </w:tc>
                    <w:tc>
                      <w:tcPr>
                        <w:tcW w:w="283" w:type="dxa"/>
                        <w:tcBorders>
                          <w:top w:val="nil"/>
                          <w:left w:val="nil"/>
                          <w:bottom w:val="nil"/>
                          <w:right w:val="nil"/>
                        </w:tcBorders>
                      </w:tcPr>
                      <w:p w14:paraId="41D3B916" w14:textId="77777777" w:rsidR="004E7352" w:rsidRDefault="004E7352" w:rsidP="00B10048">
                        <w:pPr>
                          <w:pStyle w:val="TAC"/>
                        </w:pPr>
                      </w:p>
                    </w:tc>
                    <w:tc>
                      <w:tcPr>
                        <w:tcW w:w="236" w:type="dxa"/>
                        <w:tcBorders>
                          <w:top w:val="nil"/>
                          <w:left w:val="nil"/>
                          <w:bottom w:val="nil"/>
                          <w:right w:val="nil"/>
                        </w:tcBorders>
                      </w:tcPr>
                      <w:p w14:paraId="72705B47" w14:textId="77777777" w:rsidR="004E7352" w:rsidRDefault="004E7352" w:rsidP="00B10048">
                        <w:pPr>
                          <w:pStyle w:val="TAC"/>
                        </w:pPr>
                      </w:p>
                    </w:tc>
                    <w:tc>
                      <w:tcPr>
                        <w:tcW w:w="5907" w:type="dxa"/>
                        <w:tcBorders>
                          <w:top w:val="nil"/>
                          <w:left w:val="nil"/>
                          <w:bottom w:val="nil"/>
                          <w:right w:val="nil"/>
                        </w:tcBorders>
                        <w:hideMark/>
                      </w:tcPr>
                      <w:p w14:paraId="5B6AAE46" w14:textId="77777777" w:rsidR="004E7352" w:rsidRDefault="004E7352" w:rsidP="00B10048">
                        <w:pPr>
                          <w:pStyle w:val="TAL"/>
                        </w:pPr>
                        <w:r>
                          <w:t xml:space="preserve">ProSe direct </w:t>
                        </w:r>
                        <w:r>
                          <w:rPr>
                            <w:lang w:eastAsia="zh-CN"/>
                          </w:rPr>
                          <w:t>communication</w:t>
                        </w:r>
                        <w:r>
                          <w:t xml:space="preserve"> not supported</w:t>
                        </w:r>
                      </w:p>
                    </w:tc>
                  </w:tr>
                  <w:tr w:rsidR="004E7352" w14:paraId="2491FF52" w14:textId="77777777" w:rsidTr="00B10048">
                    <w:trPr>
                      <w:cantSplit/>
                      <w:jc w:val="center"/>
                    </w:trPr>
                    <w:tc>
                      <w:tcPr>
                        <w:tcW w:w="240" w:type="dxa"/>
                        <w:tcBorders>
                          <w:top w:val="nil"/>
                          <w:left w:val="nil"/>
                          <w:bottom w:val="nil"/>
                          <w:right w:val="nil"/>
                        </w:tcBorders>
                        <w:hideMark/>
                      </w:tcPr>
                      <w:p w14:paraId="46AE4AFA" w14:textId="77777777" w:rsidR="004E7352" w:rsidRDefault="004E7352" w:rsidP="00B10048">
                        <w:pPr>
                          <w:pStyle w:val="TAC"/>
                        </w:pPr>
                        <w:r>
                          <w:t>1</w:t>
                        </w:r>
                      </w:p>
                    </w:tc>
                    <w:tc>
                      <w:tcPr>
                        <w:tcW w:w="284" w:type="dxa"/>
                        <w:tcBorders>
                          <w:top w:val="nil"/>
                          <w:left w:val="nil"/>
                          <w:bottom w:val="nil"/>
                          <w:right w:val="nil"/>
                        </w:tcBorders>
                      </w:tcPr>
                      <w:p w14:paraId="277F35CF" w14:textId="77777777" w:rsidR="004E7352" w:rsidRDefault="004E7352" w:rsidP="00B10048">
                        <w:pPr>
                          <w:pStyle w:val="TAC"/>
                        </w:pPr>
                      </w:p>
                    </w:tc>
                    <w:tc>
                      <w:tcPr>
                        <w:tcW w:w="283" w:type="dxa"/>
                        <w:tcBorders>
                          <w:top w:val="nil"/>
                          <w:left w:val="nil"/>
                          <w:bottom w:val="nil"/>
                          <w:right w:val="nil"/>
                        </w:tcBorders>
                      </w:tcPr>
                      <w:p w14:paraId="564009A2" w14:textId="77777777" w:rsidR="004E7352" w:rsidRDefault="004E7352" w:rsidP="00B10048">
                        <w:pPr>
                          <w:pStyle w:val="TAC"/>
                        </w:pPr>
                      </w:p>
                    </w:tc>
                    <w:tc>
                      <w:tcPr>
                        <w:tcW w:w="236" w:type="dxa"/>
                        <w:tcBorders>
                          <w:top w:val="nil"/>
                          <w:left w:val="nil"/>
                          <w:bottom w:val="nil"/>
                          <w:right w:val="nil"/>
                        </w:tcBorders>
                      </w:tcPr>
                      <w:p w14:paraId="71BE77F8" w14:textId="77777777" w:rsidR="004E7352" w:rsidRDefault="004E7352" w:rsidP="00B10048">
                        <w:pPr>
                          <w:pStyle w:val="TAC"/>
                        </w:pPr>
                      </w:p>
                    </w:tc>
                    <w:tc>
                      <w:tcPr>
                        <w:tcW w:w="5907" w:type="dxa"/>
                        <w:tcBorders>
                          <w:top w:val="nil"/>
                          <w:left w:val="nil"/>
                          <w:bottom w:val="nil"/>
                          <w:right w:val="nil"/>
                        </w:tcBorders>
                        <w:hideMark/>
                      </w:tcPr>
                      <w:p w14:paraId="330D696B" w14:textId="77777777" w:rsidR="004E7352" w:rsidRDefault="004E7352" w:rsidP="00B10048">
                        <w:pPr>
                          <w:pStyle w:val="TAL"/>
                          <w:rPr>
                            <w:lang w:eastAsia="zh-CN"/>
                          </w:rPr>
                        </w:pPr>
                        <w:r>
                          <w:t xml:space="preserve">ProSe direct </w:t>
                        </w:r>
                        <w:r>
                          <w:rPr>
                            <w:lang w:eastAsia="zh-CN"/>
                          </w:rPr>
                          <w:t>communication</w:t>
                        </w:r>
                        <w:r>
                          <w:t xml:space="preserve"> supported</w:t>
                        </w:r>
                        <w:r>
                          <w:rPr>
                            <w:lang w:eastAsia="zh-CN"/>
                          </w:rPr>
                          <w:t xml:space="preserve"> </w:t>
                        </w:r>
                      </w:p>
                    </w:tc>
                  </w:tr>
                </w:tbl>
                <w:p w14:paraId="0FFCB147" w14:textId="77777777" w:rsidR="004E7352" w:rsidRDefault="004E7352" w:rsidP="00B10048">
                  <w:pPr>
                    <w:pStyle w:val="TAL"/>
                    <w:tabs>
                      <w:tab w:val="left" w:pos="4759"/>
                    </w:tabs>
                  </w:pPr>
                </w:p>
              </w:tc>
            </w:tr>
          </w:tbl>
          <w:p w14:paraId="14AC7B73" w14:textId="77777777" w:rsidR="004E7352" w:rsidRDefault="004E7352" w:rsidP="00B10048">
            <w:pPr>
              <w:pStyle w:val="TAL"/>
              <w:rPr>
                <w:lang w:eastAsia="zh-CN"/>
              </w:rPr>
            </w:pPr>
          </w:p>
          <w:p w14:paraId="38089AF5" w14:textId="77777777" w:rsidR="004E7352" w:rsidRDefault="004E7352" w:rsidP="00B10048">
            <w:pPr>
              <w:pStyle w:val="TAL"/>
              <w:rPr>
                <w:lang w:eastAsia="zh-CN"/>
              </w:rPr>
            </w:pPr>
            <w:r>
              <w:rPr>
                <w:lang w:eastAsia="zh-CN"/>
              </w:rPr>
              <w:t>ProSe</w:t>
            </w:r>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14:paraId="3D2D7AFA" w14:textId="77777777" w:rsidR="004E7352" w:rsidRDefault="004E7352" w:rsidP="00B10048">
            <w:pPr>
              <w:pStyle w:val="TAL"/>
              <w:rPr>
                <w:rFonts w:cs="Arial"/>
                <w:lang w:eastAsia="zh-CN"/>
              </w:rPr>
            </w:pPr>
            <w:r>
              <w:t xml:space="preserve">This bit indicates the capability to act as a </w:t>
            </w:r>
            <w:r>
              <w:rPr>
                <w:lang w:eastAsia="zh-CN"/>
              </w:rPr>
              <w:t xml:space="preserve">layer-2 </w:t>
            </w:r>
            <w:r>
              <w:t xml:space="preserve">ProSe </w:t>
            </w:r>
            <w:r>
              <w:rPr>
                <w:lang w:eastAsia="ko-KR"/>
              </w:rPr>
              <w:t>UE-to-network relay UE</w:t>
            </w:r>
          </w:p>
        </w:tc>
      </w:tr>
      <w:tr w:rsidR="004E7352" w14:paraId="3404A488"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47051F3" w14:textId="77777777" w:rsidR="004E7352" w:rsidRDefault="004E7352" w:rsidP="00B10048">
            <w:pPr>
              <w:pStyle w:val="TAL"/>
              <w:rPr>
                <w:lang w:eastAsia="zh-CN"/>
              </w:rPr>
            </w:pPr>
            <w:r>
              <w:t>Bit</w:t>
            </w:r>
          </w:p>
        </w:tc>
      </w:tr>
      <w:tr w:rsidR="004E7352" w14:paraId="38E06671" w14:textId="77777777" w:rsidTr="00B10048">
        <w:trPr>
          <w:cantSplit/>
          <w:jc w:val="center"/>
        </w:trPr>
        <w:tc>
          <w:tcPr>
            <w:tcW w:w="253" w:type="dxa"/>
            <w:gridSpan w:val="2"/>
            <w:tcBorders>
              <w:top w:val="nil"/>
              <w:left w:val="single" w:sz="4" w:space="0" w:color="auto"/>
              <w:bottom w:val="nil"/>
              <w:right w:val="nil"/>
            </w:tcBorders>
            <w:hideMark/>
          </w:tcPr>
          <w:p w14:paraId="3128B34C" w14:textId="77777777" w:rsidR="004E7352" w:rsidRDefault="004E7352" w:rsidP="00B10048">
            <w:pPr>
              <w:pStyle w:val="TAC"/>
              <w:rPr>
                <w:lang w:eastAsia="zh-CN"/>
              </w:rPr>
            </w:pPr>
            <w:r>
              <w:rPr>
                <w:lang w:eastAsia="zh-CN"/>
              </w:rPr>
              <w:t>8</w:t>
            </w:r>
          </w:p>
        </w:tc>
        <w:tc>
          <w:tcPr>
            <w:tcW w:w="284" w:type="dxa"/>
            <w:gridSpan w:val="5"/>
            <w:tcBorders>
              <w:top w:val="nil"/>
              <w:left w:val="nil"/>
              <w:bottom w:val="nil"/>
              <w:right w:val="nil"/>
            </w:tcBorders>
          </w:tcPr>
          <w:p w14:paraId="017345CD" w14:textId="77777777" w:rsidR="004E7352" w:rsidRDefault="004E7352" w:rsidP="00B10048">
            <w:pPr>
              <w:pStyle w:val="TAC"/>
            </w:pPr>
          </w:p>
        </w:tc>
        <w:tc>
          <w:tcPr>
            <w:tcW w:w="283" w:type="dxa"/>
            <w:gridSpan w:val="6"/>
            <w:tcBorders>
              <w:top w:val="nil"/>
              <w:left w:val="nil"/>
              <w:bottom w:val="nil"/>
              <w:right w:val="nil"/>
            </w:tcBorders>
          </w:tcPr>
          <w:p w14:paraId="3E497F1F" w14:textId="77777777" w:rsidR="004E7352" w:rsidRDefault="004E7352" w:rsidP="00B10048">
            <w:pPr>
              <w:pStyle w:val="TAC"/>
            </w:pPr>
          </w:p>
        </w:tc>
        <w:tc>
          <w:tcPr>
            <w:tcW w:w="236" w:type="dxa"/>
            <w:gridSpan w:val="6"/>
            <w:tcBorders>
              <w:top w:val="nil"/>
              <w:left w:val="nil"/>
              <w:bottom w:val="nil"/>
              <w:right w:val="nil"/>
            </w:tcBorders>
          </w:tcPr>
          <w:p w14:paraId="249EA434" w14:textId="77777777" w:rsidR="004E7352" w:rsidRDefault="004E7352" w:rsidP="00B10048">
            <w:pPr>
              <w:pStyle w:val="TAC"/>
            </w:pPr>
          </w:p>
        </w:tc>
        <w:tc>
          <w:tcPr>
            <w:tcW w:w="6073" w:type="dxa"/>
            <w:gridSpan w:val="6"/>
            <w:tcBorders>
              <w:top w:val="nil"/>
              <w:left w:val="nil"/>
              <w:bottom w:val="nil"/>
              <w:right w:val="single" w:sz="4" w:space="0" w:color="auto"/>
            </w:tcBorders>
          </w:tcPr>
          <w:p w14:paraId="750E18F5" w14:textId="77777777" w:rsidR="004E7352" w:rsidRDefault="004E7352" w:rsidP="00B10048">
            <w:pPr>
              <w:pStyle w:val="TAL"/>
            </w:pPr>
          </w:p>
        </w:tc>
      </w:tr>
      <w:tr w:rsidR="004E7352" w14:paraId="66F2A829" w14:textId="77777777" w:rsidTr="00B10048">
        <w:trPr>
          <w:cantSplit/>
          <w:jc w:val="center"/>
        </w:trPr>
        <w:tc>
          <w:tcPr>
            <w:tcW w:w="253" w:type="dxa"/>
            <w:gridSpan w:val="2"/>
            <w:tcBorders>
              <w:top w:val="nil"/>
              <w:left w:val="single" w:sz="4" w:space="0" w:color="auto"/>
              <w:bottom w:val="nil"/>
              <w:right w:val="nil"/>
            </w:tcBorders>
            <w:hideMark/>
          </w:tcPr>
          <w:p w14:paraId="13C6C536" w14:textId="77777777" w:rsidR="004E7352" w:rsidRDefault="004E7352" w:rsidP="00B10048">
            <w:pPr>
              <w:pStyle w:val="TAC"/>
            </w:pPr>
            <w:r>
              <w:t>0</w:t>
            </w:r>
          </w:p>
        </w:tc>
        <w:tc>
          <w:tcPr>
            <w:tcW w:w="284" w:type="dxa"/>
            <w:gridSpan w:val="5"/>
            <w:tcBorders>
              <w:top w:val="nil"/>
              <w:left w:val="nil"/>
              <w:bottom w:val="nil"/>
              <w:right w:val="nil"/>
            </w:tcBorders>
          </w:tcPr>
          <w:p w14:paraId="4B885905" w14:textId="77777777" w:rsidR="004E7352" w:rsidRDefault="004E7352" w:rsidP="00B10048">
            <w:pPr>
              <w:pStyle w:val="TAC"/>
            </w:pPr>
          </w:p>
        </w:tc>
        <w:tc>
          <w:tcPr>
            <w:tcW w:w="283" w:type="dxa"/>
            <w:gridSpan w:val="6"/>
            <w:tcBorders>
              <w:top w:val="nil"/>
              <w:left w:val="nil"/>
              <w:bottom w:val="nil"/>
              <w:right w:val="nil"/>
            </w:tcBorders>
          </w:tcPr>
          <w:p w14:paraId="48CBFBB1" w14:textId="77777777" w:rsidR="004E7352" w:rsidRDefault="004E7352" w:rsidP="00B10048">
            <w:pPr>
              <w:pStyle w:val="TAC"/>
            </w:pPr>
          </w:p>
        </w:tc>
        <w:tc>
          <w:tcPr>
            <w:tcW w:w="236" w:type="dxa"/>
            <w:gridSpan w:val="6"/>
            <w:tcBorders>
              <w:top w:val="nil"/>
              <w:left w:val="nil"/>
              <w:bottom w:val="nil"/>
              <w:right w:val="nil"/>
            </w:tcBorders>
          </w:tcPr>
          <w:p w14:paraId="54839E33"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5858EFC1" w14:textId="77777777" w:rsidR="004E7352" w:rsidRDefault="004E7352" w:rsidP="00B10048">
            <w:pPr>
              <w:pStyle w:val="TAL"/>
            </w:pPr>
            <w:r>
              <w:t xml:space="preserve">Acting as a ProSe </w:t>
            </w:r>
            <w:r>
              <w:rPr>
                <w:lang w:eastAsia="zh-CN"/>
              </w:rPr>
              <w:t xml:space="preserve">layer-2 </w:t>
            </w:r>
            <w:r>
              <w:rPr>
                <w:lang w:eastAsia="ko-KR"/>
              </w:rPr>
              <w:t>UE-to-network relay UE</w:t>
            </w:r>
            <w:r>
              <w:t xml:space="preserve"> not supported</w:t>
            </w:r>
          </w:p>
        </w:tc>
      </w:tr>
      <w:tr w:rsidR="004E7352" w14:paraId="5608572C" w14:textId="77777777" w:rsidTr="00B10048">
        <w:trPr>
          <w:cantSplit/>
          <w:jc w:val="center"/>
        </w:trPr>
        <w:tc>
          <w:tcPr>
            <w:tcW w:w="253" w:type="dxa"/>
            <w:gridSpan w:val="2"/>
            <w:tcBorders>
              <w:top w:val="nil"/>
              <w:left w:val="single" w:sz="4" w:space="0" w:color="auto"/>
              <w:bottom w:val="nil"/>
              <w:right w:val="nil"/>
            </w:tcBorders>
            <w:hideMark/>
          </w:tcPr>
          <w:p w14:paraId="062A2010" w14:textId="77777777" w:rsidR="004E7352" w:rsidRDefault="004E7352" w:rsidP="00B10048">
            <w:pPr>
              <w:pStyle w:val="TAC"/>
            </w:pPr>
            <w:r>
              <w:t>1</w:t>
            </w:r>
          </w:p>
        </w:tc>
        <w:tc>
          <w:tcPr>
            <w:tcW w:w="284" w:type="dxa"/>
            <w:gridSpan w:val="5"/>
            <w:tcBorders>
              <w:top w:val="nil"/>
              <w:left w:val="nil"/>
              <w:bottom w:val="nil"/>
              <w:right w:val="nil"/>
            </w:tcBorders>
          </w:tcPr>
          <w:p w14:paraId="191CC042" w14:textId="77777777" w:rsidR="004E7352" w:rsidRDefault="004E7352" w:rsidP="00B10048">
            <w:pPr>
              <w:pStyle w:val="TAC"/>
            </w:pPr>
          </w:p>
        </w:tc>
        <w:tc>
          <w:tcPr>
            <w:tcW w:w="283" w:type="dxa"/>
            <w:gridSpan w:val="6"/>
            <w:tcBorders>
              <w:top w:val="nil"/>
              <w:left w:val="nil"/>
              <w:bottom w:val="nil"/>
              <w:right w:val="nil"/>
            </w:tcBorders>
          </w:tcPr>
          <w:p w14:paraId="7F087186" w14:textId="77777777" w:rsidR="004E7352" w:rsidRDefault="004E7352" w:rsidP="00B10048">
            <w:pPr>
              <w:pStyle w:val="TAC"/>
            </w:pPr>
          </w:p>
        </w:tc>
        <w:tc>
          <w:tcPr>
            <w:tcW w:w="236" w:type="dxa"/>
            <w:gridSpan w:val="6"/>
            <w:tcBorders>
              <w:top w:val="nil"/>
              <w:left w:val="nil"/>
              <w:bottom w:val="nil"/>
              <w:right w:val="nil"/>
            </w:tcBorders>
          </w:tcPr>
          <w:p w14:paraId="01F821D0"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2735CD0E" w14:textId="77777777" w:rsidR="004E7352" w:rsidRDefault="004E7352" w:rsidP="00B10048">
            <w:pPr>
              <w:pStyle w:val="TAL"/>
              <w:rPr>
                <w:lang w:eastAsia="zh-CN"/>
              </w:rPr>
            </w:pPr>
            <w:r>
              <w:t xml:space="preserve">Acting as a ProSe </w:t>
            </w:r>
            <w:r>
              <w:rPr>
                <w:lang w:eastAsia="zh-CN"/>
              </w:rPr>
              <w:t xml:space="preserve">layer-2 </w:t>
            </w:r>
            <w:r>
              <w:rPr>
                <w:lang w:eastAsia="ko-KR"/>
              </w:rPr>
              <w:t>UE-to-network relay UE</w:t>
            </w:r>
            <w:r>
              <w:t xml:space="preserve"> supported</w:t>
            </w:r>
          </w:p>
        </w:tc>
      </w:tr>
      <w:tr w:rsidR="004E7352" w14:paraId="56C18C5A" w14:textId="77777777" w:rsidTr="00B10048">
        <w:trPr>
          <w:cantSplit/>
          <w:jc w:val="center"/>
        </w:trPr>
        <w:tc>
          <w:tcPr>
            <w:tcW w:w="7129" w:type="dxa"/>
            <w:gridSpan w:val="25"/>
            <w:tcBorders>
              <w:top w:val="nil"/>
              <w:left w:val="single" w:sz="4" w:space="0" w:color="auto"/>
              <w:bottom w:val="nil"/>
              <w:right w:val="single" w:sz="4" w:space="0" w:color="auto"/>
            </w:tcBorders>
          </w:tcPr>
          <w:p w14:paraId="19050F99" w14:textId="77777777" w:rsidR="004E7352" w:rsidRDefault="004E7352" w:rsidP="00B10048">
            <w:pPr>
              <w:pStyle w:val="TAL"/>
              <w:rPr>
                <w:lang w:eastAsia="zh-CN"/>
              </w:rPr>
            </w:pPr>
          </w:p>
          <w:p w14:paraId="72342789" w14:textId="77777777" w:rsidR="004E7352" w:rsidRDefault="004E7352" w:rsidP="00B10048">
            <w:pPr>
              <w:pStyle w:val="TAL"/>
              <w:rPr>
                <w:lang w:eastAsia="zh-CN"/>
              </w:rPr>
            </w:pPr>
            <w:r>
              <w:rPr>
                <w:lang w:eastAsia="zh-CN"/>
              </w:rPr>
              <w:t>ProSe</w:t>
            </w:r>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14:paraId="55DDB37F" w14:textId="77777777" w:rsidR="004E7352" w:rsidRDefault="004E7352" w:rsidP="00B10048">
            <w:pPr>
              <w:pStyle w:val="TAL"/>
              <w:rPr>
                <w:lang w:eastAsia="zh-CN"/>
              </w:rPr>
            </w:pPr>
            <w:r>
              <w:t xml:space="preserve">This bit indicates the capability to act as a </w:t>
            </w:r>
            <w:r>
              <w:rPr>
                <w:lang w:eastAsia="zh-CN"/>
              </w:rPr>
              <w:t xml:space="preserve">layer-3 </w:t>
            </w:r>
            <w:r>
              <w:t xml:space="preserve">ProSe </w:t>
            </w:r>
            <w:r>
              <w:rPr>
                <w:lang w:eastAsia="ko-KR"/>
              </w:rPr>
              <w:t>UE-to-network relay UE</w:t>
            </w:r>
          </w:p>
          <w:p w14:paraId="353BEB60" w14:textId="77777777" w:rsidR="004E7352" w:rsidRDefault="004E7352" w:rsidP="00B10048">
            <w:pPr>
              <w:pStyle w:val="TAL"/>
              <w:rPr>
                <w:lang w:eastAsia="zh-CN"/>
              </w:rPr>
            </w:pPr>
            <w:r>
              <w:t>Bit</w:t>
            </w:r>
          </w:p>
        </w:tc>
      </w:tr>
      <w:tr w:rsidR="004E7352" w14:paraId="1DB50D75" w14:textId="77777777" w:rsidTr="00B10048">
        <w:trPr>
          <w:cantSplit/>
          <w:jc w:val="center"/>
        </w:trPr>
        <w:tc>
          <w:tcPr>
            <w:tcW w:w="417" w:type="dxa"/>
            <w:gridSpan w:val="5"/>
            <w:tcBorders>
              <w:top w:val="nil"/>
              <w:left w:val="single" w:sz="4" w:space="0" w:color="auto"/>
              <w:bottom w:val="nil"/>
              <w:right w:val="nil"/>
            </w:tcBorders>
            <w:hideMark/>
          </w:tcPr>
          <w:p w14:paraId="5A3247AA"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55F41EF8" w14:textId="77777777" w:rsidR="004E7352" w:rsidRDefault="004E7352" w:rsidP="00B10048">
            <w:pPr>
              <w:pStyle w:val="TAC"/>
            </w:pPr>
          </w:p>
        </w:tc>
        <w:tc>
          <w:tcPr>
            <w:tcW w:w="283" w:type="dxa"/>
            <w:gridSpan w:val="6"/>
            <w:tcBorders>
              <w:top w:val="nil"/>
              <w:left w:val="nil"/>
              <w:bottom w:val="nil"/>
              <w:right w:val="nil"/>
            </w:tcBorders>
          </w:tcPr>
          <w:p w14:paraId="1155049C" w14:textId="77777777" w:rsidR="004E7352" w:rsidRDefault="004E7352" w:rsidP="00B10048">
            <w:pPr>
              <w:pStyle w:val="TAC"/>
            </w:pPr>
          </w:p>
        </w:tc>
        <w:tc>
          <w:tcPr>
            <w:tcW w:w="236" w:type="dxa"/>
            <w:gridSpan w:val="6"/>
            <w:tcBorders>
              <w:top w:val="nil"/>
              <w:left w:val="nil"/>
              <w:bottom w:val="nil"/>
              <w:right w:val="nil"/>
            </w:tcBorders>
          </w:tcPr>
          <w:p w14:paraId="059E9976" w14:textId="77777777" w:rsidR="004E7352" w:rsidRDefault="004E7352" w:rsidP="00B10048">
            <w:pPr>
              <w:pStyle w:val="TAC"/>
            </w:pPr>
          </w:p>
        </w:tc>
        <w:tc>
          <w:tcPr>
            <w:tcW w:w="5909" w:type="dxa"/>
            <w:gridSpan w:val="2"/>
            <w:tcBorders>
              <w:top w:val="nil"/>
              <w:left w:val="nil"/>
              <w:bottom w:val="nil"/>
              <w:right w:val="single" w:sz="4" w:space="0" w:color="auto"/>
            </w:tcBorders>
          </w:tcPr>
          <w:p w14:paraId="3071ED9B" w14:textId="77777777" w:rsidR="004E7352" w:rsidRDefault="004E7352" w:rsidP="00B10048">
            <w:pPr>
              <w:pStyle w:val="TAL"/>
            </w:pPr>
          </w:p>
        </w:tc>
      </w:tr>
      <w:tr w:rsidR="004E7352" w14:paraId="24A7DB20" w14:textId="77777777" w:rsidTr="00B10048">
        <w:trPr>
          <w:cantSplit/>
          <w:jc w:val="center"/>
        </w:trPr>
        <w:tc>
          <w:tcPr>
            <w:tcW w:w="417" w:type="dxa"/>
            <w:gridSpan w:val="5"/>
            <w:tcBorders>
              <w:top w:val="nil"/>
              <w:left w:val="single" w:sz="4" w:space="0" w:color="auto"/>
              <w:bottom w:val="nil"/>
              <w:right w:val="nil"/>
            </w:tcBorders>
            <w:hideMark/>
          </w:tcPr>
          <w:p w14:paraId="45D1F32E" w14:textId="77777777" w:rsidR="004E7352" w:rsidRDefault="004E7352" w:rsidP="00B10048">
            <w:pPr>
              <w:pStyle w:val="TAC"/>
            </w:pPr>
            <w:r>
              <w:t>0</w:t>
            </w:r>
          </w:p>
        </w:tc>
        <w:tc>
          <w:tcPr>
            <w:tcW w:w="284" w:type="dxa"/>
            <w:gridSpan w:val="6"/>
            <w:tcBorders>
              <w:top w:val="nil"/>
              <w:left w:val="nil"/>
              <w:bottom w:val="nil"/>
              <w:right w:val="nil"/>
            </w:tcBorders>
          </w:tcPr>
          <w:p w14:paraId="226B15F6" w14:textId="77777777" w:rsidR="004E7352" w:rsidRDefault="004E7352" w:rsidP="00B10048">
            <w:pPr>
              <w:pStyle w:val="TAC"/>
            </w:pPr>
          </w:p>
        </w:tc>
        <w:tc>
          <w:tcPr>
            <w:tcW w:w="283" w:type="dxa"/>
            <w:gridSpan w:val="6"/>
            <w:tcBorders>
              <w:top w:val="nil"/>
              <w:left w:val="nil"/>
              <w:bottom w:val="nil"/>
              <w:right w:val="nil"/>
            </w:tcBorders>
          </w:tcPr>
          <w:p w14:paraId="01364794" w14:textId="77777777" w:rsidR="004E7352" w:rsidRDefault="004E7352" w:rsidP="00B10048">
            <w:pPr>
              <w:pStyle w:val="TAC"/>
            </w:pPr>
          </w:p>
        </w:tc>
        <w:tc>
          <w:tcPr>
            <w:tcW w:w="236" w:type="dxa"/>
            <w:gridSpan w:val="6"/>
            <w:tcBorders>
              <w:top w:val="nil"/>
              <w:left w:val="nil"/>
              <w:bottom w:val="nil"/>
              <w:right w:val="nil"/>
            </w:tcBorders>
          </w:tcPr>
          <w:p w14:paraId="1A6497A4"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201A1BC3" w14:textId="77777777" w:rsidR="004E7352" w:rsidRDefault="004E7352" w:rsidP="00B10048">
            <w:pPr>
              <w:pStyle w:val="TAL"/>
            </w:pPr>
            <w:r>
              <w:t xml:space="preserve">Acting as a ProSe </w:t>
            </w:r>
            <w:r>
              <w:rPr>
                <w:lang w:eastAsia="zh-CN"/>
              </w:rPr>
              <w:t xml:space="preserve">layer-3 </w:t>
            </w:r>
            <w:r>
              <w:rPr>
                <w:lang w:eastAsia="ko-KR"/>
              </w:rPr>
              <w:t>UE-to-network relay UE</w:t>
            </w:r>
            <w:r>
              <w:t xml:space="preserve"> not supported</w:t>
            </w:r>
          </w:p>
        </w:tc>
      </w:tr>
      <w:tr w:rsidR="004E7352" w14:paraId="3BC07C7E" w14:textId="77777777" w:rsidTr="00B10048">
        <w:trPr>
          <w:cantSplit/>
          <w:jc w:val="center"/>
        </w:trPr>
        <w:tc>
          <w:tcPr>
            <w:tcW w:w="417" w:type="dxa"/>
            <w:gridSpan w:val="5"/>
            <w:tcBorders>
              <w:top w:val="nil"/>
              <w:left w:val="single" w:sz="4" w:space="0" w:color="auto"/>
              <w:bottom w:val="nil"/>
              <w:right w:val="nil"/>
            </w:tcBorders>
            <w:hideMark/>
          </w:tcPr>
          <w:p w14:paraId="568E1D33" w14:textId="77777777" w:rsidR="004E7352" w:rsidRDefault="004E7352" w:rsidP="00B10048">
            <w:pPr>
              <w:pStyle w:val="TAC"/>
            </w:pPr>
            <w:r>
              <w:t>1</w:t>
            </w:r>
          </w:p>
        </w:tc>
        <w:tc>
          <w:tcPr>
            <w:tcW w:w="284" w:type="dxa"/>
            <w:gridSpan w:val="6"/>
            <w:tcBorders>
              <w:top w:val="nil"/>
              <w:left w:val="nil"/>
              <w:bottom w:val="nil"/>
              <w:right w:val="nil"/>
            </w:tcBorders>
          </w:tcPr>
          <w:p w14:paraId="2503030F" w14:textId="77777777" w:rsidR="004E7352" w:rsidRDefault="004E7352" w:rsidP="00B10048">
            <w:pPr>
              <w:pStyle w:val="TAC"/>
            </w:pPr>
          </w:p>
        </w:tc>
        <w:tc>
          <w:tcPr>
            <w:tcW w:w="283" w:type="dxa"/>
            <w:gridSpan w:val="6"/>
            <w:tcBorders>
              <w:top w:val="nil"/>
              <w:left w:val="nil"/>
              <w:bottom w:val="nil"/>
              <w:right w:val="nil"/>
            </w:tcBorders>
          </w:tcPr>
          <w:p w14:paraId="7F992A37" w14:textId="77777777" w:rsidR="004E7352" w:rsidRDefault="004E7352" w:rsidP="00B10048">
            <w:pPr>
              <w:pStyle w:val="TAC"/>
            </w:pPr>
          </w:p>
        </w:tc>
        <w:tc>
          <w:tcPr>
            <w:tcW w:w="236" w:type="dxa"/>
            <w:gridSpan w:val="6"/>
            <w:tcBorders>
              <w:top w:val="nil"/>
              <w:left w:val="nil"/>
              <w:bottom w:val="nil"/>
              <w:right w:val="nil"/>
            </w:tcBorders>
          </w:tcPr>
          <w:p w14:paraId="31F58308"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32B097E8" w14:textId="77777777" w:rsidR="004E7352" w:rsidRDefault="004E7352" w:rsidP="00B10048">
            <w:pPr>
              <w:pStyle w:val="TAL"/>
              <w:rPr>
                <w:lang w:eastAsia="zh-CN"/>
              </w:rPr>
            </w:pPr>
            <w:r>
              <w:t xml:space="preserve">Acting as a ProSe </w:t>
            </w:r>
            <w:r>
              <w:rPr>
                <w:lang w:eastAsia="zh-CN"/>
              </w:rPr>
              <w:t xml:space="preserve">layer-3 </w:t>
            </w:r>
            <w:r>
              <w:rPr>
                <w:lang w:eastAsia="ko-KR"/>
              </w:rPr>
              <w:t>UE-to-network relay UE</w:t>
            </w:r>
            <w:r>
              <w:t xml:space="preserve"> supported</w:t>
            </w:r>
          </w:p>
        </w:tc>
      </w:tr>
      <w:tr w:rsidR="004E7352" w14:paraId="738A9D7E" w14:textId="77777777" w:rsidTr="00B10048">
        <w:trPr>
          <w:cantSplit/>
          <w:jc w:val="center"/>
        </w:trPr>
        <w:tc>
          <w:tcPr>
            <w:tcW w:w="7129" w:type="dxa"/>
            <w:gridSpan w:val="25"/>
            <w:tcBorders>
              <w:top w:val="nil"/>
              <w:left w:val="single" w:sz="4" w:space="0" w:color="auto"/>
              <w:bottom w:val="nil"/>
              <w:right w:val="single" w:sz="4" w:space="0" w:color="auto"/>
            </w:tcBorders>
          </w:tcPr>
          <w:p w14:paraId="6274C61D" w14:textId="77777777" w:rsidR="004E7352" w:rsidRDefault="004E7352" w:rsidP="00B10048">
            <w:pPr>
              <w:pStyle w:val="TAL"/>
              <w:rPr>
                <w:lang w:eastAsia="zh-CN"/>
              </w:rPr>
            </w:pPr>
          </w:p>
          <w:p w14:paraId="34E1264B" w14:textId="77777777" w:rsidR="004E7352" w:rsidRDefault="004E7352" w:rsidP="00B10048">
            <w:pPr>
              <w:pStyle w:val="TAL"/>
              <w:rPr>
                <w:lang w:eastAsia="zh-CN"/>
              </w:rPr>
            </w:pPr>
            <w:r>
              <w:rPr>
                <w:lang w:eastAsia="zh-CN"/>
              </w:rPr>
              <w:t>ProSe</w:t>
            </w:r>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14:paraId="3C86EA55" w14:textId="77777777" w:rsidR="004E7352" w:rsidRDefault="004E7352" w:rsidP="00B10048">
            <w:pPr>
              <w:pStyle w:val="TAL"/>
              <w:rPr>
                <w:lang w:eastAsia="zh-CN"/>
              </w:rPr>
            </w:pPr>
            <w:r>
              <w:t xml:space="preserve">This bit indicates the capability to act as a </w:t>
            </w:r>
            <w:r>
              <w:rPr>
                <w:lang w:eastAsia="zh-CN"/>
              </w:rPr>
              <w:t xml:space="preserve">layer-2 </w:t>
            </w:r>
            <w:r>
              <w:t xml:space="preserve">ProSe </w:t>
            </w:r>
            <w:r>
              <w:rPr>
                <w:lang w:eastAsia="ko-KR"/>
              </w:rPr>
              <w:t xml:space="preserve">UE-to-network </w:t>
            </w:r>
            <w:r>
              <w:rPr>
                <w:lang w:eastAsia="zh-CN"/>
              </w:rPr>
              <w:t>remote UE</w:t>
            </w:r>
          </w:p>
          <w:p w14:paraId="1ED8859D" w14:textId="77777777" w:rsidR="004E7352" w:rsidRDefault="004E7352" w:rsidP="00B10048">
            <w:pPr>
              <w:pStyle w:val="TAL"/>
              <w:rPr>
                <w:lang w:eastAsia="zh-CN"/>
              </w:rPr>
            </w:pPr>
            <w:r>
              <w:t>Bit</w:t>
            </w:r>
          </w:p>
        </w:tc>
      </w:tr>
      <w:tr w:rsidR="004E7352" w14:paraId="5579EBD8" w14:textId="77777777" w:rsidTr="00B10048">
        <w:trPr>
          <w:cantSplit/>
          <w:jc w:val="center"/>
        </w:trPr>
        <w:tc>
          <w:tcPr>
            <w:tcW w:w="417" w:type="dxa"/>
            <w:gridSpan w:val="5"/>
            <w:tcBorders>
              <w:top w:val="nil"/>
              <w:left w:val="single" w:sz="4" w:space="0" w:color="auto"/>
              <w:bottom w:val="nil"/>
              <w:right w:val="nil"/>
            </w:tcBorders>
            <w:hideMark/>
          </w:tcPr>
          <w:p w14:paraId="27C8D33A" w14:textId="77777777" w:rsidR="004E7352" w:rsidRDefault="004E7352" w:rsidP="00B10048">
            <w:pPr>
              <w:pStyle w:val="TAC"/>
              <w:rPr>
                <w:lang w:eastAsia="zh-CN"/>
              </w:rPr>
            </w:pPr>
            <w:r>
              <w:rPr>
                <w:lang w:eastAsia="zh-CN"/>
              </w:rPr>
              <w:t>2</w:t>
            </w:r>
          </w:p>
        </w:tc>
        <w:tc>
          <w:tcPr>
            <w:tcW w:w="284" w:type="dxa"/>
            <w:gridSpan w:val="6"/>
            <w:tcBorders>
              <w:top w:val="nil"/>
              <w:left w:val="nil"/>
              <w:bottom w:val="nil"/>
              <w:right w:val="nil"/>
            </w:tcBorders>
          </w:tcPr>
          <w:p w14:paraId="5E5C13A3" w14:textId="77777777" w:rsidR="004E7352" w:rsidRDefault="004E7352" w:rsidP="00B10048">
            <w:pPr>
              <w:pStyle w:val="TAC"/>
            </w:pPr>
          </w:p>
        </w:tc>
        <w:tc>
          <w:tcPr>
            <w:tcW w:w="283" w:type="dxa"/>
            <w:gridSpan w:val="6"/>
            <w:tcBorders>
              <w:top w:val="nil"/>
              <w:left w:val="nil"/>
              <w:bottom w:val="nil"/>
              <w:right w:val="nil"/>
            </w:tcBorders>
          </w:tcPr>
          <w:p w14:paraId="0D6A3D91" w14:textId="77777777" w:rsidR="004E7352" w:rsidRDefault="004E7352" w:rsidP="00B10048">
            <w:pPr>
              <w:pStyle w:val="TAC"/>
            </w:pPr>
          </w:p>
        </w:tc>
        <w:tc>
          <w:tcPr>
            <w:tcW w:w="236" w:type="dxa"/>
            <w:gridSpan w:val="6"/>
            <w:tcBorders>
              <w:top w:val="nil"/>
              <w:left w:val="nil"/>
              <w:bottom w:val="nil"/>
              <w:right w:val="nil"/>
            </w:tcBorders>
          </w:tcPr>
          <w:p w14:paraId="3FC8A5FD" w14:textId="77777777" w:rsidR="004E7352" w:rsidRDefault="004E7352" w:rsidP="00B10048">
            <w:pPr>
              <w:pStyle w:val="TAC"/>
            </w:pPr>
          </w:p>
        </w:tc>
        <w:tc>
          <w:tcPr>
            <w:tcW w:w="5909" w:type="dxa"/>
            <w:gridSpan w:val="2"/>
            <w:tcBorders>
              <w:top w:val="nil"/>
              <w:left w:val="nil"/>
              <w:bottom w:val="nil"/>
              <w:right w:val="single" w:sz="4" w:space="0" w:color="auto"/>
            </w:tcBorders>
          </w:tcPr>
          <w:p w14:paraId="0F94AB3D" w14:textId="77777777" w:rsidR="004E7352" w:rsidRDefault="004E7352" w:rsidP="00B10048">
            <w:pPr>
              <w:pStyle w:val="TAL"/>
            </w:pPr>
          </w:p>
        </w:tc>
      </w:tr>
      <w:tr w:rsidR="004E7352" w14:paraId="682377EB" w14:textId="77777777" w:rsidTr="00B10048">
        <w:trPr>
          <w:cantSplit/>
          <w:jc w:val="center"/>
        </w:trPr>
        <w:tc>
          <w:tcPr>
            <w:tcW w:w="417" w:type="dxa"/>
            <w:gridSpan w:val="5"/>
            <w:tcBorders>
              <w:top w:val="nil"/>
              <w:left w:val="single" w:sz="4" w:space="0" w:color="auto"/>
              <w:bottom w:val="nil"/>
              <w:right w:val="nil"/>
            </w:tcBorders>
            <w:hideMark/>
          </w:tcPr>
          <w:p w14:paraId="4159AF83" w14:textId="77777777" w:rsidR="004E7352" w:rsidRDefault="004E7352" w:rsidP="00B10048">
            <w:pPr>
              <w:pStyle w:val="TAC"/>
            </w:pPr>
            <w:r>
              <w:t>0</w:t>
            </w:r>
          </w:p>
        </w:tc>
        <w:tc>
          <w:tcPr>
            <w:tcW w:w="284" w:type="dxa"/>
            <w:gridSpan w:val="6"/>
            <w:tcBorders>
              <w:top w:val="nil"/>
              <w:left w:val="nil"/>
              <w:bottom w:val="nil"/>
              <w:right w:val="nil"/>
            </w:tcBorders>
          </w:tcPr>
          <w:p w14:paraId="28AEF99A" w14:textId="77777777" w:rsidR="004E7352" w:rsidRDefault="004E7352" w:rsidP="00B10048">
            <w:pPr>
              <w:pStyle w:val="TAC"/>
            </w:pPr>
          </w:p>
        </w:tc>
        <w:tc>
          <w:tcPr>
            <w:tcW w:w="283" w:type="dxa"/>
            <w:gridSpan w:val="6"/>
            <w:tcBorders>
              <w:top w:val="nil"/>
              <w:left w:val="nil"/>
              <w:bottom w:val="nil"/>
              <w:right w:val="nil"/>
            </w:tcBorders>
          </w:tcPr>
          <w:p w14:paraId="5BAA4796" w14:textId="77777777" w:rsidR="004E7352" w:rsidRDefault="004E7352" w:rsidP="00B10048">
            <w:pPr>
              <w:pStyle w:val="TAC"/>
            </w:pPr>
          </w:p>
        </w:tc>
        <w:tc>
          <w:tcPr>
            <w:tcW w:w="236" w:type="dxa"/>
            <w:gridSpan w:val="6"/>
            <w:tcBorders>
              <w:top w:val="nil"/>
              <w:left w:val="nil"/>
              <w:bottom w:val="nil"/>
              <w:right w:val="nil"/>
            </w:tcBorders>
          </w:tcPr>
          <w:p w14:paraId="2E8919A3"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5CA95B61" w14:textId="77777777" w:rsidR="004E7352" w:rsidRDefault="004E7352" w:rsidP="00B10048">
            <w:pPr>
              <w:pStyle w:val="TAL"/>
            </w:pPr>
            <w:r>
              <w:t>Acting as a ProSe</w:t>
            </w:r>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4E7352" w14:paraId="58AFF83F" w14:textId="77777777" w:rsidTr="00B10048">
        <w:trPr>
          <w:cantSplit/>
          <w:jc w:val="center"/>
        </w:trPr>
        <w:tc>
          <w:tcPr>
            <w:tcW w:w="417" w:type="dxa"/>
            <w:gridSpan w:val="5"/>
            <w:tcBorders>
              <w:top w:val="nil"/>
              <w:left w:val="single" w:sz="4" w:space="0" w:color="auto"/>
              <w:bottom w:val="nil"/>
              <w:right w:val="nil"/>
            </w:tcBorders>
            <w:hideMark/>
          </w:tcPr>
          <w:p w14:paraId="33BC70DA" w14:textId="77777777" w:rsidR="004E7352" w:rsidRDefault="004E7352" w:rsidP="00B10048">
            <w:pPr>
              <w:pStyle w:val="TAC"/>
            </w:pPr>
            <w:r>
              <w:t>1</w:t>
            </w:r>
          </w:p>
        </w:tc>
        <w:tc>
          <w:tcPr>
            <w:tcW w:w="284" w:type="dxa"/>
            <w:gridSpan w:val="6"/>
            <w:tcBorders>
              <w:top w:val="nil"/>
              <w:left w:val="nil"/>
              <w:bottom w:val="nil"/>
              <w:right w:val="nil"/>
            </w:tcBorders>
          </w:tcPr>
          <w:p w14:paraId="5F42260C" w14:textId="77777777" w:rsidR="004E7352" w:rsidRDefault="004E7352" w:rsidP="00B10048">
            <w:pPr>
              <w:pStyle w:val="TAC"/>
            </w:pPr>
          </w:p>
        </w:tc>
        <w:tc>
          <w:tcPr>
            <w:tcW w:w="283" w:type="dxa"/>
            <w:gridSpan w:val="6"/>
            <w:tcBorders>
              <w:top w:val="nil"/>
              <w:left w:val="nil"/>
              <w:bottom w:val="nil"/>
              <w:right w:val="nil"/>
            </w:tcBorders>
          </w:tcPr>
          <w:p w14:paraId="07BA85CF" w14:textId="77777777" w:rsidR="004E7352" w:rsidRDefault="004E7352" w:rsidP="00B10048">
            <w:pPr>
              <w:pStyle w:val="TAC"/>
            </w:pPr>
          </w:p>
        </w:tc>
        <w:tc>
          <w:tcPr>
            <w:tcW w:w="236" w:type="dxa"/>
            <w:gridSpan w:val="6"/>
            <w:tcBorders>
              <w:top w:val="nil"/>
              <w:left w:val="nil"/>
              <w:bottom w:val="nil"/>
              <w:right w:val="nil"/>
            </w:tcBorders>
          </w:tcPr>
          <w:p w14:paraId="19AC1BCF"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7AB3A438" w14:textId="77777777" w:rsidR="004E7352" w:rsidRDefault="004E7352" w:rsidP="00B10048">
            <w:pPr>
              <w:pStyle w:val="TAL"/>
              <w:rPr>
                <w:lang w:eastAsia="zh-CN"/>
              </w:rPr>
            </w:pPr>
            <w:r>
              <w:t xml:space="preserve">Acting as a ProSe </w:t>
            </w:r>
            <w:r>
              <w:rPr>
                <w:lang w:eastAsia="zh-CN"/>
              </w:rPr>
              <w:t xml:space="preserve">layer-2 </w:t>
            </w:r>
            <w:r>
              <w:rPr>
                <w:lang w:eastAsia="ko-KR"/>
              </w:rPr>
              <w:t xml:space="preserve">UE-to-network </w:t>
            </w:r>
            <w:r>
              <w:rPr>
                <w:lang w:eastAsia="zh-CN"/>
              </w:rPr>
              <w:t>remote UE</w:t>
            </w:r>
            <w:r>
              <w:t xml:space="preserve"> supported</w:t>
            </w:r>
          </w:p>
        </w:tc>
      </w:tr>
      <w:tr w:rsidR="004E7352" w14:paraId="354D3F77" w14:textId="77777777" w:rsidTr="00B10048">
        <w:trPr>
          <w:cantSplit/>
          <w:jc w:val="center"/>
        </w:trPr>
        <w:tc>
          <w:tcPr>
            <w:tcW w:w="7129" w:type="dxa"/>
            <w:gridSpan w:val="25"/>
            <w:tcBorders>
              <w:top w:val="nil"/>
              <w:left w:val="single" w:sz="4" w:space="0" w:color="auto"/>
              <w:bottom w:val="nil"/>
              <w:right w:val="single" w:sz="4" w:space="0" w:color="auto"/>
            </w:tcBorders>
          </w:tcPr>
          <w:p w14:paraId="71D3651F" w14:textId="77777777" w:rsidR="004E7352" w:rsidRDefault="004E7352" w:rsidP="00B10048">
            <w:pPr>
              <w:pStyle w:val="TAL"/>
              <w:rPr>
                <w:lang w:eastAsia="zh-CN"/>
              </w:rPr>
            </w:pPr>
          </w:p>
          <w:p w14:paraId="55DB471A" w14:textId="77777777" w:rsidR="004E7352" w:rsidRDefault="004E7352" w:rsidP="00B10048">
            <w:pPr>
              <w:pStyle w:val="TAL"/>
              <w:rPr>
                <w:lang w:eastAsia="zh-CN"/>
              </w:rPr>
            </w:pPr>
            <w:r>
              <w:rPr>
                <w:lang w:eastAsia="zh-CN"/>
              </w:rPr>
              <w:t>ProSe</w:t>
            </w:r>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14:paraId="58439F90" w14:textId="77777777" w:rsidR="004E7352" w:rsidRDefault="004E7352" w:rsidP="00B10048">
            <w:pPr>
              <w:pStyle w:val="TAL"/>
              <w:rPr>
                <w:lang w:eastAsia="zh-CN"/>
              </w:rPr>
            </w:pPr>
            <w:r>
              <w:t xml:space="preserve">This bit indicates the capability to act as a </w:t>
            </w:r>
            <w:r>
              <w:rPr>
                <w:lang w:eastAsia="zh-CN"/>
              </w:rPr>
              <w:t xml:space="preserve">layer-3 </w:t>
            </w:r>
            <w:r>
              <w:t xml:space="preserve">ProSe </w:t>
            </w:r>
            <w:r>
              <w:rPr>
                <w:lang w:eastAsia="ko-KR"/>
              </w:rPr>
              <w:t xml:space="preserve">UE-to-network </w:t>
            </w:r>
            <w:r>
              <w:rPr>
                <w:lang w:eastAsia="zh-CN"/>
              </w:rPr>
              <w:t>remote UE</w:t>
            </w:r>
          </w:p>
        </w:tc>
      </w:tr>
      <w:tr w:rsidR="004E7352" w14:paraId="0A10A24D" w14:textId="77777777" w:rsidTr="00B10048">
        <w:trPr>
          <w:cantSplit/>
          <w:jc w:val="center"/>
        </w:trPr>
        <w:tc>
          <w:tcPr>
            <w:tcW w:w="417" w:type="dxa"/>
            <w:gridSpan w:val="5"/>
            <w:tcBorders>
              <w:top w:val="nil"/>
              <w:left w:val="single" w:sz="4" w:space="0" w:color="auto"/>
              <w:bottom w:val="nil"/>
              <w:right w:val="nil"/>
            </w:tcBorders>
            <w:hideMark/>
          </w:tcPr>
          <w:p w14:paraId="6F887E23" w14:textId="77777777" w:rsidR="004E7352" w:rsidRDefault="004E7352" w:rsidP="00B10048">
            <w:pPr>
              <w:pStyle w:val="TAC"/>
              <w:rPr>
                <w:lang w:eastAsia="zh-CN"/>
              </w:rPr>
            </w:pPr>
            <w:r>
              <w:rPr>
                <w:lang w:eastAsia="zh-CN"/>
              </w:rPr>
              <w:t>3</w:t>
            </w:r>
          </w:p>
        </w:tc>
        <w:tc>
          <w:tcPr>
            <w:tcW w:w="284" w:type="dxa"/>
            <w:gridSpan w:val="6"/>
            <w:tcBorders>
              <w:top w:val="nil"/>
              <w:left w:val="nil"/>
              <w:bottom w:val="nil"/>
              <w:right w:val="nil"/>
            </w:tcBorders>
          </w:tcPr>
          <w:p w14:paraId="625BF09C" w14:textId="77777777" w:rsidR="004E7352" w:rsidRDefault="004E7352" w:rsidP="00B10048">
            <w:pPr>
              <w:pStyle w:val="TAC"/>
            </w:pPr>
          </w:p>
        </w:tc>
        <w:tc>
          <w:tcPr>
            <w:tcW w:w="283" w:type="dxa"/>
            <w:gridSpan w:val="6"/>
            <w:tcBorders>
              <w:top w:val="nil"/>
              <w:left w:val="nil"/>
              <w:bottom w:val="nil"/>
              <w:right w:val="nil"/>
            </w:tcBorders>
          </w:tcPr>
          <w:p w14:paraId="7C2A8016" w14:textId="77777777" w:rsidR="004E7352" w:rsidRDefault="004E7352" w:rsidP="00B10048">
            <w:pPr>
              <w:pStyle w:val="TAC"/>
            </w:pPr>
          </w:p>
        </w:tc>
        <w:tc>
          <w:tcPr>
            <w:tcW w:w="236" w:type="dxa"/>
            <w:gridSpan w:val="6"/>
            <w:tcBorders>
              <w:top w:val="nil"/>
              <w:left w:val="nil"/>
              <w:bottom w:val="nil"/>
              <w:right w:val="nil"/>
            </w:tcBorders>
          </w:tcPr>
          <w:p w14:paraId="0580D005" w14:textId="77777777" w:rsidR="004E7352" w:rsidRDefault="004E7352" w:rsidP="00B10048">
            <w:pPr>
              <w:pStyle w:val="TAC"/>
            </w:pPr>
          </w:p>
        </w:tc>
        <w:tc>
          <w:tcPr>
            <w:tcW w:w="5909" w:type="dxa"/>
            <w:gridSpan w:val="2"/>
            <w:tcBorders>
              <w:top w:val="nil"/>
              <w:left w:val="nil"/>
              <w:bottom w:val="nil"/>
              <w:right w:val="single" w:sz="4" w:space="0" w:color="auto"/>
            </w:tcBorders>
          </w:tcPr>
          <w:p w14:paraId="39B90564" w14:textId="77777777" w:rsidR="004E7352" w:rsidRDefault="004E7352" w:rsidP="00B10048">
            <w:pPr>
              <w:pStyle w:val="TAL"/>
            </w:pPr>
          </w:p>
        </w:tc>
      </w:tr>
      <w:tr w:rsidR="004E7352" w14:paraId="0C588CDF" w14:textId="77777777" w:rsidTr="00B10048">
        <w:trPr>
          <w:cantSplit/>
          <w:jc w:val="center"/>
        </w:trPr>
        <w:tc>
          <w:tcPr>
            <w:tcW w:w="417" w:type="dxa"/>
            <w:gridSpan w:val="5"/>
            <w:tcBorders>
              <w:top w:val="nil"/>
              <w:left w:val="single" w:sz="4" w:space="0" w:color="auto"/>
              <w:bottom w:val="nil"/>
              <w:right w:val="nil"/>
            </w:tcBorders>
            <w:hideMark/>
          </w:tcPr>
          <w:p w14:paraId="3B2F16B3" w14:textId="77777777" w:rsidR="004E7352" w:rsidRDefault="004E7352" w:rsidP="00B10048">
            <w:pPr>
              <w:pStyle w:val="TAC"/>
            </w:pPr>
            <w:r>
              <w:t>0</w:t>
            </w:r>
          </w:p>
        </w:tc>
        <w:tc>
          <w:tcPr>
            <w:tcW w:w="284" w:type="dxa"/>
            <w:gridSpan w:val="6"/>
            <w:tcBorders>
              <w:top w:val="nil"/>
              <w:left w:val="nil"/>
              <w:bottom w:val="nil"/>
              <w:right w:val="nil"/>
            </w:tcBorders>
          </w:tcPr>
          <w:p w14:paraId="1886A9BF" w14:textId="77777777" w:rsidR="004E7352" w:rsidRDefault="004E7352" w:rsidP="00B10048">
            <w:pPr>
              <w:pStyle w:val="TAC"/>
            </w:pPr>
          </w:p>
        </w:tc>
        <w:tc>
          <w:tcPr>
            <w:tcW w:w="283" w:type="dxa"/>
            <w:gridSpan w:val="6"/>
            <w:tcBorders>
              <w:top w:val="nil"/>
              <w:left w:val="nil"/>
              <w:bottom w:val="nil"/>
              <w:right w:val="nil"/>
            </w:tcBorders>
          </w:tcPr>
          <w:p w14:paraId="012ABA44" w14:textId="77777777" w:rsidR="004E7352" w:rsidRDefault="004E7352" w:rsidP="00B10048">
            <w:pPr>
              <w:pStyle w:val="TAC"/>
            </w:pPr>
          </w:p>
        </w:tc>
        <w:tc>
          <w:tcPr>
            <w:tcW w:w="236" w:type="dxa"/>
            <w:gridSpan w:val="6"/>
            <w:tcBorders>
              <w:top w:val="nil"/>
              <w:left w:val="nil"/>
              <w:bottom w:val="nil"/>
              <w:right w:val="nil"/>
            </w:tcBorders>
          </w:tcPr>
          <w:p w14:paraId="5F3866D1"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11CD4EE6" w14:textId="77777777" w:rsidR="004E7352" w:rsidRDefault="004E7352" w:rsidP="00B10048">
            <w:pPr>
              <w:pStyle w:val="TAL"/>
            </w:pPr>
            <w:r>
              <w:t>Acting as a ProSe</w:t>
            </w:r>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4E7352" w14:paraId="29479A4E" w14:textId="77777777" w:rsidTr="00B10048">
        <w:trPr>
          <w:cantSplit/>
          <w:jc w:val="center"/>
        </w:trPr>
        <w:tc>
          <w:tcPr>
            <w:tcW w:w="417" w:type="dxa"/>
            <w:gridSpan w:val="5"/>
            <w:tcBorders>
              <w:top w:val="nil"/>
              <w:left w:val="single" w:sz="4" w:space="0" w:color="auto"/>
              <w:bottom w:val="nil"/>
              <w:right w:val="nil"/>
            </w:tcBorders>
            <w:hideMark/>
          </w:tcPr>
          <w:p w14:paraId="3C210D25" w14:textId="77777777" w:rsidR="004E7352" w:rsidRDefault="004E7352" w:rsidP="00B10048">
            <w:pPr>
              <w:pStyle w:val="TAC"/>
            </w:pPr>
            <w:r>
              <w:t>1</w:t>
            </w:r>
          </w:p>
        </w:tc>
        <w:tc>
          <w:tcPr>
            <w:tcW w:w="284" w:type="dxa"/>
            <w:gridSpan w:val="6"/>
            <w:tcBorders>
              <w:top w:val="nil"/>
              <w:left w:val="nil"/>
              <w:bottom w:val="nil"/>
              <w:right w:val="nil"/>
            </w:tcBorders>
          </w:tcPr>
          <w:p w14:paraId="5B021EE1" w14:textId="77777777" w:rsidR="004E7352" w:rsidRDefault="004E7352" w:rsidP="00B10048">
            <w:pPr>
              <w:pStyle w:val="TAC"/>
            </w:pPr>
          </w:p>
        </w:tc>
        <w:tc>
          <w:tcPr>
            <w:tcW w:w="283" w:type="dxa"/>
            <w:gridSpan w:val="6"/>
            <w:tcBorders>
              <w:top w:val="nil"/>
              <w:left w:val="nil"/>
              <w:bottom w:val="nil"/>
              <w:right w:val="nil"/>
            </w:tcBorders>
          </w:tcPr>
          <w:p w14:paraId="7B6780CA" w14:textId="77777777" w:rsidR="004E7352" w:rsidRDefault="004E7352" w:rsidP="00B10048">
            <w:pPr>
              <w:pStyle w:val="TAC"/>
            </w:pPr>
          </w:p>
        </w:tc>
        <w:tc>
          <w:tcPr>
            <w:tcW w:w="236" w:type="dxa"/>
            <w:gridSpan w:val="6"/>
            <w:tcBorders>
              <w:top w:val="nil"/>
              <w:left w:val="nil"/>
              <w:bottom w:val="nil"/>
              <w:right w:val="nil"/>
            </w:tcBorders>
          </w:tcPr>
          <w:p w14:paraId="4CC4CA88"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349A94B4" w14:textId="77777777" w:rsidR="004E7352" w:rsidRDefault="004E7352" w:rsidP="00B10048">
            <w:pPr>
              <w:pStyle w:val="TAL"/>
              <w:rPr>
                <w:lang w:eastAsia="zh-CN"/>
              </w:rPr>
            </w:pPr>
            <w:r>
              <w:t xml:space="preserve">Acting as a ProSe </w:t>
            </w:r>
            <w:r>
              <w:rPr>
                <w:lang w:eastAsia="zh-CN"/>
              </w:rPr>
              <w:t xml:space="preserve">layer-3 </w:t>
            </w:r>
            <w:r>
              <w:rPr>
                <w:lang w:eastAsia="ko-KR"/>
              </w:rPr>
              <w:t xml:space="preserve">UE-to-network </w:t>
            </w:r>
            <w:r>
              <w:rPr>
                <w:lang w:eastAsia="zh-CN"/>
              </w:rPr>
              <w:t>remote UE</w:t>
            </w:r>
            <w:r>
              <w:t xml:space="preserve"> supported</w:t>
            </w:r>
          </w:p>
        </w:tc>
      </w:tr>
      <w:tr w:rsidR="004E7352" w14:paraId="3EFCCEB7" w14:textId="77777777" w:rsidTr="00B10048">
        <w:trPr>
          <w:cantSplit/>
          <w:jc w:val="center"/>
        </w:trPr>
        <w:tc>
          <w:tcPr>
            <w:tcW w:w="7129" w:type="dxa"/>
            <w:gridSpan w:val="25"/>
            <w:tcBorders>
              <w:top w:val="nil"/>
              <w:left w:val="single" w:sz="4" w:space="0" w:color="auto"/>
              <w:bottom w:val="nil"/>
              <w:right w:val="single" w:sz="4" w:space="0" w:color="auto"/>
            </w:tcBorders>
          </w:tcPr>
          <w:p w14:paraId="3AF75ECE" w14:textId="77777777" w:rsidR="004E7352" w:rsidRDefault="004E7352" w:rsidP="00B10048">
            <w:pPr>
              <w:pStyle w:val="TAL"/>
            </w:pPr>
          </w:p>
        </w:tc>
      </w:tr>
      <w:tr w:rsidR="004E7352" w14:paraId="3E4200FF" w14:textId="77777777" w:rsidTr="00B10048">
        <w:trPr>
          <w:cantSplit/>
          <w:jc w:val="center"/>
        </w:trPr>
        <w:tc>
          <w:tcPr>
            <w:tcW w:w="7129" w:type="dxa"/>
            <w:gridSpan w:val="25"/>
            <w:tcBorders>
              <w:top w:val="nil"/>
              <w:left w:val="single" w:sz="4" w:space="0" w:color="auto"/>
              <w:bottom w:val="nil"/>
              <w:right w:val="single" w:sz="4" w:space="0" w:color="auto"/>
            </w:tcBorders>
          </w:tcPr>
          <w:p w14:paraId="03932012" w14:textId="77777777" w:rsidR="004E7352" w:rsidRDefault="004E7352" w:rsidP="00B10048">
            <w:pPr>
              <w:pStyle w:val="TAL"/>
            </w:pPr>
            <w:r>
              <w:rPr>
                <w:lang w:eastAsia="zh-CN"/>
              </w:rPr>
              <w:t>NR paging subgroup support indication</w:t>
            </w:r>
            <w:r>
              <w:t xml:space="preserve"> (NR-PSSI) (octet </w:t>
            </w:r>
            <w:r>
              <w:rPr>
                <w:lang w:eastAsia="zh-CN"/>
              </w:rPr>
              <w:t>6</w:t>
            </w:r>
            <w:r>
              <w:t xml:space="preserve">, bit </w:t>
            </w:r>
            <w:r>
              <w:rPr>
                <w:lang w:eastAsia="zh-CN"/>
              </w:rPr>
              <w:t>4</w:t>
            </w:r>
            <w:r>
              <w:t>)</w:t>
            </w:r>
          </w:p>
        </w:tc>
      </w:tr>
      <w:tr w:rsidR="004E7352" w14:paraId="2AAA8357" w14:textId="77777777" w:rsidTr="00B10048">
        <w:trPr>
          <w:cantSplit/>
          <w:jc w:val="center"/>
        </w:trPr>
        <w:tc>
          <w:tcPr>
            <w:tcW w:w="7129" w:type="dxa"/>
            <w:gridSpan w:val="25"/>
            <w:tcBorders>
              <w:top w:val="nil"/>
              <w:left w:val="single" w:sz="4" w:space="0" w:color="auto"/>
              <w:bottom w:val="nil"/>
              <w:right w:val="single" w:sz="4" w:space="0" w:color="auto"/>
            </w:tcBorders>
          </w:tcPr>
          <w:p w14:paraId="052D01CB" w14:textId="77777777" w:rsidR="004E7352" w:rsidRDefault="004E7352" w:rsidP="00B10048">
            <w:pPr>
              <w:pStyle w:val="TAL"/>
            </w:pPr>
            <w:r>
              <w:t>This bit indicates the capability to support NR paging subgrouping</w:t>
            </w:r>
          </w:p>
        </w:tc>
      </w:tr>
      <w:tr w:rsidR="004E7352" w14:paraId="6BFE3286" w14:textId="77777777" w:rsidTr="00B10048">
        <w:trPr>
          <w:cantSplit/>
          <w:jc w:val="center"/>
        </w:trPr>
        <w:tc>
          <w:tcPr>
            <w:tcW w:w="417" w:type="dxa"/>
            <w:gridSpan w:val="5"/>
            <w:tcBorders>
              <w:top w:val="nil"/>
              <w:left w:val="single" w:sz="4" w:space="0" w:color="auto"/>
              <w:bottom w:val="nil"/>
              <w:right w:val="nil"/>
            </w:tcBorders>
          </w:tcPr>
          <w:p w14:paraId="6A7D7C17" w14:textId="77777777" w:rsidR="004E7352" w:rsidRDefault="004E7352" w:rsidP="00B10048">
            <w:pPr>
              <w:pStyle w:val="TAC"/>
            </w:pPr>
            <w:r>
              <w:t>4</w:t>
            </w:r>
          </w:p>
        </w:tc>
        <w:tc>
          <w:tcPr>
            <w:tcW w:w="284" w:type="dxa"/>
            <w:gridSpan w:val="6"/>
            <w:tcBorders>
              <w:top w:val="nil"/>
              <w:left w:val="nil"/>
              <w:bottom w:val="nil"/>
              <w:right w:val="nil"/>
            </w:tcBorders>
          </w:tcPr>
          <w:p w14:paraId="6B0E763D" w14:textId="77777777" w:rsidR="004E7352" w:rsidRDefault="004E7352" w:rsidP="00B10048">
            <w:pPr>
              <w:pStyle w:val="TAC"/>
            </w:pPr>
          </w:p>
        </w:tc>
        <w:tc>
          <w:tcPr>
            <w:tcW w:w="283" w:type="dxa"/>
            <w:gridSpan w:val="6"/>
            <w:tcBorders>
              <w:top w:val="nil"/>
              <w:left w:val="nil"/>
              <w:bottom w:val="nil"/>
              <w:right w:val="nil"/>
            </w:tcBorders>
          </w:tcPr>
          <w:p w14:paraId="24DAF3FA" w14:textId="77777777" w:rsidR="004E7352" w:rsidRDefault="004E7352" w:rsidP="00B10048">
            <w:pPr>
              <w:pStyle w:val="TAC"/>
            </w:pPr>
          </w:p>
        </w:tc>
        <w:tc>
          <w:tcPr>
            <w:tcW w:w="236" w:type="dxa"/>
            <w:gridSpan w:val="6"/>
            <w:tcBorders>
              <w:top w:val="nil"/>
              <w:left w:val="nil"/>
              <w:bottom w:val="nil"/>
              <w:right w:val="nil"/>
            </w:tcBorders>
          </w:tcPr>
          <w:p w14:paraId="7ECE945C" w14:textId="77777777" w:rsidR="004E7352" w:rsidRDefault="004E7352" w:rsidP="00B10048">
            <w:pPr>
              <w:pStyle w:val="TAC"/>
            </w:pPr>
          </w:p>
        </w:tc>
        <w:tc>
          <w:tcPr>
            <w:tcW w:w="5909" w:type="dxa"/>
            <w:gridSpan w:val="2"/>
            <w:tcBorders>
              <w:top w:val="nil"/>
              <w:left w:val="nil"/>
              <w:bottom w:val="nil"/>
              <w:right w:val="single" w:sz="4" w:space="0" w:color="auto"/>
            </w:tcBorders>
          </w:tcPr>
          <w:p w14:paraId="561E85C1" w14:textId="77777777" w:rsidR="004E7352" w:rsidRDefault="004E7352" w:rsidP="00B10048">
            <w:pPr>
              <w:pStyle w:val="TAL"/>
            </w:pPr>
          </w:p>
        </w:tc>
      </w:tr>
      <w:tr w:rsidR="004E7352" w14:paraId="02236DA8" w14:textId="77777777" w:rsidTr="00B10048">
        <w:trPr>
          <w:cantSplit/>
          <w:jc w:val="center"/>
        </w:trPr>
        <w:tc>
          <w:tcPr>
            <w:tcW w:w="417" w:type="dxa"/>
            <w:gridSpan w:val="5"/>
            <w:tcBorders>
              <w:top w:val="nil"/>
              <w:left w:val="single" w:sz="4" w:space="0" w:color="auto"/>
              <w:bottom w:val="nil"/>
              <w:right w:val="nil"/>
            </w:tcBorders>
          </w:tcPr>
          <w:p w14:paraId="11E530B9" w14:textId="77777777" w:rsidR="004E7352" w:rsidRDefault="004E7352" w:rsidP="00B10048">
            <w:pPr>
              <w:pStyle w:val="TAC"/>
            </w:pPr>
            <w:r>
              <w:t>0</w:t>
            </w:r>
          </w:p>
        </w:tc>
        <w:tc>
          <w:tcPr>
            <w:tcW w:w="284" w:type="dxa"/>
            <w:gridSpan w:val="6"/>
            <w:tcBorders>
              <w:top w:val="nil"/>
              <w:left w:val="nil"/>
              <w:bottom w:val="nil"/>
              <w:right w:val="nil"/>
            </w:tcBorders>
          </w:tcPr>
          <w:p w14:paraId="208AEE5E" w14:textId="77777777" w:rsidR="004E7352" w:rsidRDefault="004E7352" w:rsidP="00B10048">
            <w:pPr>
              <w:pStyle w:val="TAC"/>
            </w:pPr>
          </w:p>
        </w:tc>
        <w:tc>
          <w:tcPr>
            <w:tcW w:w="283" w:type="dxa"/>
            <w:gridSpan w:val="6"/>
            <w:tcBorders>
              <w:top w:val="nil"/>
              <w:left w:val="nil"/>
              <w:bottom w:val="nil"/>
              <w:right w:val="nil"/>
            </w:tcBorders>
          </w:tcPr>
          <w:p w14:paraId="0CE758BB" w14:textId="77777777" w:rsidR="004E7352" w:rsidRDefault="004E7352" w:rsidP="00B10048">
            <w:pPr>
              <w:pStyle w:val="TAC"/>
            </w:pPr>
          </w:p>
        </w:tc>
        <w:tc>
          <w:tcPr>
            <w:tcW w:w="236" w:type="dxa"/>
            <w:gridSpan w:val="6"/>
            <w:tcBorders>
              <w:top w:val="nil"/>
              <w:left w:val="nil"/>
              <w:bottom w:val="nil"/>
              <w:right w:val="nil"/>
            </w:tcBorders>
          </w:tcPr>
          <w:p w14:paraId="2243A37A" w14:textId="77777777" w:rsidR="004E7352" w:rsidRDefault="004E7352" w:rsidP="00B10048">
            <w:pPr>
              <w:pStyle w:val="TAC"/>
            </w:pPr>
          </w:p>
        </w:tc>
        <w:tc>
          <w:tcPr>
            <w:tcW w:w="5909" w:type="dxa"/>
            <w:gridSpan w:val="2"/>
            <w:tcBorders>
              <w:top w:val="nil"/>
              <w:left w:val="nil"/>
              <w:bottom w:val="nil"/>
              <w:right w:val="single" w:sz="4" w:space="0" w:color="auto"/>
            </w:tcBorders>
          </w:tcPr>
          <w:p w14:paraId="17E332E0" w14:textId="77777777" w:rsidR="004E7352" w:rsidRDefault="004E7352" w:rsidP="00B10048">
            <w:pPr>
              <w:pStyle w:val="TAL"/>
            </w:pPr>
            <w:r>
              <w:rPr>
                <w:lang w:eastAsia="ja-JP"/>
              </w:rPr>
              <w:t>NR paging subgrouping not supported</w:t>
            </w:r>
          </w:p>
        </w:tc>
      </w:tr>
      <w:tr w:rsidR="004E7352" w14:paraId="3DD9E721" w14:textId="77777777" w:rsidTr="00B10048">
        <w:trPr>
          <w:cantSplit/>
          <w:jc w:val="center"/>
        </w:trPr>
        <w:tc>
          <w:tcPr>
            <w:tcW w:w="417" w:type="dxa"/>
            <w:gridSpan w:val="5"/>
            <w:tcBorders>
              <w:top w:val="nil"/>
              <w:left w:val="single" w:sz="4" w:space="0" w:color="auto"/>
              <w:bottom w:val="nil"/>
              <w:right w:val="nil"/>
            </w:tcBorders>
          </w:tcPr>
          <w:p w14:paraId="243274F0" w14:textId="77777777" w:rsidR="004E7352" w:rsidRDefault="004E7352" w:rsidP="00B10048">
            <w:pPr>
              <w:pStyle w:val="TAC"/>
            </w:pPr>
            <w:r>
              <w:t>1</w:t>
            </w:r>
          </w:p>
        </w:tc>
        <w:tc>
          <w:tcPr>
            <w:tcW w:w="284" w:type="dxa"/>
            <w:gridSpan w:val="6"/>
            <w:tcBorders>
              <w:top w:val="nil"/>
              <w:left w:val="nil"/>
              <w:bottom w:val="nil"/>
              <w:right w:val="nil"/>
            </w:tcBorders>
          </w:tcPr>
          <w:p w14:paraId="3EBCE9CA" w14:textId="77777777" w:rsidR="004E7352" w:rsidRDefault="004E7352" w:rsidP="00B10048">
            <w:pPr>
              <w:pStyle w:val="TAC"/>
            </w:pPr>
          </w:p>
        </w:tc>
        <w:tc>
          <w:tcPr>
            <w:tcW w:w="283" w:type="dxa"/>
            <w:gridSpan w:val="6"/>
            <w:tcBorders>
              <w:top w:val="nil"/>
              <w:left w:val="nil"/>
              <w:bottom w:val="nil"/>
              <w:right w:val="nil"/>
            </w:tcBorders>
          </w:tcPr>
          <w:p w14:paraId="7061C99D" w14:textId="77777777" w:rsidR="004E7352" w:rsidRDefault="004E7352" w:rsidP="00B10048">
            <w:pPr>
              <w:pStyle w:val="TAC"/>
            </w:pPr>
          </w:p>
        </w:tc>
        <w:tc>
          <w:tcPr>
            <w:tcW w:w="236" w:type="dxa"/>
            <w:gridSpan w:val="6"/>
            <w:tcBorders>
              <w:top w:val="nil"/>
              <w:left w:val="nil"/>
              <w:bottom w:val="nil"/>
              <w:right w:val="nil"/>
            </w:tcBorders>
          </w:tcPr>
          <w:p w14:paraId="72808711" w14:textId="77777777" w:rsidR="004E7352" w:rsidRDefault="004E7352" w:rsidP="00B10048">
            <w:pPr>
              <w:pStyle w:val="TAC"/>
            </w:pPr>
          </w:p>
        </w:tc>
        <w:tc>
          <w:tcPr>
            <w:tcW w:w="5909" w:type="dxa"/>
            <w:gridSpan w:val="2"/>
            <w:tcBorders>
              <w:top w:val="nil"/>
              <w:left w:val="nil"/>
              <w:bottom w:val="nil"/>
              <w:right w:val="single" w:sz="4" w:space="0" w:color="auto"/>
            </w:tcBorders>
          </w:tcPr>
          <w:p w14:paraId="47CA7AE8" w14:textId="77777777" w:rsidR="004E7352" w:rsidRDefault="004E7352" w:rsidP="00B10048">
            <w:pPr>
              <w:pStyle w:val="TAL"/>
            </w:pPr>
            <w:r>
              <w:rPr>
                <w:lang w:eastAsia="ja-JP"/>
              </w:rPr>
              <w:t>NR paging subgrouping supported</w:t>
            </w:r>
          </w:p>
        </w:tc>
      </w:tr>
      <w:tr w:rsidR="004E7352" w14:paraId="5D585555" w14:textId="77777777" w:rsidTr="00B10048">
        <w:trPr>
          <w:cantSplit/>
          <w:jc w:val="center"/>
        </w:trPr>
        <w:tc>
          <w:tcPr>
            <w:tcW w:w="7129" w:type="dxa"/>
            <w:gridSpan w:val="25"/>
            <w:tcBorders>
              <w:top w:val="nil"/>
              <w:left w:val="single" w:sz="4" w:space="0" w:color="auto"/>
              <w:bottom w:val="nil"/>
              <w:right w:val="single" w:sz="4" w:space="0" w:color="auto"/>
            </w:tcBorders>
          </w:tcPr>
          <w:p w14:paraId="6B84B673" w14:textId="77777777" w:rsidR="004E7352" w:rsidRDefault="004E7352" w:rsidP="00B10048">
            <w:pPr>
              <w:pStyle w:val="TAL"/>
              <w:rPr>
                <w:lang w:eastAsia="ja-JP"/>
              </w:rPr>
            </w:pPr>
          </w:p>
        </w:tc>
      </w:tr>
      <w:tr w:rsidR="004E7352" w14:paraId="2EDBBC99" w14:textId="77777777" w:rsidTr="00B10048">
        <w:trPr>
          <w:cantSplit/>
          <w:jc w:val="center"/>
        </w:trPr>
        <w:tc>
          <w:tcPr>
            <w:tcW w:w="7129" w:type="dxa"/>
            <w:gridSpan w:val="25"/>
            <w:tcBorders>
              <w:top w:val="nil"/>
              <w:left w:val="single" w:sz="4" w:space="0" w:color="auto"/>
              <w:bottom w:val="nil"/>
              <w:right w:val="single" w:sz="4" w:space="0" w:color="auto"/>
            </w:tcBorders>
          </w:tcPr>
          <w:p w14:paraId="20CE8BF3" w14:textId="77777777" w:rsidR="004E7352" w:rsidRDefault="004E7352" w:rsidP="00B10048">
            <w:pPr>
              <w:pStyle w:val="TAL"/>
              <w:rPr>
                <w:lang w:eastAsia="ja-JP"/>
              </w:rPr>
            </w:pPr>
            <w:r>
              <w:t>N1 NAS signalling connection release (NCR) (octet 6, bit 5)</w:t>
            </w:r>
          </w:p>
        </w:tc>
      </w:tr>
      <w:tr w:rsidR="004E7352" w14:paraId="0EE1E8F2" w14:textId="77777777" w:rsidTr="00B10048">
        <w:trPr>
          <w:cantSplit/>
          <w:jc w:val="center"/>
        </w:trPr>
        <w:tc>
          <w:tcPr>
            <w:tcW w:w="7129" w:type="dxa"/>
            <w:gridSpan w:val="25"/>
            <w:tcBorders>
              <w:top w:val="nil"/>
              <w:left w:val="single" w:sz="4" w:space="0" w:color="auto"/>
              <w:bottom w:val="nil"/>
              <w:right w:val="single" w:sz="4" w:space="0" w:color="auto"/>
            </w:tcBorders>
          </w:tcPr>
          <w:p w14:paraId="3EDF12D2" w14:textId="77777777" w:rsidR="004E7352" w:rsidRDefault="004E7352" w:rsidP="00B10048">
            <w:pPr>
              <w:pStyle w:val="TAL"/>
              <w:rPr>
                <w:lang w:eastAsia="ja-JP"/>
              </w:rPr>
            </w:pPr>
            <w:r w:rsidRPr="00E21D9C">
              <w:t xml:space="preserve">This bit indicates </w:t>
            </w:r>
            <w:r>
              <w:t>whether</w:t>
            </w:r>
            <w:r w:rsidRPr="00E21D9C">
              <w:t xml:space="preserve"> </w:t>
            </w:r>
            <w:r>
              <w:t xml:space="preserve">N1 NAS signalling </w:t>
            </w:r>
            <w:r w:rsidRPr="00E21D9C">
              <w:t>connection release</w:t>
            </w:r>
            <w:r>
              <w:t xml:space="preserve"> is supported</w:t>
            </w:r>
            <w:r w:rsidRPr="00E21D9C">
              <w:t>.</w:t>
            </w:r>
          </w:p>
        </w:tc>
      </w:tr>
      <w:tr w:rsidR="004E7352" w14:paraId="4F567B16" w14:textId="77777777" w:rsidTr="00B10048">
        <w:trPr>
          <w:cantSplit/>
          <w:jc w:val="center"/>
        </w:trPr>
        <w:tc>
          <w:tcPr>
            <w:tcW w:w="7129" w:type="dxa"/>
            <w:gridSpan w:val="25"/>
            <w:tcBorders>
              <w:top w:val="nil"/>
              <w:left w:val="single" w:sz="4" w:space="0" w:color="auto"/>
              <w:bottom w:val="nil"/>
              <w:right w:val="single" w:sz="4" w:space="0" w:color="auto"/>
            </w:tcBorders>
          </w:tcPr>
          <w:p w14:paraId="0BB2398D" w14:textId="77777777" w:rsidR="004E7352" w:rsidRDefault="004E7352" w:rsidP="00B10048">
            <w:pPr>
              <w:pStyle w:val="TAL"/>
              <w:rPr>
                <w:lang w:eastAsia="ja-JP"/>
              </w:rPr>
            </w:pPr>
            <w:r>
              <w:t>Bit</w:t>
            </w:r>
          </w:p>
        </w:tc>
      </w:tr>
      <w:tr w:rsidR="004E7352" w14:paraId="28588C9C" w14:textId="77777777" w:rsidTr="00B10048">
        <w:trPr>
          <w:cantSplit/>
          <w:jc w:val="center"/>
        </w:trPr>
        <w:tc>
          <w:tcPr>
            <w:tcW w:w="417" w:type="dxa"/>
            <w:gridSpan w:val="5"/>
            <w:tcBorders>
              <w:top w:val="nil"/>
              <w:left w:val="single" w:sz="4" w:space="0" w:color="auto"/>
              <w:bottom w:val="nil"/>
              <w:right w:val="nil"/>
            </w:tcBorders>
          </w:tcPr>
          <w:p w14:paraId="43BCE2EB" w14:textId="77777777" w:rsidR="004E7352" w:rsidRDefault="004E7352" w:rsidP="00B10048">
            <w:pPr>
              <w:pStyle w:val="TAC"/>
            </w:pPr>
            <w:r>
              <w:rPr>
                <w:lang w:eastAsia="zh-CN"/>
              </w:rPr>
              <w:t>5</w:t>
            </w:r>
          </w:p>
        </w:tc>
        <w:tc>
          <w:tcPr>
            <w:tcW w:w="284" w:type="dxa"/>
            <w:gridSpan w:val="6"/>
            <w:tcBorders>
              <w:top w:val="nil"/>
              <w:left w:val="nil"/>
              <w:bottom w:val="nil"/>
              <w:right w:val="nil"/>
            </w:tcBorders>
          </w:tcPr>
          <w:p w14:paraId="405A28BD" w14:textId="77777777" w:rsidR="004E7352" w:rsidRDefault="004E7352" w:rsidP="00B10048">
            <w:pPr>
              <w:pStyle w:val="TAC"/>
            </w:pPr>
          </w:p>
        </w:tc>
        <w:tc>
          <w:tcPr>
            <w:tcW w:w="283" w:type="dxa"/>
            <w:gridSpan w:val="6"/>
            <w:tcBorders>
              <w:top w:val="nil"/>
              <w:left w:val="nil"/>
              <w:bottom w:val="nil"/>
              <w:right w:val="nil"/>
            </w:tcBorders>
          </w:tcPr>
          <w:p w14:paraId="5DD9AC8E" w14:textId="77777777" w:rsidR="004E7352" w:rsidRDefault="004E7352" w:rsidP="00B10048">
            <w:pPr>
              <w:pStyle w:val="TAC"/>
            </w:pPr>
          </w:p>
        </w:tc>
        <w:tc>
          <w:tcPr>
            <w:tcW w:w="236" w:type="dxa"/>
            <w:gridSpan w:val="6"/>
            <w:tcBorders>
              <w:top w:val="nil"/>
              <w:left w:val="nil"/>
              <w:bottom w:val="nil"/>
              <w:right w:val="nil"/>
            </w:tcBorders>
          </w:tcPr>
          <w:p w14:paraId="02BDB1E2" w14:textId="77777777" w:rsidR="004E7352" w:rsidRDefault="004E7352" w:rsidP="00B10048">
            <w:pPr>
              <w:pStyle w:val="TAC"/>
            </w:pPr>
          </w:p>
        </w:tc>
        <w:tc>
          <w:tcPr>
            <w:tcW w:w="5909" w:type="dxa"/>
            <w:gridSpan w:val="2"/>
            <w:tcBorders>
              <w:top w:val="nil"/>
              <w:left w:val="nil"/>
              <w:bottom w:val="nil"/>
              <w:right w:val="single" w:sz="4" w:space="0" w:color="auto"/>
            </w:tcBorders>
          </w:tcPr>
          <w:p w14:paraId="425DECF7" w14:textId="77777777" w:rsidR="004E7352" w:rsidRDefault="004E7352" w:rsidP="00B10048">
            <w:pPr>
              <w:pStyle w:val="TAL"/>
              <w:rPr>
                <w:lang w:eastAsia="ja-JP"/>
              </w:rPr>
            </w:pPr>
          </w:p>
        </w:tc>
      </w:tr>
      <w:tr w:rsidR="004E7352" w14:paraId="5FB7090F" w14:textId="77777777" w:rsidTr="00B10048">
        <w:trPr>
          <w:cantSplit/>
          <w:jc w:val="center"/>
        </w:trPr>
        <w:tc>
          <w:tcPr>
            <w:tcW w:w="417" w:type="dxa"/>
            <w:gridSpan w:val="5"/>
            <w:tcBorders>
              <w:top w:val="nil"/>
              <w:left w:val="single" w:sz="4" w:space="0" w:color="auto"/>
              <w:bottom w:val="nil"/>
              <w:right w:val="nil"/>
            </w:tcBorders>
          </w:tcPr>
          <w:p w14:paraId="68171516" w14:textId="77777777" w:rsidR="004E7352" w:rsidRDefault="004E7352" w:rsidP="00B10048">
            <w:pPr>
              <w:pStyle w:val="TAC"/>
            </w:pPr>
            <w:r w:rsidRPr="00CC0C94">
              <w:t>0</w:t>
            </w:r>
          </w:p>
        </w:tc>
        <w:tc>
          <w:tcPr>
            <w:tcW w:w="284" w:type="dxa"/>
            <w:gridSpan w:val="6"/>
            <w:tcBorders>
              <w:top w:val="nil"/>
              <w:left w:val="nil"/>
              <w:bottom w:val="nil"/>
              <w:right w:val="nil"/>
            </w:tcBorders>
          </w:tcPr>
          <w:p w14:paraId="5890D3B8" w14:textId="77777777" w:rsidR="004E7352" w:rsidRDefault="004E7352" w:rsidP="00B10048">
            <w:pPr>
              <w:pStyle w:val="TAC"/>
            </w:pPr>
          </w:p>
        </w:tc>
        <w:tc>
          <w:tcPr>
            <w:tcW w:w="283" w:type="dxa"/>
            <w:gridSpan w:val="6"/>
            <w:tcBorders>
              <w:top w:val="nil"/>
              <w:left w:val="nil"/>
              <w:bottom w:val="nil"/>
              <w:right w:val="nil"/>
            </w:tcBorders>
          </w:tcPr>
          <w:p w14:paraId="471714CE" w14:textId="77777777" w:rsidR="004E7352" w:rsidRDefault="004E7352" w:rsidP="00B10048">
            <w:pPr>
              <w:pStyle w:val="TAC"/>
            </w:pPr>
          </w:p>
        </w:tc>
        <w:tc>
          <w:tcPr>
            <w:tcW w:w="236" w:type="dxa"/>
            <w:gridSpan w:val="6"/>
            <w:tcBorders>
              <w:top w:val="nil"/>
              <w:left w:val="nil"/>
              <w:bottom w:val="nil"/>
              <w:right w:val="nil"/>
            </w:tcBorders>
          </w:tcPr>
          <w:p w14:paraId="5B86104E" w14:textId="77777777" w:rsidR="004E7352" w:rsidRDefault="004E7352" w:rsidP="00B10048">
            <w:pPr>
              <w:pStyle w:val="TAC"/>
            </w:pPr>
          </w:p>
        </w:tc>
        <w:tc>
          <w:tcPr>
            <w:tcW w:w="5909" w:type="dxa"/>
            <w:gridSpan w:val="2"/>
            <w:tcBorders>
              <w:top w:val="nil"/>
              <w:left w:val="nil"/>
              <w:bottom w:val="nil"/>
              <w:right w:val="single" w:sz="4" w:space="0" w:color="auto"/>
            </w:tcBorders>
          </w:tcPr>
          <w:p w14:paraId="412C68A3" w14:textId="77777777" w:rsidR="004E7352" w:rsidRDefault="004E7352" w:rsidP="00B10048">
            <w:pPr>
              <w:pStyle w:val="TAL"/>
              <w:rPr>
                <w:lang w:eastAsia="ja-JP"/>
              </w:rPr>
            </w:pPr>
            <w:r>
              <w:t>N1 NAS signalling connection release</w:t>
            </w:r>
            <w:r w:rsidRPr="00CC0C94">
              <w:t xml:space="preserve"> not supported</w:t>
            </w:r>
          </w:p>
        </w:tc>
      </w:tr>
      <w:tr w:rsidR="004E7352" w14:paraId="44B8D442" w14:textId="77777777" w:rsidTr="00B10048">
        <w:trPr>
          <w:cantSplit/>
          <w:jc w:val="center"/>
        </w:trPr>
        <w:tc>
          <w:tcPr>
            <w:tcW w:w="417" w:type="dxa"/>
            <w:gridSpan w:val="5"/>
            <w:tcBorders>
              <w:top w:val="nil"/>
              <w:left w:val="single" w:sz="4" w:space="0" w:color="auto"/>
              <w:bottom w:val="nil"/>
              <w:right w:val="nil"/>
            </w:tcBorders>
          </w:tcPr>
          <w:p w14:paraId="0BE3681B" w14:textId="77777777" w:rsidR="004E7352" w:rsidRDefault="004E7352" w:rsidP="00B10048">
            <w:pPr>
              <w:pStyle w:val="TAC"/>
            </w:pPr>
            <w:r>
              <w:t>1</w:t>
            </w:r>
          </w:p>
        </w:tc>
        <w:tc>
          <w:tcPr>
            <w:tcW w:w="284" w:type="dxa"/>
            <w:gridSpan w:val="6"/>
            <w:tcBorders>
              <w:top w:val="nil"/>
              <w:left w:val="nil"/>
              <w:bottom w:val="nil"/>
              <w:right w:val="nil"/>
            </w:tcBorders>
          </w:tcPr>
          <w:p w14:paraId="2E1D9D9D" w14:textId="77777777" w:rsidR="004E7352" w:rsidRDefault="004E7352" w:rsidP="00B10048">
            <w:pPr>
              <w:pStyle w:val="TAC"/>
            </w:pPr>
          </w:p>
        </w:tc>
        <w:tc>
          <w:tcPr>
            <w:tcW w:w="283" w:type="dxa"/>
            <w:gridSpan w:val="6"/>
            <w:tcBorders>
              <w:top w:val="nil"/>
              <w:left w:val="nil"/>
              <w:bottom w:val="nil"/>
              <w:right w:val="nil"/>
            </w:tcBorders>
          </w:tcPr>
          <w:p w14:paraId="413466A7" w14:textId="77777777" w:rsidR="004E7352" w:rsidRDefault="004E7352" w:rsidP="00B10048">
            <w:pPr>
              <w:pStyle w:val="TAC"/>
            </w:pPr>
          </w:p>
        </w:tc>
        <w:tc>
          <w:tcPr>
            <w:tcW w:w="236" w:type="dxa"/>
            <w:gridSpan w:val="6"/>
            <w:tcBorders>
              <w:top w:val="nil"/>
              <w:left w:val="nil"/>
              <w:bottom w:val="nil"/>
              <w:right w:val="nil"/>
            </w:tcBorders>
          </w:tcPr>
          <w:p w14:paraId="1252ED9C" w14:textId="77777777" w:rsidR="004E7352" w:rsidRDefault="004E7352" w:rsidP="00B10048">
            <w:pPr>
              <w:pStyle w:val="TAC"/>
            </w:pPr>
          </w:p>
        </w:tc>
        <w:tc>
          <w:tcPr>
            <w:tcW w:w="5909" w:type="dxa"/>
            <w:gridSpan w:val="2"/>
            <w:tcBorders>
              <w:top w:val="nil"/>
              <w:left w:val="nil"/>
              <w:bottom w:val="nil"/>
              <w:right w:val="single" w:sz="4" w:space="0" w:color="auto"/>
            </w:tcBorders>
          </w:tcPr>
          <w:p w14:paraId="12724474" w14:textId="77777777" w:rsidR="004E7352" w:rsidRDefault="004E7352" w:rsidP="00B10048">
            <w:pPr>
              <w:pStyle w:val="TAL"/>
              <w:rPr>
                <w:lang w:eastAsia="ja-JP"/>
              </w:rPr>
            </w:pPr>
            <w:r>
              <w:t>N1 NAS signalling connection release</w:t>
            </w:r>
            <w:r w:rsidRPr="00CC0C94">
              <w:t xml:space="preserve"> supported</w:t>
            </w:r>
          </w:p>
        </w:tc>
      </w:tr>
      <w:tr w:rsidR="004E7352" w14:paraId="65B53C67" w14:textId="77777777" w:rsidTr="00B10048">
        <w:trPr>
          <w:cantSplit/>
          <w:jc w:val="center"/>
        </w:trPr>
        <w:tc>
          <w:tcPr>
            <w:tcW w:w="7129" w:type="dxa"/>
            <w:gridSpan w:val="25"/>
            <w:tcBorders>
              <w:top w:val="nil"/>
              <w:left w:val="single" w:sz="4" w:space="0" w:color="auto"/>
              <w:bottom w:val="nil"/>
              <w:right w:val="single" w:sz="4" w:space="0" w:color="auto"/>
            </w:tcBorders>
          </w:tcPr>
          <w:p w14:paraId="01B3B1B6" w14:textId="77777777" w:rsidR="004E7352" w:rsidRDefault="004E7352" w:rsidP="00B10048">
            <w:pPr>
              <w:pStyle w:val="TAL"/>
              <w:rPr>
                <w:lang w:eastAsia="ja-JP"/>
              </w:rPr>
            </w:pPr>
          </w:p>
        </w:tc>
      </w:tr>
      <w:tr w:rsidR="004E7352" w14:paraId="14470818" w14:textId="77777777" w:rsidTr="00B10048">
        <w:trPr>
          <w:cantSplit/>
          <w:jc w:val="center"/>
        </w:trPr>
        <w:tc>
          <w:tcPr>
            <w:tcW w:w="7129" w:type="dxa"/>
            <w:gridSpan w:val="25"/>
            <w:tcBorders>
              <w:top w:val="nil"/>
              <w:left w:val="single" w:sz="4" w:space="0" w:color="auto"/>
              <w:bottom w:val="nil"/>
              <w:right w:val="single" w:sz="4" w:space="0" w:color="auto"/>
            </w:tcBorders>
          </w:tcPr>
          <w:p w14:paraId="74DB187A" w14:textId="77777777" w:rsidR="004E7352" w:rsidRDefault="004E7352" w:rsidP="00B10048">
            <w:pPr>
              <w:pStyle w:val="TAL"/>
              <w:rPr>
                <w:lang w:eastAsia="ja-JP"/>
              </w:rPr>
            </w:pPr>
            <w:r>
              <w:t>Paging indication for voice services (PIV) (octet 6, bit 6)</w:t>
            </w:r>
          </w:p>
        </w:tc>
      </w:tr>
      <w:tr w:rsidR="004E7352" w14:paraId="30B8AB0B" w14:textId="77777777" w:rsidTr="00B10048">
        <w:trPr>
          <w:cantSplit/>
          <w:jc w:val="center"/>
        </w:trPr>
        <w:tc>
          <w:tcPr>
            <w:tcW w:w="7129" w:type="dxa"/>
            <w:gridSpan w:val="25"/>
            <w:tcBorders>
              <w:top w:val="nil"/>
              <w:left w:val="single" w:sz="4" w:space="0" w:color="auto"/>
              <w:bottom w:val="nil"/>
              <w:right w:val="single" w:sz="4" w:space="0" w:color="auto"/>
            </w:tcBorders>
          </w:tcPr>
          <w:p w14:paraId="040E394B" w14:textId="77777777" w:rsidR="004E7352" w:rsidRDefault="004E7352" w:rsidP="00B10048">
            <w:pPr>
              <w:pStyle w:val="TAL"/>
              <w:rPr>
                <w:lang w:eastAsia="ja-JP"/>
              </w:rPr>
            </w:pPr>
            <w:r w:rsidRPr="00891465">
              <w:t xml:space="preserve">This bit indicates </w:t>
            </w:r>
            <w:r w:rsidRPr="001623D6">
              <w:t>w</w:t>
            </w:r>
            <w:r>
              <w:t>h</w:t>
            </w:r>
            <w:r w:rsidRPr="001623D6">
              <w:t xml:space="preserve">ether paging </w:t>
            </w:r>
            <w:r>
              <w:t xml:space="preserve">indication </w:t>
            </w:r>
            <w:r w:rsidRPr="001623D6">
              <w:t>for voice services</w:t>
            </w:r>
            <w:r>
              <w:t xml:space="preserve"> </w:t>
            </w:r>
            <w:r w:rsidRPr="00891465">
              <w:t>is supported.</w:t>
            </w:r>
          </w:p>
        </w:tc>
      </w:tr>
      <w:tr w:rsidR="004E7352" w14:paraId="40B69E5D" w14:textId="77777777" w:rsidTr="00B10048">
        <w:trPr>
          <w:cantSplit/>
          <w:jc w:val="center"/>
        </w:trPr>
        <w:tc>
          <w:tcPr>
            <w:tcW w:w="7129" w:type="dxa"/>
            <w:gridSpan w:val="25"/>
            <w:tcBorders>
              <w:top w:val="nil"/>
              <w:left w:val="single" w:sz="4" w:space="0" w:color="auto"/>
              <w:bottom w:val="nil"/>
              <w:right w:val="single" w:sz="4" w:space="0" w:color="auto"/>
            </w:tcBorders>
          </w:tcPr>
          <w:p w14:paraId="378692B3" w14:textId="77777777" w:rsidR="004E7352" w:rsidRDefault="004E7352" w:rsidP="00B10048">
            <w:pPr>
              <w:pStyle w:val="TAL"/>
              <w:rPr>
                <w:lang w:eastAsia="ja-JP"/>
              </w:rPr>
            </w:pPr>
            <w:r>
              <w:t>Bit</w:t>
            </w:r>
          </w:p>
        </w:tc>
      </w:tr>
      <w:tr w:rsidR="004E7352" w14:paraId="125A3B50" w14:textId="77777777" w:rsidTr="00B10048">
        <w:trPr>
          <w:cantSplit/>
          <w:jc w:val="center"/>
        </w:trPr>
        <w:tc>
          <w:tcPr>
            <w:tcW w:w="417" w:type="dxa"/>
            <w:gridSpan w:val="5"/>
            <w:tcBorders>
              <w:top w:val="nil"/>
              <w:left w:val="single" w:sz="4" w:space="0" w:color="auto"/>
              <w:bottom w:val="nil"/>
              <w:right w:val="nil"/>
            </w:tcBorders>
          </w:tcPr>
          <w:p w14:paraId="38E63E9C" w14:textId="77777777" w:rsidR="004E7352" w:rsidRDefault="004E7352" w:rsidP="00B10048">
            <w:pPr>
              <w:pStyle w:val="TAC"/>
            </w:pPr>
            <w:r>
              <w:rPr>
                <w:lang w:eastAsia="zh-CN"/>
              </w:rPr>
              <w:t>6</w:t>
            </w:r>
          </w:p>
        </w:tc>
        <w:tc>
          <w:tcPr>
            <w:tcW w:w="284" w:type="dxa"/>
            <w:gridSpan w:val="6"/>
            <w:tcBorders>
              <w:top w:val="nil"/>
              <w:left w:val="nil"/>
              <w:bottom w:val="nil"/>
              <w:right w:val="nil"/>
            </w:tcBorders>
          </w:tcPr>
          <w:p w14:paraId="73FCC4EE" w14:textId="77777777" w:rsidR="004E7352" w:rsidRDefault="004E7352" w:rsidP="00B10048">
            <w:pPr>
              <w:pStyle w:val="TAC"/>
            </w:pPr>
          </w:p>
        </w:tc>
        <w:tc>
          <w:tcPr>
            <w:tcW w:w="283" w:type="dxa"/>
            <w:gridSpan w:val="6"/>
            <w:tcBorders>
              <w:top w:val="nil"/>
              <w:left w:val="nil"/>
              <w:bottom w:val="nil"/>
              <w:right w:val="nil"/>
            </w:tcBorders>
          </w:tcPr>
          <w:p w14:paraId="431BCBA2" w14:textId="77777777" w:rsidR="004E7352" w:rsidRDefault="004E7352" w:rsidP="00B10048">
            <w:pPr>
              <w:pStyle w:val="TAC"/>
            </w:pPr>
          </w:p>
        </w:tc>
        <w:tc>
          <w:tcPr>
            <w:tcW w:w="236" w:type="dxa"/>
            <w:gridSpan w:val="6"/>
            <w:tcBorders>
              <w:top w:val="nil"/>
              <w:left w:val="nil"/>
              <w:bottom w:val="nil"/>
              <w:right w:val="nil"/>
            </w:tcBorders>
          </w:tcPr>
          <w:p w14:paraId="1C5FD25B" w14:textId="77777777" w:rsidR="004E7352" w:rsidRDefault="004E7352" w:rsidP="00B10048">
            <w:pPr>
              <w:pStyle w:val="TAC"/>
            </w:pPr>
          </w:p>
        </w:tc>
        <w:tc>
          <w:tcPr>
            <w:tcW w:w="5909" w:type="dxa"/>
            <w:gridSpan w:val="2"/>
            <w:tcBorders>
              <w:top w:val="nil"/>
              <w:left w:val="nil"/>
              <w:bottom w:val="nil"/>
              <w:right w:val="single" w:sz="4" w:space="0" w:color="auto"/>
            </w:tcBorders>
          </w:tcPr>
          <w:p w14:paraId="2315B1FF" w14:textId="77777777" w:rsidR="004E7352" w:rsidRDefault="004E7352" w:rsidP="00B10048">
            <w:pPr>
              <w:pStyle w:val="TAL"/>
              <w:rPr>
                <w:lang w:eastAsia="ja-JP"/>
              </w:rPr>
            </w:pPr>
          </w:p>
        </w:tc>
      </w:tr>
      <w:tr w:rsidR="004E7352" w14:paraId="6E0502BA" w14:textId="77777777" w:rsidTr="00B10048">
        <w:trPr>
          <w:cantSplit/>
          <w:jc w:val="center"/>
        </w:trPr>
        <w:tc>
          <w:tcPr>
            <w:tcW w:w="417" w:type="dxa"/>
            <w:gridSpan w:val="5"/>
            <w:tcBorders>
              <w:top w:val="nil"/>
              <w:left w:val="single" w:sz="4" w:space="0" w:color="auto"/>
              <w:bottom w:val="nil"/>
              <w:right w:val="nil"/>
            </w:tcBorders>
          </w:tcPr>
          <w:p w14:paraId="2AA21DF7" w14:textId="77777777" w:rsidR="004E7352" w:rsidRDefault="004E7352" w:rsidP="00B10048">
            <w:pPr>
              <w:pStyle w:val="TAC"/>
            </w:pPr>
            <w:r w:rsidRPr="00CC0C94">
              <w:t>0</w:t>
            </w:r>
          </w:p>
        </w:tc>
        <w:tc>
          <w:tcPr>
            <w:tcW w:w="284" w:type="dxa"/>
            <w:gridSpan w:val="6"/>
            <w:tcBorders>
              <w:top w:val="nil"/>
              <w:left w:val="nil"/>
              <w:bottom w:val="nil"/>
              <w:right w:val="nil"/>
            </w:tcBorders>
          </w:tcPr>
          <w:p w14:paraId="28646586" w14:textId="77777777" w:rsidR="004E7352" w:rsidRDefault="004E7352" w:rsidP="00B10048">
            <w:pPr>
              <w:pStyle w:val="TAC"/>
            </w:pPr>
          </w:p>
        </w:tc>
        <w:tc>
          <w:tcPr>
            <w:tcW w:w="283" w:type="dxa"/>
            <w:gridSpan w:val="6"/>
            <w:tcBorders>
              <w:top w:val="nil"/>
              <w:left w:val="nil"/>
              <w:bottom w:val="nil"/>
              <w:right w:val="nil"/>
            </w:tcBorders>
          </w:tcPr>
          <w:p w14:paraId="2E978286" w14:textId="77777777" w:rsidR="004E7352" w:rsidRDefault="004E7352" w:rsidP="00B10048">
            <w:pPr>
              <w:pStyle w:val="TAC"/>
            </w:pPr>
          </w:p>
        </w:tc>
        <w:tc>
          <w:tcPr>
            <w:tcW w:w="236" w:type="dxa"/>
            <w:gridSpan w:val="6"/>
            <w:tcBorders>
              <w:top w:val="nil"/>
              <w:left w:val="nil"/>
              <w:bottom w:val="nil"/>
              <w:right w:val="nil"/>
            </w:tcBorders>
          </w:tcPr>
          <w:p w14:paraId="0577150B" w14:textId="77777777" w:rsidR="004E7352" w:rsidRDefault="004E7352" w:rsidP="00B10048">
            <w:pPr>
              <w:pStyle w:val="TAC"/>
            </w:pPr>
          </w:p>
        </w:tc>
        <w:tc>
          <w:tcPr>
            <w:tcW w:w="5909" w:type="dxa"/>
            <w:gridSpan w:val="2"/>
            <w:tcBorders>
              <w:top w:val="nil"/>
              <w:left w:val="nil"/>
              <w:bottom w:val="nil"/>
              <w:right w:val="single" w:sz="4" w:space="0" w:color="auto"/>
            </w:tcBorders>
          </w:tcPr>
          <w:p w14:paraId="446EE99D" w14:textId="77777777" w:rsidR="004E7352" w:rsidRDefault="004E7352" w:rsidP="00B10048">
            <w:pPr>
              <w:pStyle w:val="TAL"/>
              <w:rPr>
                <w:lang w:eastAsia="ja-JP"/>
              </w:rPr>
            </w:pPr>
            <w:r>
              <w:t xml:space="preserve">paging </w:t>
            </w:r>
            <w:r w:rsidRPr="002A097A">
              <w:t>indication</w:t>
            </w:r>
            <w:r>
              <w:t xml:space="preserve"> for voice services </w:t>
            </w:r>
            <w:r w:rsidRPr="00CC0C94">
              <w:t>not supported</w:t>
            </w:r>
          </w:p>
        </w:tc>
      </w:tr>
      <w:tr w:rsidR="004E7352" w14:paraId="5B0F14A2" w14:textId="77777777" w:rsidTr="00B10048">
        <w:trPr>
          <w:cantSplit/>
          <w:jc w:val="center"/>
        </w:trPr>
        <w:tc>
          <w:tcPr>
            <w:tcW w:w="417" w:type="dxa"/>
            <w:gridSpan w:val="5"/>
            <w:tcBorders>
              <w:top w:val="nil"/>
              <w:left w:val="single" w:sz="4" w:space="0" w:color="auto"/>
              <w:bottom w:val="nil"/>
              <w:right w:val="nil"/>
            </w:tcBorders>
          </w:tcPr>
          <w:p w14:paraId="5146797A" w14:textId="77777777" w:rsidR="004E7352" w:rsidRDefault="004E7352" w:rsidP="00B10048">
            <w:pPr>
              <w:pStyle w:val="TAC"/>
            </w:pPr>
            <w:r>
              <w:t>1</w:t>
            </w:r>
          </w:p>
        </w:tc>
        <w:tc>
          <w:tcPr>
            <w:tcW w:w="284" w:type="dxa"/>
            <w:gridSpan w:val="6"/>
            <w:tcBorders>
              <w:top w:val="nil"/>
              <w:left w:val="nil"/>
              <w:bottom w:val="nil"/>
              <w:right w:val="nil"/>
            </w:tcBorders>
          </w:tcPr>
          <w:p w14:paraId="17AF2A58" w14:textId="77777777" w:rsidR="004E7352" w:rsidRDefault="004E7352" w:rsidP="00B10048">
            <w:pPr>
              <w:pStyle w:val="TAC"/>
            </w:pPr>
          </w:p>
        </w:tc>
        <w:tc>
          <w:tcPr>
            <w:tcW w:w="283" w:type="dxa"/>
            <w:gridSpan w:val="6"/>
            <w:tcBorders>
              <w:top w:val="nil"/>
              <w:left w:val="nil"/>
              <w:bottom w:val="nil"/>
              <w:right w:val="nil"/>
            </w:tcBorders>
          </w:tcPr>
          <w:p w14:paraId="35F83076" w14:textId="77777777" w:rsidR="004E7352" w:rsidRDefault="004E7352" w:rsidP="00B10048">
            <w:pPr>
              <w:pStyle w:val="TAC"/>
            </w:pPr>
          </w:p>
        </w:tc>
        <w:tc>
          <w:tcPr>
            <w:tcW w:w="236" w:type="dxa"/>
            <w:gridSpan w:val="6"/>
            <w:tcBorders>
              <w:top w:val="nil"/>
              <w:left w:val="nil"/>
              <w:bottom w:val="nil"/>
              <w:right w:val="nil"/>
            </w:tcBorders>
          </w:tcPr>
          <w:p w14:paraId="0D67E514" w14:textId="77777777" w:rsidR="004E7352" w:rsidRDefault="004E7352" w:rsidP="00B10048">
            <w:pPr>
              <w:pStyle w:val="TAC"/>
            </w:pPr>
          </w:p>
        </w:tc>
        <w:tc>
          <w:tcPr>
            <w:tcW w:w="5909" w:type="dxa"/>
            <w:gridSpan w:val="2"/>
            <w:tcBorders>
              <w:top w:val="nil"/>
              <w:left w:val="nil"/>
              <w:bottom w:val="nil"/>
              <w:right w:val="single" w:sz="4" w:space="0" w:color="auto"/>
            </w:tcBorders>
          </w:tcPr>
          <w:p w14:paraId="65CBEB4F" w14:textId="77777777" w:rsidR="004E7352" w:rsidRDefault="004E7352" w:rsidP="00B10048">
            <w:pPr>
              <w:pStyle w:val="TAL"/>
              <w:rPr>
                <w:lang w:eastAsia="ja-JP"/>
              </w:rPr>
            </w:pPr>
            <w:r>
              <w:t xml:space="preserve">paging </w:t>
            </w:r>
            <w:r w:rsidRPr="002A097A">
              <w:t>indication</w:t>
            </w:r>
            <w:r>
              <w:t xml:space="preserve"> for voice services</w:t>
            </w:r>
            <w:r w:rsidRPr="00CC0C94">
              <w:t xml:space="preserve"> supported</w:t>
            </w:r>
          </w:p>
        </w:tc>
      </w:tr>
      <w:tr w:rsidR="004E7352" w14:paraId="07CAC2CB" w14:textId="77777777" w:rsidTr="00B10048">
        <w:trPr>
          <w:cantSplit/>
          <w:jc w:val="center"/>
        </w:trPr>
        <w:tc>
          <w:tcPr>
            <w:tcW w:w="7129" w:type="dxa"/>
            <w:gridSpan w:val="25"/>
            <w:tcBorders>
              <w:top w:val="nil"/>
              <w:left w:val="single" w:sz="4" w:space="0" w:color="auto"/>
              <w:bottom w:val="nil"/>
              <w:right w:val="single" w:sz="4" w:space="0" w:color="auto"/>
            </w:tcBorders>
          </w:tcPr>
          <w:p w14:paraId="6C976A02" w14:textId="77777777" w:rsidR="004E7352" w:rsidRDefault="004E7352" w:rsidP="00B10048">
            <w:pPr>
              <w:pStyle w:val="TAL"/>
              <w:rPr>
                <w:lang w:eastAsia="ja-JP"/>
              </w:rPr>
            </w:pPr>
          </w:p>
        </w:tc>
      </w:tr>
      <w:tr w:rsidR="004E7352" w14:paraId="6FDC9952" w14:textId="77777777" w:rsidTr="00B10048">
        <w:trPr>
          <w:cantSplit/>
          <w:jc w:val="center"/>
        </w:trPr>
        <w:tc>
          <w:tcPr>
            <w:tcW w:w="7129" w:type="dxa"/>
            <w:gridSpan w:val="25"/>
            <w:tcBorders>
              <w:top w:val="nil"/>
              <w:left w:val="single" w:sz="4" w:space="0" w:color="auto"/>
              <w:bottom w:val="nil"/>
              <w:right w:val="single" w:sz="4" w:space="0" w:color="auto"/>
            </w:tcBorders>
          </w:tcPr>
          <w:p w14:paraId="089FA72A" w14:textId="77777777" w:rsidR="004E7352" w:rsidRDefault="004E7352" w:rsidP="00B10048">
            <w:pPr>
              <w:pStyle w:val="TAL"/>
              <w:rPr>
                <w:lang w:eastAsia="ja-JP"/>
              </w:rPr>
            </w:pPr>
            <w:r>
              <w:t>Reject paging request (RPR) (octet 6, bit 7)</w:t>
            </w:r>
          </w:p>
        </w:tc>
      </w:tr>
      <w:tr w:rsidR="004E7352" w14:paraId="0C6D0782" w14:textId="77777777" w:rsidTr="00B10048">
        <w:trPr>
          <w:cantSplit/>
          <w:jc w:val="center"/>
        </w:trPr>
        <w:tc>
          <w:tcPr>
            <w:tcW w:w="7129" w:type="dxa"/>
            <w:gridSpan w:val="25"/>
            <w:tcBorders>
              <w:top w:val="nil"/>
              <w:left w:val="single" w:sz="4" w:space="0" w:color="auto"/>
              <w:bottom w:val="nil"/>
              <w:right w:val="single" w:sz="4" w:space="0" w:color="auto"/>
            </w:tcBorders>
          </w:tcPr>
          <w:p w14:paraId="7CF2DF4A" w14:textId="77777777" w:rsidR="004E7352" w:rsidRDefault="004E7352" w:rsidP="00B10048">
            <w:pPr>
              <w:pStyle w:val="TAL"/>
              <w:rPr>
                <w:lang w:eastAsia="ja-JP"/>
              </w:rPr>
            </w:pPr>
            <w:r w:rsidRPr="00E21D9C">
              <w:t xml:space="preserve">This bit indicates </w:t>
            </w:r>
            <w:r>
              <w:t>whether</w:t>
            </w:r>
            <w:r w:rsidRPr="00E21D9C">
              <w:t xml:space="preserve"> </w:t>
            </w:r>
            <w:r w:rsidRPr="001623D6">
              <w:t xml:space="preserve">reject paging request </w:t>
            </w:r>
            <w:r>
              <w:t>is supported</w:t>
            </w:r>
            <w:r w:rsidRPr="00E21D9C">
              <w:t>.</w:t>
            </w:r>
          </w:p>
        </w:tc>
      </w:tr>
      <w:tr w:rsidR="004E7352" w14:paraId="33F69122" w14:textId="77777777" w:rsidTr="00B10048">
        <w:trPr>
          <w:cantSplit/>
          <w:jc w:val="center"/>
        </w:trPr>
        <w:tc>
          <w:tcPr>
            <w:tcW w:w="7129" w:type="dxa"/>
            <w:gridSpan w:val="25"/>
            <w:tcBorders>
              <w:top w:val="nil"/>
              <w:left w:val="single" w:sz="4" w:space="0" w:color="auto"/>
              <w:bottom w:val="nil"/>
              <w:right w:val="single" w:sz="4" w:space="0" w:color="auto"/>
            </w:tcBorders>
          </w:tcPr>
          <w:p w14:paraId="4DC5AFD0" w14:textId="77777777" w:rsidR="004E7352" w:rsidRDefault="004E7352" w:rsidP="00B10048">
            <w:pPr>
              <w:pStyle w:val="TAL"/>
              <w:rPr>
                <w:lang w:eastAsia="ja-JP"/>
              </w:rPr>
            </w:pPr>
            <w:r>
              <w:t>Bit</w:t>
            </w:r>
          </w:p>
        </w:tc>
      </w:tr>
      <w:tr w:rsidR="004E7352" w14:paraId="3961CB53" w14:textId="77777777" w:rsidTr="00B10048">
        <w:trPr>
          <w:cantSplit/>
          <w:jc w:val="center"/>
        </w:trPr>
        <w:tc>
          <w:tcPr>
            <w:tcW w:w="417" w:type="dxa"/>
            <w:gridSpan w:val="5"/>
            <w:tcBorders>
              <w:top w:val="nil"/>
              <w:left w:val="single" w:sz="4" w:space="0" w:color="auto"/>
              <w:bottom w:val="nil"/>
              <w:right w:val="nil"/>
            </w:tcBorders>
          </w:tcPr>
          <w:p w14:paraId="152AA5A3" w14:textId="77777777" w:rsidR="004E7352" w:rsidRDefault="004E7352" w:rsidP="00B10048">
            <w:pPr>
              <w:pStyle w:val="TAC"/>
            </w:pPr>
            <w:r>
              <w:rPr>
                <w:lang w:eastAsia="zh-CN"/>
              </w:rPr>
              <w:t>7</w:t>
            </w:r>
          </w:p>
        </w:tc>
        <w:tc>
          <w:tcPr>
            <w:tcW w:w="284" w:type="dxa"/>
            <w:gridSpan w:val="6"/>
            <w:tcBorders>
              <w:top w:val="nil"/>
              <w:left w:val="nil"/>
              <w:bottom w:val="nil"/>
              <w:right w:val="nil"/>
            </w:tcBorders>
          </w:tcPr>
          <w:p w14:paraId="2021215A" w14:textId="77777777" w:rsidR="004E7352" w:rsidRDefault="004E7352" w:rsidP="00B10048">
            <w:pPr>
              <w:pStyle w:val="TAC"/>
            </w:pPr>
          </w:p>
        </w:tc>
        <w:tc>
          <w:tcPr>
            <w:tcW w:w="283" w:type="dxa"/>
            <w:gridSpan w:val="6"/>
            <w:tcBorders>
              <w:top w:val="nil"/>
              <w:left w:val="nil"/>
              <w:bottom w:val="nil"/>
              <w:right w:val="nil"/>
            </w:tcBorders>
          </w:tcPr>
          <w:p w14:paraId="320949F2" w14:textId="77777777" w:rsidR="004E7352" w:rsidRDefault="004E7352" w:rsidP="00B10048">
            <w:pPr>
              <w:pStyle w:val="TAC"/>
            </w:pPr>
          </w:p>
        </w:tc>
        <w:tc>
          <w:tcPr>
            <w:tcW w:w="236" w:type="dxa"/>
            <w:gridSpan w:val="6"/>
            <w:tcBorders>
              <w:top w:val="nil"/>
              <w:left w:val="nil"/>
              <w:bottom w:val="nil"/>
              <w:right w:val="nil"/>
            </w:tcBorders>
          </w:tcPr>
          <w:p w14:paraId="296690FF" w14:textId="77777777" w:rsidR="004E7352" w:rsidRDefault="004E7352" w:rsidP="00B10048">
            <w:pPr>
              <w:pStyle w:val="TAC"/>
            </w:pPr>
          </w:p>
        </w:tc>
        <w:tc>
          <w:tcPr>
            <w:tcW w:w="5909" w:type="dxa"/>
            <w:gridSpan w:val="2"/>
            <w:tcBorders>
              <w:top w:val="nil"/>
              <w:left w:val="nil"/>
              <w:bottom w:val="nil"/>
              <w:right w:val="single" w:sz="4" w:space="0" w:color="auto"/>
            </w:tcBorders>
          </w:tcPr>
          <w:p w14:paraId="5ED5566F" w14:textId="77777777" w:rsidR="004E7352" w:rsidRDefault="004E7352" w:rsidP="00B10048">
            <w:pPr>
              <w:pStyle w:val="TAL"/>
              <w:rPr>
                <w:lang w:eastAsia="ja-JP"/>
              </w:rPr>
            </w:pPr>
          </w:p>
        </w:tc>
      </w:tr>
      <w:tr w:rsidR="004E7352" w14:paraId="7D9ADA1F" w14:textId="77777777" w:rsidTr="00B10048">
        <w:trPr>
          <w:cantSplit/>
          <w:jc w:val="center"/>
        </w:trPr>
        <w:tc>
          <w:tcPr>
            <w:tcW w:w="417" w:type="dxa"/>
            <w:gridSpan w:val="5"/>
            <w:tcBorders>
              <w:top w:val="nil"/>
              <w:left w:val="single" w:sz="4" w:space="0" w:color="auto"/>
              <w:bottom w:val="nil"/>
              <w:right w:val="nil"/>
            </w:tcBorders>
          </w:tcPr>
          <w:p w14:paraId="77C1F150" w14:textId="77777777" w:rsidR="004E7352" w:rsidRDefault="004E7352" w:rsidP="00B10048">
            <w:pPr>
              <w:pStyle w:val="TAC"/>
            </w:pPr>
            <w:r w:rsidRPr="00CC0C94">
              <w:t>0</w:t>
            </w:r>
          </w:p>
        </w:tc>
        <w:tc>
          <w:tcPr>
            <w:tcW w:w="284" w:type="dxa"/>
            <w:gridSpan w:val="6"/>
            <w:tcBorders>
              <w:top w:val="nil"/>
              <w:left w:val="nil"/>
              <w:bottom w:val="nil"/>
              <w:right w:val="nil"/>
            </w:tcBorders>
          </w:tcPr>
          <w:p w14:paraId="665372CF" w14:textId="77777777" w:rsidR="004E7352" w:rsidRDefault="004E7352" w:rsidP="00B10048">
            <w:pPr>
              <w:pStyle w:val="TAC"/>
            </w:pPr>
          </w:p>
        </w:tc>
        <w:tc>
          <w:tcPr>
            <w:tcW w:w="283" w:type="dxa"/>
            <w:gridSpan w:val="6"/>
            <w:tcBorders>
              <w:top w:val="nil"/>
              <w:left w:val="nil"/>
              <w:bottom w:val="nil"/>
              <w:right w:val="nil"/>
            </w:tcBorders>
          </w:tcPr>
          <w:p w14:paraId="2A686D01" w14:textId="77777777" w:rsidR="004E7352" w:rsidRDefault="004E7352" w:rsidP="00B10048">
            <w:pPr>
              <w:pStyle w:val="TAC"/>
            </w:pPr>
          </w:p>
        </w:tc>
        <w:tc>
          <w:tcPr>
            <w:tcW w:w="236" w:type="dxa"/>
            <w:gridSpan w:val="6"/>
            <w:tcBorders>
              <w:top w:val="nil"/>
              <w:left w:val="nil"/>
              <w:bottom w:val="nil"/>
              <w:right w:val="nil"/>
            </w:tcBorders>
          </w:tcPr>
          <w:p w14:paraId="032A983B" w14:textId="77777777" w:rsidR="004E7352" w:rsidRDefault="004E7352" w:rsidP="00B10048">
            <w:pPr>
              <w:pStyle w:val="TAC"/>
            </w:pPr>
          </w:p>
        </w:tc>
        <w:tc>
          <w:tcPr>
            <w:tcW w:w="5909" w:type="dxa"/>
            <w:gridSpan w:val="2"/>
            <w:tcBorders>
              <w:top w:val="nil"/>
              <w:left w:val="nil"/>
              <w:bottom w:val="nil"/>
              <w:right w:val="single" w:sz="4" w:space="0" w:color="auto"/>
            </w:tcBorders>
          </w:tcPr>
          <w:p w14:paraId="141ED33F" w14:textId="77777777" w:rsidR="004E7352" w:rsidRDefault="004E7352" w:rsidP="00B10048">
            <w:pPr>
              <w:pStyle w:val="TAL"/>
              <w:rPr>
                <w:lang w:eastAsia="ja-JP"/>
              </w:rPr>
            </w:pPr>
            <w:r>
              <w:t>reject paging request</w:t>
            </w:r>
            <w:r>
              <w:rPr>
                <w:rFonts w:cs="Arial"/>
                <w:szCs w:val="18"/>
              </w:rPr>
              <w:t xml:space="preserve"> </w:t>
            </w:r>
            <w:r w:rsidRPr="00CC0C94">
              <w:rPr>
                <w:rFonts w:cs="Arial"/>
                <w:szCs w:val="18"/>
              </w:rPr>
              <w:t>not supported</w:t>
            </w:r>
          </w:p>
        </w:tc>
      </w:tr>
      <w:tr w:rsidR="004E7352" w14:paraId="0F5C1DA5" w14:textId="77777777" w:rsidTr="00B10048">
        <w:trPr>
          <w:cantSplit/>
          <w:jc w:val="center"/>
        </w:trPr>
        <w:tc>
          <w:tcPr>
            <w:tcW w:w="417" w:type="dxa"/>
            <w:gridSpan w:val="5"/>
            <w:tcBorders>
              <w:top w:val="nil"/>
              <w:left w:val="single" w:sz="4" w:space="0" w:color="auto"/>
              <w:bottom w:val="nil"/>
              <w:right w:val="nil"/>
            </w:tcBorders>
          </w:tcPr>
          <w:p w14:paraId="38AEDDFC" w14:textId="77777777" w:rsidR="004E7352" w:rsidRDefault="004E7352" w:rsidP="00B10048">
            <w:pPr>
              <w:pStyle w:val="TAC"/>
            </w:pPr>
            <w:r>
              <w:t>1</w:t>
            </w:r>
          </w:p>
        </w:tc>
        <w:tc>
          <w:tcPr>
            <w:tcW w:w="284" w:type="dxa"/>
            <w:gridSpan w:val="6"/>
            <w:tcBorders>
              <w:top w:val="nil"/>
              <w:left w:val="nil"/>
              <w:bottom w:val="nil"/>
              <w:right w:val="nil"/>
            </w:tcBorders>
          </w:tcPr>
          <w:p w14:paraId="2786D6CD" w14:textId="77777777" w:rsidR="004E7352" w:rsidRDefault="004E7352" w:rsidP="00B10048">
            <w:pPr>
              <w:pStyle w:val="TAC"/>
            </w:pPr>
          </w:p>
        </w:tc>
        <w:tc>
          <w:tcPr>
            <w:tcW w:w="283" w:type="dxa"/>
            <w:gridSpan w:val="6"/>
            <w:tcBorders>
              <w:top w:val="nil"/>
              <w:left w:val="nil"/>
              <w:bottom w:val="nil"/>
              <w:right w:val="nil"/>
            </w:tcBorders>
          </w:tcPr>
          <w:p w14:paraId="7AEB5088" w14:textId="77777777" w:rsidR="004E7352" w:rsidRDefault="004E7352" w:rsidP="00B10048">
            <w:pPr>
              <w:pStyle w:val="TAC"/>
            </w:pPr>
          </w:p>
        </w:tc>
        <w:tc>
          <w:tcPr>
            <w:tcW w:w="236" w:type="dxa"/>
            <w:gridSpan w:val="6"/>
            <w:tcBorders>
              <w:top w:val="nil"/>
              <w:left w:val="nil"/>
              <w:bottom w:val="nil"/>
              <w:right w:val="nil"/>
            </w:tcBorders>
          </w:tcPr>
          <w:p w14:paraId="307D7E59" w14:textId="77777777" w:rsidR="004E7352" w:rsidRDefault="004E7352" w:rsidP="00B10048">
            <w:pPr>
              <w:pStyle w:val="TAC"/>
            </w:pPr>
          </w:p>
        </w:tc>
        <w:tc>
          <w:tcPr>
            <w:tcW w:w="5909" w:type="dxa"/>
            <w:gridSpan w:val="2"/>
            <w:tcBorders>
              <w:top w:val="nil"/>
              <w:left w:val="nil"/>
              <w:bottom w:val="nil"/>
              <w:right w:val="single" w:sz="4" w:space="0" w:color="auto"/>
            </w:tcBorders>
          </w:tcPr>
          <w:p w14:paraId="5964E96F" w14:textId="77777777" w:rsidR="004E7352" w:rsidRDefault="004E7352" w:rsidP="00B10048">
            <w:pPr>
              <w:pStyle w:val="TAL"/>
              <w:rPr>
                <w:lang w:eastAsia="ja-JP"/>
              </w:rPr>
            </w:pPr>
            <w:r>
              <w:t>reject paging request</w:t>
            </w:r>
            <w:r>
              <w:rPr>
                <w:rFonts w:cs="Arial"/>
                <w:szCs w:val="18"/>
              </w:rPr>
              <w:t xml:space="preserve"> </w:t>
            </w:r>
            <w:r w:rsidRPr="00CC0C94">
              <w:rPr>
                <w:rFonts w:cs="Arial"/>
                <w:szCs w:val="18"/>
              </w:rPr>
              <w:t>supported</w:t>
            </w:r>
          </w:p>
        </w:tc>
      </w:tr>
      <w:tr w:rsidR="004E7352" w14:paraId="3B0F27FD" w14:textId="77777777" w:rsidTr="00B10048">
        <w:trPr>
          <w:cantSplit/>
          <w:jc w:val="center"/>
        </w:trPr>
        <w:tc>
          <w:tcPr>
            <w:tcW w:w="7129" w:type="dxa"/>
            <w:gridSpan w:val="25"/>
            <w:tcBorders>
              <w:top w:val="nil"/>
              <w:left w:val="single" w:sz="4" w:space="0" w:color="auto"/>
              <w:bottom w:val="nil"/>
              <w:right w:val="single" w:sz="4" w:space="0" w:color="auto"/>
            </w:tcBorders>
          </w:tcPr>
          <w:p w14:paraId="5BEA0002" w14:textId="77777777" w:rsidR="004E7352" w:rsidRDefault="004E7352" w:rsidP="00B10048">
            <w:pPr>
              <w:pStyle w:val="TAL"/>
              <w:rPr>
                <w:lang w:eastAsia="ja-JP"/>
              </w:rPr>
            </w:pPr>
          </w:p>
        </w:tc>
      </w:tr>
      <w:tr w:rsidR="004E7352" w14:paraId="2E9BBDA5" w14:textId="77777777" w:rsidTr="00B10048">
        <w:trPr>
          <w:cantSplit/>
          <w:jc w:val="center"/>
        </w:trPr>
        <w:tc>
          <w:tcPr>
            <w:tcW w:w="7129" w:type="dxa"/>
            <w:gridSpan w:val="25"/>
            <w:tcBorders>
              <w:top w:val="nil"/>
              <w:left w:val="single" w:sz="4" w:space="0" w:color="auto"/>
              <w:bottom w:val="nil"/>
              <w:right w:val="single" w:sz="4" w:space="0" w:color="auto"/>
            </w:tcBorders>
          </w:tcPr>
          <w:p w14:paraId="4F7DF7E4" w14:textId="77777777" w:rsidR="004E7352" w:rsidRDefault="004E7352" w:rsidP="00B10048">
            <w:pPr>
              <w:pStyle w:val="TAL"/>
              <w:rPr>
                <w:lang w:eastAsia="ja-JP"/>
              </w:rPr>
            </w:pPr>
            <w:r>
              <w:t>Paging restriction (PR) (octet 6, bit 8)</w:t>
            </w:r>
          </w:p>
        </w:tc>
      </w:tr>
      <w:tr w:rsidR="004E7352" w14:paraId="20C71E17" w14:textId="77777777" w:rsidTr="00B10048">
        <w:trPr>
          <w:cantSplit/>
          <w:jc w:val="center"/>
        </w:trPr>
        <w:tc>
          <w:tcPr>
            <w:tcW w:w="7129" w:type="dxa"/>
            <w:gridSpan w:val="25"/>
            <w:tcBorders>
              <w:top w:val="nil"/>
              <w:left w:val="single" w:sz="4" w:space="0" w:color="auto"/>
              <w:bottom w:val="nil"/>
              <w:right w:val="single" w:sz="4" w:space="0" w:color="auto"/>
            </w:tcBorders>
          </w:tcPr>
          <w:p w14:paraId="27C73849" w14:textId="77777777" w:rsidR="004E7352" w:rsidRDefault="004E7352" w:rsidP="00B10048">
            <w:pPr>
              <w:pStyle w:val="TAL"/>
              <w:rPr>
                <w:lang w:eastAsia="ja-JP"/>
              </w:rPr>
            </w:pPr>
            <w:r w:rsidRPr="00E21D9C">
              <w:t xml:space="preserve">This bit indicates </w:t>
            </w:r>
            <w:r>
              <w:t>whether</w:t>
            </w:r>
            <w:r w:rsidRPr="00E21D9C">
              <w:t xml:space="preserve"> </w:t>
            </w:r>
            <w:r w:rsidRPr="001623D6">
              <w:t xml:space="preserve">paging </w:t>
            </w:r>
            <w:r w:rsidRPr="00526891">
              <w:t xml:space="preserve">restriction </w:t>
            </w:r>
            <w:r>
              <w:t>is supported</w:t>
            </w:r>
            <w:r w:rsidRPr="00E21D9C">
              <w:t>.</w:t>
            </w:r>
          </w:p>
        </w:tc>
      </w:tr>
      <w:tr w:rsidR="004E7352" w14:paraId="7782DF56" w14:textId="77777777" w:rsidTr="00B10048">
        <w:trPr>
          <w:cantSplit/>
          <w:jc w:val="center"/>
        </w:trPr>
        <w:tc>
          <w:tcPr>
            <w:tcW w:w="7129" w:type="dxa"/>
            <w:gridSpan w:val="25"/>
            <w:tcBorders>
              <w:top w:val="nil"/>
              <w:left w:val="single" w:sz="4" w:space="0" w:color="auto"/>
              <w:bottom w:val="nil"/>
              <w:right w:val="single" w:sz="4" w:space="0" w:color="auto"/>
            </w:tcBorders>
          </w:tcPr>
          <w:p w14:paraId="11DA1C78" w14:textId="77777777" w:rsidR="004E7352" w:rsidRDefault="004E7352" w:rsidP="00B10048">
            <w:pPr>
              <w:pStyle w:val="TAL"/>
              <w:rPr>
                <w:lang w:eastAsia="ja-JP"/>
              </w:rPr>
            </w:pPr>
            <w:r>
              <w:t>Bit</w:t>
            </w:r>
          </w:p>
        </w:tc>
      </w:tr>
      <w:tr w:rsidR="004E7352" w14:paraId="437EFD61" w14:textId="77777777" w:rsidTr="00B10048">
        <w:trPr>
          <w:cantSplit/>
          <w:jc w:val="center"/>
        </w:trPr>
        <w:tc>
          <w:tcPr>
            <w:tcW w:w="417" w:type="dxa"/>
            <w:gridSpan w:val="5"/>
            <w:tcBorders>
              <w:top w:val="nil"/>
              <w:left w:val="single" w:sz="4" w:space="0" w:color="auto"/>
              <w:bottom w:val="nil"/>
              <w:right w:val="nil"/>
            </w:tcBorders>
          </w:tcPr>
          <w:p w14:paraId="72BEEBD6" w14:textId="77777777" w:rsidR="004E7352" w:rsidRDefault="004E7352" w:rsidP="00B10048">
            <w:pPr>
              <w:pStyle w:val="TAC"/>
            </w:pPr>
            <w:r>
              <w:rPr>
                <w:lang w:eastAsia="zh-CN"/>
              </w:rPr>
              <w:t>8</w:t>
            </w:r>
          </w:p>
        </w:tc>
        <w:tc>
          <w:tcPr>
            <w:tcW w:w="284" w:type="dxa"/>
            <w:gridSpan w:val="6"/>
            <w:tcBorders>
              <w:top w:val="nil"/>
              <w:left w:val="nil"/>
              <w:bottom w:val="nil"/>
              <w:right w:val="nil"/>
            </w:tcBorders>
          </w:tcPr>
          <w:p w14:paraId="216A6BDA" w14:textId="77777777" w:rsidR="004E7352" w:rsidRDefault="004E7352" w:rsidP="00B10048">
            <w:pPr>
              <w:pStyle w:val="TAC"/>
            </w:pPr>
          </w:p>
        </w:tc>
        <w:tc>
          <w:tcPr>
            <w:tcW w:w="283" w:type="dxa"/>
            <w:gridSpan w:val="6"/>
            <w:tcBorders>
              <w:top w:val="nil"/>
              <w:left w:val="nil"/>
              <w:bottom w:val="nil"/>
              <w:right w:val="nil"/>
            </w:tcBorders>
          </w:tcPr>
          <w:p w14:paraId="0AB84E75" w14:textId="77777777" w:rsidR="004E7352" w:rsidRDefault="004E7352" w:rsidP="00B10048">
            <w:pPr>
              <w:pStyle w:val="TAC"/>
            </w:pPr>
          </w:p>
        </w:tc>
        <w:tc>
          <w:tcPr>
            <w:tcW w:w="236" w:type="dxa"/>
            <w:gridSpan w:val="6"/>
            <w:tcBorders>
              <w:top w:val="nil"/>
              <w:left w:val="nil"/>
              <w:bottom w:val="nil"/>
              <w:right w:val="nil"/>
            </w:tcBorders>
          </w:tcPr>
          <w:p w14:paraId="5BA6A430" w14:textId="77777777" w:rsidR="004E7352" w:rsidRDefault="004E7352" w:rsidP="00B10048">
            <w:pPr>
              <w:pStyle w:val="TAC"/>
            </w:pPr>
          </w:p>
        </w:tc>
        <w:tc>
          <w:tcPr>
            <w:tcW w:w="5909" w:type="dxa"/>
            <w:gridSpan w:val="2"/>
            <w:tcBorders>
              <w:top w:val="nil"/>
              <w:left w:val="nil"/>
              <w:bottom w:val="nil"/>
              <w:right w:val="single" w:sz="4" w:space="0" w:color="auto"/>
            </w:tcBorders>
          </w:tcPr>
          <w:p w14:paraId="22F59C6E" w14:textId="77777777" w:rsidR="004E7352" w:rsidRDefault="004E7352" w:rsidP="00B10048">
            <w:pPr>
              <w:pStyle w:val="TAL"/>
              <w:rPr>
                <w:lang w:eastAsia="ja-JP"/>
              </w:rPr>
            </w:pPr>
          </w:p>
        </w:tc>
      </w:tr>
      <w:tr w:rsidR="004E7352" w14:paraId="69021C8E" w14:textId="77777777" w:rsidTr="00B10048">
        <w:trPr>
          <w:cantSplit/>
          <w:jc w:val="center"/>
        </w:trPr>
        <w:tc>
          <w:tcPr>
            <w:tcW w:w="417" w:type="dxa"/>
            <w:gridSpan w:val="5"/>
            <w:tcBorders>
              <w:top w:val="nil"/>
              <w:left w:val="single" w:sz="4" w:space="0" w:color="auto"/>
              <w:bottom w:val="nil"/>
              <w:right w:val="nil"/>
            </w:tcBorders>
          </w:tcPr>
          <w:p w14:paraId="79CB4EC6" w14:textId="77777777" w:rsidR="004E7352" w:rsidRDefault="004E7352" w:rsidP="00B10048">
            <w:pPr>
              <w:pStyle w:val="TAC"/>
            </w:pPr>
            <w:r w:rsidRPr="00CC0C94">
              <w:lastRenderedPageBreak/>
              <w:t>0</w:t>
            </w:r>
          </w:p>
        </w:tc>
        <w:tc>
          <w:tcPr>
            <w:tcW w:w="284" w:type="dxa"/>
            <w:gridSpan w:val="6"/>
            <w:tcBorders>
              <w:top w:val="nil"/>
              <w:left w:val="nil"/>
              <w:bottom w:val="nil"/>
              <w:right w:val="nil"/>
            </w:tcBorders>
          </w:tcPr>
          <w:p w14:paraId="0799E849" w14:textId="77777777" w:rsidR="004E7352" w:rsidRDefault="004E7352" w:rsidP="00B10048">
            <w:pPr>
              <w:pStyle w:val="TAC"/>
            </w:pPr>
          </w:p>
        </w:tc>
        <w:tc>
          <w:tcPr>
            <w:tcW w:w="283" w:type="dxa"/>
            <w:gridSpan w:val="6"/>
            <w:tcBorders>
              <w:top w:val="nil"/>
              <w:left w:val="nil"/>
              <w:bottom w:val="nil"/>
              <w:right w:val="nil"/>
            </w:tcBorders>
          </w:tcPr>
          <w:p w14:paraId="3670F0CB" w14:textId="77777777" w:rsidR="004E7352" w:rsidRDefault="004E7352" w:rsidP="00B10048">
            <w:pPr>
              <w:pStyle w:val="TAC"/>
            </w:pPr>
          </w:p>
        </w:tc>
        <w:tc>
          <w:tcPr>
            <w:tcW w:w="236" w:type="dxa"/>
            <w:gridSpan w:val="6"/>
            <w:tcBorders>
              <w:top w:val="nil"/>
              <w:left w:val="nil"/>
              <w:bottom w:val="nil"/>
              <w:right w:val="nil"/>
            </w:tcBorders>
          </w:tcPr>
          <w:p w14:paraId="25D25F09" w14:textId="77777777" w:rsidR="004E7352" w:rsidRPr="00FC2284" w:rsidRDefault="004E7352" w:rsidP="00B10048">
            <w:pPr>
              <w:pStyle w:val="TAC"/>
            </w:pPr>
          </w:p>
        </w:tc>
        <w:tc>
          <w:tcPr>
            <w:tcW w:w="5909" w:type="dxa"/>
            <w:gridSpan w:val="2"/>
            <w:tcBorders>
              <w:top w:val="nil"/>
              <w:left w:val="nil"/>
              <w:bottom w:val="nil"/>
              <w:right w:val="single" w:sz="4" w:space="0" w:color="auto"/>
            </w:tcBorders>
          </w:tcPr>
          <w:p w14:paraId="12949418" w14:textId="77777777" w:rsidR="004E7352" w:rsidRPr="00FC2284" w:rsidRDefault="004E7352" w:rsidP="00B10048">
            <w:pPr>
              <w:pStyle w:val="TAL"/>
              <w:rPr>
                <w:lang w:eastAsia="ja-JP"/>
              </w:rPr>
            </w:pPr>
            <w:r w:rsidRPr="00FC2284">
              <w:rPr>
                <w:lang w:eastAsia="ja-JP"/>
              </w:rPr>
              <w:t>paging restrictions not supported</w:t>
            </w:r>
          </w:p>
        </w:tc>
      </w:tr>
      <w:tr w:rsidR="004E7352" w14:paraId="1ECF8082" w14:textId="77777777" w:rsidTr="00B10048">
        <w:trPr>
          <w:cantSplit/>
          <w:jc w:val="center"/>
        </w:trPr>
        <w:tc>
          <w:tcPr>
            <w:tcW w:w="417" w:type="dxa"/>
            <w:gridSpan w:val="5"/>
            <w:tcBorders>
              <w:top w:val="nil"/>
              <w:left w:val="single" w:sz="4" w:space="0" w:color="auto"/>
              <w:bottom w:val="nil"/>
              <w:right w:val="nil"/>
            </w:tcBorders>
          </w:tcPr>
          <w:p w14:paraId="110E6A80" w14:textId="77777777" w:rsidR="004E7352" w:rsidRDefault="004E7352" w:rsidP="00B10048">
            <w:pPr>
              <w:pStyle w:val="TAC"/>
            </w:pPr>
            <w:r>
              <w:t>1</w:t>
            </w:r>
          </w:p>
        </w:tc>
        <w:tc>
          <w:tcPr>
            <w:tcW w:w="284" w:type="dxa"/>
            <w:gridSpan w:val="6"/>
            <w:tcBorders>
              <w:top w:val="nil"/>
              <w:left w:val="nil"/>
              <w:bottom w:val="nil"/>
              <w:right w:val="nil"/>
            </w:tcBorders>
          </w:tcPr>
          <w:p w14:paraId="71186E17" w14:textId="77777777" w:rsidR="004E7352" w:rsidRDefault="004E7352" w:rsidP="00B10048">
            <w:pPr>
              <w:pStyle w:val="TAC"/>
            </w:pPr>
          </w:p>
        </w:tc>
        <w:tc>
          <w:tcPr>
            <w:tcW w:w="283" w:type="dxa"/>
            <w:gridSpan w:val="6"/>
            <w:tcBorders>
              <w:top w:val="nil"/>
              <w:left w:val="nil"/>
              <w:bottom w:val="nil"/>
              <w:right w:val="nil"/>
            </w:tcBorders>
          </w:tcPr>
          <w:p w14:paraId="51444E08" w14:textId="77777777" w:rsidR="004E7352" w:rsidRDefault="004E7352" w:rsidP="00B10048">
            <w:pPr>
              <w:pStyle w:val="TAC"/>
            </w:pPr>
          </w:p>
        </w:tc>
        <w:tc>
          <w:tcPr>
            <w:tcW w:w="236" w:type="dxa"/>
            <w:gridSpan w:val="6"/>
            <w:tcBorders>
              <w:top w:val="nil"/>
              <w:left w:val="nil"/>
              <w:bottom w:val="nil"/>
              <w:right w:val="nil"/>
            </w:tcBorders>
          </w:tcPr>
          <w:p w14:paraId="4472757A" w14:textId="77777777" w:rsidR="004E7352" w:rsidRPr="00FC2284" w:rsidRDefault="004E7352" w:rsidP="00B10048">
            <w:pPr>
              <w:pStyle w:val="TAC"/>
            </w:pPr>
          </w:p>
        </w:tc>
        <w:tc>
          <w:tcPr>
            <w:tcW w:w="5909" w:type="dxa"/>
            <w:gridSpan w:val="2"/>
            <w:tcBorders>
              <w:top w:val="nil"/>
              <w:left w:val="nil"/>
              <w:bottom w:val="nil"/>
              <w:right w:val="single" w:sz="4" w:space="0" w:color="auto"/>
            </w:tcBorders>
          </w:tcPr>
          <w:p w14:paraId="7611AAB9" w14:textId="77777777" w:rsidR="004E7352" w:rsidRPr="00FC2284" w:rsidRDefault="004E7352" w:rsidP="00B10048">
            <w:pPr>
              <w:pStyle w:val="TAL"/>
              <w:rPr>
                <w:lang w:eastAsia="ja-JP"/>
              </w:rPr>
            </w:pPr>
            <w:r w:rsidRPr="00FC2284">
              <w:rPr>
                <w:lang w:eastAsia="ja-JP"/>
              </w:rPr>
              <w:t>paging restrictions supported</w:t>
            </w:r>
          </w:p>
        </w:tc>
      </w:tr>
      <w:tr w:rsidR="004E7352" w14:paraId="1FE6F7C1" w14:textId="77777777" w:rsidTr="00B10048">
        <w:trPr>
          <w:cantSplit/>
          <w:jc w:val="center"/>
        </w:trPr>
        <w:tc>
          <w:tcPr>
            <w:tcW w:w="7129" w:type="dxa"/>
            <w:gridSpan w:val="25"/>
            <w:tcBorders>
              <w:top w:val="nil"/>
              <w:left w:val="single" w:sz="4" w:space="0" w:color="auto"/>
              <w:bottom w:val="nil"/>
              <w:right w:val="single" w:sz="4" w:space="0" w:color="auto"/>
            </w:tcBorders>
          </w:tcPr>
          <w:p w14:paraId="1981B41A" w14:textId="77777777" w:rsidR="004E7352" w:rsidRDefault="004E7352" w:rsidP="00B10048">
            <w:pPr>
              <w:pStyle w:val="TAL"/>
              <w:rPr>
                <w:lang w:eastAsia="ja-JP"/>
              </w:rPr>
            </w:pPr>
          </w:p>
        </w:tc>
      </w:tr>
      <w:tr w:rsidR="004E7352" w14:paraId="0204D3B8" w14:textId="77777777" w:rsidTr="00B10048">
        <w:trPr>
          <w:cantSplit/>
          <w:jc w:val="center"/>
        </w:trPr>
        <w:tc>
          <w:tcPr>
            <w:tcW w:w="7129" w:type="dxa"/>
            <w:gridSpan w:val="25"/>
            <w:tcBorders>
              <w:top w:val="nil"/>
              <w:left w:val="single" w:sz="4" w:space="0" w:color="auto"/>
              <w:bottom w:val="nil"/>
              <w:right w:val="single" w:sz="4" w:space="0" w:color="auto"/>
            </w:tcBorders>
          </w:tcPr>
          <w:p w14:paraId="7ABB6454" w14:textId="77777777" w:rsidR="004E7352" w:rsidRDefault="004E7352" w:rsidP="00B10048">
            <w:pPr>
              <w:pStyle w:val="TAL"/>
              <w:rPr>
                <w:lang w:eastAsia="ja-JP"/>
              </w:rPr>
            </w:pPr>
            <w:r w:rsidRPr="00EC66BC">
              <w:t xml:space="preserve">NSSRG (octet </w:t>
            </w:r>
            <w:r>
              <w:t>7</w:t>
            </w:r>
            <w:r w:rsidRPr="00EC66BC">
              <w:t xml:space="preserve">, bit </w:t>
            </w:r>
            <w:r>
              <w:t>1</w:t>
            </w:r>
            <w:r w:rsidRPr="00EC66BC">
              <w:t>)</w:t>
            </w:r>
          </w:p>
        </w:tc>
      </w:tr>
      <w:tr w:rsidR="004E7352" w14:paraId="05D1B2EA" w14:textId="77777777" w:rsidTr="00B10048">
        <w:trPr>
          <w:cantSplit/>
          <w:jc w:val="center"/>
        </w:trPr>
        <w:tc>
          <w:tcPr>
            <w:tcW w:w="7129" w:type="dxa"/>
            <w:gridSpan w:val="25"/>
            <w:tcBorders>
              <w:top w:val="nil"/>
              <w:left w:val="single" w:sz="4" w:space="0" w:color="auto"/>
              <w:bottom w:val="nil"/>
              <w:right w:val="single" w:sz="4" w:space="0" w:color="auto"/>
            </w:tcBorders>
          </w:tcPr>
          <w:p w14:paraId="0E3AEE39" w14:textId="77777777" w:rsidR="004E7352" w:rsidRDefault="004E7352" w:rsidP="00B10048">
            <w:pPr>
              <w:pStyle w:val="TAL"/>
              <w:rPr>
                <w:lang w:eastAsia="ja-JP"/>
              </w:rPr>
            </w:pPr>
            <w:r w:rsidRPr="00EC66BC">
              <w:t>This bit indicates the capability to support the NSSRG.</w:t>
            </w:r>
          </w:p>
        </w:tc>
      </w:tr>
      <w:tr w:rsidR="004E7352" w14:paraId="56604A7C" w14:textId="77777777" w:rsidTr="00B10048">
        <w:trPr>
          <w:cantSplit/>
          <w:jc w:val="center"/>
        </w:trPr>
        <w:tc>
          <w:tcPr>
            <w:tcW w:w="417" w:type="dxa"/>
            <w:gridSpan w:val="5"/>
            <w:tcBorders>
              <w:top w:val="nil"/>
              <w:left w:val="single" w:sz="4" w:space="0" w:color="auto"/>
              <w:bottom w:val="nil"/>
              <w:right w:val="nil"/>
            </w:tcBorders>
          </w:tcPr>
          <w:p w14:paraId="58C979F2" w14:textId="77777777" w:rsidR="004E7352" w:rsidRDefault="004E7352" w:rsidP="00B10048">
            <w:pPr>
              <w:pStyle w:val="TAC"/>
            </w:pPr>
            <w:r w:rsidRPr="00EC66BC">
              <w:t>0</w:t>
            </w:r>
          </w:p>
        </w:tc>
        <w:tc>
          <w:tcPr>
            <w:tcW w:w="284" w:type="dxa"/>
            <w:gridSpan w:val="6"/>
            <w:tcBorders>
              <w:top w:val="nil"/>
              <w:left w:val="nil"/>
              <w:bottom w:val="nil"/>
              <w:right w:val="nil"/>
            </w:tcBorders>
          </w:tcPr>
          <w:p w14:paraId="445828EF" w14:textId="77777777" w:rsidR="004E7352" w:rsidRDefault="004E7352" w:rsidP="00B10048">
            <w:pPr>
              <w:pStyle w:val="TAC"/>
            </w:pPr>
          </w:p>
        </w:tc>
        <w:tc>
          <w:tcPr>
            <w:tcW w:w="283" w:type="dxa"/>
            <w:gridSpan w:val="6"/>
            <w:tcBorders>
              <w:top w:val="nil"/>
              <w:left w:val="nil"/>
              <w:bottom w:val="nil"/>
              <w:right w:val="nil"/>
            </w:tcBorders>
          </w:tcPr>
          <w:p w14:paraId="05272182" w14:textId="77777777" w:rsidR="004E7352" w:rsidRDefault="004E7352" w:rsidP="00B10048">
            <w:pPr>
              <w:pStyle w:val="TAC"/>
            </w:pPr>
          </w:p>
        </w:tc>
        <w:tc>
          <w:tcPr>
            <w:tcW w:w="236" w:type="dxa"/>
            <w:gridSpan w:val="6"/>
            <w:tcBorders>
              <w:top w:val="nil"/>
              <w:left w:val="nil"/>
              <w:bottom w:val="nil"/>
              <w:right w:val="nil"/>
            </w:tcBorders>
          </w:tcPr>
          <w:p w14:paraId="493D330C" w14:textId="77777777" w:rsidR="004E7352" w:rsidRDefault="004E7352" w:rsidP="00B10048">
            <w:pPr>
              <w:pStyle w:val="TAC"/>
            </w:pPr>
          </w:p>
        </w:tc>
        <w:tc>
          <w:tcPr>
            <w:tcW w:w="5909" w:type="dxa"/>
            <w:gridSpan w:val="2"/>
            <w:tcBorders>
              <w:top w:val="nil"/>
              <w:left w:val="nil"/>
              <w:bottom w:val="nil"/>
              <w:right w:val="single" w:sz="4" w:space="0" w:color="auto"/>
            </w:tcBorders>
          </w:tcPr>
          <w:p w14:paraId="4BDC1D63" w14:textId="77777777" w:rsidR="004E7352" w:rsidRDefault="004E7352" w:rsidP="00B10048">
            <w:pPr>
              <w:pStyle w:val="TAL"/>
              <w:rPr>
                <w:lang w:eastAsia="ja-JP"/>
              </w:rPr>
            </w:pPr>
            <w:r w:rsidRPr="00EC66BC">
              <w:t>NSSRG not supported</w:t>
            </w:r>
          </w:p>
        </w:tc>
      </w:tr>
      <w:tr w:rsidR="004E7352" w14:paraId="6B8718D0" w14:textId="77777777" w:rsidTr="00B10048">
        <w:trPr>
          <w:cantSplit/>
          <w:jc w:val="center"/>
        </w:trPr>
        <w:tc>
          <w:tcPr>
            <w:tcW w:w="417" w:type="dxa"/>
            <w:gridSpan w:val="5"/>
            <w:tcBorders>
              <w:top w:val="nil"/>
              <w:left w:val="single" w:sz="4" w:space="0" w:color="auto"/>
              <w:bottom w:val="nil"/>
              <w:right w:val="nil"/>
            </w:tcBorders>
          </w:tcPr>
          <w:p w14:paraId="471669FD" w14:textId="77777777" w:rsidR="004E7352" w:rsidRDefault="004E7352" w:rsidP="00B10048">
            <w:pPr>
              <w:pStyle w:val="TAC"/>
            </w:pPr>
            <w:r w:rsidRPr="00EC66BC">
              <w:t>1</w:t>
            </w:r>
          </w:p>
        </w:tc>
        <w:tc>
          <w:tcPr>
            <w:tcW w:w="284" w:type="dxa"/>
            <w:gridSpan w:val="6"/>
            <w:tcBorders>
              <w:top w:val="nil"/>
              <w:left w:val="nil"/>
              <w:bottom w:val="nil"/>
              <w:right w:val="nil"/>
            </w:tcBorders>
          </w:tcPr>
          <w:p w14:paraId="41ECDAD0" w14:textId="77777777" w:rsidR="004E7352" w:rsidRDefault="004E7352" w:rsidP="00B10048">
            <w:pPr>
              <w:pStyle w:val="TAC"/>
            </w:pPr>
          </w:p>
        </w:tc>
        <w:tc>
          <w:tcPr>
            <w:tcW w:w="283" w:type="dxa"/>
            <w:gridSpan w:val="6"/>
            <w:tcBorders>
              <w:top w:val="nil"/>
              <w:left w:val="nil"/>
              <w:bottom w:val="nil"/>
              <w:right w:val="nil"/>
            </w:tcBorders>
          </w:tcPr>
          <w:p w14:paraId="3693377A" w14:textId="77777777" w:rsidR="004E7352" w:rsidRDefault="004E7352" w:rsidP="00B10048">
            <w:pPr>
              <w:pStyle w:val="TAC"/>
            </w:pPr>
          </w:p>
        </w:tc>
        <w:tc>
          <w:tcPr>
            <w:tcW w:w="236" w:type="dxa"/>
            <w:gridSpan w:val="6"/>
            <w:tcBorders>
              <w:top w:val="nil"/>
              <w:left w:val="nil"/>
              <w:bottom w:val="nil"/>
              <w:right w:val="nil"/>
            </w:tcBorders>
          </w:tcPr>
          <w:p w14:paraId="48C41BF6" w14:textId="77777777" w:rsidR="004E7352" w:rsidRDefault="004E7352" w:rsidP="00B10048">
            <w:pPr>
              <w:pStyle w:val="TAC"/>
            </w:pPr>
          </w:p>
        </w:tc>
        <w:tc>
          <w:tcPr>
            <w:tcW w:w="5909" w:type="dxa"/>
            <w:gridSpan w:val="2"/>
            <w:tcBorders>
              <w:top w:val="nil"/>
              <w:left w:val="nil"/>
              <w:bottom w:val="nil"/>
              <w:right w:val="single" w:sz="4" w:space="0" w:color="auto"/>
            </w:tcBorders>
          </w:tcPr>
          <w:p w14:paraId="267181A3" w14:textId="77777777" w:rsidR="004E7352" w:rsidRDefault="004E7352" w:rsidP="00B10048">
            <w:pPr>
              <w:pStyle w:val="TAL"/>
              <w:rPr>
                <w:lang w:eastAsia="ja-JP"/>
              </w:rPr>
            </w:pPr>
            <w:r w:rsidRPr="00EC66BC">
              <w:t>NSSRG supported</w:t>
            </w:r>
          </w:p>
        </w:tc>
      </w:tr>
      <w:tr w:rsidR="004E7352" w14:paraId="74CEE175" w14:textId="77777777" w:rsidTr="00B10048">
        <w:trPr>
          <w:cantSplit/>
          <w:jc w:val="center"/>
        </w:trPr>
        <w:tc>
          <w:tcPr>
            <w:tcW w:w="7129" w:type="dxa"/>
            <w:gridSpan w:val="25"/>
            <w:tcBorders>
              <w:top w:val="nil"/>
              <w:left w:val="single" w:sz="4" w:space="0" w:color="auto"/>
              <w:bottom w:val="nil"/>
              <w:right w:val="single" w:sz="4" w:space="0" w:color="auto"/>
            </w:tcBorders>
          </w:tcPr>
          <w:p w14:paraId="38CFD228" w14:textId="77777777" w:rsidR="004E7352" w:rsidRDefault="004E7352" w:rsidP="00B10048">
            <w:pPr>
              <w:pStyle w:val="TAL"/>
              <w:rPr>
                <w:lang w:eastAsia="zh-CN"/>
              </w:rPr>
            </w:pPr>
          </w:p>
          <w:p w14:paraId="17BE2645" w14:textId="77777777" w:rsidR="004E7352" w:rsidRPr="00EC66BC" w:rsidRDefault="004E7352" w:rsidP="00B10048">
            <w:pPr>
              <w:pStyle w:val="TAL"/>
              <w:rPr>
                <w:lang w:eastAsia="zh-CN"/>
              </w:rPr>
            </w:pPr>
            <w:r>
              <w:rPr>
                <w:lang w:eastAsia="zh-CN"/>
              </w:rPr>
              <w:t>Minimization of service interruption</w:t>
            </w:r>
            <w:r>
              <w:t xml:space="preserve"> (MINT) (octet </w:t>
            </w:r>
            <w:r>
              <w:rPr>
                <w:lang w:eastAsia="zh-CN"/>
              </w:rPr>
              <w:t>7</w:t>
            </w:r>
            <w:r>
              <w:t>, bit 2)</w:t>
            </w:r>
          </w:p>
        </w:tc>
      </w:tr>
      <w:tr w:rsidR="004E7352" w14:paraId="4B8B6A13" w14:textId="77777777" w:rsidTr="00B10048">
        <w:trPr>
          <w:cantSplit/>
          <w:jc w:val="center"/>
        </w:trPr>
        <w:tc>
          <w:tcPr>
            <w:tcW w:w="7129" w:type="dxa"/>
            <w:gridSpan w:val="25"/>
            <w:tcBorders>
              <w:top w:val="nil"/>
              <w:left w:val="single" w:sz="4" w:space="0" w:color="auto"/>
              <w:bottom w:val="nil"/>
              <w:right w:val="single" w:sz="4" w:space="0" w:color="auto"/>
            </w:tcBorders>
          </w:tcPr>
          <w:p w14:paraId="3FAC2EC7" w14:textId="77777777" w:rsidR="004E7352" w:rsidRPr="00EC66BC" w:rsidRDefault="004E7352" w:rsidP="00B10048">
            <w:pPr>
              <w:pStyle w:val="TAL"/>
            </w:pPr>
            <w:r>
              <w:t>This bit indicates the capability to support Minimization of service interruption (MINT)</w:t>
            </w:r>
          </w:p>
        </w:tc>
      </w:tr>
      <w:tr w:rsidR="004E7352" w14:paraId="566CCDF0" w14:textId="77777777" w:rsidTr="00B10048">
        <w:trPr>
          <w:cantSplit/>
          <w:jc w:val="center"/>
        </w:trPr>
        <w:tc>
          <w:tcPr>
            <w:tcW w:w="417" w:type="dxa"/>
            <w:gridSpan w:val="5"/>
            <w:tcBorders>
              <w:top w:val="nil"/>
              <w:left w:val="single" w:sz="4" w:space="0" w:color="auto"/>
              <w:bottom w:val="nil"/>
              <w:right w:val="nil"/>
            </w:tcBorders>
          </w:tcPr>
          <w:p w14:paraId="3E713651" w14:textId="77777777" w:rsidR="004E7352" w:rsidRPr="00EC66BC" w:rsidRDefault="004E7352" w:rsidP="00B10048">
            <w:pPr>
              <w:pStyle w:val="TAC"/>
            </w:pPr>
            <w:r>
              <w:rPr>
                <w:lang w:eastAsia="zh-CN"/>
              </w:rPr>
              <w:t>2</w:t>
            </w:r>
          </w:p>
        </w:tc>
        <w:tc>
          <w:tcPr>
            <w:tcW w:w="284" w:type="dxa"/>
            <w:gridSpan w:val="6"/>
            <w:tcBorders>
              <w:top w:val="nil"/>
              <w:left w:val="nil"/>
              <w:bottom w:val="nil"/>
              <w:right w:val="nil"/>
            </w:tcBorders>
          </w:tcPr>
          <w:p w14:paraId="183D8BFB" w14:textId="77777777" w:rsidR="004E7352" w:rsidRDefault="004E7352" w:rsidP="00B10048">
            <w:pPr>
              <w:pStyle w:val="TAC"/>
            </w:pPr>
          </w:p>
        </w:tc>
        <w:tc>
          <w:tcPr>
            <w:tcW w:w="283" w:type="dxa"/>
            <w:gridSpan w:val="6"/>
            <w:tcBorders>
              <w:top w:val="nil"/>
              <w:left w:val="nil"/>
              <w:bottom w:val="nil"/>
              <w:right w:val="nil"/>
            </w:tcBorders>
          </w:tcPr>
          <w:p w14:paraId="0C2FEBC3" w14:textId="77777777" w:rsidR="004E7352" w:rsidRDefault="004E7352" w:rsidP="00B10048">
            <w:pPr>
              <w:pStyle w:val="TAC"/>
            </w:pPr>
          </w:p>
        </w:tc>
        <w:tc>
          <w:tcPr>
            <w:tcW w:w="236" w:type="dxa"/>
            <w:gridSpan w:val="6"/>
            <w:tcBorders>
              <w:top w:val="nil"/>
              <w:left w:val="nil"/>
              <w:bottom w:val="nil"/>
              <w:right w:val="nil"/>
            </w:tcBorders>
          </w:tcPr>
          <w:p w14:paraId="25744792" w14:textId="77777777" w:rsidR="004E7352" w:rsidRDefault="004E7352" w:rsidP="00B10048">
            <w:pPr>
              <w:pStyle w:val="TAC"/>
            </w:pPr>
          </w:p>
        </w:tc>
        <w:tc>
          <w:tcPr>
            <w:tcW w:w="5909" w:type="dxa"/>
            <w:gridSpan w:val="2"/>
            <w:tcBorders>
              <w:top w:val="nil"/>
              <w:left w:val="nil"/>
              <w:bottom w:val="nil"/>
              <w:right w:val="single" w:sz="4" w:space="0" w:color="auto"/>
            </w:tcBorders>
          </w:tcPr>
          <w:p w14:paraId="78EA7A90" w14:textId="77777777" w:rsidR="004E7352" w:rsidRPr="00EC66BC" w:rsidRDefault="004E7352" w:rsidP="00B10048">
            <w:pPr>
              <w:pStyle w:val="TAL"/>
            </w:pPr>
          </w:p>
        </w:tc>
      </w:tr>
      <w:tr w:rsidR="004E7352" w14:paraId="2024DB75" w14:textId="77777777" w:rsidTr="00B10048">
        <w:trPr>
          <w:cantSplit/>
          <w:jc w:val="center"/>
        </w:trPr>
        <w:tc>
          <w:tcPr>
            <w:tcW w:w="417" w:type="dxa"/>
            <w:gridSpan w:val="5"/>
            <w:tcBorders>
              <w:top w:val="nil"/>
              <w:left w:val="single" w:sz="4" w:space="0" w:color="auto"/>
              <w:bottom w:val="nil"/>
              <w:right w:val="nil"/>
            </w:tcBorders>
          </w:tcPr>
          <w:p w14:paraId="2725521F" w14:textId="77777777" w:rsidR="004E7352" w:rsidRPr="00EC66BC" w:rsidRDefault="004E7352" w:rsidP="00B10048">
            <w:pPr>
              <w:pStyle w:val="TAC"/>
            </w:pPr>
            <w:r>
              <w:t>0</w:t>
            </w:r>
          </w:p>
        </w:tc>
        <w:tc>
          <w:tcPr>
            <w:tcW w:w="284" w:type="dxa"/>
            <w:gridSpan w:val="6"/>
            <w:tcBorders>
              <w:top w:val="nil"/>
              <w:left w:val="nil"/>
              <w:bottom w:val="nil"/>
              <w:right w:val="nil"/>
            </w:tcBorders>
          </w:tcPr>
          <w:p w14:paraId="5DCC323F" w14:textId="77777777" w:rsidR="004E7352" w:rsidRDefault="004E7352" w:rsidP="00B10048">
            <w:pPr>
              <w:pStyle w:val="TAC"/>
            </w:pPr>
          </w:p>
        </w:tc>
        <w:tc>
          <w:tcPr>
            <w:tcW w:w="283" w:type="dxa"/>
            <w:gridSpan w:val="6"/>
            <w:tcBorders>
              <w:top w:val="nil"/>
              <w:left w:val="nil"/>
              <w:bottom w:val="nil"/>
              <w:right w:val="nil"/>
            </w:tcBorders>
          </w:tcPr>
          <w:p w14:paraId="7DB0838F" w14:textId="77777777" w:rsidR="004E7352" w:rsidRDefault="004E7352" w:rsidP="00B10048">
            <w:pPr>
              <w:pStyle w:val="TAC"/>
            </w:pPr>
          </w:p>
        </w:tc>
        <w:tc>
          <w:tcPr>
            <w:tcW w:w="236" w:type="dxa"/>
            <w:gridSpan w:val="6"/>
            <w:tcBorders>
              <w:top w:val="nil"/>
              <w:left w:val="nil"/>
              <w:bottom w:val="nil"/>
              <w:right w:val="nil"/>
            </w:tcBorders>
          </w:tcPr>
          <w:p w14:paraId="77B3FBA2" w14:textId="77777777" w:rsidR="004E7352" w:rsidRDefault="004E7352" w:rsidP="00B10048">
            <w:pPr>
              <w:pStyle w:val="TAC"/>
            </w:pPr>
          </w:p>
        </w:tc>
        <w:tc>
          <w:tcPr>
            <w:tcW w:w="5909" w:type="dxa"/>
            <w:gridSpan w:val="2"/>
            <w:tcBorders>
              <w:top w:val="nil"/>
              <w:left w:val="nil"/>
              <w:bottom w:val="nil"/>
              <w:right w:val="single" w:sz="4" w:space="0" w:color="auto"/>
            </w:tcBorders>
          </w:tcPr>
          <w:p w14:paraId="4EC96B43" w14:textId="77777777" w:rsidR="004E7352" w:rsidRPr="00EC66BC" w:rsidRDefault="004E7352" w:rsidP="00B10048">
            <w:pPr>
              <w:pStyle w:val="TAL"/>
            </w:pPr>
            <w:r>
              <w:t>MINT not supported</w:t>
            </w:r>
          </w:p>
        </w:tc>
      </w:tr>
      <w:tr w:rsidR="004E7352" w14:paraId="0328A9C9" w14:textId="77777777" w:rsidTr="00B10048">
        <w:trPr>
          <w:cantSplit/>
          <w:jc w:val="center"/>
        </w:trPr>
        <w:tc>
          <w:tcPr>
            <w:tcW w:w="417" w:type="dxa"/>
            <w:gridSpan w:val="5"/>
            <w:tcBorders>
              <w:top w:val="nil"/>
              <w:left w:val="single" w:sz="4" w:space="0" w:color="auto"/>
              <w:bottom w:val="nil"/>
              <w:right w:val="nil"/>
            </w:tcBorders>
          </w:tcPr>
          <w:p w14:paraId="4103E37B" w14:textId="77777777" w:rsidR="004E7352" w:rsidRPr="00EC66BC" w:rsidRDefault="004E7352" w:rsidP="00B10048">
            <w:pPr>
              <w:pStyle w:val="TAC"/>
            </w:pPr>
            <w:r>
              <w:t>1</w:t>
            </w:r>
          </w:p>
        </w:tc>
        <w:tc>
          <w:tcPr>
            <w:tcW w:w="284" w:type="dxa"/>
            <w:gridSpan w:val="6"/>
            <w:tcBorders>
              <w:top w:val="nil"/>
              <w:left w:val="nil"/>
              <w:bottom w:val="nil"/>
              <w:right w:val="nil"/>
            </w:tcBorders>
          </w:tcPr>
          <w:p w14:paraId="4D3AC691" w14:textId="77777777" w:rsidR="004E7352" w:rsidRDefault="004E7352" w:rsidP="00B10048">
            <w:pPr>
              <w:pStyle w:val="TAC"/>
            </w:pPr>
          </w:p>
        </w:tc>
        <w:tc>
          <w:tcPr>
            <w:tcW w:w="283" w:type="dxa"/>
            <w:gridSpan w:val="6"/>
            <w:tcBorders>
              <w:top w:val="nil"/>
              <w:left w:val="nil"/>
              <w:bottom w:val="nil"/>
              <w:right w:val="nil"/>
            </w:tcBorders>
          </w:tcPr>
          <w:p w14:paraId="62E07D31" w14:textId="77777777" w:rsidR="004E7352" w:rsidRDefault="004E7352" w:rsidP="00B10048">
            <w:pPr>
              <w:pStyle w:val="TAC"/>
            </w:pPr>
          </w:p>
        </w:tc>
        <w:tc>
          <w:tcPr>
            <w:tcW w:w="236" w:type="dxa"/>
            <w:gridSpan w:val="6"/>
            <w:tcBorders>
              <w:top w:val="nil"/>
              <w:left w:val="nil"/>
              <w:bottom w:val="nil"/>
              <w:right w:val="nil"/>
            </w:tcBorders>
          </w:tcPr>
          <w:p w14:paraId="592FBCCE" w14:textId="77777777" w:rsidR="004E7352" w:rsidRDefault="004E7352" w:rsidP="00B10048">
            <w:pPr>
              <w:pStyle w:val="TAC"/>
            </w:pPr>
          </w:p>
        </w:tc>
        <w:tc>
          <w:tcPr>
            <w:tcW w:w="5909" w:type="dxa"/>
            <w:gridSpan w:val="2"/>
            <w:tcBorders>
              <w:top w:val="nil"/>
              <w:left w:val="nil"/>
              <w:bottom w:val="nil"/>
              <w:right w:val="single" w:sz="4" w:space="0" w:color="auto"/>
            </w:tcBorders>
          </w:tcPr>
          <w:p w14:paraId="176B1C48" w14:textId="77777777" w:rsidR="004E7352" w:rsidRPr="00EC66BC" w:rsidRDefault="004E7352" w:rsidP="00B10048">
            <w:pPr>
              <w:pStyle w:val="TAL"/>
            </w:pPr>
            <w:r>
              <w:t>MINT supported</w:t>
            </w:r>
          </w:p>
        </w:tc>
      </w:tr>
      <w:tr w:rsidR="00446AF5" w14:paraId="1D723888" w14:textId="77777777" w:rsidTr="00B10048">
        <w:trPr>
          <w:cantSplit/>
          <w:jc w:val="center"/>
          <w:ins w:id="114" w:author="Lena Chaponniere19" w:date="2022-02-18T16:50:00Z"/>
        </w:trPr>
        <w:tc>
          <w:tcPr>
            <w:tcW w:w="7129" w:type="dxa"/>
            <w:gridSpan w:val="25"/>
            <w:tcBorders>
              <w:top w:val="nil"/>
              <w:left w:val="single" w:sz="4" w:space="0" w:color="auto"/>
              <w:bottom w:val="nil"/>
              <w:right w:val="single" w:sz="4" w:space="0" w:color="auto"/>
            </w:tcBorders>
          </w:tcPr>
          <w:p w14:paraId="090E474A" w14:textId="77777777" w:rsidR="00446AF5" w:rsidRDefault="00446AF5" w:rsidP="00B10048">
            <w:pPr>
              <w:pStyle w:val="TAL"/>
              <w:rPr>
                <w:ins w:id="115" w:author="Lena Chaponniere19" w:date="2022-02-18T16:50:00Z"/>
                <w:lang w:eastAsia="zh-CN"/>
              </w:rPr>
            </w:pPr>
          </w:p>
          <w:p w14:paraId="03D1A9F8" w14:textId="64ED2DC9" w:rsidR="00446AF5" w:rsidRPr="00EC66BC" w:rsidRDefault="00B97A61" w:rsidP="00B10048">
            <w:pPr>
              <w:pStyle w:val="TAL"/>
              <w:rPr>
                <w:ins w:id="116" w:author="Lena Chaponniere19" w:date="2022-02-18T16:50:00Z"/>
                <w:lang w:eastAsia="zh-CN"/>
              </w:rPr>
            </w:pPr>
            <w:ins w:id="117" w:author="Lena Chaponniere19" w:date="2022-02-18T16:51:00Z">
              <w:r>
                <w:rPr>
                  <w:lang w:eastAsia="zh-CN"/>
                </w:rPr>
                <w:t>SOR-SNPN-SI</w:t>
              </w:r>
            </w:ins>
            <w:ins w:id="118" w:author="Lena Chaponniere19" w:date="2022-02-18T16:52:00Z">
              <w:r w:rsidR="00042A8D">
                <w:rPr>
                  <w:lang w:eastAsia="zh-CN"/>
                </w:rPr>
                <w:t xml:space="preserve"> (S</w:t>
              </w:r>
            </w:ins>
            <w:ins w:id="119" w:author="Lena Chaponniere19" w:date="2022-02-18T16:51:00Z">
              <w:r>
                <w:t>SNPNSI</w:t>
              </w:r>
            </w:ins>
            <w:ins w:id="120" w:author="Lena Chaponniere19" w:date="2022-02-18T16:50:00Z">
              <w:r w:rsidR="00446AF5">
                <w:t xml:space="preserve">) (octet </w:t>
              </w:r>
              <w:r w:rsidR="00446AF5">
                <w:rPr>
                  <w:lang w:eastAsia="zh-CN"/>
                </w:rPr>
                <w:t>7</w:t>
              </w:r>
              <w:r w:rsidR="00446AF5">
                <w:t>, bit 3)</w:t>
              </w:r>
            </w:ins>
          </w:p>
        </w:tc>
      </w:tr>
      <w:tr w:rsidR="00446AF5" w14:paraId="1BC32E29" w14:textId="77777777" w:rsidTr="00B10048">
        <w:trPr>
          <w:cantSplit/>
          <w:jc w:val="center"/>
          <w:ins w:id="121" w:author="Lena Chaponniere19" w:date="2022-02-18T16:50:00Z"/>
        </w:trPr>
        <w:tc>
          <w:tcPr>
            <w:tcW w:w="7129" w:type="dxa"/>
            <w:gridSpan w:val="25"/>
            <w:tcBorders>
              <w:top w:val="nil"/>
              <w:left w:val="single" w:sz="4" w:space="0" w:color="auto"/>
              <w:bottom w:val="nil"/>
              <w:right w:val="single" w:sz="4" w:space="0" w:color="auto"/>
            </w:tcBorders>
          </w:tcPr>
          <w:p w14:paraId="41EF7E0A" w14:textId="27D87516" w:rsidR="00446AF5" w:rsidRPr="00EC66BC" w:rsidRDefault="00446AF5" w:rsidP="00B10048">
            <w:pPr>
              <w:pStyle w:val="TAL"/>
              <w:rPr>
                <w:ins w:id="122" w:author="Lena Chaponniere19" w:date="2022-02-18T16:50:00Z"/>
              </w:rPr>
            </w:pPr>
            <w:ins w:id="123" w:author="Lena Chaponniere19" w:date="2022-02-18T16:50:00Z">
              <w:r>
                <w:t xml:space="preserve">This bit indicates the capability to support </w:t>
              </w:r>
            </w:ins>
            <w:ins w:id="124" w:author="Lena Chaponniere19" w:date="2022-02-18T16:52:00Z">
              <w:r w:rsidR="00042A8D">
                <w:t>SOR-SNPN-SI</w:t>
              </w:r>
            </w:ins>
          </w:p>
        </w:tc>
      </w:tr>
      <w:tr w:rsidR="00446AF5" w14:paraId="6D366934" w14:textId="77777777" w:rsidTr="00B10048">
        <w:trPr>
          <w:cantSplit/>
          <w:jc w:val="center"/>
          <w:ins w:id="125" w:author="Lena Chaponniere19" w:date="2022-02-18T16:50:00Z"/>
        </w:trPr>
        <w:tc>
          <w:tcPr>
            <w:tcW w:w="417" w:type="dxa"/>
            <w:gridSpan w:val="5"/>
            <w:tcBorders>
              <w:top w:val="nil"/>
              <w:left w:val="single" w:sz="4" w:space="0" w:color="auto"/>
              <w:bottom w:val="nil"/>
              <w:right w:val="nil"/>
            </w:tcBorders>
          </w:tcPr>
          <w:p w14:paraId="29CE9D48" w14:textId="77777777" w:rsidR="00446AF5" w:rsidRPr="00EC66BC" w:rsidRDefault="00446AF5" w:rsidP="00B10048">
            <w:pPr>
              <w:pStyle w:val="TAC"/>
              <w:rPr>
                <w:ins w:id="126" w:author="Lena Chaponniere19" w:date="2022-02-18T16:50:00Z"/>
              </w:rPr>
            </w:pPr>
            <w:ins w:id="127" w:author="Lena Chaponniere19" w:date="2022-02-18T16:50:00Z">
              <w:r>
                <w:rPr>
                  <w:lang w:eastAsia="zh-CN"/>
                </w:rPr>
                <w:t>2</w:t>
              </w:r>
            </w:ins>
          </w:p>
        </w:tc>
        <w:tc>
          <w:tcPr>
            <w:tcW w:w="284" w:type="dxa"/>
            <w:gridSpan w:val="6"/>
            <w:tcBorders>
              <w:top w:val="nil"/>
              <w:left w:val="nil"/>
              <w:bottom w:val="nil"/>
              <w:right w:val="nil"/>
            </w:tcBorders>
          </w:tcPr>
          <w:p w14:paraId="7674AA72" w14:textId="77777777" w:rsidR="00446AF5" w:rsidRDefault="00446AF5" w:rsidP="00B10048">
            <w:pPr>
              <w:pStyle w:val="TAC"/>
              <w:rPr>
                <w:ins w:id="128" w:author="Lena Chaponniere19" w:date="2022-02-18T16:50:00Z"/>
              </w:rPr>
            </w:pPr>
          </w:p>
        </w:tc>
        <w:tc>
          <w:tcPr>
            <w:tcW w:w="283" w:type="dxa"/>
            <w:gridSpan w:val="6"/>
            <w:tcBorders>
              <w:top w:val="nil"/>
              <w:left w:val="nil"/>
              <w:bottom w:val="nil"/>
              <w:right w:val="nil"/>
            </w:tcBorders>
          </w:tcPr>
          <w:p w14:paraId="74BBC8B4" w14:textId="77777777" w:rsidR="00446AF5" w:rsidRDefault="00446AF5" w:rsidP="00B10048">
            <w:pPr>
              <w:pStyle w:val="TAC"/>
              <w:rPr>
                <w:ins w:id="129" w:author="Lena Chaponniere19" w:date="2022-02-18T16:50:00Z"/>
              </w:rPr>
            </w:pPr>
          </w:p>
        </w:tc>
        <w:tc>
          <w:tcPr>
            <w:tcW w:w="236" w:type="dxa"/>
            <w:gridSpan w:val="6"/>
            <w:tcBorders>
              <w:top w:val="nil"/>
              <w:left w:val="nil"/>
              <w:bottom w:val="nil"/>
              <w:right w:val="nil"/>
            </w:tcBorders>
          </w:tcPr>
          <w:p w14:paraId="630F93CE" w14:textId="77777777" w:rsidR="00446AF5" w:rsidRDefault="00446AF5" w:rsidP="00B10048">
            <w:pPr>
              <w:pStyle w:val="TAC"/>
              <w:rPr>
                <w:ins w:id="130" w:author="Lena Chaponniere19" w:date="2022-02-18T16:50:00Z"/>
              </w:rPr>
            </w:pPr>
          </w:p>
        </w:tc>
        <w:tc>
          <w:tcPr>
            <w:tcW w:w="5909" w:type="dxa"/>
            <w:gridSpan w:val="2"/>
            <w:tcBorders>
              <w:top w:val="nil"/>
              <w:left w:val="nil"/>
              <w:bottom w:val="nil"/>
              <w:right w:val="single" w:sz="4" w:space="0" w:color="auto"/>
            </w:tcBorders>
          </w:tcPr>
          <w:p w14:paraId="67A62DC2" w14:textId="77777777" w:rsidR="00446AF5" w:rsidRPr="00EC66BC" w:rsidRDefault="00446AF5" w:rsidP="00B10048">
            <w:pPr>
              <w:pStyle w:val="TAL"/>
              <w:rPr>
                <w:ins w:id="131" w:author="Lena Chaponniere19" w:date="2022-02-18T16:50:00Z"/>
              </w:rPr>
            </w:pPr>
          </w:p>
        </w:tc>
      </w:tr>
      <w:tr w:rsidR="00446AF5" w14:paraId="4FFDDE61" w14:textId="77777777" w:rsidTr="00B10048">
        <w:trPr>
          <w:cantSplit/>
          <w:jc w:val="center"/>
          <w:ins w:id="132" w:author="Lena Chaponniere19" w:date="2022-02-18T16:50:00Z"/>
        </w:trPr>
        <w:tc>
          <w:tcPr>
            <w:tcW w:w="417" w:type="dxa"/>
            <w:gridSpan w:val="5"/>
            <w:tcBorders>
              <w:top w:val="nil"/>
              <w:left w:val="single" w:sz="4" w:space="0" w:color="auto"/>
              <w:bottom w:val="nil"/>
              <w:right w:val="nil"/>
            </w:tcBorders>
          </w:tcPr>
          <w:p w14:paraId="5B6EE826" w14:textId="77777777" w:rsidR="00446AF5" w:rsidRPr="00EC66BC" w:rsidRDefault="00446AF5" w:rsidP="00B10048">
            <w:pPr>
              <w:pStyle w:val="TAC"/>
              <w:rPr>
                <w:ins w:id="133" w:author="Lena Chaponniere19" w:date="2022-02-18T16:50:00Z"/>
              </w:rPr>
            </w:pPr>
            <w:ins w:id="134" w:author="Lena Chaponniere19" w:date="2022-02-18T16:50:00Z">
              <w:r>
                <w:t>0</w:t>
              </w:r>
            </w:ins>
          </w:p>
        </w:tc>
        <w:tc>
          <w:tcPr>
            <w:tcW w:w="284" w:type="dxa"/>
            <w:gridSpan w:val="6"/>
            <w:tcBorders>
              <w:top w:val="nil"/>
              <w:left w:val="nil"/>
              <w:bottom w:val="nil"/>
              <w:right w:val="nil"/>
            </w:tcBorders>
          </w:tcPr>
          <w:p w14:paraId="48CCE82D" w14:textId="77777777" w:rsidR="00446AF5" w:rsidRDefault="00446AF5" w:rsidP="00B10048">
            <w:pPr>
              <w:pStyle w:val="TAC"/>
              <w:rPr>
                <w:ins w:id="135" w:author="Lena Chaponniere19" w:date="2022-02-18T16:50:00Z"/>
              </w:rPr>
            </w:pPr>
          </w:p>
        </w:tc>
        <w:tc>
          <w:tcPr>
            <w:tcW w:w="283" w:type="dxa"/>
            <w:gridSpan w:val="6"/>
            <w:tcBorders>
              <w:top w:val="nil"/>
              <w:left w:val="nil"/>
              <w:bottom w:val="nil"/>
              <w:right w:val="nil"/>
            </w:tcBorders>
          </w:tcPr>
          <w:p w14:paraId="77F3CF2D" w14:textId="77777777" w:rsidR="00446AF5" w:rsidRDefault="00446AF5" w:rsidP="00B10048">
            <w:pPr>
              <w:pStyle w:val="TAC"/>
              <w:rPr>
                <w:ins w:id="136" w:author="Lena Chaponniere19" w:date="2022-02-18T16:50:00Z"/>
              </w:rPr>
            </w:pPr>
          </w:p>
        </w:tc>
        <w:tc>
          <w:tcPr>
            <w:tcW w:w="236" w:type="dxa"/>
            <w:gridSpan w:val="6"/>
            <w:tcBorders>
              <w:top w:val="nil"/>
              <w:left w:val="nil"/>
              <w:bottom w:val="nil"/>
              <w:right w:val="nil"/>
            </w:tcBorders>
          </w:tcPr>
          <w:p w14:paraId="5F5FE077" w14:textId="77777777" w:rsidR="00446AF5" w:rsidRDefault="00446AF5" w:rsidP="00B10048">
            <w:pPr>
              <w:pStyle w:val="TAC"/>
              <w:rPr>
                <w:ins w:id="137" w:author="Lena Chaponniere19" w:date="2022-02-18T16:50:00Z"/>
              </w:rPr>
            </w:pPr>
          </w:p>
        </w:tc>
        <w:tc>
          <w:tcPr>
            <w:tcW w:w="5909" w:type="dxa"/>
            <w:gridSpan w:val="2"/>
            <w:tcBorders>
              <w:top w:val="nil"/>
              <w:left w:val="nil"/>
              <w:bottom w:val="nil"/>
              <w:right w:val="single" w:sz="4" w:space="0" w:color="auto"/>
            </w:tcBorders>
          </w:tcPr>
          <w:p w14:paraId="7C331D74" w14:textId="0B8EF475" w:rsidR="00446AF5" w:rsidRPr="00EC66BC" w:rsidRDefault="001D4839" w:rsidP="00B10048">
            <w:pPr>
              <w:pStyle w:val="TAL"/>
              <w:rPr>
                <w:ins w:id="138" w:author="Lena Chaponniere19" w:date="2022-02-18T16:50:00Z"/>
              </w:rPr>
            </w:pPr>
            <w:ins w:id="139" w:author="Lena Chaponniere19" w:date="2022-02-18T16:52:00Z">
              <w:r>
                <w:t>SOR-SNPN-SI</w:t>
              </w:r>
            </w:ins>
            <w:ins w:id="140" w:author="Lena Chaponniere19" w:date="2022-02-18T16:50:00Z">
              <w:r w:rsidR="00446AF5">
                <w:t xml:space="preserve"> not supported</w:t>
              </w:r>
            </w:ins>
          </w:p>
        </w:tc>
      </w:tr>
      <w:tr w:rsidR="00446AF5" w14:paraId="13553A8C" w14:textId="77777777" w:rsidTr="00B10048">
        <w:trPr>
          <w:cantSplit/>
          <w:jc w:val="center"/>
          <w:ins w:id="141" w:author="Lena Chaponniere19" w:date="2022-02-18T16:50:00Z"/>
        </w:trPr>
        <w:tc>
          <w:tcPr>
            <w:tcW w:w="417" w:type="dxa"/>
            <w:gridSpan w:val="5"/>
            <w:tcBorders>
              <w:top w:val="nil"/>
              <w:left w:val="single" w:sz="4" w:space="0" w:color="auto"/>
              <w:bottom w:val="nil"/>
              <w:right w:val="nil"/>
            </w:tcBorders>
          </w:tcPr>
          <w:p w14:paraId="5949172A" w14:textId="77777777" w:rsidR="00446AF5" w:rsidRPr="00EC66BC" w:rsidRDefault="00446AF5" w:rsidP="00B10048">
            <w:pPr>
              <w:pStyle w:val="TAC"/>
              <w:rPr>
                <w:ins w:id="142" w:author="Lena Chaponniere19" w:date="2022-02-18T16:50:00Z"/>
              </w:rPr>
            </w:pPr>
            <w:ins w:id="143" w:author="Lena Chaponniere19" w:date="2022-02-18T16:50:00Z">
              <w:r>
                <w:t>1</w:t>
              </w:r>
            </w:ins>
          </w:p>
        </w:tc>
        <w:tc>
          <w:tcPr>
            <w:tcW w:w="284" w:type="dxa"/>
            <w:gridSpan w:val="6"/>
            <w:tcBorders>
              <w:top w:val="nil"/>
              <w:left w:val="nil"/>
              <w:bottom w:val="nil"/>
              <w:right w:val="nil"/>
            </w:tcBorders>
          </w:tcPr>
          <w:p w14:paraId="640A7D9F" w14:textId="77777777" w:rsidR="00446AF5" w:rsidRDefault="00446AF5" w:rsidP="00B10048">
            <w:pPr>
              <w:pStyle w:val="TAC"/>
              <w:rPr>
                <w:ins w:id="144" w:author="Lena Chaponniere19" w:date="2022-02-18T16:50:00Z"/>
              </w:rPr>
            </w:pPr>
          </w:p>
        </w:tc>
        <w:tc>
          <w:tcPr>
            <w:tcW w:w="283" w:type="dxa"/>
            <w:gridSpan w:val="6"/>
            <w:tcBorders>
              <w:top w:val="nil"/>
              <w:left w:val="nil"/>
              <w:bottom w:val="nil"/>
              <w:right w:val="nil"/>
            </w:tcBorders>
          </w:tcPr>
          <w:p w14:paraId="01823507" w14:textId="77777777" w:rsidR="00446AF5" w:rsidRDefault="00446AF5" w:rsidP="00B10048">
            <w:pPr>
              <w:pStyle w:val="TAC"/>
              <w:rPr>
                <w:ins w:id="145" w:author="Lena Chaponniere19" w:date="2022-02-18T16:50:00Z"/>
              </w:rPr>
            </w:pPr>
          </w:p>
        </w:tc>
        <w:tc>
          <w:tcPr>
            <w:tcW w:w="236" w:type="dxa"/>
            <w:gridSpan w:val="6"/>
            <w:tcBorders>
              <w:top w:val="nil"/>
              <w:left w:val="nil"/>
              <w:bottom w:val="nil"/>
              <w:right w:val="nil"/>
            </w:tcBorders>
          </w:tcPr>
          <w:p w14:paraId="7B38EF1C" w14:textId="77777777" w:rsidR="00446AF5" w:rsidRDefault="00446AF5" w:rsidP="00B10048">
            <w:pPr>
              <w:pStyle w:val="TAC"/>
              <w:rPr>
                <w:ins w:id="146" w:author="Lena Chaponniere19" w:date="2022-02-18T16:50:00Z"/>
              </w:rPr>
            </w:pPr>
          </w:p>
        </w:tc>
        <w:tc>
          <w:tcPr>
            <w:tcW w:w="5909" w:type="dxa"/>
            <w:gridSpan w:val="2"/>
            <w:tcBorders>
              <w:top w:val="nil"/>
              <w:left w:val="nil"/>
              <w:bottom w:val="nil"/>
              <w:right w:val="single" w:sz="4" w:space="0" w:color="auto"/>
            </w:tcBorders>
          </w:tcPr>
          <w:p w14:paraId="5239ED66" w14:textId="0929B031" w:rsidR="00446AF5" w:rsidRPr="00EC66BC" w:rsidRDefault="001D4839" w:rsidP="00B10048">
            <w:pPr>
              <w:pStyle w:val="TAL"/>
              <w:rPr>
                <w:ins w:id="147" w:author="Lena Chaponniere19" w:date="2022-02-18T16:50:00Z"/>
              </w:rPr>
            </w:pPr>
            <w:ins w:id="148" w:author="Lena Chaponniere19" w:date="2022-02-18T16:52:00Z">
              <w:r>
                <w:t>SOR-SNPN-SI</w:t>
              </w:r>
            </w:ins>
            <w:ins w:id="149" w:author="Lena Chaponniere19" w:date="2022-02-18T16:50:00Z">
              <w:r w:rsidR="00446AF5">
                <w:t xml:space="preserve"> supported</w:t>
              </w:r>
            </w:ins>
          </w:p>
        </w:tc>
      </w:tr>
      <w:tr w:rsidR="004E7352" w14:paraId="199DD32D" w14:textId="77777777" w:rsidTr="00B10048">
        <w:trPr>
          <w:cantSplit/>
          <w:jc w:val="center"/>
        </w:trPr>
        <w:tc>
          <w:tcPr>
            <w:tcW w:w="7129" w:type="dxa"/>
            <w:gridSpan w:val="25"/>
            <w:tcBorders>
              <w:top w:val="nil"/>
              <w:left w:val="single" w:sz="4" w:space="0" w:color="auto"/>
              <w:bottom w:val="single" w:sz="4" w:space="0" w:color="auto"/>
              <w:right w:val="single" w:sz="4" w:space="0" w:color="auto"/>
            </w:tcBorders>
          </w:tcPr>
          <w:p w14:paraId="4A063D44" w14:textId="77777777" w:rsidR="004E7352" w:rsidRDefault="004E7352" w:rsidP="00B10048">
            <w:pPr>
              <w:pStyle w:val="TAL"/>
              <w:rPr>
                <w:lang w:eastAsia="zh-CN"/>
              </w:rPr>
            </w:pPr>
          </w:p>
          <w:p w14:paraId="6C692ADA" w14:textId="5ADC6B1C" w:rsidR="004E7352" w:rsidRDefault="004E7352" w:rsidP="00B10048">
            <w:pPr>
              <w:pStyle w:val="TAL"/>
            </w:pPr>
            <w:r>
              <w:t xml:space="preserve">bits </w:t>
            </w:r>
            <w:ins w:id="150" w:author="Lena Chaponniere19" w:date="2022-02-21T17:45:00Z">
              <w:r w:rsidR="00E846F0">
                <w:t>4</w:t>
              </w:r>
            </w:ins>
            <w:del w:id="151" w:author="Lena Chaponniere19" w:date="2022-02-21T17:45:00Z">
              <w:r w:rsidDel="00E846F0">
                <w:rPr>
                  <w:lang w:eastAsia="zh-CN"/>
                </w:rPr>
                <w:delText>3</w:delText>
              </w:r>
            </w:del>
            <w:r>
              <w:t xml:space="preserve">-8 in octet </w:t>
            </w:r>
            <w:r>
              <w:rPr>
                <w:lang w:eastAsia="zh-CN"/>
              </w:rPr>
              <w:t>7</w:t>
            </w:r>
            <w:r>
              <w:t xml:space="preserve"> and bits in octets </w:t>
            </w:r>
            <w:r>
              <w:rPr>
                <w:lang w:eastAsia="zh-CN"/>
              </w:rPr>
              <w:t>8</w:t>
            </w:r>
            <w:r>
              <w:t xml:space="preserve"> to 15 are spare and shall be coded as zero, if the respective octet is included in the information element.</w:t>
            </w:r>
          </w:p>
        </w:tc>
      </w:tr>
    </w:tbl>
    <w:p w14:paraId="56BB2110" w14:textId="77777777" w:rsidR="004E7352" w:rsidRDefault="004E7352" w:rsidP="004E7352">
      <w:pPr>
        <w:rPr>
          <w:lang w:eastAsia="zh-CN"/>
        </w:rPr>
      </w:pPr>
    </w:p>
    <w:p w14:paraId="19C3C0AF" w14:textId="4476E20D" w:rsidR="00627511" w:rsidRDefault="00627511" w:rsidP="00025262">
      <w:pPr>
        <w:jc w:val="center"/>
        <w:rPr>
          <w:noProof/>
        </w:rPr>
      </w:pPr>
    </w:p>
    <w:p w14:paraId="3E67730D" w14:textId="36A066B7" w:rsidR="00127EC2" w:rsidRDefault="00127EC2" w:rsidP="00127EC2">
      <w:pPr>
        <w:jc w:val="center"/>
        <w:rPr>
          <w:noProof/>
          <w:highlight w:val="green"/>
        </w:rPr>
      </w:pPr>
      <w:r w:rsidRPr="00DB12B9">
        <w:rPr>
          <w:noProof/>
          <w:highlight w:val="green"/>
        </w:rPr>
        <w:t xml:space="preserve">***** </w:t>
      </w:r>
      <w:r w:rsidR="008A06E4">
        <w:rPr>
          <w:noProof/>
          <w:highlight w:val="green"/>
        </w:rPr>
        <w:t>Next</w:t>
      </w:r>
      <w:r>
        <w:rPr>
          <w:noProof/>
          <w:highlight w:val="green"/>
        </w:rPr>
        <w:t xml:space="preserve"> </w:t>
      </w:r>
      <w:r w:rsidRPr="00DB12B9">
        <w:rPr>
          <w:noProof/>
          <w:highlight w:val="green"/>
        </w:rPr>
        <w:t>change *****</w:t>
      </w:r>
    </w:p>
    <w:p w14:paraId="00023FA6" w14:textId="77777777" w:rsidR="00A552D3" w:rsidRDefault="00A552D3" w:rsidP="00A552D3">
      <w:pPr>
        <w:pStyle w:val="Heading4"/>
      </w:pPr>
      <w:bookmarkStart w:id="152" w:name="_Toc91599809"/>
      <w:r>
        <w:t>9.11.3</w:t>
      </w:r>
      <w:r w:rsidRPr="003168A2">
        <w:t>.</w:t>
      </w:r>
      <w:r>
        <w:t>51</w:t>
      </w:r>
      <w:r w:rsidRPr="003168A2">
        <w:tab/>
      </w:r>
      <w:r>
        <w:t>SOR transparent container</w:t>
      </w:r>
      <w:bookmarkEnd w:id="152"/>
    </w:p>
    <w:p w14:paraId="7150847D" w14:textId="77777777" w:rsidR="00A552D3" w:rsidRPr="00AB7314" w:rsidRDefault="00A552D3" w:rsidP="00A552D3">
      <w:r w:rsidRPr="00AB7314">
        <w:t>The purpose of the SOR transparent container information element in the REGISTRATION ACCEPT message is to provide the list of preferred PLMN/access technology combinations (or HPLMN indication that 'no change of the "Operator Controlled PLMN Selector with Access Technology" list stored in the UE is needed and thus no list of preferred PLMN/access technology combinations is provided')</w:t>
      </w:r>
      <w:r>
        <w:t>, or a secured packet</w:t>
      </w:r>
      <w:r w:rsidRPr="00AB7314">
        <w:t xml:space="preserve"> (see </w:t>
      </w:r>
      <w:r w:rsidRPr="00AB7314">
        <w:rPr>
          <w:lang w:eastAsia="ko-KR"/>
        </w:rPr>
        <w:t>3GPP TS 23.122 [5] annex C</w:t>
      </w:r>
      <w:r w:rsidRPr="00AB7314">
        <w:t xml:space="preserve">) and optional </w:t>
      </w:r>
      <w:r>
        <w:t>indication of an</w:t>
      </w:r>
      <w:r w:rsidRPr="00AB7314">
        <w:t xml:space="preserve"> acknowledgement request</w:t>
      </w:r>
      <w:r>
        <w:t xml:space="preserve">, SOR-CMCI, request the storage of the received SOR-CMCI in the ME, and SOR-SNPN-SI </w:t>
      </w:r>
      <w:r w:rsidRPr="009D4963">
        <w:t>(or subscribed SNPN or HPLMN indication that 'no change of the SOR-SNPN-SI stored in the UE is needed and thus no SOR-SNPN-SI is provided')</w:t>
      </w:r>
      <w:r w:rsidRPr="00AB7314">
        <w:t>. The purpose of the SOR transparent container information element in the REGISTRATION COMPLETE message is to indicate the UE acknowledgement of successful reception of the SOR transparent container IE in the REGISTRATION ACCEPT message</w:t>
      </w:r>
      <w:r>
        <w:t xml:space="preserve"> as well as to indicate the ME support of SOR-CMCI</w:t>
      </w:r>
      <w:ins w:id="153" w:author="Lena Chaponniere19" w:date="2022-01-19T11:16:00Z">
        <w:r>
          <w:t xml:space="preserve"> and the ME support of SOR-SNPN-SI</w:t>
        </w:r>
      </w:ins>
      <w:r w:rsidRPr="00AB7314">
        <w:t>.</w:t>
      </w:r>
    </w:p>
    <w:p w14:paraId="38F7B0AA" w14:textId="77777777" w:rsidR="00A552D3" w:rsidRPr="00AB7314" w:rsidRDefault="00A552D3" w:rsidP="00A552D3">
      <w:pPr>
        <w:pStyle w:val="NO"/>
        <w:rPr>
          <w:lang w:eastAsia="ko-KR"/>
        </w:rPr>
      </w:pPr>
      <w:r w:rsidRPr="00AB7314">
        <w:rPr>
          <w:lang w:eastAsia="ko-KR"/>
        </w:rPr>
        <w:t>NOTE:</w:t>
      </w:r>
      <w:r w:rsidRPr="00AB7314">
        <w:rPr>
          <w:lang w:eastAsia="ko-KR"/>
        </w:rPr>
        <w:tab/>
        <w:t xml:space="preserve">When used in NAS transport procedure, the contents of the SOR transparent container information element in the Payload container IE of the DL NAS TRANSPORT message are used to provide the list of preferred PLMN/access technology combinations and </w:t>
      </w:r>
      <w:r w:rsidRPr="00AB7314">
        <w:t xml:space="preserve">optional </w:t>
      </w:r>
      <w:r>
        <w:t xml:space="preserve">indication of an </w:t>
      </w:r>
      <w:r w:rsidRPr="00AB7314">
        <w:t>acknowledgement request</w:t>
      </w:r>
      <w:r>
        <w:t>, SOR-CMCI, request the storage of the received SOR-CMCI in the ME, and SOR-SNPN-SI.</w:t>
      </w:r>
      <w:r>
        <w:rPr>
          <w:lang w:eastAsia="ko-KR"/>
        </w:rPr>
        <w:t xml:space="preserve"> T</w:t>
      </w:r>
      <w:r w:rsidRPr="00AB7314">
        <w:rPr>
          <w:lang w:eastAsia="ko-KR"/>
        </w:rPr>
        <w:t>he contents of the SOR transparent container information element in the Payload container IE of the UL NAS TRANSPORT message are used to indicate the UE acknowledgement of successful reception of the SOR transparent container IE in the DL NAS TRANSPORT message</w:t>
      </w:r>
      <w:r w:rsidRPr="00AE59FB">
        <w:t xml:space="preserve"> </w:t>
      </w:r>
      <w:r>
        <w:t>as well as to indicate the ME support of SOR-CMCI</w:t>
      </w:r>
      <w:ins w:id="154" w:author="Lena Chaponniere19" w:date="2022-01-19T11:17:00Z">
        <w:r>
          <w:t xml:space="preserve"> and the ME support of SOR-SNPN-SI</w:t>
        </w:r>
      </w:ins>
      <w:r w:rsidRPr="00AB7314">
        <w:rPr>
          <w:lang w:eastAsia="ko-KR"/>
        </w:rPr>
        <w:t>.</w:t>
      </w:r>
    </w:p>
    <w:p w14:paraId="114137C3" w14:textId="77777777" w:rsidR="00A552D3" w:rsidRPr="00AB7314" w:rsidRDefault="00A552D3" w:rsidP="00A552D3">
      <w:r w:rsidRPr="00AB7314">
        <w:t>The SOR transparent container information element is coded as shown in figure 9.11.3.51.1, figure 9.11.3.51.2, figure 9.11.3.51.3, figure 9.11.3.51.4, figure 9.11.3.51.5, figure 9.11.3.51.6</w:t>
      </w:r>
      <w:r>
        <w:t>,</w:t>
      </w:r>
      <w:r w:rsidRPr="00AB7314">
        <w:t xml:space="preserve"> figure 9.11.3.51.</w:t>
      </w:r>
      <w:r>
        <w:t>7</w:t>
      </w:r>
      <w:r w:rsidRPr="00AB7314">
        <w:t>, figure 9.11.3.51.</w:t>
      </w:r>
      <w:r>
        <w:t>8</w:t>
      </w:r>
      <w:r w:rsidRPr="00AB7314">
        <w:t>, figure 9.11.3.51.</w:t>
      </w:r>
      <w:r>
        <w:t>9</w:t>
      </w:r>
      <w:r w:rsidRPr="00AB7314">
        <w:t>, figure 9.11.3.51.</w:t>
      </w:r>
      <w:r>
        <w:t>10</w:t>
      </w:r>
      <w:r w:rsidRPr="00AB7314">
        <w:t>, figure 9.11.3.51.</w:t>
      </w:r>
      <w:r>
        <w:t>11</w:t>
      </w:r>
      <w:r w:rsidRPr="00AB7314">
        <w:t>, figure 9.11.3.51.</w:t>
      </w:r>
      <w:r>
        <w:t xml:space="preserve">12, </w:t>
      </w:r>
      <w:r w:rsidRPr="00AB7314">
        <w:t>figure 9.11.3.51.</w:t>
      </w:r>
      <w:r>
        <w:t xml:space="preserve">13, </w:t>
      </w:r>
      <w:r w:rsidRPr="00AB7314">
        <w:t>table 9.11.3.51.1</w:t>
      </w:r>
      <w:r>
        <w:t xml:space="preserve">, </w:t>
      </w:r>
      <w:r w:rsidRPr="00AB7314">
        <w:t>table 9.11.3.51.</w:t>
      </w:r>
      <w:r>
        <w:t xml:space="preserve">2, </w:t>
      </w:r>
      <w:r w:rsidRPr="00AB7314">
        <w:t>table 9.11.3.51.</w:t>
      </w:r>
      <w:r>
        <w:t xml:space="preserve">3, </w:t>
      </w:r>
      <w:r w:rsidRPr="00AB7314">
        <w:t>table 9.11.3.51.</w:t>
      </w:r>
      <w:r>
        <w:t xml:space="preserve">4, </w:t>
      </w:r>
      <w:r w:rsidRPr="00AB7314">
        <w:t>table 9.11.3.51.</w:t>
      </w:r>
      <w:r>
        <w:t xml:space="preserve">5 and </w:t>
      </w:r>
      <w:r w:rsidRPr="00AB7314">
        <w:t>table 9.11.3.51.</w:t>
      </w:r>
      <w:r>
        <w:t>6</w:t>
      </w:r>
      <w:r w:rsidRPr="00AB7314">
        <w:t>.</w:t>
      </w:r>
    </w:p>
    <w:p w14:paraId="0E04EAB1" w14:textId="77777777" w:rsidR="00A552D3" w:rsidRPr="00AB7314" w:rsidRDefault="00A552D3" w:rsidP="00A552D3">
      <w:r w:rsidRPr="00AB7314">
        <w:t>The SOR transparent container is a type 6 information element with a minimum length of 20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A552D3" w:rsidRPr="00AB7314" w14:paraId="06C4F669" w14:textId="77777777" w:rsidTr="009D4EF7">
        <w:trPr>
          <w:cantSplit/>
          <w:jc w:val="center"/>
        </w:trPr>
        <w:tc>
          <w:tcPr>
            <w:tcW w:w="721" w:type="dxa"/>
            <w:tcBorders>
              <w:top w:val="nil"/>
              <w:left w:val="nil"/>
              <w:right w:val="nil"/>
            </w:tcBorders>
          </w:tcPr>
          <w:p w14:paraId="6DAC3A47" w14:textId="77777777" w:rsidR="00A552D3" w:rsidRPr="00AB7314" w:rsidRDefault="00A552D3" w:rsidP="009D4EF7">
            <w:pPr>
              <w:pStyle w:val="TAC"/>
            </w:pPr>
            <w:r w:rsidRPr="00AB7314">
              <w:lastRenderedPageBreak/>
              <w:t>8</w:t>
            </w:r>
          </w:p>
        </w:tc>
        <w:tc>
          <w:tcPr>
            <w:tcW w:w="721" w:type="dxa"/>
            <w:tcBorders>
              <w:top w:val="nil"/>
              <w:left w:val="nil"/>
              <w:right w:val="nil"/>
            </w:tcBorders>
          </w:tcPr>
          <w:p w14:paraId="0344958E" w14:textId="77777777" w:rsidR="00A552D3" w:rsidRPr="00AB7314" w:rsidRDefault="00A552D3" w:rsidP="009D4EF7">
            <w:pPr>
              <w:pStyle w:val="TAC"/>
            </w:pPr>
            <w:r w:rsidRPr="00AB7314">
              <w:t>7</w:t>
            </w:r>
          </w:p>
        </w:tc>
        <w:tc>
          <w:tcPr>
            <w:tcW w:w="721" w:type="dxa"/>
            <w:tcBorders>
              <w:top w:val="nil"/>
              <w:left w:val="nil"/>
              <w:right w:val="nil"/>
            </w:tcBorders>
          </w:tcPr>
          <w:p w14:paraId="792A2174" w14:textId="77777777" w:rsidR="00A552D3" w:rsidRPr="00AB7314" w:rsidRDefault="00A552D3" w:rsidP="009D4EF7">
            <w:pPr>
              <w:pStyle w:val="TAC"/>
            </w:pPr>
            <w:r w:rsidRPr="00AB7314">
              <w:t>6</w:t>
            </w:r>
          </w:p>
        </w:tc>
        <w:tc>
          <w:tcPr>
            <w:tcW w:w="721" w:type="dxa"/>
            <w:tcBorders>
              <w:top w:val="nil"/>
              <w:left w:val="nil"/>
              <w:right w:val="nil"/>
            </w:tcBorders>
          </w:tcPr>
          <w:p w14:paraId="60525A2C" w14:textId="77777777" w:rsidR="00A552D3" w:rsidRPr="00AB7314" w:rsidRDefault="00A552D3" w:rsidP="009D4EF7">
            <w:pPr>
              <w:pStyle w:val="TAC"/>
            </w:pPr>
            <w:r w:rsidRPr="00AB7314">
              <w:t>5</w:t>
            </w:r>
          </w:p>
        </w:tc>
        <w:tc>
          <w:tcPr>
            <w:tcW w:w="721" w:type="dxa"/>
            <w:tcBorders>
              <w:top w:val="nil"/>
              <w:left w:val="nil"/>
              <w:right w:val="nil"/>
            </w:tcBorders>
          </w:tcPr>
          <w:p w14:paraId="525A44A4" w14:textId="77777777" w:rsidR="00A552D3" w:rsidRPr="00AB7314" w:rsidRDefault="00A552D3" w:rsidP="009D4EF7">
            <w:pPr>
              <w:pStyle w:val="TAC"/>
            </w:pPr>
            <w:r w:rsidRPr="00AB7314">
              <w:t>4</w:t>
            </w:r>
          </w:p>
        </w:tc>
        <w:tc>
          <w:tcPr>
            <w:tcW w:w="721" w:type="dxa"/>
            <w:tcBorders>
              <w:top w:val="nil"/>
              <w:left w:val="nil"/>
              <w:right w:val="nil"/>
            </w:tcBorders>
          </w:tcPr>
          <w:p w14:paraId="6C082EAD" w14:textId="77777777" w:rsidR="00A552D3" w:rsidRPr="00AB7314" w:rsidRDefault="00A552D3" w:rsidP="009D4EF7">
            <w:pPr>
              <w:pStyle w:val="TAC"/>
            </w:pPr>
            <w:r w:rsidRPr="00AB7314">
              <w:t>3</w:t>
            </w:r>
          </w:p>
        </w:tc>
        <w:tc>
          <w:tcPr>
            <w:tcW w:w="721" w:type="dxa"/>
            <w:tcBorders>
              <w:top w:val="nil"/>
              <w:left w:val="nil"/>
              <w:right w:val="nil"/>
            </w:tcBorders>
          </w:tcPr>
          <w:p w14:paraId="10F3A0A8" w14:textId="77777777" w:rsidR="00A552D3" w:rsidRPr="00AB7314" w:rsidRDefault="00A552D3" w:rsidP="009D4EF7">
            <w:pPr>
              <w:pStyle w:val="TAC"/>
            </w:pPr>
            <w:r w:rsidRPr="00AB7314">
              <w:t>2</w:t>
            </w:r>
          </w:p>
        </w:tc>
        <w:tc>
          <w:tcPr>
            <w:tcW w:w="722" w:type="dxa"/>
            <w:tcBorders>
              <w:top w:val="nil"/>
              <w:left w:val="nil"/>
              <w:right w:val="nil"/>
            </w:tcBorders>
          </w:tcPr>
          <w:p w14:paraId="6D66FF9B" w14:textId="77777777" w:rsidR="00A552D3" w:rsidRPr="00AB7314" w:rsidRDefault="00A552D3" w:rsidP="009D4EF7">
            <w:pPr>
              <w:pStyle w:val="TAC"/>
            </w:pPr>
            <w:r w:rsidRPr="00AB7314">
              <w:t>1</w:t>
            </w:r>
          </w:p>
        </w:tc>
        <w:tc>
          <w:tcPr>
            <w:tcW w:w="1137" w:type="dxa"/>
            <w:tcBorders>
              <w:top w:val="nil"/>
              <w:left w:val="nil"/>
              <w:bottom w:val="nil"/>
              <w:right w:val="nil"/>
            </w:tcBorders>
          </w:tcPr>
          <w:p w14:paraId="2368CE74" w14:textId="77777777" w:rsidR="00A552D3" w:rsidRPr="00AB7314" w:rsidRDefault="00A552D3" w:rsidP="009D4EF7">
            <w:pPr>
              <w:pStyle w:val="TAL"/>
            </w:pPr>
          </w:p>
        </w:tc>
      </w:tr>
      <w:tr w:rsidR="00A552D3" w:rsidRPr="00AB7314" w14:paraId="464062E2" w14:textId="77777777" w:rsidTr="009D4EF7">
        <w:trPr>
          <w:cantSplit/>
          <w:jc w:val="center"/>
        </w:trPr>
        <w:tc>
          <w:tcPr>
            <w:tcW w:w="5769" w:type="dxa"/>
            <w:gridSpan w:val="8"/>
            <w:tcBorders>
              <w:top w:val="single" w:sz="4" w:space="0" w:color="auto"/>
              <w:right w:val="single" w:sz="4" w:space="0" w:color="auto"/>
            </w:tcBorders>
          </w:tcPr>
          <w:p w14:paraId="4D2DCB72" w14:textId="77777777" w:rsidR="00A552D3" w:rsidRPr="00AB7314" w:rsidRDefault="00A552D3" w:rsidP="009D4EF7">
            <w:pPr>
              <w:pStyle w:val="TAC"/>
            </w:pPr>
            <w:r w:rsidRPr="00AB7314">
              <w:t>SOR transparent container IEI</w:t>
            </w:r>
          </w:p>
        </w:tc>
        <w:tc>
          <w:tcPr>
            <w:tcW w:w="1137" w:type="dxa"/>
            <w:tcBorders>
              <w:top w:val="nil"/>
              <w:left w:val="nil"/>
              <w:bottom w:val="nil"/>
              <w:right w:val="nil"/>
            </w:tcBorders>
          </w:tcPr>
          <w:p w14:paraId="70E2C22E" w14:textId="77777777" w:rsidR="00A552D3" w:rsidRPr="00AB7314" w:rsidRDefault="00A552D3" w:rsidP="009D4EF7">
            <w:pPr>
              <w:pStyle w:val="TAL"/>
            </w:pPr>
            <w:r w:rsidRPr="00AB7314">
              <w:t>octet 1</w:t>
            </w:r>
          </w:p>
        </w:tc>
      </w:tr>
      <w:tr w:rsidR="00A552D3" w:rsidRPr="00AB7314" w14:paraId="029E884C" w14:textId="77777777" w:rsidTr="009D4EF7">
        <w:trPr>
          <w:cantSplit/>
          <w:jc w:val="center"/>
        </w:trPr>
        <w:tc>
          <w:tcPr>
            <w:tcW w:w="5769" w:type="dxa"/>
            <w:gridSpan w:val="8"/>
            <w:tcBorders>
              <w:top w:val="single" w:sz="4" w:space="0" w:color="auto"/>
              <w:right w:val="single" w:sz="4" w:space="0" w:color="auto"/>
            </w:tcBorders>
          </w:tcPr>
          <w:p w14:paraId="2F1E61D4" w14:textId="77777777" w:rsidR="00A552D3" w:rsidRPr="00AB7314" w:rsidRDefault="00A552D3" w:rsidP="009D4EF7">
            <w:pPr>
              <w:pStyle w:val="TAC"/>
            </w:pPr>
            <w:r w:rsidRPr="00AB7314">
              <w:t>Length of SOR transparent container contents</w:t>
            </w:r>
          </w:p>
        </w:tc>
        <w:tc>
          <w:tcPr>
            <w:tcW w:w="1137" w:type="dxa"/>
            <w:tcBorders>
              <w:top w:val="nil"/>
              <w:left w:val="nil"/>
              <w:bottom w:val="nil"/>
              <w:right w:val="nil"/>
            </w:tcBorders>
          </w:tcPr>
          <w:p w14:paraId="3B9BC0CE" w14:textId="77777777" w:rsidR="00A552D3" w:rsidRPr="00AB7314" w:rsidRDefault="00A552D3" w:rsidP="009D4EF7">
            <w:pPr>
              <w:pStyle w:val="TAL"/>
            </w:pPr>
            <w:r w:rsidRPr="00AB7314">
              <w:t>octet 2</w:t>
            </w:r>
          </w:p>
          <w:p w14:paraId="614080EA" w14:textId="77777777" w:rsidR="00A552D3" w:rsidRPr="00AB7314" w:rsidRDefault="00A552D3" w:rsidP="009D4EF7">
            <w:pPr>
              <w:pStyle w:val="TAL"/>
            </w:pPr>
            <w:r w:rsidRPr="00AB7314">
              <w:t>octet 3</w:t>
            </w:r>
          </w:p>
        </w:tc>
      </w:tr>
      <w:tr w:rsidR="00A552D3" w:rsidRPr="00AB7314" w14:paraId="73C11087" w14:textId="77777777" w:rsidTr="009D4EF7">
        <w:trPr>
          <w:cantSplit/>
          <w:jc w:val="center"/>
        </w:trPr>
        <w:tc>
          <w:tcPr>
            <w:tcW w:w="5769" w:type="dxa"/>
            <w:gridSpan w:val="8"/>
            <w:tcBorders>
              <w:top w:val="single" w:sz="4" w:space="0" w:color="auto"/>
              <w:right w:val="single" w:sz="4" w:space="0" w:color="auto"/>
            </w:tcBorders>
          </w:tcPr>
          <w:p w14:paraId="16DF85AF" w14:textId="77777777" w:rsidR="00A552D3" w:rsidRPr="00AB7314" w:rsidRDefault="00A552D3" w:rsidP="009D4EF7">
            <w:pPr>
              <w:pStyle w:val="TAC"/>
            </w:pPr>
            <w:r w:rsidRPr="00AB7314">
              <w:t>SOR header</w:t>
            </w:r>
          </w:p>
        </w:tc>
        <w:tc>
          <w:tcPr>
            <w:tcW w:w="1137" w:type="dxa"/>
            <w:tcBorders>
              <w:top w:val="nil"/>
              <w:left w:val="nil"/>
              <w:bottom w:val="nil"/>
              <w:right w:val="nil"/>
            </w:tcBorders>
          </w:tcPr>
          <w:p w14:paraId="1818354A" w14:textId="77777777" w:rsidR="00A552D3" w:rsidRPr="00AB7314" w:rsidRDefault="00A552D3" w:rsidP="009D4EF7">
            <w:pPr>
              <w:pStyle w:val="TAL"/>
            </w:pPr>
            <w:r w:rsidRPr="00AB7314">
              <w:t>octet 4</w:t>
            </w:r>
          </w:p>
        </w:tc>
      </w:tr>
      <w:tr w:rsidR="00A552D3" w:rsidRPr="00AB7314" w14:paraId="7A3AD241" w14:textId="77777777" w:rsidTr="009D4EF7">
        <w:trPr>
          <w:cantSplit/>
          <w:jc w:val="center"/>
        </w:trPr>
        <w:tc>
          <w:tcPr>
            <w:tcW w:w="5769" w:type="dxa"/>
            <w:gridSpan w:val="8"/>
            <w:tcBorders>
              <w:top w:val="single" w:sz="4" w:space="0" w:color="auto"/>
              <w:right w:val="single" w:sz="4" w:space="0" w:color="auto"/>
            </w:tcBorders>
          </w:tcPr>
          <w:p w14:paraId="50A3F12B" w14:textId="77777777" w:rsidR="00A552D3" w:rsidRPr="00AB7314" w:rsidRDefault="00A552D3" w:rsidP="009D4EF7">
            <w:pPr>
              <w:pStyle w:val="TAC"/>
            </w:pPr>
            <w:r w:rsidRPr="00AB7314">
              <w:t>SOR-MAC-I</w:t>
            </w:r>
            <w:r w:rsidRPr="00AB7314">
              <w:rPr>
                <w:vertAlign w:val="subscript"/>
              </w:rPr>
              <w:t>AUSF</w:t>
            </w:r>
          </w:p>
        </w:tc>
        <w:tc>
          <w:tcPr>
            <w:tcW w:w="1137" w:type="dxa"/>
            <w:tcBorders>
              <w:top w:val="nil"/>
              <w:left w:val="nil"/>
              <w:bottom w:val="nil"/>
              <w:right w:val="nil"/>
            </w:tcBorders>
          </w:tcPr>
          <w:p w14:paraId="3C67EEA4" w14:textId="77777777" w:rsidR="00A552D3" w:rsidRPr="00AB7314" w:rsidRDefault="00A552D3" w:rsidP="009D4EF7">
            <w:pPr>
              <w:pStyle w:val="TAL"/>
            </w:pPr>
            <w:r w:rsidRPr="00AB7314">
              <w:t xml:space="preserve">octet 5-20 </w:t>
            </w:r>
          </w:p>
        </w:tc>
      </w:tr>
      <w:tr w:rsidR="00A552D3" w:rsidRPr="00AB7314" w14:paraId="3CEF6621" w14:textId="77777777" w:rsidTr="009D4EF7">
        <w:trPr>
          <w:cantSplit/>
          <w:jc w:val="center"/>
        </w:trPr>
        <w:tc>
          <w:tcPr>
            <w:tcW w:w="5769" w:type="dxa"/>
            <w:gridSpan w:val="8"/>
            <w:tcBorders>
              <w:top w:val="single" w:sz="4" w:space="0" w:color="auto"/>
              <w:right w:val="single" w:sz="4" w:space="0" w:color="auto"/>
            </w:tcBorders>
          </w:tcPr>
          <w:p w14:paraId="3DA10F29" w14:textId="77777777" w:rsidR="00A552D3" w:rsidRPr="00AB7314" w:rsidRDefault="00A552D3" w:rsidP="009D4EF7">
            <w:pPr>
              <w:pStyle w:val="TAC"/>
            </w:pPr>
            <w:r w:rsidRPr="00AB7314">
              <w:t>Counter</w:t>
            </w:r>
            <w:r w:rsidRPr="00AB7314">
              <w:rPr>
                <w:vertAlign w:val="subscript"/>
              </w:rPr>
              <w:t>SOR</w:t>
            </w:r>
          </w:p>
        </w:tc>
        <w:tc>
          <w:tcPr>
            <w:tcW w:w="1137" w:type="dxa"/>
            <w:tcBorders>
              <w:top w:val="nil"/>
              <w:left w:val="nil"/>
              <w:bottom w:val="nil"/>
              <w:right w:val="nil"/>
            </w:tcBorders>
          </w:tcPr>
          <w:p w14:paraId="66CF61FF" w14:textId="77777777" w:rsidR="00A552D3" w:rsidRPr="00AB7314" w:rsidRDefault="00A552D3" w:rsidP="009D4EF7">
            <w:pPr>
              <w:pStyle w:val="TAL"/>
            </w:pPr>
            <w:r w:rsidRPr="00AB7314">
              <w:t>octet 21-22</w:t>
            </w:r>
          </w:p>
        </w:tc>
      </w:tr>
      <w:tr w:rsidR="00A552D3" w:rsidRPr="00AB7314" w14:paraId="4C0221B1" w14:textId="77777777" w:rsidTr="009D4EF7">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472DC872" w14:textId="77777777" w:rsidR="00A552D3" w:rsidRPr="00AB7314" w:rsidRDefault="00A552D3" w:rsidP="009D4EF7">
            <w:pPr>
              <w:pStyle w:val="TAC"/>
            </w:pPr>
            <w:r w:rsidRPr="00AB7314">
              <w:t>Secured packet</w:t>
            </w:r>
          </w:p>
        </w:tc>
        <w:tc>
          <w:tcPr>
            <w:tcW w:w="1137" w:type="dxa"/>
            <w:tcBorders>
              <w:top w:val="nil"/>
              <w:left w:val="single" w:sz="4" w:space="0" w:color="auto"/>
              <w:bottom w:val="nil"/>
              <w:right w:val="nil"/>
            </w:tcBorders>
          </w:tcPr>
          <w:p w14:paraId="426F89B1" w14:textId="77777777" w:rsidR="00A552D3" w:rsidRPr="00AB7314" w:rsidRDefault="00A552D3" w:rsidP="009D4EF7">
            <w:pPr>
              <w:pStyle w:val="TAL"/>
            </w:pPr>
            <w:r w:rsidRPr="00AB7314">
              <w:t>octet 23* - n*</w:t>
            </w:r>
          </w:p>
        </w:tc>
      </w:tr>
    </w:tbl>
    <w:p w14:paraId="08D36DB4" w14:textId="77777777" w:rsidR="00A552D3" w:rsidRPr="00AB7314" w:rsidRDefault="00A552D3" w:rsidP="00A552D3">
      <w:pPr>
        <w:pStyle w:val="TF"/>
      </w:pPr>
      <w:r w:rsidRPr="00AB7314">
        <w:t>Figure 9.11.3.51.1: SOR transparent container information element for list type with value "0" and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A552D3" w:rsidRPr="00AB7314" w14:paraId="7D7180F5" w14:textId="77777777" w:rsidTr="009D4EF7">
        <w:trPr>
          <w:cantSplit/>
          <w:jc w:val="center"/>
        </w:trPr>
        <w:tc>
          <w:tcPr>
            <w:tcW w:w="721" w:type="dxa"/>
            <w:tcBorders>
              <w:top w:val="nil"/>
              <w:left w:val="nil"/>
              <w:right w:val="nil"/>
            </w:tcBorders>
          </w:tcPr>
          <w:p w14:paraId="3224432C" w14:textId="77777777" w:rsidR="00A552D3" w:rsidRPr="00AB7314" w:rsidRDefault="00A552D3" w:rsidP="009D4EF7">
            <w:pPr>
              <w:pStyle w:val="TAC"/>
            </w:pPr>
            <w:r w:rsidRPr="00AB7314">
              <w:t>8</w:t>
            </w:r>
          </w:p>
        </w:tc>
        <w:tc>
          <w:tcPr>
            <w:tcW w:w="721" w:type="dxa"/>
            <w:tcBorders>
              <w:top w:val="nil"/>
              <w:left w:val="nil"/>
              <w:right w:val="nil"/>
            </w:tcBorders>
          </w:tcPr>
          <w:p w14:paraId="3431ABFA" w14:textId="77777777" w:rsidR="00A552D3" w:rsidRPr="00AB7314" w:rsidRDefault="00A552D3" w:rsidP="009D4EF7">
            <w:pPr>
              <w:pStyle w:val="TAC"/>
            </w:pPr>
            <w:r w:rsidRPr="00AB7314">
              <w:t>7</w:t>
            </w:r>
          </w:p>
        </w:tc>
        <w:tc>
          <w:tcPr>
            <w:tcW w:w="721" w:type="dxa"/>
            <w:tcBorders>
              <w:top w:val="nil"/>
              <w:left w:val="nil"/>
              <w:right w:val="nil"/>
            </w:tcBorders>
          </w:tcPr>
          <w:p w14:paraId="709F6A1D" w14:textId="77777777" w:rsidR="00A552D3" w:rsidRPr="00AB7314" w:rsidRDefault="00A552D3" w:rsidP="009D4EF7">
            <w:pPr>
              <w:pStyle w:val="TAC"/>
            </w:pPr>
            <w:r w:rsidRPr="00AB7314">
              <w:t>6</w:t>
            </w:r>
          </w:p>
        </w:tc>
        <w:tc>
          <w:tcPr>
            <w:tcW w:w="721" w:type="dxa"/>
            <w:tcBorders>
              <w:top w:val="nil"/>
              <w:left w:val="nil"/>
              <w:right w:val="nil"/>
            </w:tcBorders>
          </w:tcPr>
          <w:p w14:paraId="2EB6C1A3" w14:textId="77777777" w:rsidR="00A552D3" w:rsidRPr="00AB7314" w:rsidRDefault="00A552D3" w:rsidP="009D4EF7">
            <w:pPr>
              <w:pStyle w:val="TAC"/>
            </w:pPr>
            <w:r w:rsidRPr="00AB7314">
              <w:t>5</w:t>
            </w:r>
          </w:p>
        </w:tc>
        <w:tc>
          <w:tcPr>
            <w:tcW w:w="721" w:type="dxa"/>
            <w:tcBorders>
              <w:top w:val="nil"/>
              <w:left w:val="nil"/>
              <w:right w:val="nil"/>
            </w:tcBorders>
          </w:tcPr>
          <w:p w14:paraId="342F61A8" w14:textId="77777777" w:rsidR="00A552D3" w:rsidRPr="00AB7314" w:rsidRDefault="00A552D3" w:rsidP="009D4EF7">
            <w:pPr>
              <w:pStyle w:val="TAC"/>
            </w:pPr>
            <w:r w:rsidRPr="00AB7314">
              <w:t>4</w:t>
            </w:r>
          </w:p>
        </w:tc>
        <w:tc>
          <w:tcPr>
            <w:tcW w:w="721" w:type="dxa"/>
            <w:tcBorders>
              <w:top w:val="nil"/>
              <w:left w:val="nil"/>
              <w:right w:val="nil"/>
            </w:tcBorders>
          </w:tcPr>
          <w:p w14:paraId="18C242E6" w14:textId="77777777" w:rsidR="00A552D3" w:rsidRPr="00AB7314" w:rsidRDefault="00A552D3" w:rsidP="009D4EF7">
            <w:pPr>
              <w:pStyle w:val="TAC"/>
            </w:pPr>
            <w:r w:rsidRPr="00AB7314">
              <w:t>3</w:t>
            </w:r>
          </w:p>
        </w:tc>
        <w:tc>
          <w:tcPr>
            <w:tcW w:w="721" w:type="dxa"/>
            <w:tcBorders>
              <w:top w:val="nil"/>
              <w:left w:val="nil"/>
              <w:right w:val="nil"/>
            </w:tcBorders>
          </w:tcPr>
          <w:p w14:paraId="6F8D355D" w14:textId="77777777" w:rsidR="00A552D3" w:rsidRPr="00AB7314" w:rsidRDefault="00A552D3" w:rsidP="009D4EF7">
            <w:pPr>
              <w:pStyle w:val="TAC"/>
            </w:pPr>
            <w:r w:rsidRPr="00AB7314">
              <w:t>2</w:t>
            </w:r>
          </w:p>
        </w:tc>
        <w:tc>
          <w:tcPr>
            <w:tcW w:w="722" w:type="dxa"/>
            <w:tcBorders>
              <w:top w:val="nil"/>
              <w:left w:val="nil"/>
              <w:right w:val="nil"/>
            </w:tcBorders>
          </w:tcPr>
          <w:p w14:paraId="17451963" w14:textId="77777777" w:rsidR="00A552D3" w:rsidRPr="00AB7314" w:rsidRDefault="00A552D3" w:rsidP="009D4EF7">
            <w:pPr>
              <w:pStyle w:val="TAC"/>
            </w:pPr>
            <w:r w:rsidRPr="00AB7314">
              <w:t>1</w:t>
            </w:r>
          </w:p>
        </w:tc>
        <w:tc>
          <w:tcPr>
            <w:tcW w:w="1137" w:type="dxa"/>
            <w:tcBorders>
              <w:top w:val="nil"/>
              <w:left w:val="nil"/>
              <w:bottom w:val="nil"/>
              <w:right w:val="nil"/>
            </w:tcBorders>
          </w:tcPr>
          <w:p w14:paraId="50EBB452" w14:textId="77777777" w:rsidR="00A552D3" w:rsidRPr="00AB7314" w:rsidRDefault="00A552D3" w:rsidP="009D4EF7">
            <w:pPr>
              <w:pStyle w:val="TAL"/>
            </w:pPr>
          </w:p>
        </w:tc>
      </w:tr>
      <w:tr w:rsidR="00A552D3" w:rsidRPr="00AB7314" w14:paraId="2B88A792" w14:textId="77777777" w:rsidTr="009D4EF7">
        <w:trPr>
          <w:cantSplit/>
          <w:jc w:val="center"/>
        </w:trPr>
        <w:tc>
          <w:tcPr>
            <w:tcW w:w="5769" w:type="dxa"/>
            <w:gridSpan w:val="8"/>
            <w:tcBorders>
              <w:top w:val="single" w:sz="4" w:space="0" w:color="auto"/>
              <w:right w:val="single" w:sz="4" w:space="0" w:color="auto"/>
            </w:tcBorders>
          </w:tcPr>
          <w:p w14:paraId="066D28AD" w14:textId="77777777" w:rsidR="00A552D3" w:rsidRPr="00AB7314" w:rsidRDefault="00A552D3" w:rsidP="009D4EF7">
            <w:pPr>
              <w:pStyle w:val="TAC"/>
            </w:pPr>
            <w:r w:rsidRPr="00AB7314">
              <w:t>SOR transparent container IEI</w:t>
            </w:r>
          </w:p>
        </w:tc>
        <w:tc>
          <w:tcPr>
            <w:tcW w:w="1137" w:type="dxa"/>
            <w:tcBorders>
              <w:top w:val="nil"/>
              <w:left w:val="nil"/>
              <w:bottom w:val="nil"/>
              <w:right w:val="nil"/>
            </w:tcBorders>
          </w:tcPr>
          <w:p w14:paraId="24BE1718" w14:textId="77777777" w:rsidR="00A552D3" w:rsidRPr="00AB7314" w:rsidRDefault="00A552D3" w:rsidP="009D4EF7">
            <w:pPr>
              <w:pStyle w:val="TAL"/>
            </w:pPr>
            <w:r w:rsidRPr="00AB7314">
              <w:t>octet 1</w:t>
            </w:r>
          </w:p>
        </w:tc>
      </w:tr>
      <w:tr w:rsidR="00A552D3" w:rsidRPr="00AB7314" w14:paraId="768E215C" w14:textId="77777777" w:rsidTr="009D4EF7">
        <w:trPr>
          <w:cantSplit/>
          <w:jc w:val="center"/>
        </w:trPr>
        <w:tc>
          <w:tcPr>
            <w:tcW w:w="5769" w:type="dxa"/>
            <w:gridSpan w:val="8"/>
            <w:tcBorders>
              <w:top w:val="single" w:sz="4" w:space="0" w:color="auto"/>
              <w:right w:val="single" w:sz="4" w:space="0" w:color="auto"/>
            </w:tcBorders>
          </w:tcPr>
          <w:p w14:paraId="34915A31" w14:textId="77777777" w:rsidR="00A552D3" w:rsidRPr="00AB7314" w:rsidRDefault="00A552D3" w:rsidP="009D4EF7">
            <w:pPr>
              <w:pStyle w:val="TAC"/>
            </w:pPr>
            <w:r w:rsidRPr="00AB7314">
              <w:t>Length of SOR transparent container contents</w:t>
            </w:r>
          </w:p>
        </w:tc>
        <w:tc>
          <w:tcPr>
            <w:tcW w:w="1137" w:type="dxa"/>
            <w:tcBorders>
              <w:top w:val="nil"/>
              <w:left w:val="nil"/>
              <w:bottom w:val="nil"/>
              <w:right w:val="nil"/>
            </w:tcBorders>
          </w:tcPr>
          <w:p w14:paraId="473DCE96" w14:textId="77777777" w:rsidR="00A552D3" w:rsidRPr="00AB7314" w:rsidRDefault="00A552D3" w:rsidP="009D4EF7">
            <w:pPr>
              <w:pStyle w:val="TAL"/>
            </w:pPr>
            <w:r w:rsidRPr="00AB7314">
              <w:t>octet 2</w:t>
            </w:r>
          </w:p>
          <w:p w14:paraId="292B2098" w14:textId="77777777" w:rsidR="00A552D3" w:rsidRPr="00AB7314" w:rsidRDefault="00A552D3" w:rsidP="009D4EF7">
            <w:pPr>
              <w:pStyle w:val="TAL"/>
            </w:pPr>
            <w:r w:rsidRPr="00AB7314">
              <w:t>octet 3</w:t>
            </w:r>
          </w:p>
        </w:tc>
      </w:tr>
      <w:tr w:rsidR="00A552D3" w:rsidRPr="00AB7314" w14:paraId="2A0F92FF" w14:textId="77777777" w:rsidTr="009D4EF7">
        <w:trPr>
          <w:cantSplit/>
          <w:jc w:val="center"/>
        </w:trPr>
        <w:tc>
          <w:tcPr>
            <w:tcW w:w="5769" w:type="dxa"/>
            <w:gridSpan w:val="8"/>
            <w:tcBorders>
              <w:top w:val="single" w:sz="4" w:space="0" w:color="auto"/>
              <w:right w:val="single" w:sz="4" w:space="0" w:color="auto"/>
            </w:tcBorders>
          </w:tcPr>
          <w:p w14:paraId="45A2C4D3" w14:textId="77777777" w:rsidR="00A552D3" w:rsidRPr="00AB7314" w:rsidRDefault="00A552D3" w:rsidP="009D4EF7">
            <w:pPr>
              <w:pStyle w:val="TAC"/>
            </w:pPr>
            <w:r w:rsidRPr="00AB7314">
              <w:t>SOR header</w:t>
            </w:r>
          </w:p>
        </w:tc>
        <w:tc>
          <w:tcPr>
            <w:tcW w:w="1137" w:type="dxa"/>
            <w:tcBorders>
              <w:top w:val="nil"/>
              <w:left w:val="nil"/>
              <w:bottom w:val="nil"/>
              <w:right w:val="nil"/>
            </w:tcBorders>
          </w:tcPr>
          <w:p w14:paraId="1065BCFB" w14:textId="77777777" w:rsidR="00A552D3" w:rsidRPr="00AB7314" w:rsidRDefault="00A552D3" w:rsidP="009D4EF7">
            <w:pPr>
              <w:pStyle w:val="TAL"/>
            </w:pPr>
            <w:r w:rsidRPr="00AB7314">
              <w:t>octet 4</w:t>
            </w:r>
          </w:p>
        </w:tc>
      </w:tr>
      <w:tr w:rsidR="00A552D3" w:rsidRPr="00AB7314" w14:paraId="3CB5E8BF" w14:textId="77777777" w:rsidTr="009D4EF7">
        <w:trPr>
          <w:cantSplit/>
          <w:jc w:val="center"/>
        </w:trPr>
        <w:tc>
          <w:tcPr>
            <w:tcW w:w="5769" w:type="dxa"/>
            <w:gridSpan w:val="8"/>
            <w:tcBorders>
              <w:top w:val="single" w:sz="4" w:space="0" w:color="auto"/>
              <w:right w:val="single" w:sz="4" w:space="0" w:color="auto"/>
            </w:tcBorders>
          </w:tcPr>
          <w:p w14:paraId="328701C0" w14:textId="77777777" w:rsidR="00A552D3" w:rsidRPr="00AB7314" w:rsidRDefault="00A552D3" w:rsidP="009D4EF7">
            <w:pPr>
              <w:pStyle w:val="TAC"/>
            </w:pPr>
            <w:r w:rsidRPr="00AB7314">
              <w:t>SOR-MAC-I</w:t>
            </w:r>
            <w:r w:rsidRPr="00AB7314">
              <w:rPr>
                <w:vertAlign w:val="subscript"/>
              </w:rPr>
              <w:t>AUSF</w:t>
            </w:r>
          </w:p>
        </w:tc>
        <w:tc>
          <w:tcPr>
            <w:tcW w:w="1137" w:type="dxa"/>
            <w:tcBorders>
              <w:top w:val="nil"/>
              <w:left w:val="nil"/>
              <w:bottom w:val="nil"/>
              <w:right w:val="nil"/>
            </w:tcBorders>
          </w:tcPr>
          <w:p w14:paraId="005AF6AD" w14:textId="77777777" w:rsidR="00A552D3" w:rsidRPr="00AB7314" w:rsidRDefault="00A552D3" w:rsidP="009D4EF7">
            <w:pPr>
              <w:pStyle w:val="TAL"/>
            </w:pPr>
            <w:r w:rsidRPr="00AB7314">
              <w:t xml:space="preserve">octet 5-20 </w:t>
            </w:r>
          </w:p>
        </w:tc>
      </w:tr>
      <w:tr w:rsidR="00A552D3" w:rsidRPr="00AB7314" w14:paraId="0322B7FF" w14:textId="77777777" w:rsidTr="009D4EF7">
        <w:trPr>
          <w:cantSplit/>
          <w:jc w:val="center"/>
        </w:trPr>
        <w:tc>
          <w:tcPr>
            <w:tcW w:w="5769" w:type="dxa"/>
            <w:gridSpan w:val="8"/>
            <w:tcBorders>
              <w:top w:val="single" w:sz="4" w:space="0" w:color="auto"/>
              <w:right w:val="single" w:sz="4" w:space="0" w:color="auto"/>
            </w:tcBorders>
          </w:tcPr>
          <w:p w14:paraId="29AEAD13" w14:textId="77777777" w:rsidR="00A552D3" w:rsidRPr="00AB7314" w:rsidRDefault="00A552D3" w:rsidP="009D4EF7">
            <w:pPr>
              <w:pStyle w:val="TAC"/>
            </w:pPr>
            <w:r w:rsidRPr="00AB7314">
              <w:t>Counter</w:t>
            </w:r>
            <w:r w:rsidRPr="00AB7314">
              <w:rPr>
                <w:vertAlign w:val="subscript"/>
              </w:rPr>
              <w:t>SOR</w:t>
            </w:r>
          </w:p>
        </w:tc>
        <w:tc>
          <w:tcPr>
            <w:tcW w:w="1137" w:type="dxa"/>
            <w:tcBorders>
              <w:top w:val="nil"/>
              <w:left w:val="nil"/>
              <w:bottom w:val="nil"/>
              <w:right w:val="nil"/>
            </w:tcBorders>
          </w:tcPr>
          <w:p w14:paraId="2D3270EB" w14:textId="77777777" w:rsidR="00A552D3" w:rsidRPr="00AB7314" w:rsidRDefault="00A552D3" w:rsidP="009D4EF7">
            <w:pPr>
              <w:pStyle w:val="TAL"/>
            </w:pPr>
            <w:r w:rsidRPr="00AB7314">
              <w:t>octet 21-22</w:t>
            </w:r>
          </w:p>
        </w:tc>
      </w:tr>
      <w:tr w:rsidR="00A552D3" w:rsidRPr="00AB7314" w14:paraId="3EA4BFB8" w14:textId="77777777" w:rsidTr="009D4EF7">
        <w:trPr>
          <w:cantSplit/>
          <w:jc w:val="center"/>
        </w:trPr>
        <w:tc>
          <w:tcPr>
            <w:tcW w:w="5769" w:type="dxa"/>
            <w:gridSpan w:val="8"/>
            <w:tcBorders>
              <w:top w:val="single" w:sz="4" w:space="0" w:color="auto"/>
              <w:right w:val="single" w:sz="4" w:space="0" w:color="auto"/>
            </w:tcBorders>
          </w:tcPr>
          <w:p w14:paraId="65F97632" w14:textId="77777777" w:rsidR="00A552D3" w:rsidRPr="00AB7314" w:rsidRDefault="00A552D3" w:rsidP="009D4EF7">
            <w:pPr>
              <w:pStyle w:val="TAC"/>
            </w:pPr>
            <w:r w:rsidRPr="00AB7314">
              <w:t>PLMN ID and access technology list</w:t>
            </w:r>
          </w:p>
        </w:tc>
        <w:tc>
          <w:tcPr>
            <w:tcW w:w="1137" w:type="dxa"/>
            <w:tcBorders>
              <w:top w:val="nil"/>
              <w:left w:val="nil"/>
              <w:bottom w:val="nil"/>
              <w:right w:val="nil"/>
            </w:tcBorders>
          </w:tcPr>
          <w:p w14:paraId="2E383DB9" w14:textId="77777777" w:rsidR="00A552D3" w:rsidRPr="00AB7314" w:rsidRDefault="00A552D3" w:rsidP="009D4EF7">
            <w:pPr>
              <w:pStyle w:val="TAL"/>
            </w:pPr>
            <w:r w:rsidRPr="00AB7314">
              <w:t>octet 23*-m*</w:t>
            </w:r>
          </w:p>
        </w:tc>
      </w:tr>
    </w:tbl>
    <w:p w14:paraId="515BC3B2" w14:textId="77777777" w:rsidR="00A552D3" w:rsidRPr="00AB7314" w:rsidRDefault="00A552D3" w:rsidP="00A552D3">
      <w:pPr>
        <w:pStyle w:val="TF"/>
      </w:pPr>
      <w:r w:rsidRPr="00AB7314">
        <w:t xml:space="preserve">Figure 9.11.3.51.2: SOR transparent container information element for list type with value "1", </w:t>
      </w:r>
      <w:del w:id="155" w:author="Lena Chaponniere18" w:date="2022-01-07T14:30:00Z">
        <w:r w:rsidRPr="00AB7314" w:rsidDel="00121680">
          <w:delText xml:space="preserve"> </w:delText>
        </w:r>
      </w:del>
      <w:r w:rsidRPr="00AB7314">
        <w:t>SOR data type with value "0", and additional parameters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A552D3" w:rsidRPr="00AB7314" w14:paraId="193DD8F2" w14:textId="77777777" w:rsidTr="009D4EF7">
        <w:trPr>
          <w:cantSplit/>
          <w:jc w:val="center"/>
        </w:trPr>
        <w:tc>
          <w:tcPr>
            <w:tcW w:w="721" w:type="dxa"/>
            <w:tcBorders>
              <w:top w:val="nil"/>
              <w:left w:val="nil"/>
              <w:right w:val="nil"/>
            </w:tcBorders>
          </w:tcPr>
          <w:p w14:paraId="486F52F0" w14:textId="77777777" w:rsidR="00A552D3" w:rsidRPr="00AB7314" w:rsidRDefault="00A552D3" w:rsidP="009D4EF7">
            <w:pPr>
              <w:pStyle w:val="TAC"/>
            </w:pPr>
            <w:r w:rsidRPr="00AB7314">
              <w:t>8</w:t>
            </w:r>
          </w:p>
        </w:tc>
        <w:tc>
          <w:tcPr>
            <w:tcW w:w="721" w:type="dxa"/>
            <w:tcBorders>
              <w:top w:val="nil"/>
              <w:left w:val="nil"/>
              <w:right w:val="nil"/>
            </w:tcBorders>
          </w:tcPr>
          <w:p w14:paraId="71CDA1C4" w14:textId="77777777" w:rsidR="00A552D3" w:rsidRPr="00AB7314" w:rsidRDefault="00A552D3" w:rsidP="009D4EF7">
            <w:pPr>
              <w:pStyle w:val="TAC"/>
            </w:pPr>
            <w:r w:rsidRPr="00AB7314">
              <w:t>7</w:t>
            </w:r>
          </w:p>
        </w:tc>
        <w:tc>
          <w:tcPr>
            <w:tcW w:w="721" w:type="dxa"/>
            <w:tcBorders>
              <w:top w:val="nil"/>
              <w:left w:val="nil"/>
              <w:right w:val="nil"/>
            </w:tcBorders>
          </w:tcPr>
          <w:p w14:paraId="78C3E193" w14:textId="77777777" w:rsidR="00A552D3" w:rsidRPr="00AB7314" w:rsidRDefault="00A552D3" w:rsidP="009D4EF7">
            <w:pPr>
              <w:pStyle w:val="TAC"/>
            </w:pPr>
            <w:r w:rsidRPr="00AB7314">
              <w:t>6</w:t>
            </w:r>
          </w:p>
        </w:tc>
        <w:tc>
          <w:tcPr>
            <w:tcW w:w="721" w:type="dxa"/>
            <w:tcBorders>
              <w:top w:val="nil"/>
              <w:left w:val="nil"/>
              <w:right w:val="nil"/>
            </w:tcBorders>
          </w:tcPr>
          <w:p w14:paraId="0DB1AA88" w14:textId="77777777" w:rsidR="00A552D3" w:rsidRPr="00AB7314" w:rsidRDefault="00A552D3" w:rsidP="009D4EF7">
            <w:pPr>
              <w:pStyle w:val="TAC"/>
            </w:pPr>
            <w:r w:rsidRPr="00AB7314">
              <w:t>5</w:t>
            </w:r>
          </w:p>
        </w:tc>
        <w:tc>
          <w:tcPr>
            <w:tcW w:w="721" w:type="dxa"/>
            <w:tcBorders>
              <w:top w:val="nil"/>
              <w:left w:val="nil"/>
              <w:right w:val="nil"/>
            </w:tcBorders>
          </w:tcPr>
          <w:p w14:paraId="73E7ED0F" w14:textId="77777777" w:rsidR="00A552D3" w:rsidRPr="00AB7314" w:rsidRDefault="00A552D3" w:rsidP="009D4EF7">
            <w:pPr>
              <w:pStyle w:val="TAC"/>
            </w:pPr>
            <w:r w:rsidRPr="00AB7314">
              <w:t>4</w:t>
            </w:r>
          </w:p>
        </w:tc>
        <w:tc>
          <w:tcPr>
            <w:tcW w:w="721" w:type="dxa"/>
            <w:tcBorders>
              <w:top w:val="nil"/>
              <w:left w:val="nil"/>
              <w:right w:val="nil"/>
            </w:tcBorders>
          </w:tcPr>
          <w:p w14:paraId="237E477F" w14:textId="77777777" w:rsidR="00A552D3" w:rsidRPr="00AB7314" w:rsidRDefault="00A552D3" w:rsidP="009D4EF7">
            <w:pPr>
              <w:pStyle w:val="TAC"/>
            </w:pPr>
            <w:r w:rsidRPr="00AB7314">
              <w:t>3</w:t>
            </w:r>
          </w:p>
        </w:tc>
        <w:tc>
          <w:tcPr>
            <w:tcW w:w="721" w:type="dxa"/>
            <w:tcBorders>
              <w:top w:val="nil"/>
              <w:left w:val="nil"/>
              <w:right w:val="nil"/>
            </w:tcBorders>
          </w:tcPr>
          <w:p w14:paraId="3E898E1B" w14:textId="77777777" w:rsidR="00A552D3" w:rsidRPr="00AB7314" w:rsidRDefault="00A552D3" w:rsidP="009D4EF7">
            <w:pPr>
              <w:pStyle w:val="TAC"/>
            </w:pPr>
            <w:r w:rsidRPr="00AB7314">
              <w:t>2</w:t>
            </w:r>
          </w:p>
        </w:tc>
        <w:tc>
          <w:tcPr>
            <w:tcW w:w="722" w:type="dxa"/>
            <w:tcBorders>
              <w:top w:val="nil"/>
              <w:left w:val="nil"/>
              <w:right w:val="nil"/>
            </w:tcBorders>
          </w:tcPr>
          <w:p w14:paraId="3E1D79C6" w14:textId="77777777" w:rsidR="00A552D3" w:rsidRPr="00AB7314" w:rsidRDefault="00A552D3" w:rsidP="009D4EF7">
            <w:pPr>
              <w:pStyle w:val="TAC"/>
            </w:pPr>
            <w:r w:rsidRPr="00AB7314">
              <w:t>1</w:t>
            </w:r>
          </w:p>
        </w:tc>
        <w:tc>
          <w:tcPr>
            <w:tcW w:w="1137" w:type="dxa"/>
            <w:tcBorders>
              <w:top w:val="nil"/>
              <w:left w:val="nil"/>
              <w:bottom w:val="nil"/>
              <w:right w:val="nil"/>
            </w:tcBorders>
          </w:tcPr>
          <w:p w14:paraId="0BD58437" w14:textId="77777777" w:rsidR="00A552D3" w:rsidRPr="00AB7314" w:rsidRDefault="00A552D3" w:rsidP="009D4EF7">
            <w:pPr>
              <w:pStyle w:val="TAL"/>
            </w:pPr>
          </w:p>
        </w:tc>
      </w:tr>
      <w:tr w:rsidR="00A552D3" w:rsidRPr="00AB7314" w14:paraId="244CCD2D" w14:textId="77777777" w:rsidTr="009D4EF7">
        <w:trPr>
          <w:cantSplit/>
          <w:jc w:val="center"/>
        </w:trPr>
        <w:tc>
          <w:tcPr>
            <w:tcW w:w="5769" w:type="dxa"/>
            <w:gridSpan w:val="8"/>
            <w:tcBorders>
              <w:top w:val="single" w:sz="4" w:space="0" w:color="auto"/>
              <w:right w:val="single" w:sz="4" w:space="0" w:color="auto"/>
            </w:tcBorders>
          </w:tcPr>
          <w:p w14:paraId="74B880C5" w14:textId="77777777" w:rsidR="00A552D3" w:rsidRPr="00AB7314" w:rsidRDefault="00A552D3" w:rsidP="009D4EF7">
            <w:pPr>
              <w:pStyle w:val="TAC"/>
            </w:pPr>
            <w:r w:rsidRPr="00AB7314">
              <w:t>SOR transparent container IEI</w:t>
            </w:r>
          </w:p>
        </w:tc>
        <w:tc>
          <w:tcPr>
            <w:tcW w:w="1137" w:type="dxa"/>
            <w:tcBorders>
              <w:top w:val="nil"/>
              <w:left w:val="nil"/>
              <w:bottom w:val="nil"/>
              <w:right w:val="nil"/>
            </w:tcBorders>
          </w:tcPr>
          <w:p w14:paraId="653102FF" w14:textId="77777777" w:rsidR="00A552D3" w:rsidRPr="00AB7314" w:rsidRDefault="00A552D3" w:rsidP="009D4EF7">
            <w:pPr>
              <w:pStyle w:val="TAL"/>
            </w:pPr>
            <w:r w:rsidRPr="00AB7314">
              <w:t>octet 1</w:t>
            </w:r>
          </w:p>
        </w:tc>
      </w:tr>
      <w:tr w:rsidR="00A552D3" w:rsidRPr="00AB7314" w14:paraId="5422F3B8" w14:textId="77777777" w:rsidTr="009D4EF7">
        <w:trPr>
          <w:cantSplit/>
          <w:jc w:val="center"/>
        </w:trPr>
        <w:tc>
          <w:tcPr>
            <w:tcW w:w="5769" w:type="dxa"/>
            <w:gridSpan w:val="8"/>
            <w:tcBorders>
              <w:top w:val="single" w:sz="4" w:space="0" w:color="auto"/>
              <w:right w:val="single" w:sz="4" w:space="0" w:color="auto"/>
            </w:tcBorders>
          </w:tcPr>
          <w:p w14:paraId="3167F756" w14:textId="77777777" w:rsidR="00A552D3" w:rsidRPr="00AB7314" w:rsidRDefault="00A552D3" w:rsidP="009D4EF7">
            <w:pPr>
              <w:pStyle w:val="TAC"/>
            </w:pPr>
          </w:p>
          <w:p w14:paraId="7C887CB9" w14:textId="77777777" w:rsidR="00A552D3" w:rsidRPr="00AB7314" w:rsidRDefault="00A552D3" w:rsidP="009D4EF7">
            <w:pPr>
              <w:pStyle w:val="TAC"/>
            </w:pPr>
            <w:r w:rsidRPr="00AB7314">
              <w:t>Length of SOR transparent container contents</w:t>
            </w:r>
          </w:p>
        </w:tc>
        <w:tc>
          <w:tcPr>
            <w:tcW w:w="1137" w:type="dxa"/>
            <w:tcBorders>
              <w:top w:val="nil"/>
              <w:left w:val="nil"/>
              <w:bottom w:val="nil"/>
              <w:right w:val="nil"/>
            </w:tcBorders>
          </w:tcPr>
          <w:p w14:paraId="1B25C749" w14:textId="77777777" w:rsidR="00A552D3" w:rsidRPr="00AB7314" w:rsidRDefault="00A552D3" w:rsidP="009D4EF7">
            <w:pPr>
              <w:pStyle w:val="TAL"/>
            </w:pPr>
            <w:r w:rsidRPr="00AB7314">
              <w:t>octet 2</w:t>
            </w:r>
          </w:p>
          <w:p w14:paraId="135AFB96" w14:textId="77777777" w:rsidR="00A552D3" w:rsidRPr="00AB7314" w:rsidRDefault="00A552D3" w:rsidP="009D4EF7">
            <w:pPr>
              <w:pStyle w:val="TAL"/>
            </w:pPr>
          </w:p>
          <w:p w14:paraId="24726895" w14:textId="77777777" w:rsidR="00A552D3" w:rsidRPr="00AB7314" w:rsidRDefault="00A552D3" w:rsidP="009D4EF7">
            <w:pPr>
              <w:pStyle w:val="TAL"/>
            </w:pPr>
            <w:r w:rsidRPr="00AB7314">
              <w:t>octet 3</w:t>
            </w:r>
          </w:p>
        </w:tc>
      </w:tr>
      <w:tr w:rsidR="00A552D3" w:rsidRPr="00AB7314" w14:paraId="437C635C" w14:textId="77777777" w:rsidTr="009D4EF7">
        <w:trPr>
          <w:cantSplit/>
          <w:jc w:val="center"/>
        </w:trPr>
        <w:tc>
          <w:tcPr>
            <w:tcW w:w="5769" w:type="dxa"/>
            <w:gridSpan w:val="8"/>
            <w:tcBorders>
              <w:top w:val="single" w:sz="4" w:space="0" w:color="auto"/>
              <w:right w:val="single" w:sz="4" w:space="0" w:color="auto"/>
            </w:tcBorders>
          </w:tcPr>
          <w:p w14:paraId="5BECC0A5" w14:textId="77777777" w:rsidR="00A552D3" w:rsidRPr="00AB7314" w:rsidRDefault="00A552D3" w:rsidP="009D4EF7">
            <w:pPr>
              <w:pStyle w:val="TAC"/>
            </w:pPr>
            <w:r w:rsidRPr="00AB7314">
              <w:t>SOR header</w:t>
            </w:r>
          </w:p>
        </w:tc>
        <w:tc>
          <w:tcPr>
            <w:tcW w:w="1137" w:type="dxa"/>
            <w:tcBorders>
              <w:top w:val="nil"/>
              <w:left w:val="nil"/>
              <w:bottom w:val="nil"/>
              <w:right w:val="nil"/>
            </w:tcBorders>
          </w:tcPr>
          <w:p w14:paraId="24A75BE0" w14:textId="77777777" w:rsidR="00A552D3" w:rsidRPr="00AB7314" w:rsidRDefault="00A552D3" w:rsidP="009D4EF7">
            <w:pPr>
              <w:pStyle w:val="TAL"/>
            </w:pPr>
            <w:r w:rsidRPr="00AB7314">
              <w:t>octet 4</w:t>
            </w:r>
          </w:p>
        </w:tc>
      </w:tr>
      <w:tr w:rsidR="00A552D3" w:rsidRPr="00AB7314" w14:paraId="1521B896" w14:textId="77777777" w:rsidTr="009D4EF7">
        <w:trPr>
          <w:cantSplit/>
          <w:jc w:val="center"/>
        </w:trPr>
        <w:tc>
          <w:tcPr>
            <w:tcW w:w="5769" w:type="dxa"/>
            <w:gridSpan w:val="8"/>
            <w:tcBorders>
              <w:top w:val="single" w:sz="4" w:space="0" w:color="auto"/>
              <w:right w:val="single" w:sz="4" w:space="0" w:color="auto"/>
            </w:tcBorders>
          </w:tcPr>
          <w:p w14:paraId="15FCA919" w14:textId="77777777" w:rsidR="00A552D3" w:rsidRPr="00AB7314" w:rsidRDefault="00A552D3" w:rsidP="009D4EF7">
            <w:pPr>
              <w:pStyle w:val="TAC"/>
            </w:pPr>
          </w:p>
          <w:p w14:paraId="18EFF468" w14:textId="77777777" w:rsidR="00A552D3" w:rsidRPr="00AB7314" w:rsidRDefault="00A552D3" w:rsidP="009D4EF7">
            <w:pPr>
              <w:pStyle w:val="TAC"/>
            </w:pPr>
            <w:r w:rsidRPr="00AB7314">
              <w:t>SOR-MAC-I</w:t>
            </w:r>
            <w:r w:rsidRPr="00AB7314">
              <w:rPr>
                <w:vertAlign w:val="subscript"/>
              </w:rPr>
              <w:t>AUSF</w:t>
            </w:r>
          </w:p>
        </w:tc>
        <w:tc>
          <w:tcPr>
            <w:tcW w:w="1137" w:type="dxa"/>
            <w:tcBorders>
              <w:top w:val="nil"/>
              <w:left w:val="nil"/>
              <w:bottom w:val="nil"/>
              <w:right w:val="nil"/>
            </w:tcBorders>
          </w:tcPr>
          <w:p w14:paraId="488008D5" w14:textId="77777777" w:rsidR="00A552D3" w:rsidRPr="00AB7314" w:rsidRDefault="00A552D3" w:rsidP="009D4EF7">
            <w:pPr>
              <w:pStyle w:val="TAL"/>
            </w:pPr>
            <w:r w:rsidRPr="00AB7314">
              <w:t>octet 5</w:t>
            </w:r>
          </w:p>
          <w:p w14:paraId="72DF9F0E" w14:textId="77777777" w:rsidR="00A552D3" w:rsidRPr="00AB7314" w:rsidRDefault="00A552D3" w:rsidP="009D4EF7">
            <w:pPr>
              <w:pStyle w:val="TAL"/>
            </w:pPr>
          </w:p>
          <w:p w14:paraId="07E5C776" w14:textId="77777777" w:rsidR="00A552D3" w:rsidRPr="00AB7314" w:rsidRDefault="00A552D3" w:rsidP="009D4EF7">
            <w:pPr>
              <w:pStyle w:val="TAL"/>
            </w:pPr>
            <w:r w:rsidRPr="00AB7314">
              <w:t xml:space="preserve">octet 20 </w:t>
            </w:r>
          </w:p>
        </w:tc>
      </w:tr>
      <w:tr w:rsidR="00A552D3" w:rsidRPr="00AB7314" w14:paraId="4264C0A9" w14:textId="77777777" w:rsidTr="009D4EF7">
        <w:trPr>
          <w:cantSplit/>
          <w:jc w:val="center"/>
        </w:trPr>
        <w:tc>
          <w:tcPr>
            <w:tcW w:w="5769" w:type="dxa"/>
            <w:gridSpan w:val="8"/>
            <w:tcBorders>
              <w:top w:val="single" w:sz="4" w:space="0" w:color="auto"/>
              <w:right w:val="single" w:sz="4" w:space="0" w:color="auto"/>
            </w:tcBorders>
          </w:tcPr>
          <w:p w14:paraId="49B3073E" w14:textId="77777777" w:rsidR="00A552D3" w:rsidRPr="00AB7314" w:rsidRDefault="00A552D3" w:rsidP="009D4EF7">
            <w:pPr>
              <w:pStyle w:val="TAC"/>
            </w:pPr>
          </w:p>
          <w:p w14:paraId="7429AA90" w14:textId="77777777" w:rsidR="00A552D3" w:rsidRPr="00AB7314" w:rsidRDefault="00A552D3" w:rsidP="009D4EF7">
            <w:pPr>
              <w:pStyle w:val="TAC"/>
            </w:pPr>
            <w:r w:rsidRPr="00AB7314">
              <w:t>Counter</w:t>
            </w:r>
            <w:r w:rsidRPr="00AB7314">
              <w:rPr>
                <w:vertAlign w:val="subscript"/>
              </w:rPr>
              <w:t>SOR</w:t>
            </w:r>
          </w:p>
        </w:tc>
        <w:tc>
          <w:tcPr>
            <w:tcW w:w="1137" w:type="dxa"/>
            <w:tcBorders>
              <w:top w:val="nil"/>
              <w:left w:val="nil"/>
              <w:bottom w:val="nil"/>
              <w:right w:val="nil"/>
            </w:tcBorders>
          </w:tcPr>
          <w:p w14:paraId="7D815CBB" w14:textId="77777777" w:rsidR="00A552D3" w:rsidRPr="00AB7314" w:rsidRDefault="00A552D3" w:rsidP="009D4EF7">
            <w:pPr>
              <w:pStyle w:val="TAL"/>
            </w:pPr>
            <w:r w:rsidRPr="00AB7314">
              <w:t>octet 21</w:t>
            </w:r>
          </w:p>
          <w:p w14:paraId="66CF6D0A" w14:textId="77777777" w:rsidR="00A552D3" w:rsidRPr="00AB7314" w:rsidRDefault="00A552D3" w:rsidP="009D4EF7">
            <w:pPr>
              <w:pStyle w:val="TAL"/>
            </w:pPr>
          </w:p>
          <w:p w14:paraId="3E970342" w14:textId="77777777" w:rsidR="00A552D3" w:rsidRPr="00AB7314" w:rsidRDefault="00A552D3" w:rsidP="009D4EF7">
            <w:pPr>
              <w:pStyle w:val="TAL"/>
            </w:pPr>
            <w:r w:rsidRPr="00AB7314">
              <w:t>octet 22</w:t>
            </w:r>
          </w:p>
        </w:tc>
      </w:tr>
      <w:tr w:rsidR="00A552D3" w:rsidRPr="00AB7314" w14:paraId="257B6524" w14:textId="77777777" w:rsidTr="009D4EF7">
        <w:trPr>
          <w:cantSplit/>
          <w:jc w:val="center"/>
        </w:trPr>
        <w:tc>
          <w:tcPr>
            <w:tcW w:w="5769" w:type="dxa"/>
            <w:gridSpan w:val="8"/>
            <w:tcBorders>
              <w:top w:val="single" w:sz="4" w:space="0" w:color="auto"/>
              <w:right w:val="single" w:sz="4" w:space="0" w:color="auto"/>
            </w:tcBorders>
          </w:tcPr>
          <w:p w14:paraId="2E3FEA63" w14:textId="77777777" w:rsidR="00A552D3" w:rsidRPr="00AB7314" w:rsidRDefault="00A552D3" w:rsidP="009D4EF7">
            <w:pPr>
              <w:pStyle w:val="TAC"/>
            </w:pPr>
            <w:r w:rsidRPr="00AB7314">
              <w:t>Length of PLMN ID and access technology list</w:t>
            </w:r>
          </w:p>
        </w:tc>
        <w:tc>
          <w:tcPr>
            <w:tcW w:w="1137" w:type="dxa"/>
            <w:tcBorders>
              <w:top w:val="nil"/>
              <w:left w:val="nil"/>
              <w:bottom w:val="nil"/>
              <w:right w:val="nil"/>
            </w:tcBorders>
          </w:tcPr>
          <w:p w14:paraId="650FAD62" w14:textId="77777777" w:rsidR="00A552D3" w:rsidRPr="00AB7314" w:rsidRDefault="00A552D3" w:rsidP="009D4EF7">
            <w:pPr>
              <w:pStyle w:val="TAL"/>
            </w:pPr>
            <w:r w:rsidRPr="00AB7314">
              <w:t>octet 23*</w:t>
            </w:r>
          </w:p>
        </w:tc>
      </w:tr>
      <w:tr w:rsidR="00A552D3" w:rsidRPr="00AB7314" w14:paraId="147B7AFE" w14:textId="77777777" w:rsidTr="009D4EF7">
        <w:trPr>
          <w:cantSplit/>
          <w:jc w:val="center"/>
        </w:trPr>
        <w:tc>
          <w:tcPr>
            <w:tcW w:w="5769" w:type="dxa"/>
            <w:gridSpan w:val="8"/>
            <w:tcBorders>
              <w:top w:val="single" w:sz="4" w:space="0" w:color="auto"/>
              <w:bottom w:val="single" w:sz="4" w:space="0" w:color="auto"/>
              <w:right w:val="single" w:sz="4" w:space="0" w:color="auto"/>
            </w:tcBorders>
          </w:tcPr>
          <w:p w14:paraId="09E3D612" w14:textId="77777777" w:rsidR="00A552D3" w:rsidRPr="00AB7314" w:rsidRDefault="00A552D3" w:rsidP="009D4EF7">
            <w:pPr>
              <w:pStyle w:val="TAC"/>
            </w:pPr>
          </w:p>
          <w:p w14:paraId="049828AA" w14:textId="77777777" w:rsidR="00A552D3" w:rsidRPr="00AB7314" w:rsidRDefault="00A552D3" w:rsidP="009D4EF7">
            <w:pPr>
              <w:pStyle w:val="TAC"/>
            </w:pPr>
            <w:r w:rsidRPr="00AB7314">
              <w:t>PLMN ID and access technology list</w:t>
            </w:r>
          </w:p>
        </w:tc>
        <w:tc>
          <w:tcPr>
            <w:tcW w:w="1137" w:type="dxa"/>
            <w:tcBorders>
              <w:top w:val="nil"/>
              <w:left w:val="nil"/>
              <w:bottom w:val="nil"/>
              <w:right w:val="nil"/>
            </w:tcBorders>
          </w:tcPr>
          <w:p w14:paraId="5C5CB71B" w14:textId="77777777" w:rsidR="00A552D3" w:rsidRPr="00AB7314" w:rsidRDefault="00A552D3" w:rsidP="009D4EF7">
            <w:pPr>
              <w:pStyle w:val="TAL"/>
            </w:pPr>
            <w:r w:rsidRPr="00AB7314">
              <w:t>octet 24*</w:t>
            </w:r>
          </w:p>
          <w:p w14:paraId="6BE96D3C" w14:textId="77777777" w:rsidR="00A552D3" w:rsidRPr="00AB7314" w:rsidRDefault="00A552D3" w:rsidP="009D4EF7">
            <w:pPr>
              <w:pStyle w:val="TAL"/>
            </w:pPr>
          </w:p>
          <w:p w14:paraId="75107C3F" w14:textId="77777777" w:rsidR="00A552D3" w:rsidRPr="00AB7314" w:rsidRDefault="00A552D3" w:rsidP="009D4EF7">
            <w:pPr>
              <w:pStyle w:val="TAL"/>
            </w:pPr>
            <w:r w:rsidRPr="00AB7314">
              <w:t>octet m*</w:t>
            </w:r>
          </w:p>
        </w:tc>
      </w:tr>
      <w:tr w:rsidR="00A552D3" w:rsidRPr="00AB7314" w14:paraId="38583C2E" w14:textId="77777777" w:rsidTr="009D4EF7">
        <w:trPr>
          <w:cantSplit/>
          <w:jc w:val="center"/>
        </w:trPr>
        <w:tc>
          <w:tcPr>
            <w:tcW w:w="721" w:type="dxa"/>
            <w:tcBorders>
              <w:top w:val="single" w:sz="4" w:space="0" w:color="auto"/>
              <w:bottom w:val="single" w:sz="4" w:space="0" w:color="auto"/>
              <w:right w:val="single" w:sz="4" w:space="0" w:color="auto"/>
            </w:tcBorders>
          </w:tcPr>
          <w:p w14:paraId="602A30B9" w14:textId="77777777" w:rsidR="00A552D3" w:rsidRPr="00AB7314" w:rsidRDefault="00A552D3" w:rsidP="009D4EF7">
            <w:pPr>
              <w:pStyle w:val="TAC"/>
            </w:pPr>
            <w:r w:rsidRPr="00AB7314">
              <w:t>0</w:t>
            </w:r>
          </w:p>
          <w:p w14:paraId="4D9C09DD"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76334942" w14:textId="77777777" w:rsidR="00A552D3" w:rsidRPr="00AB7314" w:rsidRDefault="00A552D3" w:rsidP="009D4EF7">
            <w:pPr>
              <w:pStyle w:val="TAC"/>
            </w:pPr>
            <w:r w:rsidRPr="00AB7314">
              <w:t>0</w:t>
            </w:r>
          </w:p>
          <w:p w14:paraId="288E7159"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7B9F2D48" w14:textId="77777777" w:rsidR="00A552D3" w:rsidRPr="00AB7314" w:rsidRDefault="00A552D3" w:rsidP="009D4EF7">
            <w:pPr>
              <w:pStyle w:val="TAC"/>
            </w:pPr>
            <w:r w:rsidRPr="00AB7314">
              <w:t>0</w:t>
            </w:r>
          </w:p>
          <w:p w14:paraId="24992E13"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23895FC1" w14:textId="77777777" w:rsidR="00A552D3" w:rsidRPr="00AB7314" w:rsidRDefault="00A552D3" w:rsidP="009D4EF7">
            <w:pPr>
              <w:pStyle w:val="TAC"/>
            </w:pPr>
            <w:r w:rsidRPr="00AB7314">
              <w:t>0</w:t>
            </w:r>
          </w:p>
          <w:p w14:paraId="682B2236"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59CC6D2C" w14:textId="77777777" w:rsidR="00A552D3" w:rsidRPr="00AB7314" w:rsidRDefault="00A552D3" w:rsidP="009D4EF7">
            <w:pPr>
              <w:pStyle w:val="TAC"/>
            </w:pPr>
            <w:r w:rsidRPr="00AB7314">
              <w:t>0</w:t>
            </w:r>
          </w:p>
          <w:p w14:paraId="12851EFB"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18024F8A" w14:textId="77777777" w:rsidR="00A552D3" w:rsidRPr="00AB7314" w:rsidRDefault="00A552D3" w:rsidP="009D4EF7">
            <w:pPr>
              <w:pStyle w:val="TAC"/>
            </w:pPr>
            <w:r>
              <w:t>SSSI</w:t>
            </w:r>
          </w:p>
        </w:tc>
        <w:tc>
          <w:tcPr>
            <w:tcW w:w="721" w:type="dxa"/>
            <w:tcBorders>
              <w:top w:val="single" w:sz="4" w:space="0" w:color="auto"/>
              <w:bottom w:val="single" w:sz="4" w:space="0" w:color="auto"/>
              <w:right w:val="single" w:sz="4" w:space="0" w:color="auto"/>
            </w:tcBorders>
          </w:tcPr>
          <w:p w14:paraId="2BB21822" w14:textId="77777777" w:rsidR="00A552D3" w:rsidRPr="00AB7314" w:rsidRDefault="00A552D3" w:rsidP="009D4EF7">
            <w:pPr>
              <w:pStyle w:val="TAC"/>
            </w:pPr>
            <w:r w:rsidRPr="00AB7314">
              <w:t>SSCMI</w:t>
            </w:r>
          </w:p>
        </w:tc>
        <w:tc>
          <w:tcPr>
            <w:tcW w:w="722" w:type="dxa"/>
            <w:tcBorders>
              <w:top w:val="single" w:sz="4" w:space="0" w:color="auto"/>
              <w:bottom w:val="single" w:sz="4" w:space="0" w:color="auto"/>
              <w:right w:val="single" w:sz="4" w:space="0" w:color="auto"/>
            </w:tcBorders>
          </w:tcPr>
          <w:p w14:paraId="6A549043" w14:textId="77777777" w:rsidR="00A552D3" w:rsidRPr="00AB7314" w:rsidRDefault="00A552D3" w:rsidP="009D4EF7">
            <w:pPr>
              <w:pStyle w:val="TAC"/>
            </w:pPr>
            <w:r w:rsidRPr="00AB7314">
              <w:t>SI</w:t>
            </w:r>
          </w:p>
        </w:tc>
        <w:tc>
          <w:tcPr>
            <w:tcW w:w="1137" w:type="dxa"/>
            <w:tcBorders>
              <w:top w:val="nil"/>
              <w:left w:val="nil"/>
              <w:bottom w:val="nil"/>
              <w:right w:val="nil"/>
            </w:tcBorders>
          </w:tcPr>
          <w:p w14:paraId="492F5838" w14:textId="77777777" w:rsidR="00A552D3" w:rsidRPr="00AB7314" w:rsidRDefault="00A552D3" w:rsidP="009D4EF7">
            <w:pPr>
              <w:pStyle w:val="TAL"/>
            </w:pPr>
            <w:r w:rsidRPr="00AB7314">
              <w:t>octet o</w:t>
            </w:r>
          </w:p>
        </w:tc>
      </w:tr>
      <w:tr w:rsidR="00A552D3" w:rsidRPr="00AB7314" w14:paraId="6B155B7A" w14:textId="77777777" w:rsidTr="009D4EF7">
        <w:trPr>
          <w:cantSplit/>
          <w:jc w:val="center"/>
        </w:trPr>
        <w:tc>
          <w:tcPr>
            <w:tcW w:w="5769" w:type="dxa"/>
            <w:gridSpan w:val="8"/>
            <w:tcBorders>
              <w:top w:val="single" w:sz="4" w:space="0" w:color="auto"/>
              <w:right w:val="single" w:sz="4" w:space="0" w:color="auto"/>
            </w:tcBorders>
          </w:tcPr>
          <w:p w14:paraId="2C097067" w14:textId="77777777" w:rsidR="00A552D3" w:rsidRPr="00AB7314" w:rsidRDefault="00A552D3" w:rsidP="009D4EF7">
            <w:pPr>
              <w:pStyle w:val="TAC"/>
            </w:pPr>
          </w:p>
          <w:p w14:paraId="0129E209" w14:textId="77777777" w:rsidR="00A552D3" w:rsidRPr="00AB7314" w:rsidRDefault="00A552D3" w:rsidP="009D4EF7">
            <w:pPr>
              <w:pStyle w:val="TAC"/>
            </w:pPr>
            <w:r w:rsidRPr="00AB7314">
              <w:t>SOR-CMCI</w:t>
            </w:r>
          </w:p>
        </w:tc>
        <w:tc>
          <w:tcPr>
            <w:tcW w:w="1137" w:type="dxa"/>
            <w:tcBorders>
              <w:top w:val="nil"/>
              <w:left w:val="nil"/>
              <w:bottom w:val="nil"/>
              <w:right w:val="nil"/>
            </w:tcBorders>
          </w:tcPr>
          <w:p w14:paraId="3ED112BD" w14:textId="77777777" w:rsidR="00A552D3" w:rsidRPr="00AB7314" w:rsidRDefault="00A552D3" w:rsidP="009D4EF7">
            <w:pPr>
              <w:pStyle w:val="TAL"/>
            </w:pPr>
            <w:r w:rsidRPr="00AB7314">
              <w:t>octet (o+1)*</w:t>
            </w:r>
          </w:p>
          <w:p w14:paraId="75C8C196" w14:textId="77777777" w:rsidR="00A552D3" w:rsidRPr="00AB7314" w:rsidRDefault="00A552D3" w:rsidP="009D4EF7">
            <w:pPr>
              <w:pStyle w:val="TAL"/>
            </w:pPr>
          </w:p>
          <w:p w14:paraId="31B7967F" w14:textId="77777777" w:rsidR="00A552D3" w:rsidRPr="00AB7314" w:rsidRDefault="00A552D3" w:rsidP="009D4EF7">
            <w:pPr>
              <w:pStyle w:val="TAL"/>
            </w:pPr>
            <w:r w:rsidRPr="00AB7314">
              <w:t>octet p*</w:t>
            </w:r>
          </w:p>
        </w:tc>
      </w:tr>
      <w:tr w:rsidR="00A552D3" w:rsidRPr="00AB7314" w14:paraId="3B6F316A" w14:textId="77777777" w:rsidTr="009D4EF7">
        <w:trPr>
          <w:cantSplit/>
          <w:jc w:val="center"/>
        </w:trPr>
        <w:tc>
          <w:tcPr>
            <w:tcW w:w="5769" w:type="dxa"/>
            <w:gridSpan w:val="8"/>
            <w:tcBorders>
              <w:top w:val="single" w:sz="4" w:space="0" w:color="auto"/>
              <w:bottom w:val="single" w:sz="4" w:space="0" w:color="auto"/>
              <w:right w:val="single" w:sz="4" w:space="0" w:color="auto"/>
            </w:tcBorders>
          </w:tcPr>
          <w:p w14:paraId="2D635341" w14:textId="77777777" w:rsidR="00A552D3" w:rsidRDefault="00A552D3" w:rsidP="009D4EF7">
            <w:pPr>
              <w:pStyle w:val="TAC"/>
            </w:pPr>
          </w:p>
          <w:p w14:paraId="567DA8DF" w14:textId="77777777" w:rsidR="00A552D3" w:rsidRDefault="00A552D3" w:rsidP="009D4EF7">
            <w:pPr>
              <w:pStyle w:val="TAC"/>
            </w:pPr>
            <w:r>
              <w:t>SOR-SNPN-SI</w:t>
            </w:r>
          </w:p>
          <w:p w14:paraId="2DC45F0F" w14:textId="77777777" w:rsidR="00A552D3" w:rsidRPr="00AB7314" w:rsidRDefault="00A552D3" w:rsidP="009D4EF7">
            <w:pPr>
              <w:pStyle w:val="TAC"/>
            </w:pPr>
          </w:p>
        </w:tc>
        <w:tc>
          <w:tcPr>
            <w:tcW w:w="1137" w:type="dxa"/>
            <w:tcBorders>
              <w:top w:val="nil"/>
              <w:left w:val="nil"/>
              <w:bottom w:val="nil"/>
              <w:right w:val="nil"/>
            </w:tcBorders>
          </w:tcPr>
          <w:p w14:paraId="617F9970" w14:textId="77777777" w:rsidR="00A552D3" w:rsidRDefault="00A552D3" w:rsidP="009D4EF7">
            <w:pPr>
              <w:pStyle w:val="TAL"/>
            </w:pPr>
            <w:r w:rsidRPr="00AB7314">
              <w:t xml:space="preserve">octet </w:t>
            </w:r>
            <w:r>
              <w:t>(</w:t>
            </w:r>
            <w:r w:rsidRPr="00AB7314">
              <w:t>p</w:t>
            </w:r>
            <w:r>
              <w:t>+1)</w:t>
            </w:r>
            <w:r w:rsidRPr="00AB7314">
              <w:t>*</w:t>
            </w:r>
          </w:p>
          <w:p w14:paraId="772E5977" w14:textId="77777777" w:rsidR="00A552D3" w:rsidRDefault="00A552D3" w:rsidP="009D4EF7">
            <w:pPr>
              <w:pStyle w:val="TAL"/>
            </w:pPr>
          </w:p>
          <w:p w14:paraId="482B2D21" w14:textId="77777777" w:rsidR="00A552D3" w:rsidRPr="00AB7314" w:rsidRDefault="00A552D3" w:rsidP="009D4EF7">
            <w:pPr>
              <w:pStyle w:val="TAL"/>
            </w:pPr>
            <w:r w:rsidRPr="00AB7314">
              <w:t xml:space="preserve">octet </w:t>
            </w:r>
            <w:r>
              <w:t>u</w:t>
            </w:r>
            <w:r w:rsidRPr="00AB7314">
              <w:t>*</w:t>
            </w:r>
          </w:p>
        </w:tc>
      </w:tr>
    </w:tbl>
    <w:p w14:paraId="33C794F6" w14:textId="77777777" w:rsidR="00A552D3" w:rsidRPr="00AB7314" w:rsidRDefault="00A552D3" w:rsidP="00A552D3">
      <w:pPr>
        <w:pStyle w:val="TF"/>
      </w:pPr>
      <w:r w:rsidRPr="00AB7314">
        <w:t>Figure 9.11.3.51.2A: SOR transparent container information element for list type with value "1", SOR data type with value "0", additional parameters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76"/>
        <w:gridCol w:w="1195"/>
      </w:tblGrid>
      <w:tr w:rsidR="00A552D3" w:rsidRPr="00AB7314" w14:paraId="1BF001C5" w14:textId="77777777" w:rsidTr="009D4EF7">
        <w:trPr>
          <w:cantSplit/>
          <w:jc w:val="center"/>
        </w:trPr>
        <w:tc>
          <w:tcPr>
            <w:tcW w:w="5776" w:type="dxa"/>
            <w:tcBorders>
              <w:top w:val="single" w:sz="4" w:space="0" w:color="auto"/>
              <w:right w:val="single" w:sz="4" w:space="0" w:color="auto"/>
            </w:tcBorders>
          </w:tcPr>
          <w:p w14:paraId="0AAA78F6" w14:textId="77777777" w:rsidR="00A552D3" w:rsidRPr="00AB7314" w:rsidRDefault="00A552D3" w:rsidP="009D4EF7">
            <w:pPr>
              <w:pStyle w:val="TAC"/>
            </w:pPr>
            <w:r w:rsidRPr="00AB7314">
              <w:t>PLMN ID 1</w:t>
            </w:r>
          </w:p>
        </w:tc>
        <w:tc>
          <w:tcPr>
            <w:tcW w:w="1195" w:type="dxa"/>
            <w:tcBorders>
              <w:top w:val="nil"/>
              <w:left w:val="single" w:sz="4" w:space="0" w:color="auto"/>
              <w:bottom w:val="nil"/>
              <w:right w:val="nil"/>
            </w:tcBorders>
          </w:tcPr>
          <w:p w14:paraId="48EF35CE" w14:textId="77777777" w:rsidR="00A552D3" w:rsidRPr="00AB7314" w:rsidRDefault="00A552D3" w:rsidP="009D4EF7">
            <w:pPr>
              <w:pStyle w:val="TAL"/>
            </w:pPr>
            <w:r w:rsidRPr="00AB7314">
              <w:t>octet 23*- 25*</w:t>
            </w:r>
          </w:p>
        </w:tc>
      </w:tr>
      <w:tr w:rsidR="00A552D3" w:rsidRPr="00AB7314" w14:paraId="26B519E1" w14:textId="77777777" w:rsidTr="009D4EF7">
        <w:trPr>
          <w:cantSplit/>
          <w:jc w:val="center"/>
        </w:trPr>
        <w:tc>
          <w:tcPr>
            <w:tcW w:w="5776" w:type="dxa"/>
            <w:tcBorders>
              <w:top w:val="single" w:sz="4" w:space="0" w:color="auto"/>
              <w:right w:val="single" w:sz="4" w:space="0" w:color="auto"/>
            </w:tcBorders>
          </w:tcPr>
          <w:p w14:paraId="6180A58D" w14:textId="77777777" w:rsidR="00A552D3" w:rsidRPr="00AB7314" w:rsidRDefault="00A552D3" w:rsidP="009D4EF7">
            <w:pPr>
              <w:pStyle w:val="TAC"/>
            </w:pPr>
            <w:r w:rsidRPr="00AB7314">
              <w:t>access technology identifier 1</w:t>
            </w:r>
          </w:p>
        </w:tc>
        <w:tc>
          <w:tcPr>
            <w:tcW w:w="1195" w:type="dxa"/>
            <w:tcBorders>
              <w:top w:val="nil"/>
              <w:left w:val="single" w:sz="4" w:space="0" w:color="auto"/>
              <w:bottom w:val="nil"/>
              <w:right w:val="nil"/>
            </w:tcBorders>
          </w:tcPr>
          <w:p w14:paraId="1F5BFAE6" w14:textId="77777777" w:rsidR="00A552D3" w:rsidRPr="00AB7314" w:rsidRDefault="00A552D3" w:rsidP="009D4EF7">
            <w:pPr>
              <w:pStyle w:val="TAL"/>
            </w:pPr>
            <w:r w:rsidRPr="00AB7314">
              <w:t>octet 26*- 27*</w:t>
            </w:r>
          </w:p>
        </w:tc>
      </w:tr>
      <w:tr w:rsidR="00A552D3" w:rsidRPr="00AB7314" w14:paraId="60C10AD2" w14:textId="77777777" w:rsidTr="009D4EF7">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0CAE9BCB" w14:textId="77777777" w:rsidR="00A552D3" w:rsidRPr="00AB7314" w:rsidRDefault="00A552D3" w:rsidP="009D4EF7">
            <w:pPr>
              <w:pStyle w:val="TAC"/>
            </w:pPr>
            <w:r w:rsidRPr="00AB7314">
              <w:t>…</w:t>
            </w:r>
          </w:p>
        </w:tc>
        <w:tc>
          <w:tcPr>
            <w:tcW w:w="1195" w:type="dxa"/>
            <w:tcBorders>
              <w:top w:val="nil"/>
              <w:left w:val="single" w:sz="4" w:space="0" w:color="auto"/>
              <w:bottom w:val="nil"/>
              <w:right w:val="nil"/>
            </w:tcBorders>
          </w:tcPr>
          <w:p w14:paraId="219B6010" w14:textId="77777777" w:rsidR="00A552D3" w:rsidRPr="00AB7314" w:rsidRDefault="00A552D3" w:rsidP="009D4EF7">
            <w:pPr>
              <w:pStyle w:val="TAL"/>
            </w:pPr>
          </w:p>
        </w:tc>
      </w:tr>
      <w:tr w:rsidR="00A552D3" w:rsidRPr="00AB7314" w14:paraId="7073397D" w14:textId="77777777" w:rsidTr="009D4EF7">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68C8FF4A" w14:textId="77777777" w:rsidR="00A552D3" w:rsidRPr="00AB7314" w:rsidRDefault="00A552D3" w:rsidP="009D4EF7">
            <w:pPr>
              <w:pStyle w:val="TAC"/>
            </w:pPr>
            <w:r w:rsidRPr="00AB7314">
              <w:t>PLMN ID n</w:t>
            </w:r>
          </w:p>
        </w:tc>
        <w:tc>
          <w:tcPr>
            <w:tcW w:w="1195" w:type="dxa"/>
            <w:tcBorders>
              <w:top w:val="nil"/>
              <w:left w:val="single" w:sz="4" w:space="0" w:color="auto"/>
              <w:bottom w:val="nil"/>
              <w:right w:val="nil"/>
            </w:tcBorders>
          </w:tcPr>
          <w:p w14:paraId="01F6B465" w14:textId="77777777" w:rsidR="00A552D3" w:rsidRPr="00AB7314" w:rsidRDefault="00A552D3" w:rsidP="009D4EF7">
            <w:pPr>
              <w:pStyle w:val="TAL"/>
            </w:pPr>
            <w:r w:rsidRPr="00AB7314">
              <w:t>octet (18+5*n)*-(20+5*n)*</w:t>
            </w:r>
          </w:p>
        </w:tc>
      </w:tr>
      <w:tr w:rsidR="00A552D3" w:rsidRPr="00AB7314" w14:paraId="69139CE9" w14:textId="77777777" w:rsidTr="009D4EF7">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0F717676" w14:textId="77777777" w:rsidR="00A552D3" w:rsidRPr="00AB7314" w:rsidRDefault="00A552D3" w:rsidP="009D4EF7">
            <w:pPr>
              <w:pStyle w:val="TAC"/>
            </w:pPr>
            <w:r w:rsidRPr="00AB7314">
              <w:t>access technology identifier n</w:t>
            </w:r>
          </w:p>
        </w:tc>
        <w:tc>
          <w:tcPr>
            <w:tcW w:w="1195" w:type="dxa"/>
            <w:tcBorders>
              <w:top w:val="nil"/>
              <w:left w:val="single" w:sz="4" w:space="0" w:color="auto"/>
              <w:bottom w:val="nil"/>
              <w:right w:val="nil"/>
            </w:tcBorders>
          </w:tcPr>
          <w:p w14:paraId="0EDA55A0" w14:textId="77777777" w:rsidR="00A552D3" w:rsidRPr="00AB7314" w:rsidRDefault="00A552D3" w:rsidP="009D4EF7">
            <w:pPr>
              <w:pStyle w:val="TAL"/>
            </w:pPr>
            <w:r w:rsidRPr="00AB7314">
              <w:t>octet (21+5*n)*-(22+5*n)*</w:t>
            </w:r>
          </w:p>
        </w:tc>
      </w:tr>
    </w:tbl>
    <w:p w14:paraId="307782EB" w14:textId="77777777" w:rsidR="00A552D3" w:rsidRPr="00AB7314" w:rsidRDefault="00A552D3" w:rsidP="00A552D3">
      <w:pPr>
        <w:pStyle w:val="TF"/>
      </w:pPr>
      <w:r w:rsidRPr="00AB7314">
        <w:t>Figure 9.11.3.51.3: PLMN ID and access technology list (m=22+5*n)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A552D3" w:rsidRPr="00AB7314" w14:paraId="6FB69FE4" w14:textId="77777777" w:rsidTr="009D4EF7">
        <w:trPr>
          <w:cantSplit/>
          <w:jc w:val="center"/>
        </w:trPr>
        <w:tc>
          <w:tcPr>
            <w:tcW w:w="721" w:type="dxa"/>
            <w:tcBorders>
              <w:top w:val="nil"/>
              <w:left w:val="nil"/>
              <w:right w:val="nil"/>
            </w:tcBorders>
          </w:tcPr>
          <w:p w14:paraId="73E636E7" w14:textId="77777777" w:rsidR="00A552D3" w:rsidRPr="00AB7314" w:rsidRDefault="00A552D3" w:rsidP="009D4EF7">
            <w:pPr>
              <w:pStyle w:val="TAC"/>
            </w:pPr>
            <w:r w:rsidRPr="00AB7314">
              <w:lastRenderedPageBreak/>
              <w:t>8</w:t>
            </w:r>
          </w:p>
        </w:tc>
        <w:tc>
          <w:tcPr>
            <w:tcW w:w="721" w:type="dxa"/>
            <w:tcBorders>
              <w:top w:val="nil"/>
              <w:left w:val="nil"/>
              <w:right w:val="nil"/>
            </w:tcBorders>
          </w:tcPr>
          <w:p w14:paraId="61D52B56" w14:textId="77777777" w:rsidR="00A552D3" w:rsidRPr="00AB7314" w:rsidRDefault="00A552D3" w:rsidP="009D4EF7">
            <w:pPr>
              <w:pStyle w:val="TAC"/>
            </w:pPr>
            <w:r w:rsidRPr="00AB7314">
              <w:t>7</w:t>
            </w:r>
          </w:p>
        </w:tc>
        <w:tc>
          <w:tcPr>
            <w:tcW w:w="721" w:type="dxa"/>
            <w:tcBorders>
              <w:top w:val="nil"/>
              <w:left w:val="nil"/>
              <w:right w:val="nil"/>
            </w:tcBorders>
          </w:tcPr>
          <w:p w14:paraId="49EC5FFA" w14:textId="77777777" w:rsidR="00A552D3" w:rsidRPr="00AB7314" w:rsidRDefault="00A552D3" w:rsidP="009D4EF7">
            <w:pPr>
              <w:pStyle w:val="TAC"/>
            </w:pPr>
            <w:r w:rsidRPr="00AB7314">
              <w:t>6</w:t>
            </w:r>
          </w:p>
        </w:tc>
        <w:tc>
          <w:tcPr>
            <w:tcW w:w="721" w:type="dxa"/>
            <w:tcBorders>
              <w:top w:val="nil"/>
              <w:left w:val="nil"/>
              <w:right w:val="nil"/>
            </w:tcBorders>
          </w:tcPr>
          <w:p w14:paraId="0C2ADC94" w14:textId="77777777" w:rsidR="00A552D3" w:rsidRPr="00AB7314" w:rsidRDefault="00A552D3" w:rsidP="009D4EF7">
            <w:pPr>
              <w:pStyle w:val="TAC"/>
            </w:pPr>
            <w:r w:rsidRPr="00AB7314">
              <w:t>5</w:t>
            </w:r>
          </w:p>
        </w:tc>
        <w:tc>
          <w:tcPr>
            <w:tcW w:w="721" w:type="dxa"/>
            <w:tcBorders>
              <w:top w:val="nil"/>
              <w:left w:val="nil"/>
              <w:right w:val="nil"/>
            </w:tcBorders>
          </w:tcPr>
          <w:p w14:paraId="635CDCAD" w14:textId="77777777" w:rsidR="00A552D3" w:rsidRPr="00AB7314" w:rsidRDefault="00A552D3" w:rsidP="009D4EF7">
            <w:pPr>
              <w:pStyle w:val="TAC"/>
            </w:pPr>
            <w:r w:rsidRPr="00AB7314">
              <w:t>4</w:t>
            </w:r>
          </w:p>
        </w:tc>
        <w:tc>
          <w:tcPr>
            <w:tcW w:w="721" w:type="dxa"/>
            <w:tcBorders>
              <w:top w:val="nil"/>
              <w:left w:val="nil"/>
              <w:right w:val="nil"/>
            </w:tcBorders>
          </w:tcPr>
          <w:p w14:paraId="7C8ABA8D" w14:textId="77777777" w:rsidR="00A552D3" w:rsidRPr="00AB7314" w:rsidRDefault="00A552D3" w:rsidP="009D4EF7">
            <w:pPr>
              <w:pStyle w:val="TAC"/>
            </w:pPr>
            <w:r w:rsidRPr="00AB7314">
              <w:t>3</w:t>
            </w:r>
          </w:p>
        </w:tc>
        <w:tc>
          <w:tcPr>
            <w:tcW w:w="721" w:type="dxa"/>
            <w:tcBorders>
              <w:top w:val="nil"/>
              <w:left w:val="nil"/>
              <w:right w:val="nil"/>
            </w:tcBorders>
          </w:tcPr>
          <w:p w14:paraId="7123AE07" w14:textId="77777777" w:rsidR="00A552D3" w:rsidRPr="00AB7314" w:rsidRDefault="00A552D3" w:rsidP="009D4EF7">
            <w:pPr>
              <w:pStyle w:val="TAC"/>
            </w:pPr>
            <w:r w:rsidRPr="00AB7314">
              <w:t>2</w:t>
            </w:r>
          </w:p>
        </w:tc>
        <w:tc>
          <w:tcPr>
            <w:tcW w:w="722" w:type="dxa"/>
            <w:tcBorders>
              <w:top w:val="nil"/>
              <w:left w:val="nil"/>
              <w:right w:val="nil"/>
            </w:tcBorders>
          </w:tcPr>
          <w:p w14:paraId="00D837A9" w14:textId="77777777" w:rsidR="00A552D3" w:rsidRPr="00AB7314" w:rsidRDefault="00A552D3" w:rsidP="009D4EF7">
            <w:pPr>
              <w:pStyle w:val="TAC"/>
            </w:pPr>
            <w:r w:rsidRPr="00AB7314">
              <w:t>1</w:t>
            </w:r>
          </w:p>
        </w:tc>
        <w:tc>
          <w:tcPr>
            <w:tcW w:w="1137" w:type="dxa"/>
            <w:tcBorders>
              <w:top w:val="nil"/>
              <w:left w:val="nil"/>
              <w:bottom w:val="nil"/>
              <w:right w:val="nil"/>
            </w:tcBorders>
          </w:tcPr>
          <w:p w14:paraId="01DBFE47" w14:textId="77777777" w:rsidR="00A552D3" w:rsidRPr="00AB7314" w:rsidRDefault="00A552D3" w:rsidP="009D4EF7">
            <w:pPr>
              <w:pStyle w:val="TAL"/>
            </w:pPr>
          </w:p>
        </w:tc>
      </w:tr>
      <w:tr w:rsidR="00A552D3" w:rsidRPr="00AB7314" w14:paraId="1AB1A2E7" w14:textId="77777777" w:rsidTr="009D4EF7">
        <w:trPr>
          <w:cantSplit/>
          <w:jc w:val="center"/>
        </w:trPr>
        <w:tc>
          <w:tcPr>
            <w:tcW w:w="5769" w:type="dxa"/>
            <w:gridSpan w:val="8"/>
            <w:tcBorders>
              <w:top w:val="single" w:sz="4" w:space="0" w:color="auto"/>
              <w:right w:val="single" w:sz="4" w:space="0" w:color="auto"/>
            </w:tcBorders>
          </w:tcPr>
          <w:p w14:paraId="4C20D8B6" w14:textId="77777777" w:rsidR="00A552D3" w:rsidRPr="00AB7314" w:rsidRDefault="00A552D3" w:rsidP="009D4EF7">
            <w:pPr>
              <w:pStyle w:val="TAC"/>
            </w:pPr>
            <w:r w:rsidRPr="00AB7314">
              <w:t>SOR transparent container IEI</w:t>
            </w:r>
          </w:p>
        </w:tc>
        <w:tc>
          <w:tcPr>
            <w:tcW w:w="1137" w:type="dxa"/>
            <w:tcBorders>
              <w:top w:val="nil"/>
              <w:left w:val="nil"/>
              <w:bottom w:val="nil"/>
              <w:right w:val="nil"/>
            </w:tcBorders>
          </w:tcPr>
          <w:p w14:paraId="23269868" w14:textId="77777777" w:rsidR="00A552D3" w:rsidRPr="00AB7314" w:rsidRDefault="00A552D3" w:rsidP="009D4EF7">
            <w:pPr>
              <w:pStyle w:val="TAL"/>
            </w:pPr>
            <w:r w:rsidRPr="00AB7314">
              <w:t>octet 1</w:t>
            </w:r>
          </w:p>
        </w:tc>
      </w:tr>
      <w:tr w:rsidR="00A552D3" w:rsidRPr="00AB7314" w14:paraId="6F9A2055" w14:textId="77777777" w:rsidTr="009D4EF7">
        <w:trPr>
          <w:cantSplit/>
          <w:jc w:val="center"/>
        </w:trPr>
        <w:tc>
          <w:tcPr>
            <w:tcW w:w="5769" w:type="dxa"/>
            <w:gridSpan w:val="8"/>
            <w:tcBorders>
              <w:top w:val="single" w:sz="4" w:space="0" w:color="auto"/>
              <w:right w:val="single" w:sz="4" w:space="0" w:color="auto"/>
            </w:tcBorders>
          </w:tcPr>
          <w:p w14:paraId="2BC33895" w14:textId="77777777" w:rsidR="00A552D3" w:rsidRPr="00AB7314" w:rsidRDefault="00A552D3" w:rsidP="009D4EF7">
            <w:pPr>
              <w:pStyle w:val="TAC"/>
            </w:pPr>
            <w:r w:rsidRPr="00AB7314">
              <w:t>Length of SOR transparent container contents</w:t>
            </w:r>
          </w:p>
        </w:tc>
        <w:tc>
          <w:tcPr>
            <w:tcW w:w="1137" w:type="dxa"/>
            <w:tcBorders>
              <w:top w:val="nil"/>
              <w:left w:val="nil"/>
              <w:bottom w:val="nil"/>
              <w:right w:val="nil"/>
            </w:tcBorders>
          </w:tcPr>
          <w:p w14:paraId="7B5E7C99" w14:textId="77777777" w:rsidR="00A552D3" w:rsidRPr="00AB7314" w:rsidRDefault="00A552D3" w:rsidP="009D4EF7">
            <w:pPr>
              <w:pStyle w:val="TAL"/>
            </w:pPr>
            <w:r w:rsidRPr="00AB7314">
              <w:t>octet 2</w:t>
            </w:r>
          </w:p>
          <w:p w14:paraId="72DEFCEE" w14:textId="77777777" w:rsidR="00A552D3" w:rsidRPr="00AB7314" w:rsidRDefault="00A552D3" w:rsidP="009D4EF7">
            <w:pPr>
              <w:pStyle w:val="TAL"/>
            </w:pPr>
            <w:r w:rsidRPr="00AB7314">
              <w:t>octet 3</w:t>
            </w:r>
          </w:p>
        </w:tc>
      </w:tr>
      <w:tr w:rsidR="00A552D3" w:rsidRPr="00AB7314" w14:paraId="1C770A43" w14:textId="77777777" w:rsidTr="009D4EF7">
        <w:trPr>
          <w:cantSplit/>
          <w:jc w:val="center"/>
        </w:trPr>
        <w:tc>
          <w:tcPr>
            <w:tcW w:w="5769" w:type="dxa"/>
            <w:gridSpan w:val="8"/>
            <w:tcBorders>
              <w:top w:val="single" w:sz="4" w:space="0" w:color="auto"/>
              <w:right w:val="single" w:sz="4" w:space="0" w:color="auto"/>
            </w:tcBorders>
          </w:tcPr>
          <w:p w14:paraId="06D7500C" w14:textId="77777777" w:rsidR="00A552D3" w:rsidRPr="00AB7314" w:rsidRDefault="00A552D3" w:rsidP="009D4EF7">
            <w:pPr>
              <w:pStyle w:val="TAC"/>
            </w:pPr>
            <w:r w:rsidRPr="00AB7314">
              <w:t>SOR header</w:t>
            </w:r>
          </w:p>
        </w:tc>
        <w:tc>
          <w:tcPr>
            <w:tcW w:w="1137" w:type="dxa"/>
            <w:tcBorders>
              <w:top w:val="nil"/>
              <w:left w:val="nil"/>
              <w:bottom w:val="nil"/>
              <w:right w:val="nil"/>
            </w:tcBorders>
          </w:tcPr>
          <w:p w14:paraId="0D2696E2" w14:textId="77777777" w:rsidR="00A552D3" w:rsidRPr="00AB7314" w:rsidRDefault="00A552D3" w:rsidP="009D4EF7">
            <w:pPr>
              <w:pStyle w:val="TAL"/>
            </w:pPr>
            <w:r w:rsidRPr="00AB7314">
              <w:t>octet 4</w:t>
            </w:r>
          </w:p>
        </w:tc>
      </w:tr>
      <w:tr w:rsidR="00A552D3" w:rsidRPr="00AB7314" w14:paraId="457DEB18" w14:textId="77777777" w:rsidTr="009D4EF7">
        <w:trPr>
          <w:cantSplit/>
          <w:jc w:val="center"/>
        </w:trPr>
        <w:tc>
          <w:tcPr>
            <w:tcW w:w="5769" w:type="dxa"/>
            <w:gridSpan w:val="8"/>
            <w:tcBorders>
              <w:top w:val="single" w:sz="4" w:space="0" w:color="auto"/>
              <w:right w:val="single" w:sz="4" w:space="0" w:color="auto"/>
            </w:tcBorders>
          </w:tcPr>
          <w:p w14:paraId="1DD15B9F" w14:textId="77777777" w:rsidR="00A552D3" w:rsidRPr="00AB7314" w:rsidRDefault="00A552D3" w:rsidP="009D4EF7">
            <w:pPr>
              <w:pStyle w:val="TAC"/>
            </w:pPr>
            <w:r w:rsidRPr="00AB7314">
              <w:t>SOR-MAC-I</w:t>
            </w:r>
            <w:r w:rsidRPr="00AB7314">
              <w:rPr>
                <w:vertAlign w:val="subscript"/>
              </w:rPr>
              <w:t>UE</w:t>
            </w:r>
          </w:p>
        </w:tc>
        <w:tc>
          <w:tcPr>
            <w:tcW w:w="1137" w:type="dxa"/>
            <w:tcBorders>
              <w:top w:val="nil"/>
              <w:left w:val="nil"/>
              <w:bottom w:val="nil"/>
              <w:right w:val="nil"/>
            </w:tcBorders>
          </w:tcPr>
          <w:p w14:paraId="03B4ADD8" w14:textId="77777777" w:rsidR="00A552D3" w:rsidRPr="00AB7314" w:rsidRDefault="00A552D3" w:rsidP="009D4EF7">
            <w:pPr>
              <w:pStyle w:val="TAL"/>
            </w:pPr>
            <w:r w:rsidRPr="00AB7314">
              <w:t>octet 5 - 20</w:t>
            </w:r>
          </w:p>
        </w:tc>
      </w:tr>
    </w:tbl>
    <w:p w14:paraId="0AB0D755" w14:textId="77777777" w:rsidR="00A552D3" w:rsidRPr="00AB7314" w:rsidRDefault="00A552D3" w:rsidP="00A552D3">
      <w:pPr>
        <w:pStyle w:val="TF"/>
      </w:pPr>
      <w:r w:rsidRPr="00AB7314">
        <w:t>Figure 9.11.3.51.4: SOR transparent container information element for SOR data type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A552D3" w:rsidRPr="00AB7314" w14:paraId="066DC0F7" w14:textId="77777777" w:rsidTr="009D4EF7">
        <w:trPr>
          <w:gridBefore w:val="1"/>
          <w:wBefore w:w="150" w:type="dxa"/>
          <w:cantSplit/>
          <w:jc w:val="center"/>
        </w:trPr>
        <w:tc>
          <w:tcPr>
            <w:tcW w:w="710" w:type="dxa"/>
            <w:gridSpan w:val="2"/>
            <w:tcBorders>
              <w:top w:val="nil"/>
              <w:left w:val="nil"/>
              <w:bottom w:val="nil"/>
              <w:right w:val="nil"/>
            </w:tcBorders>
          </w:tcPr>
          <w:p w14:paraId="3D4182AA" w14:textId="77777777" w:rsidR="00A552D3" w:rsidRPr="00AB7314" w:rsidRDefault="00A552D3" w:rsidP="009D4EF7">
            <w:pPr>
              <w:pStyle w:val="TAC"/>
            </w:pPr>
            <w:r w:rsidRPr="00AB7314">
              <w:t>8</w:t>
            </w:r>
          </w:p>
        </w:tc>
        <w:tc>
          <w:tcPr>
            <w:tcW w:w="720" w:type="dxa"/>
            <w:gridSpan w:val="2"/>
            <w:tcBorders>
              <w:top w:val="nil"/>
              <w:left w:val="nil"/>
              <w:bottom w:val="nil"/>
              <w:right w:val="nil"/>
            </w:tcBorders>
          </w:tcPr>
          <w:p w14:paraId="153E82BC" w14:textId="77777777" w:rsidR="00A552D3" w:rsidRPr="00AB7314" w:rsidRDefault="00A552D3" w:rsidP="009D4EF7">
            <w:pPr>
              <w:pStyle w:val="TAC"/>
            </w:pPr>
            <w:r w:rsidRPr="00AB7314">
              <w:t>7</w:t>
            </w:r>
          </w:p>
        </w:tc>
        <w:tc>
          <w:tcPr>
            <w:tcW w:w="720" w:type="dxa"/>
            <w:gridSpan w:val="2"/>
            <w:tcBorders>
              <w:top w:val="nil"/>
              <w:left w:val="nil"/>
              <w:bottom w:val="nil"/>
              <w:right w:val="nil"/>
            </w:tcBorders>
          </w:tcPr>
          <w:p w14:paraId="1A2A2B02" w14:textId="77777777" w:rsidR="00A552D3" w:rsidRPr="00AB7314" w:rsidRDefault="00A552D3" w:rsidP="009D4EF7">
            <w:pPr>
              <w:pStyle w:val="TAC"/>
            </w:pPr>
            <w:r w:rsidRPr="00AB7314">
              <w:t>6</w:t>
            </w:r>
          </w:p>
        </w:tc>
        <w:tc>
          <w:tcPr>
            <w:tcW w:w="720" w:type="dxa"/>
            <w:gridSpan w:val="2"/>
            <w:tcBorders>
              <w:top w:val="nil"/>
              <w:left w:val="nil"/>
              <w:bottom w:val="nil"/>
              <w:right w:val="nil"/>
            </w:tcBorders>
          </w:tcPr>
          <w:p w14:paraId="5EC0B4DB" w14:textId="77777777" w:rsidR="00A552D3" w:rsidRPr="00AB7314" w:rsidRDefault="00A552D3" w:rsidP="009D4EF7">
            <w:pPr>
              <w:pStyle w:val="TAC"/>
            </w:pPr>
            <w:r w:rsidRPr="00AB7314">
              <w:t>5</w:t>
            </w:r>
          </w:p>
        </w:tc>
        <w:tc>
          <w:tcPr>
            <w:tcW w:w="733" w:type="dxa"/>
            <w:gridSpan w:val="2"/>
            <w:tcBorders>
              <w:top w:val="nil"/>
              <w:left w:val="nil"/>
              <w:bottom w:val="nil"/>
              <w:right w:val="nil"/>
            </w:tcBorders>
          </w:tcPr>
          <w:p w14:paraId="21E71A30" w14:textId="77777777" w:rsidR="00A552D3" w:rsidRPr="00AB7314" w:rsidRDefault="00A552D3" w:rsidP="009D4EF7">
            <w:pPr>
              <w:pStyle w:val="TAC"/>
            </w:pPr>
            <w:r w:rsidRPr="00AB7314">
              <w:t>4</w:t>
            </w:r>
          </w:p>
        </w:tc>
        <w:tc>
          <w:tcPr>
            <w:tcW w:w="618" w:type="dxa"/>
            <w:gridSpan w:val="2"/>
            <w:tcBorders>
              <w:top w:val="nil"/>
              <w:left w:val="nil"/>
              <w:bottom w:val="nil"/>
              <w:right w:val="nil"/>
            </w:tcBorders>
          </w:tcPr>
          <w:p w14:paraId="39E47B1B" w14:textId="77777777" w:rsidR="00A552D3" w:rsidRPr="00AB7314" w:rsidRDefault="00A552D3" w:rsidP="009D4EF7">
            <w:pPr>
              <w:pStyle w:val="TAC"/>
            </w:pPr>
            <w:r w:rsidRPr="00AB7314">
              <w:t>3</w:t>
            </w:r>
          </w:p>
        </w:tc>
        <w:tc>
          <w:tcPr>
            <w:tcW w:w="900" w:type="dxa"/>
            <w:gridSpan w:val="2"/>
            <w:tcBorders>
              <w:top w:val="nil"/>
              <w:left w:val="nil"/>
              <w:bottom w:val="nil"/>
              <w:right w:val="nil"/>
            </w:tcBorders>
          </w:tcPr>
          <w:p w14:paraId="0D538238" w14:textId="77777777" w:rsidR="00A552D3" w:rsidRPr="00AB7314" w:rsidRDefault="00A552D3" w:rsidP="009D4EF7">
            <w:pPr>
              <w:pStyle w:val="TAC"/>
            </w:pPr>
            <w:r w:rsidRPr="00AB7314">
              <w:t>2</w:t>
            </w:r>
          </w:p>
        </w:tc>
        <w:tc>
          <w:tcPr>
            <w:tcW w:w="639" w:type="dxa"/>
            <w:gridSpan w:val="2"/>
            <w:tcBorders>
              <w:top w:val="nil"/>
              <w:left w:val="nil"/>
              <w:bottom w:val="nil"/>
              <w:right w:val="nil"/>
            </w:tcBorders>
          </w:tcPr>
          <w:p w14:paraId="57B755CA" w14:textId="77777777" w:rsidR="00A552D3" w:rsidRPr="00AB7314" w:rsidRDefault="00A552D3" w:rsidP="009D4EF7">
            <w:pPr>
              <w:pStyle w:val="TAC"/>
            </w:pPr>
            <w:r w:rsidRPr="00AB7314">
              <w:t>1</w:t>
            </w:r>
          </w:p>
        </w:tc>
        <w:tc>
          <w:tcPr>
            <w:tcW w:w="1161" w:type="dxa"/>
            <w:gridSpan w:val="2"/>
            <w:tcBorders>
              <w:top w:val="nil"/>
              <w:left w:val="nil"/>
              <w:bottom w:val="nil"/>
              <w:right w:val="nil"/>
            </w:tcBorders>
          </w:tcPr>
          <w:p w14:paraId="2F63101C" w14:textId="77777777" w:rsidR="00A552D3" w:rsidRPr="00AB7314" w:rsidRDefault="00A552D3" w:rsidP="009D4EF7">
            <w:pPr>
              <w:pStyle w:val="TAL"/>
            </w:pPr>
          </w:p>
        </w:tc>
      </w:tr>
      <w:tr w:rsidR="00A552D3" w:rsidRPr="00AB7314" w14:paraId="3C59FE2C" w14:textId="77777777" w:rsidTr="009D4EF7">
        <w:trPr>
          <w:gridAfter w:val="1"/>
          <w:wAfter w:w="165" w:type="dxa"/>
          <w:cantSplit/>
          <w:trHeight w:val="104"/>
          <w:jc w:val="center"/>
        </w:trPr>
        <w:tc>
          <w:tcPr>
            <w:tcW w:w="721" w:type="dxa"/>
            <w:gridSpan w:val="2"/>
            <w:tcBorders>
              <w:top w:val="single" w:sz="4" w:space="0" w:color="auto"/>
              <w:bottom w:val="single" w:sz="4" w:space="0" w:color="auto"/>
              <w:right w:val="single" w:sz="4" w:space="0" w:color="auto"/>
            </w:tcBorders>
          </w:tcPr>
          <w:p w14:paraId="3B907F73" w14:textId="77777777" w:rsidR="00A552D3" w:rsidRPr="00AB7314" w:rsidRDefault="00A552D3" w:rsidP="009D4EF7">
            <w:pPr>
              <w:pStyle w:val="TAC"/>
            </w:pPr>
            <w:r w:rsidRPr="00AB7314">
              <w:t>0</w:t>
            </w:r>
          </w:p>
          <w:p w14:paraId="31762FB3" w14:textId="77777777" w:rsidR="00A552D3" w:rsidRPr="00AB7314" w:rsidRDefault="00A552D3" w:rsidP="009D4EF7">
            <w:pPr>
              <w:pStyle w:val="TAC"/>
            </w:pPr>
            <w:r w:rsidRPr="00AB7314">
              <w:t>Spare</w:t>
            </w:r>
          </w:p>
        </w:tc>
        <w:tc>
          <w:tcPr>
            <w:tcW w:w="721" w:type="dxa"/>
            <w:gridSpan w:val="2"/>
            <w:tcBorders>
              <w:top w:val="single" w:sz="4" w:space="0" w:color="auto"/>
              <w:bottom w:val="single" w:sz="4" w:space="0" w:color="auto"/>
              <w:right w:val="single" w:sz="4" w:space="0" w:color="auto"/>
            </w:tcBorders>
          </w:tcPr>
          <w:p w14:paraId="1E10C676" w14:textId="77777777" w:rsidR="00A552D3" w:rsidRPr="00AB7314" w:rsidRDefault="00A552D3" w:rsidP="009D4EF7">
            <w:pPr>
              <w:pStyle w:val="TAC"/>
            </w:pPr>
            <w:r w:rsidRPr="00AB7314">
              <w:t>0</w:t>
            </w:r>
          </w:p>
          <w:p w14:paraId="049A6DF2" w14:textId="77777777" w:rsidR="00A552D3" w:rsidRPr="00AB7314" w:rsidRDefault="00A552D3" w:rsidP="009D4EF7">
            <w:pPr>
              <w:pStyle w:val="TAC"/>
            </w:pPr>
            <w:r w:rsidRPr="00AB7314">
              <w:t>Spare</w:t>
            </w:r>
          </w:p>
        </w:tc>
        <w:tc>
          <w:tcPr>
            <w:tcW w:w="721" w:type="dxa"/>
            <w:gridSpan w:val="2"/>
            <w:tcBorders>
              <w:top w:val="single" w:sz="4" w:space="0" w:color="auto"/>
              <w:bottom w:val="single" w:sz="4" w:space="0" w:color="auto"/>
              <w:right w:val="single" w:sz="4" w:space="0" w:color="auto"/>
            </w:tcBorders>
          </w:tcPr>
          <w:p w14:paraId="33787E8F" w14:textId="77777777" w:rsidR="00A552D3" w:rsidRPr="00AB7314" w:rsidRDefault="00A552D3" w:rsidP="009D4EF7">
            <w:pPr>
              <w:pStyle w:val="TAC"/>
            </w:pPr>
            <w:r w:rsidRPr="00AB7314">
              <w:t>0</w:t>
            </w:r>
          </w:p>
          <w:p w14:paraId="309BFCC8" w14:textId="77777777" w:rsidR="00A552D3" w:rsidRPr="00AB7314" w:rsidRDefault="00A552D3" w:rsidP="009D4EF7">
            <w:pPr>
              <w:pStyle w:val="TAC"/>
            </w:pPr>
            <w:r w:rsidRPr="00AB7314">
              <w:t>Spare</w:t>
            </w:r>
          </w:p>
        </w:tc>
        <w:tc>
          <w:tcPr>
            <w:tcW w:w="721" w:type="dxa"/>
            <w:gridSpan w:val="2"/>
            <w:tcBorders>
              <w:top w:val="single" w:sz="4" w:space="0" w:color="auto"/>
              <w:bottom w:val="single" w:sz="4" w:space="0" w:color="auto"/>
              <w:right w:val="single" w:sz="4" w:space="0" w:color="auto"/>
            </w:tcBorders>
          </w:tcPr>
          <w:p w14:paraId="6B3D4D69" w14:textId="77777777" w:rsidR="00A552D3" w:rsidRPr="00AB7314" w:rsidRDefault="00A552D3" w:rsidP="009D4EF7">
            <w:pPr>
              <w:pStyle w:val="TAC"/>
            </w:pPr>
            <w:r w:rsidRPr="00AB7314">
              <w:t>AP</w:t>
            </w:r>
          </w:p>
        </w:tc>
        <w:tc>
          <w:tcPr>
            <w:tcW w:w="712" w:type="dxa"/>
            <w:gridSpan w:val="2"/>
            <w:tcBorders>
              <w:top w:val="single" w:sz="4" w:space="0" w:color="auto"/>
              <w:bottom w:val="single" w:sz="4" w:space="0" w:color="auto"/>
              <w:right w:val="single" w:sz="4" w:space="0" w:color="auto"/>
            </w:tcBorders>
          </w:tcPr>
          <w:p w14:paraId="29CF9D4C" w14:textId="77777777" w:rsidR="00A552D3" w:rsidRPr="00AB7314" w:rsidRDefault="00A552D3" w:rsidP="009D4EF7">
            <w:pPr>
              <w:pStyle w:val="TAC"/>
            </w:pPr>
            <w:r w:rsidRPr="00AB7314">
              <w:t>ACK</w:t>
            </w:r>
          </w:p>
        </w:tc>
        <w:tc>
          <w:tcPr>
            <w:tcW w:w="618" w:type="dxa"/>
            <w:gridSpan w:val="2"/>
            <w:tcBorders>
              <w:top w:val="single" w:sz="4" w:space="0" w:color="auto"/>
              <w:bottom w:val="single" w:sz="4" w:space="0" w:color="auto"/>
              <w:right w:val="single" w:sz="4" w:space="0" w:color="auto"/>
            </w:tcBorders>
          </w:tcPr>
          <w:p w14:paraId="1CD232AB" w14:textId="77777777" w:rsidR="00A552D3" w:rsidRPr="00AB7314" w:rsidRDefault="00A552D3" w:rsidP="009D4EF7">
            <w:pPr>
              <w:pStyle w:val="TAC"/>
            </w:pPr>
            <w:r w:rsidRPr="00AB7314">
              <w:t>List type</w:t>
            </w:r>
          </w:p>
        </w:tc>
        <w:tc>
          <w:tcPr>
            <w:tcW w:w="900" w:type="dxa"/>
            <w:gridSpan w:val="2"/>
            <w:tcBorders>
              <w:top w:val="single" w:sz="4" w:space="0" w:color="auto"/>
              <w:bottom w:val="single" w:sz="4" w:space="0" w:color="auto"/>
              <w:right w:val="single" w:sz="4" w:space="0" w:color="auto"/>
            </w:tcBorders>
          </w:tcPr>
          <w:p w14:paraId="46EE9D97" w14:textId="77777777" w:rsidR="00A552D3" w:rsidRPr="00AB7314" w:rsidRDefault="00A552D3" w:rsidP="009D4EF7">
            <w:pPr>
              <w:pStyle w:val="TAC"/>
            </w:pPr>
            <w:r w:rsidRPr="00AB7314">
              <w:t>List indication</w:t>
            </w:r>
          </w:p>
        </w:tc>
        <w:tc>
          <w:tcPr>
            <w:tcW w:w="655" w:type="dxa"/>
            <w:gridSpan w:val="2"/>
            <w:tcBorders>
              <w:top w:val="single" w:sz="4" w:space="0" w:color="auto"/>
              <w:bottom w:val="single" w:sz="4" w:space="0" w:color="auto"/>
              <w:right w:val="single" w:sz="4" w:space="0" w:color="auto"/>
            </w:tcBorders>
          </w:tcPr>
          <w:p w14:paraId="4B209108" w14:textId="77777777" w:rsidR="00A552D3" w:rsidRPr="00AB7314" w:rsidRDefault="00A552D3" w:rsidP="009D4EF7">
            <w:pPr>
              <w:pStyle w:val="TAC"/>
            </w:pPr>
            <w:r w:rsidRPr="00AB7314">
              <w:t>SOR data type</w:t>
            </w:r>
          </w:p>
        </w:tc>
        <w:tc>
          <w:tcPr>
            <w:tcW w:w="1137" w:type="dxa"/>
            <w:gridSpan w:val="2"/>
            <w:tcBorders>
              <w:top w:val="nil"/>
              <w:left w:val="nil"/>
              <w:bottom w:val="nil"/>
              <w:right w:val="nil"/>
            </w:tcBorders>
          </w:tcPr>
          <w:p w14:paraId="3B68BE51" w14:textId="77777777" w:rsidR="00A552D3" w:rsidRPr="00AB7314" w:rsidRDefault="00A552D3" w:rsidP="009D4EF7">
            <w:pPr>
              <w:pStyle w:val="TAL"/>
            </w:pPr>
            <w:r w:rsidRPr="00AB7314">
              <w:t>octet 4</w:t>
            </w:r>
          </w:p>
        </w:tc>
      </w:tr>
    </w:tbl>
    <w:p w14:paraId="6378A22B" w14:textId="77777777" w:rsidR="00A552D3" w:rsidRPr="00AB7314" w:rsidRDefault="00A552D3" w:rsidP="00A552D3">
      <w:pPr>
        <w:pStyle w:val="TF"/>
      </w:pPr>
      <w:r w:rsidRPr="00AB7314">
        <w:t>Figure 9.11.3.51.5: SOR header for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A552D3" w:rsidRPr="00AB7314" w14:paraId="78F47E9A" w14:textId="77777777" w:rsidTr="009D4EF7">
        <w:trPr>
          <w:cantSplit/>
          <w:trHeight w:val="104"/>
          <w:jc w:val="center"/>
        </w:trPr>
        <w:tc>
          <w:tcPr>
            <w:tcW w:w="721" w:type="dxa"/>
            <w:tcBorders>
              <w:top w:val="nil"/>
              <w:left w:val="nil"/>
              <w:bottom w:val="single" w:sz="4" w:space="0" w:color="auto"/>
              <w:right w:val="nil"/>
            </w:tcBorders>
          </w:tcPr>
          <w:p w14:paraId="25F230B4" w14:textId="77777777" w:rsidR="00A552D3" w:rsidRPr="00AB7314" w:rsidRDefault="00A552D3" w:rsidP="009D4EF7">
            <w:pPr>
              <w:pStyle w:val="TAC"/>
            </w:pPr>
            <w:r w:rsidRPr="00AB7314">
              <w:t>8</w:t>
            </w:r>
          </w:p>
        </w:tc>
        <w:tc>
          <w:tcPr>
            <w:tcW w:w="721" w:type="dxa"/>
            <w:tcBorders>
              <w:top w:val="nil"/>
              <w:left w:val="nil"/>
              <w:bottom w:val="single" w:sz="4" w:space="0" w:color="auto"/>
              <w:right w:val="nil"/>
            </w:tcBorders>
          </w:tcPr>
          <w:p w14:paraId="57431E24" w14:textId="77777777" w:rsidR="00A552D3" w:rsidRPr="00AB7314" w:rsidRDefault="00A552D3" w:rsidP="009D4EF7">
            <w:pPr>
              <w:pStyle w:val="TAC"/>
            </w:pPr>
            <w:r w:rsidRPr="00AB7314">
              <w:t>7</w:t>
            </w:r>
          </w:p>
        </w:tc>
        <w:tc>
          <w:tcPr>
            <w:tcW w:w="721" w:type="dxa"/>
            <w:tcBorders>
              <w:top w:val="nil"/>
              <w:left w:val="nil"/>
              <w:bottom w:val="single" w:sz="4" w:space="0" w:color="auto"/>
              <w:right w:val="nil"/>
            </w:tcBorders>
          </w:tcPr>
          <w:p w14:paraId="44E8201F" w14:textId="77777777" w:rsidR="00A552D3" w:rsidRPr="00AB7314" w:rsidRDefault="00A552D3" w:rsidP="009D4EF7">
            <w:pPr>
              <w:pStyle w:val="TAC"/>
            </w:pPr>
            <w:r w:rsidRPr="00AB7314">
              <w:t>6</w:t>
            </w:r>
          </w:p>
        </w:tc>
        <w:tc>
          <w:tcPr>
            <w:tcW w:w="721" w:type="dxa"/>
            <w:tcBorders>
              <w:top w:val="nil"/>
              <w:left w:val="nil"/>
              <w:bottom w:val="single" w:sz="4" w:space="0" w:color="auto"/>
              <w:right w:val="nil"/>
            </w:tcBorders>
          </w:tcPr>
          <w:p w14:paraId="18252553" w14:textId="77777777" w:rsidR="00A552D3" w:rsidRPr="00AB7314" w:rsidRDefault="00A552D3" w:rsidP="009D4EF7">
            <w:pPr>
              <w:pStyle w:val="TAC"/>
            </w:pPr>
            <w:r w:rsidRPr="00AB7314">
              <w:t>5</w:t>
            </w:r>
          </w:p>
        </w:tc>
        <w:tc>
          <w:tcPr>
            <w:tcW w:w="712" w:type="dxa"/>
            <w:tcBorders>
              <w:top w:val="nil"/>
              <w:left w:val="nil"/>
              <w:bottom w:val="single" w:sz="4" w:space="0" w:color="auto"/>
              <w:right w:val="nil"/>
            </w:tcBorders>
          </w:tcPr>
          <w:p w14:paraId="64158F62" w14:textId="77777777" w:rsidR="00A552D3" w:rsidRPr="00AB7314" w:rsidRDefault="00A552D3" w:rsidP="009D4EF7">
            <w:pPr>
              <w:pStyle w:val="TAC"/>
            </w:pPr>
            <w:r w:rsidRPr="00AB7314">
              <w:t>4</w:t>
            </w:r>
          </w:p>
        </w:tc>
        <w:tc>
          <w:tcPr>
            <w:tcW w:w="618" w:type="dxa"/>
            <w:tcBorders>
              <w:top w:val="nil"/>
              <w:left w:val="nil"/>
              <w:bottom w:val="single" w:sz="4" w:space="0" w:color="auto"/>
              <w:right w:val="nil"/>
            </w:tcBorders>
          </w:tcPr>
          <w:p w14:paraId="2A2A7F37" w14:textId="77777777" w:rsidR="00A552D3" w:rsidRPr="00AB7314" w:rsidRDefault="00A552D3" w:rsidP="009D4EF7">
            <w:pPr>
              <w:pStyle w:val="TAC"/>
            </w:pPr>
            <w:r w:rsidRPr="00AB7314">
              <w:t>3</w:t>
            </w:r>
          </w:p>
        </w:tc>
        <w:tc>
          <w:tcPr>
            <w:tcW w:w="900" w:type="dxa"/>
            <w:tcBorders>
              <w:top w:val="nil"/>
              <w:left w:val="nil"/>
              <w:bottom w:val="single" w:sz="4" w:space="0" w:color="auto"/>
              <w:right w:val="nil"/>
            </w:tcBorders>
          </w:tcPr>
          <w:p w14:paraId="3B5F27F0" w14:textId="77777777" w:rsidR="00A552D3" w:rsidRPr="00AB7314" w:rsidRDefault="00A552D3" w:rsidP="009D4EF7">
            <w:pPr>
              <w:pStyle w:val="TAC"/>
            </w:pPr>
            <w:r w:rsidRPr="00AB7314">
              <w:t>2</w:t>
            </w:r>
          </w:p>
        </w:tc>
        <w:tc>
          <w:tcPr>
            <w:tcW w:w="655" w:type="dxa"/>
            <w:tcBorders>
              <w:top w:val="nil"/>
              <w:left w:val="nil"/>
              <w:bottom w:val="single" w:sz="4" w:space="0" w:color="auto"/>
              <w:right w:val="nil"/>
            </w:tcBorders>
          </w:tcPr>
          <w:p w14:paraId="4C8BFC8D" w14:textId="77777777" w:rsidR="00A552D3" w:rsidRPr="00AB7314" w:rsidRDefault="00A552D3" w:rsidP="009D4EF7">
            <w:pPr>
              <w:pStyle w:val="TAC"/>
            </w:pPr>
            <w:r w:rsidRPr="00AB7314">
              <w:t>1</w:t>
            </w:r>
          </w:p>
        </w:tc>
        <w:tc>
          <w:tcPr>
            <w:tcW w:w="1137" w:type="dxa"/>
            <w:tcBorders>
              <w:top w:val="nil"/>
              <w:left w:val="nil"/>
              <w:bottom w:val="nil"/>
              <w:right w:val="nil"/>
            </w:tcBorders>
          </w:tcPr>
          <w:p w14:paraId="31648950" w14:textId="77777777" w:rsidR="00A552D3" w:rsidRPr="00AB7314" w:rsidRDefault="00A552D3" w:rsidP="009D4EF7">
            <w:pPr>
              <w:pStyle w:val="TAL"/>
            </w:pPr>
          </w:p>
        </w:tc>
      </w:tr>
      <w:tr w:rsidR="00A552D3" w:rsidRPr="00AB7314" w14:paraId="41DB80BD" w14:textId="77777777" w:rsidTr="009D4EF7">
        <w:trPr>
          <w:cantSplit/>
          <w:trHeight w:val="104"/>
          <w:jc w:val="center"/>
        </w:trPr>
        <w:tc>
          <w:tcPr>
            <w:tcW w:w="721" w:type="dxa"/>
            <w:tcBorders>
              <w:top w:val="single" w:sz="4" w:space="0" w:color="auto"/>
              <w:bottom w:val="single" w:sz="4" w:space="0" w:color="auto"/>
              <w:right w:val="single" w:sz="4" w:space="0" w:color="auto"/>
            </w:tcBorders>
          </w:tcPr>
          <w:p w14:paraId="56A9D128" w14:textId="77777777" w:rsidR="00A552D3" w:rsidRPr="00AB7314" w:rsidRDefault="00A552D3" w:rsidP="009D4EF7">
            <w:pPr>
              <w:pStyle w:val="TAC"/>
            </w:pPr>
            <w:r w:rsidRPr="00AB7314">
              <w:t>0</w:t>
            </w:r>
          </w:p>
          <w:p w14:paraId="4BC9C512"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169A1FB4" w14:textId="77777777" w:rsidR="00A552D3" w:rsidRPr="00AB7314" w:rsidRDefault="00A552D3" w:rsidP="009D4EF7">
            <w:pPr>
              <w:pStyle w:val="TAC"/>
            </w:pPr>
            <w:r w:rsidRPr="00AB7314">
              <w:t>0</w:t>
            </w:r>
          </w:p>
          <w:p w14:paraId="31BEFFE7"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076C0DA6" w14:textId="77777777" w:rsidR="00A552D3" w:rsidRPr="00AB7314" w:rsidRDefault="00A552D3" w:rsidP="009D4EF7">
            <w:pPr>
              <w:pStyle w:val="TAC"/>
            </w:pPr>
            <w:r w:rsidRPr="00AB7314">
              <w:t>0</w:t>
            </w:r>
          </w:p>
          <w:p w14:paraId="57544CC8"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58126654" w14:textId="77777777" w:rsidR="00A552D3" w:rsidRPr="00AB7314" w:rsidRDefault="00A552D3" w:rsidP="009D4EF7">
            <w:pPr>
              <w:pStyle w:val="TAC"/>
            </w:pPr>
            <w:r w:rsidRPr="00AB7314">
              <w:t>0</w:t>
            </w:r>
          </w:p>
          <w:p w14:paraId="54EC7DE7" w14:textId="77777777" w:rsidR="00A552D3" w:rsidRPr="00AB7314" w:rsidRDefault="00A552D3" w:rsidP="009D4EF7">
            <w:pPr>
              <w:pStyle w:val="TAC"/>
            </w:pPr>
            <w:r w:rsidRPr="00AB7314">
              <w:t>Spare</w:t>
            </w:r>
          </w:p>
        </w:tc>
        <w:tc>
          <w:tcPr>
            <w:tcW w:w="712" w:type="dxa"/>
            <w:tcBorders>
              <w:top w:val="single" w:sz="4" w:space="0" w:color="auto"/>
              <w:bottom w:val="single" w:sz="4" w:space="0" w:color="auto"/>
              <w:right w:val="single" w:sz="4" w:space="0" w:color="auto"/>
            </w:tcBorders>
          </w:tcPr>
          <w:p w14:paraId="0FA6FB82" w14:textId="77777777" w:rsidR="00A552D3" w:rsidRPr="00AB7314" w:rsidRDefault="00A552D3" w:rsidP="009D4EF7">
            <w:pPr>
              <w:pStyle w:val="TAC"/>
            </w:pPr>
            <w:r w:rsidRPr="00AB7314">
              <w:t>0</w:t>
            </w:r>
          </w:p>
          <w:p w14:paraId="140B75FB" w14:textId="77777777" w:rsidR="00A552D3" w:rsidRPr="00AB7314" w:rsidRDefault="00A552D3" w:rsidP="009D4EF7">
            <w:pPr>
              <w:pStyle w:val="TAC"/>
            </w:pPr>
            <w:r w:rsidRPr="00AB7314">
              <w:t>Spare</w:t>
            </w:r>
          </w:p>
        </w:tc>
        <w:tc>
          <w:tcPr>
            <w:tcW w:w="618" w:type="dxa"/>
            <w:tcBorders>
              <w:top w:val="single" w:sz="4" w:space="0" w:color="auto"/>
              <w:bottom w:val="single" w:sz="4" w:space="0" w:color="auto"/>
              <w:right w:val="single" w:sz="4" w:space="0" w:color="auto"/>
            </w:tcBorders>
          </w:tcPr>
          <w:p w14:paraId="16B9EA2A" w14:textId="77777777" w:rsidR="00A552D3" w:rsidRPr="00AB7314" w:rsidDel="0039772A" w:rsidRDefault="00A552D3" w:rsidP="009D4EF7">
            <w:pPr>
              <w:pStyle w:val="TAC"/>
              <w:rPr>
                <w:del w:id="156" w:author="Lena Chaponniere18" w:date="2022-01-07T14:34:00Z"/>
              </w:rPr>
            </w:pPr>
            <w:ins w:id="157" w:author="Lena Chaponniere18" w:date="2022-01-07T14:34:00Z">
              <w:r>
                <w:t>MSSNPNSI</w:t>
              </w:r>
            </w:ins>
            <w:del w:id="158" w:author="Lena Chaponniere18" w:date="2022-01-07T14:34:00Z">
              <w:r w:rsidRPr="00AB7314" w:rsidDel="0039772A">
                <w:delText>0</w:delText>
              </w:r>
            </w:del>
          </w:p>
          <w:p w14:paraId="755907C6" w14:textId="77777777" w:rsidR="00A552D3" w:rsidRPr="00AB7314" w:rsidRDefault="00A552D3" w:rsidP="009D4EF7">
            <w:pPr>
              <w:pStyle w:val="TAC"/>
            </w:pPr>
            <w:del w:id="159" w:author="Lena Chaponniere18" w:date="2022-01-07T14:34:00Z">
              <w:r w:rsidRPr="00AB7314" w:rsidDel="0039772A">
                <w:delText>Spare</w:delText>
              </w:r>
            </w:del>
          </w:p>
        </w:tc>
        <w:tc>
          <w:tcPr>
            <w:tcW w:w="900" w:type="dxa"/>
            <w:tcBorders>
              <w:top w:val="single" w:sz="4" w:space="0" w:color="auto"/>
              <w:bottom w:val="single" w:sz="4" w:space="0" w:color="auto"/>
              <w:right w:val="single" w:sz="4" w:space="0" w:color="auto"/>
            </w:tcBorders>
          </w:tcPr>
          <w:p w14:paraId="738C31CF" w14:textId="77777777" w:rsidR="00A552D3" w:rsidRPr="00AB7314" w:rsidRDefault="00A552D3" w:rsidP="009D4EF7">
            <w:pPr>
              <w:pStyle w:val="TAC"/>
            </w:pPr>
            <w:r>
              <w:t>MSSI</w:t>
            </w:r>
          </w:p>
        </w:tc>
        <w:tc>
          <w:tcPr>
            <w:tcW w:w="655" w:type="dxa"/>
            <w:tcBorders>
              <w:top w:val="single" w:sz="4" w:space="0" w:color="auto"/>
              <w:bottom w:val="single" w:sz="4" w:space="0" w:color="auto"/>
              <w:right w:val="single" w:sz="4" w:space="0" w:color="auto"/>
            </w:tcBorders>
          </w:tcPr>
          <w:p w14:paraId="645FCE34" w14:textId="77777777" w:rsidR="00A552D3" w:rsidRPr="00AB7314" w:rsidRDefault="00A552D3" w:rsidP="009D4EF7">
            <w:pPr>
              <w:pStyle w:val="TAC"/>
            </w:pPr>
            <w:r w:rsidRPr="00AB7314">
              <w:t>SOR data type</w:t>
            </w:r>
          </w:p>
        </w:tc>
        <w:tc>
          <w:tcPr>
            <w:tcW w:w="1137" w:type="dxa"/>
            <w:tcBorders>
              <w:top w:val="nil"/>
              <w:left w:val="nil"/>
              <w:bottom w:val="nil"/>
              <w:right w:val="nil"/>
            </w:tcBorders>
          </w:tcPr>
          <w:p w14:paraId="4A769268" w14:textId="77777777" w:rsidR="00A552D3" w:rsidRPr="00AB7314" w:rsidRDefault="00A552D3" w:rsidP="009D4EF7">
            <w:pPr>
              <w:pStyle w:val="TAL"/>
            </w:pPr>
            <w:r w:rsidRPr="00AB7314">
              <w:t>octet 4</w:t>
            </w:r>
          </w:p>
        </w:tc>
      </w:tr>
    </w:tbl>
    <w:p w14:paraId="1CE6AE26" w14:textId="77777777" w:rsidR="00A552D3" w:rsidRPr="00AB7314" w:rsidRDefault="00A552D3" w:rsidP="00A552D3">
      <w:pPr>
        <w:pStyle w:val="TF"/>
      </w:pPr>
      <w:r w:rsidRPr="00AB7314">
        <w:t>Figure 9.11.3.51.6: SOR header for SOR data type with value "1"</w:t>
      </w:r>
    </w:p>
    <w:p w14:paraId="58B3B953" w14:textId="77777777" w:rsidR="00A552D3" w:rsidRPr="00AB7314" w:rsidRDefault="00A552D3" w:rsidP="00A552D3">
      <w:pPr>
        <w:pStyle w:val="TH"/>
      </w:pPr>
      <w:r w:rsidRPr="00AB7314">
        <w:lastRenderedPageBreak/>
        <w:t>Table 9.11.3.51.1: SOR transparent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7"/>
        <w:gridCol w:w="157"/>
        <w:gridCol w:w="47"/>
        <w:gridCol w:w="6831"/>
        <w:gridCol w:w="47"/>
      </w:tblGrid>
      <w:tr w:rsidR="00A552D3" w:rsidRPr="00AB7314" w14:paraId="13817E90" w14:textId="77777777" w:rsidTr="009D4EF7">
        <w:trPr>
          <w:gridAfter w:val="1"/>
          <w:wAfter w:w="47" w:type="dxa"/>
          <w:cantSplit/>
          <w:jc w:val="center"/>
        </w:trPr>
        <w:tc>
          <w:tcPr>
            <w:tcW w:w="7082" w:type="dxa"/>
            <w:gridSpan w:val="4"/>
          </w:tcPr>
          <w:p w14:paraId="01D996F9" w14:textId="77777777" w:rsidR="00A552D3" w:rsidRPr="00AB7314" w:rsidRDefault="00A552D3" w:rsidP="009D4EF7">
            <w:pPr>
              <w:pStyle w:val="TAL"/>
            </w:pPr>
            <w:r>
              <w:lastRenderedPageBreak/>
              <w:t>SOR-MAC-I</w:t>
            </w:r>
            <w:r w:rsidRPr="001776E6">
              <w:rPr>
                <w:vertAlign w:val="subscript"/>
              </w:rPr>
              <w:t>AUSF</w:t>
            </w:r>
            <w:r>
              <w:t xml:space="preserve"> (see NOTE 1)</w:t>
            </w:r>
            <w:r>
              <w:rPr>
                <w:vertAlign w:val="subscript"/>
              </w:rPr>
              <w:t xml:space="preserve">, </w:t>
            </w:r>
            <w:r>
              <w:t>SOR-MAC-I</w:t>
            </w:r>
            <w:r w:rsidRPr="00FB4BA6">
              <w:rPr>
                <w:vertAlign w:val="subscript"/>
              </w:rPr>
              <w:t>UE</w:t>
            </w:r>
            <w:r>
              <w:t xml:space="preserve"> (see NOTE 2) and Counter</w:t>
            </w:r>
            <w:r w:rsidRPr="001776E6">
              <w:rPr>
                <w:vertAlign w:val="subscript"/>
              </w:rPr>
              <w:t>SOR</w:t>
            </w:r>
            <w:r>
              <w:t xml:space="preserve"> (see NOTE 1) are coded as </w:t>
            </w:r>
            <w:r>
              <w:rPr>
                <w:rFonts w:hint="eastAsia"/>
                <w:lang w:eastAsia="zh-CN"/>
              </w:rPr>
              <w:t xml:space="preserve">specified in </w:t>
            </w:r>
            <w:r w:rsidRPr="00B06824">
              <w:t>3GPP</w:t>
            </w:r>
            <w:r>
              <w:t> </w:t>
            </w:r>
            <w:r w:rsidRPr="00B06824">
              <w:t>TS</w:t>
            </w:r>
            <w:r>
              <w:t> 33.501 [24].</w:t>
            </w:r>
          </w:p>
        </w:tc>
      </w:tr>
      <w:tr w:rsidR="00A552D3" w:rsidRPr="00AB7314" w14:paraId="7D617E72" w14:textId="77777777" w:rsidTr="009D4EF7">
        <w:trPr>
          <w:gridAfter w:val="1"/>
          <w:wAfter w:w="47" w:type="dxa"/>
          <w:cantSplit/>
          <w:jc w:val="center"/>
        </w:trPr>
        <w:tc>
          <w:tcPr>
            <w:tcW w:w="7082" w:type="dxa"/>
            <w:gridSpan w:val="4"/>
          </w:tcPr>
          <w:p w14:paraId="69E12551" w14:textId="77777777" w:rsidR="00A552D3" w:rsidRPr="00AB7314" w:rsidRDefault="00A552D3" w:rsidP="009D4EF7">
            <w:pPr>
              <w:pStyle w:val="TAL"/>
            </w:pPr>
          </w:p>
        </w:tc>
      </w:tr>
      <w:tr w:rsidR="00A552D3" w:rsidRPr="00AB7314" w14:paraId="59E1ACCC" w14:textId="77777777" w:rsidTr="009D4EF7">
        <w:trPr>
          <w:gridAfter w:val="1"/>
          <w:wAfter w:w="47" w:type="dxa"/>
          <w:cantSplit/>
          <w:jc w:val="center"/>
        </w:trPr>
        <w:tc>
          <w:tcPr>
            <w:tcW w:w="7082" w:type="dxa"/>
            <w:gridSpan w:val="4"/>
          </w:tcPr>
          <w:p w14:paraId="203CDC71" w14:textId="77777777" w:rsidR="00A552D3" w:rsidRPr="00AB7314" w:rsidRDefault="00A552D3" w:rsidP="009D4EF7">
            <w:pPr>
              <w:pStyle w:val="TAL"/>
            </w:pPr>
            <w:r w:rsidRPr="00AB7314">
              <w:t>SOR data type (octet 4, bit 1)</w:t>
            </w:r>
          </w:p>
        </w:tc>
      </w:tr>
      <w:tr w:rsidR="00A552D3" w:rsidRPr="00AB7314" w14:paraId="50A20E27"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41AEEE78"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6EFF3BB2" w14:textId="77777777" w:rsidR="00A552D3" w:rsidRPr="00AB7314" w:rsidRDefault="00A552D3" w:rsidP="009D4EF7">
            <w:pPr>
              <w:pStyle w:val="TAL"/>
            </w:pPr>
            <w:r w:rsidRPr="00AB7314">
              <w:t>The SOR transparent container carries steering of roaming information.</w:t>
            </w:r>
          </w:p>
        </w:tc>
      </w:tr>
      <w:tr w:rsidR="00A552D3" w:rsidRPr="00AB7314" w14:paraId="1389E1FC"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7405DCFC"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1FFBA231" w14:textId="77777777" w:rsidR="00A552D3" w:rsidRPr="00AB7314" w:rsidRDefault="00A552D3" w:rsidP="009D4EF7">
            <w:pPr>
              <w:pStyle w:val="TAL"/>
            </w:pPr>
            <w:r w:rsidRPr="00AB7314">
              <w:t>The SOR transparent container carries acknowledgement of successful reception of the steering of roaming information.</w:t>
            </w:r>
          </w:p>
        </w:tc>
      </w:tr>
      <w:tr w:rsidR="00A552D3" w:rsidRPr="00AB7314" w14:paraId="7A3DC96D" w14:textId="77777777" w:rsidTr="009D4EF7">
        <w:trPr>
          <w:gridAfter w:val="1"/>
          <w:wAfter w:w="47" w:type="dxa"/>
          <w:cantSplit/>
          <w:jc w:val="center"/>
        </w:trPr>
        <w:tc>
          <w:tcPr>
            <w:tcW w:w="7082" w:type="dxa"/>
            <w:gridSpan w:val="4"/>
          </w:tcPr>
          <w:p w14:paraId="2BAF2C28" w14:textId="77777777" w:rsidR="00A552D3" w:rsidRPr="00AB7314" w:rsidRDefault="00A552D3" w:rsidP="009D4EF7">
            <w:pPr>
              <w:pStyle w:val="TAL"/>
            </w:pPr>
          </w:p>
        </w:tc>
      </w:tr>
      <w:tr w:rsidR="00A552D3" w:rsidRPr="00AB7314" w14:paraId="5FE30A6D" w14:textId="77777777" w:rsidTr="009D4EF7">
        <w:trPr>
          <w:gridAfter w:val="1"/>
          <w:wAfter w:w="47" w:type="dxa"/>
          <w:cantSplit/>
          <w:jc w:val="center"/>
        </w:trPr>
        <w:tc>
          <w:tcPr>
            <w:tcW w:w="7082" w:type="dxa"/>
            <w:gridSpan w:val="4"/>
          </w:tcPr>
          <w:p w14:paraId="2F656511" w14:textId="77777777" w:rsidR="00A552D3" w:rsidRPr="00AB7314" w:rsidRDefault="00A552D3" w:rsidP="009D4EF7">
            <w:pPr>
              <w:pStyle w:val="TAL"/>
            </w:pPr>
            <w:r w:rsidRPr="00AB7314">
              <w:t>List indication (octet 4, bit 2)</w:t>
            </w:r>
            <w:r>
              <w:t xml:space="preserve"> (see NOTE 1)</w:t>
            </w:r>
          </w:p>
        </w:tc>
      </w:tr>
      <w:tr w:rsidR="00A552D3" w:rsidRPr="00AB7314" w14:paraId="1DCF2C9E"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413DBDB"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28E61563" w14:textId="77777777" w:rsidR="00A552D3" w:rsidRPr="00AB7314" w:rsidRDefault="00A552D3" w:rsidP="009D4EF7">
            <w:pPr>
              <w:pStyle w:val="TAL"/>
            </w:pPr>
            <w:r w:rsidRPr="00AB7314">
              <w:t>HPLMN indication that 'no change of the "Operator Controlled PLMN Selector with Access Technology" list stored in the UE is needed and thus no list of preferred PLMN/access technology combinations is provided'</w:t>
            </w:r>
          </w:p>
        </w:tc>
      </w:tr>
      <w:tr w:rsidR="00A552D3" w:rsidRPr="00AB7314" w14:paraId="6B296DAF"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FEF5EF9"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0D1B4B6E" w14:textId="77777777" w:rsidR="00A552D3" w:rsidRPr="00AB7314" w:rsidRDefault="00A552D3" w:rsidP="009D4EF7">
            <w:pPr>
              <w:pStyle w:val="TAL"/>
            </w:pPr>
            <w:r w:rsidRPr="00AB7314">
              <w:t>list of preferred PLMN/access technology combinations is provided</w:t>
            </w:r>
          </w:p>
        </w:tc>
      </w:tr>
      <w:tr w:rsidR="00A552D3" w:rsidRPr="00AB7314" w14:paraId="56B4CFE7" w14:textId="77777777" w:rsidTr="009D4EF7">
        <w:trPr>
          <w:gridAfter w:val="1"/>
          <w:wAfter w:w="47" w:type="dxa"/>
          <w:cantSplit/>
          <w:jc w:val="center"/>
        </w:trPr>
        <w:tc>
          <w:tcPr>
            <w:tcW w:w="7082" w:type="dxa"/>
            <w:gridSpan w:val="4"/>
          </w:tcPr>
          <w:p w14:paraId="2F61D1A7" w14:textId="77777777" w:rsidR="00A552D3" w:rsidRPr="00AB7314" w:rsidRDefault="00A552D3" w:rsidP="009D4EF7">
            <w:pPr>
              <w:pStyle w:val="TAL"/>
            </w:pPr>
          </w:p>
        </w:tc>
      </w:tr>
      <w:tr w:rsidR="00A552D3" w:rsidRPr="00AB7314" w14:paraId="0C4E1E73" w14:textId="77777777" w:rsidTr="009D4EF7">
        <w:trPr>
          <w:gridAfter w:val="1"/>
          <w:wAfter w:w="47" w:type="dxa"/>
          <w:cantSplit/>
          <w:jc w:val="center"/>
        </w:trPr>
        <w:tc>
          <w:tcPr>
            <w:tcW w:w="7082" w:type="dxa"/>
            <w:gridSpan w:val="4"/>
          </w:tcPr>
          <w:p w14:paraId="7198C1C2" w14:textId="77777777" w:rsidR="00A552D3" w:rsidRPr="00AB7314" w:rsidRDefault="00A552D3" w:rsidP="009D4EF7">
            <w:pPr>
              <w:pStyle w:val="TAL"/>
            </w:pPr>
            <w:r w:rsidRPr="00AB7314">
              <w:t>List type (octet 4, bit 3)</w:t>
            </w:r>
            <w:r>
              <w:t xml:space="preserve"> (see NOTE 1)</w:t>
            </w:r>
          </w:p>
        </w:tc>
      </w:tr>
      <w:tr w:rsidR="00A552D3" w:rsidRPr="00AB7314" w14:paraId="15147542"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BF2D5B4"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1DFD2F83" w14:textId="77777777" w:rsidR="00A552D3" w:rsidRPr="00AB7314" w:rsidRDefault="00A552D3" w:rsidP="009D4EF7">
            <w:pPr>
              <w:pStyle w:val="TAL"/>
            </w:pPr>
            <w:r w:rsidRPr="00AB7314">
              <w:t>The list type is a secured packet.</w:t>
            </w:r>
          </w:p>
        </w:tc>
      </w:tr>
      <w:tr w:rsidR="00A552D3" w:rsidRPr="00AB7314" w14:paraId="075AAF9F"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4CE30F16"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3DC69BFB" w14:textId="77777777" w:rsidR="00A552D3" w:rsidRPr="00AB7314" w:rsidRDefault="00A552D3" w:rsidP="009D4EF7">
            <w:pPr>
              <w:pStyle w:val="TAL"/>
            </w:pPr>
            <w:r w:rsidRPr="00AB7314">
              <w:t>The list type is a "PLMN ID and access technology list".</w:t>
            </w:r>
          </w:p>
        </w:tc>
      </w:tr>
      <w:tr w:rsidR="00A552D3" w:rsidRPr="00AB7314" w14:paraId="0A781D18"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3D102C85" w14:textId="77777777" w:rsidR="00A552D3" w:rsidRPr="00AB7314" w:rsidRDefault="00A552D3" w:rsidP="009D4EF7">
            <w:pPr>
              <w:pStyle w:val="TAC"/>
            </w:pPr>
          </w:p>
        </w:tc>
        <w:tc>
          <w:tcPr>
            <w:tcW w:w="6878" w:type="dxa"/>
            <w:gridSpan w:val="2"/>
            <w:tcBorders>
              <w:top w:val="nil"/>
              <w:left w:val="nil"/>
              <w:bottom w:val="nil"/>
              <w:right w:val="single" w:sz="4" w:space="0" w:color="auto"/>
            </w:tcBorders>
          </w:tcPr>
          <w:p w14:paraId="3088C847" w14:textId="77777777" w:rsidR="00A552D3" w:rsidRPr="00AB7314" w:rsidRDefault="00A552D3" w:rsidP="009D4EF7">
            <w:pPr>
              <w:pStyle w:val="TAL"/>
            </w:pPr>
          </w:p>
        </w:tc>
      </w:tr>
      <w:tr w:rsidR="00A552D3" w:rsidRPr="00AB7314" w14:paraId="64758B88" w14:textId="77777777" w:rsidTr="009D4EF7">
        <w:trPr>
          <w:gridAfter w:val="1"/>
          <w:wAfter w:w="47" w:type="dxa"/>
          <w:cantSplit/>
          <w:jc w:val="center"/>
        </w:trPr>
        <w:tc>
          <w:tcPr>
            <w:tcW w:w="7082" w:type="dxa"/>
            <w:gridSpan w:val="4"/>
          </w:tcPr>
          <w:p w14:paraId="3D00D844" w14:textId="77777777" w:rsidR="00A552D3" w:rsidRPr="00AB7314" w:rsidRDefault="00A552D3" w:rsidP="009D4EF7">
            <w:pPr>
              <w:pStyle w:val="TAL"/>
            </w:pPr>
            <w:r w:rsidRPr="00AB7314">
              <w:t>Acknowledgement (ACK) value (octet 4, bit 4)</w:t>
            </w:r>
            <w:r>
              <w:t xml:space="preserve"> (see NOTE 1)</w:t>
            </w:r>
          </w:p>
        </w:tc>
      </w:tr>
      <w:tr w:rsidR="00A552D3" w:rsidRPr="00AB7314" w14:paraId="42CBF8A6"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0C76D0A7"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452F4DE4" w14:textId="77777777" w:rsidR="00A552D3" w:rsidRPr="00AB7314" w:rsidRDefault="00A552D3" w:rsidP="009D4EF7">
            <w:pPr>
              <w:pStyle w:val="TAL"/>
            </w:pPr>
            <w:r w:rsidRPr="00AB7314">
              <w:t>acknowledgement not requested</w:t>
            </w:r>
          </w:p>
        </w:tc>
      </w:tr>
      <w:tr w:rsidR="00A552D3" w:rsidRPr="00AB7314" w14:paraId="3D4ECA5B"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60EC376"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1F6D4077" w14:textId="77777777" w:rsidR="00A552D3" w:rsidRPr="00AB7314" w:rsidRDefault="00A552D3" w:rsidP="009D4EF7">
            <w:pPr>
              <w:pStyle w:val="TAL"/>
            </w:pPr>
            <w:r w:rsidRPr="00AB7314">
              <w:t>acknowledgement requested</w:t>
            </w:r>
          </w:p>
        </w:tc>
      </w:tr>
      <w:tr w:rsidR="00A552D3" w:rsidRPr="00AB7314" w14:paraId="64F5DD94" w14:textId="77777777" w:rsidTr="009D4EF7">
        <w:trPr>
          <w:gridAfter w:val="1"/>
          <w:wAfter w:w="47" w:type="dxa"/>
          <w:cantSplit/>
          <w:jc w:val="center"/>
        </w:trPr>
        <w:tc>
          <w:tcPr>
            <w:tcW w:w="7082" w:type="dxa"/>
            <w:gridSpan w:val="4"/>
          </w:tcPr>
          <w:p w14:paraId="12B5D695" w14:textId="77777777" w:rsidR="00A552D3" w:rsidRPr="00AB7314" w:rsidRDefault="00A552D3" w:rsidP="009D4EF7">
            <w:pPr>
              <w:pStyle w:val="TAL"/>
            </w:pPr>
          </w:p>
        </w:tc>
      </w:tr>
      <w:tr w:rsidR="00A552D3" w:rsidRPr="00AB7314" w14:paraId="5B597F95" w14:textId="77777777" w:rsidTr="009D4EF7">
        <w:trPr>
          <w:gridAfter w:val="1"/>
          <w:wAfter w:w="47" w:type="dxa"/>
          <w:cantSplit/>
          <w:jc w:val="center"/>
        </w:trPr>
        <w:tc>
          <w:tcPr>
            <w:tcW w:w="7082" w:type="dxa"/>
            <w:gridSpan w:val="4"/>
          </w:tcPr>
          <w:p w14:paraId="47427399" w14:textId="77777777" w:rsidR="00A552D3" w:rsidRPr="00AB7314" w:rsidRDefault="00A552D3" w:rsidP="009D4EF7">
            <w:pPr>
              <w:pStyle w:val="TAL"/>
            </w:pPr>
            <w:r w:rsidRPr="00AB7314">
              <w:t>Additional parameters (AP) value (octet 4, bit 5)</w:t>
            </w:r>
          </w:p>
        </w:tc>
      </w:tr>
      <w:tr w:rsidR="00A552D3" w:rsidRPr="00AB7314" w14:paraId="41693552" w14:textId="77777777" w:rsidTr="009D4EF7">
        <w:trPr>
          <w:gridAfter w:val="1"/>
          <w:wAfter w:w="47" w:type="dxa"/>
          <w:cantSplit/>
          <w:jc w:val="center"/>
        </w:trPr>
        <w:tc>
          <w:tcPr>
            <w:tcW w:w="7082" w:type="dxa"/>
            <w:gridSpan w:val="4"/>
          </w:tcPr>
          <w:p w14:paraId="13807084" w14:textId="77777777" w:rsidR="00A552D3" w:rsidRPr="00AB7314" w:rsidRDefault="00A552D3" w:rsidP="009D4EF7">
            <w:pPr>
              <w:pStyle w:val="TAL"/>
            </w:pPr>
            <w:r w:rsidRPr="00AB7314">
              <w:t>Bit</w:t>
            </w:r>
          </w:p>
        </w:tc>
      </w:tr>
      <w:tr w:rsidR="00A552D3" w:rsidRPr="00AB7314" w14:paraId="3FD875CF" w14:textId="77777777" w:rsidTr="009D4EF7">
        <w:trPr>
          <w:gridAfter w:val="1"/>
          <w:wAfter w:w="47" w:type="dxa"/>
          <w:cantSplit/>
          <w:jc w:val="center"/>
        </w:trPr>
        <w:tc>
          <w:tcPr>
            <w:tcW w:w="7082" w:type="dxa"/>
            <w:gridSpan w:val="4"/>
          </w:tcPr>
          <w:p w14:paraId="7C2F5B8F" w14:textId="77777777" w:rsidR="00A552D3" w:rsidRPr="002802AD" w:rsidRDefault="00A552D3" w:rsidP="009D4EF7">
            <w:pPr>
              <w:pStyle w:val="TAL"/>
              <w:rPr>
                <w:b/>
                <w:bCs/>
              </w:rPr>
            </w:pPr>
            <w:r w:rsidRPr="002802AD">
              <w:rPr>
                <w:b/>
                <w:bCs/>
              </w:rPr>
              <w:t>5</w:t>
            </w:r>
          </w:p>
        </w:tc>
      </w:tr>
      <w:tr w:rsidR="00A552D3" w:rsidRPr="00AB7314" w14:paraId="5D62DB61"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E2C5F96"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375BF215" w14:textId="77777777" w:rsidR="00A552D3" w:rsidRPr="00AB7314" w:rsidRDefault="00A552D3" w:rsidP="009D4EF7">
            <w:pPr>
              <w:pStyle w:val="TAL"/>
            </w:pPr>
            <w:r w:rsidRPr="00AB7314">
              <w:t xml:space="preserve">Additional parameters not included </w:t>
            </w:r>
          </w:p>
        </w:tc>
      </w:tr>
      <w:tr w:rsidR="00A552D3" w:rsidRPr="00AB7314" w14:paraId="115EA4D4"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4870A94"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3BADB0A6" w14:textId="77777777" w:rsidR="00A552D3" w:rsidRPr="00AB7314" w:rsidRDefault="00A552D3" w:rsidP="009D4EF7">
            <w:pPr>
              <w:pStyle w:val="TAL"/>
            </w:pPr>
            <w:r w:rsidRPr="00AB7314">
              <w:t>Additional parameters included (see NOTE </w:t>
            </w:r>
            <w:r>
              <w:t>3</w:t>
            </w:r>
            <w:r w:rsidRPr="00AB7314">
              <w:t>)</w:t>
            </w:r>
          </w:p>
        </w:tc>
      </w:tr>
      <w:tr w:rsidR="00A552D3" w:rsidRPr="00AB7314" w14:paraId="71D916AF" w14:textId="77777777" w:rsidTr="009D4EF7">
        <w:trPr>
          <w:gridAfter w:val="1"/>
          <w:wAfter w:w="47" w:type="dxa"/>
          <w:cantSplit/>
          <w:jc w:val="center"/>
        </w:trPr>
        <w:tc>
          <w:tcPr>
            <w:tcW w:w="7082" w:type="dxa"/>
            <w:gridSpan w:val="4"/>
          </w:tcPr>
          <w:p w14:paraId="76E6084B" w14:textId="77777777" w:rsidR="00A552D3" w:rsidRPr="00AB7314" w:rsidRDefault="00A552D3" w:rsidP="009D4EF7">
            <w:pPr>
              <w:pStyle w:val="TAL"/>
            </w:pPr>
          </w:p>
        </w:tc>
      </w:tr>
      <w:tr w:rsidR="00A552D3" w:rsidRPr="00AB7314" w14:paraId="7BA6752F" w14:textId="77777777" w:rsidTr="009D4EF7">
        <w:trPr>
          <w:gridAfter w:val="1"/>
          <w:wAfter w:w="47" w:type="dxa"/>
          <w:cantSplit/>
          <w:jc w:val="center"/>
        </w:trPr>
        <w:tc>
          <w:tcPr>
            <w:tcW w:w="7082" w:type="dxa"/>
            <w:gridSpan w:val="4"/>
          </w:tcPr>
          <w:p w14:paraId="30483814" w14:textId="77777777" w:rsidR="00A552D3" w:rsidRDefault="00A552D3" w:rsidP="009D4EF7">
            <w:pPr>
              <w:pStyle w:val="TAL"/>
            </w:pPr>
            <w:r>
              <w:t xml:space="preserve">If the </w:t>
            </w:r>
            <w:r w:rsidRPr="00AB7314">
              <w:t xml:space="preserve">SOR data type </w:t>
            </w:r>
            <w:r>
              <w:t xml:space="preserve">is set to </w:t>
            </w:r>
            <w:r w:rsidRPr="00AB7314">
              <w:t xml:space="preserve">value "0", </w:t>
            </w:r>
            <w:r>
              <w:t xml:space="preserve">the </w:t>
            </w:r>
            <w:r w:rsidRPr="00AB7314">
              <w:t xml:space="preserve">list type </w:t>
            </w:r>
            <w:r>
              <w:t xml:space="preserve">bit is set to </w:t>
            </w:r>
            <w:r w:rsidRPr="00AB7314">
              <w:t xml:space="preserve">value "1", </w:t>
            </w:r>
            <w:r>
              <w:t xml:space="preserve">and the </w:t>
            </w:r>
            <w:r w:rsidRPr="00AB7314">
              <w:t xml:space="preserve">additional parameters </w:t>
            </w:r>
            <w:r>
              <w:t xml:space="preserve">bit is set to </w:t>
            </w:r>
            <w:r w:rsidRPr="00AB7314">
              <w:t>value "1"</w:t>
            </w:r>
            <w:r>
              <w:t xml:space="preserve"> then: </w:t>
            </w:r>
            <w:r>
              <w:br/>
              <w:t>- the octet o is present.</w:t>
            </w:r>
          </w:p>
          <w:p w14:paraId="5D9C1E85" w14:textId="77777777" w:rsidR="00A552D3" w:rsidRDefault="00A552D3" w:rsidP="009D4EF7">
            <w:pPr>
              <w:pStyle w:val="TAL"/>
            </w:pPr>
            <w:r>
              <w:t>- if the l</w:t>
            </w:r>
            <w:r w:rsidRPr="00AB7314">
              <w:t xml:space="preserve">ist indication </w:t>
            </w:r>
            <w:r>
              <w:t xml:space="preserve">bit is set to "0" then the </w:t>
            </w:r>
            <w:r w:rsidRPr="00AB7314">
              <w:t>PLMN ID and access technology list</w:t>
            </w:r>
            <w:r>
              <w:t xml:space="preserve"> field and the l</w:t>
            </w:r>
            <w:r w:rsidRPr="00AB7314">
              <w:t>ength of PLMN ID and access technology list</w:t>
            </w:r>
            <w:r>
              <w:t xml:space="preserve"> field are absent.</w:t>
            </w:r>
          </w:p>
          <w:p w14:paraId="494BCA8E" w14:textId="77777777" w:rsidR="00A552D3" w:rsidRPr="00AB7314" w:rsidRDefault="00A552D3" w:rsidP="009D4EF7">
            <w:pPr>
              <w:pStyle w:val="TAL"/>
            </w:pPr>
            <w:r>
              <w:t>- if the l</w:t>
            </w:r>
            <w:r w:rsidRPr="00AB7314">
              <w:t xml:space="preserve">ist indication </w:t>
            </w:r>
            <w:r>
              <w:t xml:space="preserve">bit is set to "1" then the </w:t>
            </w:r>
            <w:r w:rsidRPr="00AB7314">
              <w:t>PLMN ID and access technology list</w:t>
            </w:r>
            <w:r>
              <w:t xml:space="preserve"> field and the l</w:t>
            </w:r>
            <w:r w:rsidRPr="00AB7314">
              <w:t>ength of PLMN ID and access technology list</w:t>
            </w:r>
            <w:r>
              <w:t xml:space="preserve"> field are present.</w:t>
            </w:r>
          </w:p>
        </w:tc>
      </w:tr>
      <w:tr w:rsidR="00A552D3" w:rsidRPr="00AB7314" w14:paraId="31A99F3B" w14:textId="77777777" w:rsidTr="009D4EF7">
        <w:trPr>
          <w:gridAfter w:val="1"/>
          <w:wAfter w:w="47" w:type="dxa"/>
          <w:cantSplit/>
          <w:jc w:val="center"/>
        </w:trPr>
        <w:tc>
          <w:tcPr>
            <w:tcW w:w="7082" w:type="dxa"/>
            <w:gridSpan w:val="4"/>
          </w:tcPr>
          <w:p w14:paraId="3BEA96D8" w14:textId="77777777" w:rsidR="00A552D3" w:rsidRPr="00AB7314" w:rsidRDefault="00A552D3" w:rsidP="009D4EF7">
            <w:pPr>
              <w:pStyle w:val="TAL"/>
            </w:pPr>
          </w:p>
        </w:tc>
      </w:tr>
      <w:tr w:rsidR="00A552D3" w:rsidRPr="00AB7314" w14:paraId="02E69D95" w14:textId="77777777" w:rsidTr="009D4EF7">
        <w:trPr>
          <w:gridAfter w:val="1"/>
          <w:wAfter w:w="47" w:type="dxa"/>
          <w:cantSplit/>
          <w:jc w:val="center"/>
        </w:trPr>
        <w:tc>
          <w:tcPr>
            <w:tcW w:w="7082" w:type="dxa"/>
            <w:gridSpan w:val="4"/>
          </w:tcPr>
          <w:p w14:paraId="534E6E34" w14:textId="77777777" w:rsidR="00A552D3" w:rsidRPr="00AB7314" w:rsidRDefault="00A552D3" w:rsidP="009D4EF7">
            <w:pPr>
              <w:pStyle w:val="TAL"/>
            </w:pPr>
            <w:r w:rsidRPr="00AB7314">
              <w:t>The secure packet is coded as specified in 3GPP TS 31.115 [22B].</w:t>
            </w:r>
            <w:r>
              <w:t xml:space="preserve"> (see NOTE 1)</w:t>
            </w:r>
          </w:p>
        </w:tc>
      </w:tr>
      <w:tr w:rsidR="00A552D3" w:rsidRPr="00AB7314" w14:paraId="5418D08B" w14:textId="77777777" w:rsidTr="009D4EF7">
        <w:trPr>
          <w:gridAfter w:val="1"/>
          <w:wAfter w:w="47" w:type="dxa"/>
          <w:cantSplit/>
          <w:jc w:val="center"/>
        </w:trPr>
        <w:tc>
          <w:tcPr>
            <w:tcW w:w="7082" w:type="dxa"/>
            <w:gridSpan w:val="4"/>
          </w:tcPr>
          <w:p w14:paraId="643804B0" w14:textId="77777777" w:rsidR="00A552D3" w:rsidRPr="00AB7314" w:rsidRDefault="00A552D3" w:rsidP="009D4EF7">
            <w:pPr>
              <w:pStyle w:val="TAL"/>
            </w:pPr>
          </w:p>
        </w:tc>
      </w:tr>
      <w:tr w:rsidR="00A552D3" w:rsidRPr="00AB7314" w14:paraId="0A337302" w14:textId="77777777" w:rsidTr="009D4EF7">
        <w:trPr>
          <w:gridAfter w:val="1"/>
          <w:wAfter w:w="47" w:type="dxa"/>
          <w:cantSplit/>
          <w:jc w:val="center"/>
        </w:trPr>
        <w:tc>
          <w:tcPr>
            <w:tcW w:w="7082" w:type="dxa"/>
            <w:gridSpan w:val="4"/>
            <w:tcBorders>
              <w:bottom w:val="nil"/>
            </w:tcBorders>
          </w:tcPr>
          <w:p w14:paraId="570557F6" w14:textId="77777777" w:rsidR="00A552D3" w:rsidRDefault="00A552D3" w:rsidP="009D4EF7">
            <w:pPr>
              <w:pStyle w:val="TAL"/>
            </w:pPr>
            <w:r w:rsidRPr="00AB7314">
              <w:t>The PLMN ID and access technology list consists of PLMN ID and access technology identifier and are coded as specified in 3GPP TS 31.102 [22] subclause 4.2.5. The PLMN ID and access technology identifier are provided in decreasing order of priority, i.e. PLMN ID 1 indicates highest priority and PLMN ID n indicates lowest priority. The PLMN ID and access technology list contains at minimum zero and at maximum 16 (decimal) PLMN IDs and access technology identifiers.</w:t>
            </w:r>
            <w:r>
              <w:t xml:space="preserve"> (see NOTE 1)</w:t>
            </w:r>
          </w:p>
          <w:p w14:paraId="030C4EB0" w14:textId="77777777" w:rsidR="00A552D3" w:rsidRPr="00AB7314" w:rsidRDefault="00A552D3" w:rsidP="009D4EF7">
            <w:pPr>
              <w:pStyle w:val="TAL"/>
            </w:pPr>
          </w:p>
        </w:tc>
      </w:tr>
      <w:tr w:rsidR="00A552D3" w:rsidRPr="005F7EB0" w14:paraId="28509C1A" w14:textId="77777777" w:rsidTr="009D4EF7">
        <w:trPr>
          <w:gridBefore w:val="1"/>
          <w:wBefore w:w="47" w:type="dxa"/>
          <w:cantSplit/>
          <w:jc w:val="center"/>
        </w:trPr>
        <w:tc>
          <w:tcPr>
            <w:tcW w:w="7082" w:type="dxa"/>
            <w:gridSpan w:val="4"/>
          </w:tcPr>
          <w:p w14:paraId="72CFC8A0" w14:textId="77777777" w:rsidR="00A552D3" w:rsidRPr="005F7EB0" w:rsidRDefault="00A552D3" w:rsidP="009D4EF7">
            <w:pPr>
              <w:pStyle w:val="TAL"/>
            </w:pPr>
            <w:r w:rsidRPr="00EE490B">
              <w:rPr>
                <w:noProof/>
              </w:rPr>
              <w:t>ME support of SOR-CMCI indicator</w:t>
            </w:r>
            <w:r w:rsidRPr="005F7EB0">
              <w:t xml:space="preserve"> </w:t>
            </w:r>
            <w:r>
              <w:t xml:space="preserve">(MSSI) </w:t>
            </w:r>
            <w:r w:rsidRPr="005F7EB0">
              <w:t xml:space="preserve">value (octet </w:t>
            </w:r>
            <w:r>
              <w:t>4</w:t>
            </w:r>
            <w:r w:rsidRPr="005F7EB0">
              <w:t xml:space="preserve">, bit </w:t>
            </w:r>
            <w:r>
              <w:t>2</w:t>
            </w:r>
            <w:r w:rsidRPr="005F7EB0">
              <w:t>)</w:t>
            </w:r>
            <w:r>
              <w:t xml:space="preserve"> (see NOTE 2, NOTE 4)</w:t>
            </w:r>
          </w:p>
        </w:tc>
      </w:tr>
      <w:tr w:rsidR="00A552D3" w:rsidRPr="005F7EB0" w14:paraId="2AD8E876" w14:textId="77777777" w:rsidTr="009D4EF7">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3781510F" w14:textId="77777777" w:rsidR="00A552D3" w:rsidRPr="005F7EB0" w:rsidRDefault="00A552D3" w:rsidP="009D4EF7">
            <w:pPr>
              <w:pStyle w:val="TAC"/>
            </w:pPr>
            <w:r w:rsidRPr="005F7EB0">
              <w:t>0</w:t>
            </w:r>
          </w:p>
        </w:tc>
        <w:tc>
          <w:tcPr>
            <w:tcW w:w="6878" w:type="dxa"/>
            <w:gridSpan w:val="2"/>
            <w:tcBorders>
              <w:top w:val="nil"/>
              <w:left w:val="nil"/>
              <w:bottom w:val="nil"/>
              <w:right w:val="single" w:sz="4" w:space="0" w:color="auto"/>
            </w:tcBorders>
          </w:tcPr>
          <w:p w14:paraId="770F8E74" w14:textId="77777777" w:rsidR="00A552D3" w:rsidRPr="005F7EB0" w:rsidRDefault="00A552D3" w:rsidP="009D4EF7">
            <w:pPr>
              <w:pStyle w:val="TAL"/>
            </w:pPr>
            <w:r>
              <w:rPr>
                <w:noProof/>
              </w:rPr>
              <w:t>SOR-CMCI not supported by the ME</w:t>
            </w:r>
          </w:p>
        </w:tc>
      </w:tr>
      <w:tr w:rsidR="00A552D3" w:rsidRPr="005F7EB0" w14:paraId="320AD439" w14:textId="77777777" w:rsidTr="009D4EF7">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5E5AB522" w14:textId="77777777" w:rsidR="00A552D3" w:rsidRPr="005F7EB0" w:rsidRDefault="00A552D3" w:rsidP="009D4EF7">
            <w:pPr>
              <w:pStyle w:val="TAC"/>
            </w:pPr>
            <w:r w:rsidRPr="005F7EB0">
              <w:t>1</w:t>
            </w:r>
          </w:p>
        </w:tc>
        <w:tc>
          <w:tcPr>
            <w:tcW w:w="6878" w:type="dxa"/>
            <w:gridSpan w:val="2"/>
            <w:tcBorders>
              <w:top w:val="nil"/>
              <w:left w:val="nil"/>
              <w:bottom w:val="nil"/>
              <w:right w:val="single" w:sz="4" w:space="0" w:color="auto"/>
            </w:tcBorders>
          </w:tcPr>
          <w:p w14:paraId="58E3B104" w14:textId="77777777" w:rsidR="00A552D3" w:rsidRPr="005F7EB0" w:rsidRDefault="00A552D3" w:rsidP="009D4EF7">
            <w:pPr>
              <w:pStyle w:val="TAL"/>
            </w:pPr>
            <w:r>
              <w:rPr>
                <w:noProof/>
              </w:rPr>
              <w:t>SOR-CMCI supported by the ME</w:t>
            </w:r>
          </w:p>
        </w:tc>
      </w:tr>
      <w:tr w:rsidR="00A552D3" w:rsidRPr="00AB7314" w14:paraId="145BEDAE" w14:textId="77777777" w:rsidTr="009D4EF7">
        <w:trPr>
          <w:gridAfter w:val="1"/>
          <w:wAfter w:w="47" w:type="dxa"/>
          <w:cantSplit/>
          <w:jc w:val="center"/>
        </w:trPr>
        <w:tc>
          <w:tcPr>
            <w:tcW w:w="7082" w:type="dxa"/>
            <w:gridSpan w:val="4"/>
            <w:tcBorders>
              <w:bottom w:val="nil"/>
            </w:tcBorders>
          </w:tcPr>
          <w:p w14:paraId="647C6C84" w14:textId="77777777" w:rsidR="00A552D3" w:rsidRPr="00AB7314" w:rsidRDefault="00A552D3" w:rsidP="009D4EF7">
            <w:pPr>
              <w:pStyle w:val="TAL"/>
            </w:pPr>
          </w:p>
        </w:tc>
      </w:tr>
      <w:tr w:rsidR="00A552D3" w:rsidRPr="005F7EB0" w14:paraId="68794114" w14:textId="77777777" w:rsidTr="009D4EF7">
        <w:trPr>
          <w:gridBefore w:val="1"/>
          <w:wBefore w:w="47" w:type="dxa"/>
          <w:cantSplit/>
          <w:jc w:val="center"/>
          <w:ins w:id="160" w:author="Lena Chaponniere18" w:date="2022-01-07T14:30:00Z"/>
        </w:trPr>
        <w:tc>
          <w:tcPr>
            <w:tcW w:w="7082" w:type="dxa"/>
            <w:gridSpan w:val="4"/>
          </w:tcPr>
          <w:p w14:paraId="25B9EB01" w14:textId="77777777" w:rsidR="00A552D3" w:rsidRPr="005F7EB0" w:rsidRDefault="00A552D3" w:rsidP="009D4EF7">
            <w:pPr>
              <w:pStyle w:val="TAL"/>
              <w:rPr>
                <w:ins w:id="161" w:author="Lena Chaponniere18" w:date="2022-01-07T14:30:00Z"/>
              </w:rPr>
            </w:pPr>
            <w:ins w:id="162" w:author="Lena Chaponniere18" w:date="2022-01-07T14:30:00Z">
              <w:r w:rsidRPr="00EE490B">
                <w:rPr>
                  <w:noProof/>
                </w:rPr>
                <w:t>ME support of SOR-</w:t>
              </w:r>
            </w:ins>
            <w:ins w:id="163" w:author="Lena Chaponniere18" w:date="2022-01-07T14:31:00Z">
              <w:r>
                <w:rPr>
                  <w:noProof/>
                </w:rPr>
                <w:t>SNPN-SI</w:t>
              </w:r>
            </w:ins>
            <w:ins w:id="164" w:author="Lena Chaponniere18" w:date="2022-01-07T14:30:00Z">
              <w:r w:rsidRPr="00EE490B">
                <w:rPr>
                  <w:noProof/>
                </w:rPr>
                <w:t xml:space="preserve"> indicator</w:t>
              </w:r>
              <w:r w:rsidRPr="005F7EB0">
                <w:t xml:space="preserve"> </w:t>
              </w:r>
              <w:r>
                <w:t>(MS</w:t>
              </w:r>
            </w:ins>
            <w:ins w:id="165" w:author="Lena Chaponniere18" w:date="2022-01-07T14:31:00Z">
              <w:r>
                <w:t>SNPN</w:t>
              </w:r>
            </w:ins>
            <w:ins w:id="166" w:author="Lena Chaponniere18" w:date="2022-01-07T14:30:00Z">
              <w:r>
                <w:t xml:space="preserve">SI) </w:t>
              </w:r>
              <w:r w:rsidRPr="005F7EB0">
                <w:t xml:space="preserve">value (octet </w:t>
              </w:r>
              <w:r>
                <w:t>4</w:t>
              </w:r>
              <w:r w:rsidRPr="005F7EB0">
                <w:t xml:space="preserve">, bit </w:t>
              </w:r>
            </w:ins>
            <w:ins w:id="167" w:author="Lena Chaponniere18" w:date="2022-01-07T14:31:00Z">
              <w:r>
                <w:t>3</w:t>
              </w:r>
            </w:ins>
            <w:ins w:id="168" w:author="Lena Chaponniere18" w:date="2022-01-07T14:30:00Z">
              <w:r w:rsidRPr="005F7EB0">
                <w:t>)</w:t>
              </w:r>
              <w:r>
                <w:t xml:space="preserve"> (see NOTE 2, NOTE </w:t>
              </w:r>
            </w:ins>
            <w:ins w:id="169" w:author="Lena Chaponniere18" w:date="2022-01-07T14:34:00Z">
              <w:r>
                <w:t>x</w:t>
              </w:r>
            </w:ins>
            <w:ins w:id="170" w:author="Lena Chaponniere18" w:date="2022-01-07T14:30:00Z">
              <w:r>
                <w:t>)</w:t>
              </w:r>
            </w:ins>
          </w:p>
        </w:tc>
      </w:tr>
      <w:tr w:rsidR="00A552D3" w:rsidRPr="005F7EB0" w14:paraId="6CF2C61A" w14:textId="77777777" w:rsidTr="009D4EF7">
        <w:tblPrEx>
          <w:tblLook w:val="04A0" w:firstRow="1" w:lastRow="0" w:firstColumn="1" w:lastColumn="0" w:noHBand="0" w:noVBand="1"/>
        </w:tblPrEx>
        <w:trPr>
          <w:gridBefore w:val="1"/>
          <w:wBefore w:w="47" w:type="dxa"/>
          <w:cantSplit/>
          <w:jc w:val="center"/>
          <w:ins w:id="171" w:author="Lena Chaponniere18" w:date="2022-01-07T14:30:00Z"/>
        </w:trPr>
        <w:tc>
          <w:tcPr>
            <w:tcW w:w="204" w:type="dxa"/>
            <w:gridSpan w:val="2"/>
            <w:tcBorders>
              <w:top w:val="nil"/>
              <w:left w:val="single" w:sz="4" w:space="0" w:color="auto"/>
              <w:bottom w:val="nil"/>
              <w:right w:val="nil"/>
            </w:tcBorders>
            <w:hideMark/>
          </w:tcPr>
          <w:p w14:paraId="0EC2938E" w14:textId="77777777" w:rsidR="00A552D3" w:rsidRPr="005F7EB0" w:rsidRDefault="00A552D3" w:rsidP="009D4EF7">
            <w:pPr>
              <w:pStyle w:val="TAC"/>
              <w:rPr>
                <w:ins w:id="172" w:author="Lena Chaponniere18" w:date="2022-01-07T14:30:00Z"/>
              </w:rPr>
            </w:pPr>
            <w:ins w:id="173" w:author="Lena Chaponniere18" w:date="2022-01-07T14:30:00Z">
              <w:r w:rsidRPr="005F7EB0">
                <w:t>0</w:t>
              </w:r>
            </w:ins>
          </w:p>
        </w:tc>
        <w:tc>
          <w:tcPr>
            <w:tcW w:w="6878" w:type="dxa"/>
            <w:gridSpan w:val="2"/>
            <w:tcBorders>
              <w:top w:val="nil"/>
              <w:left w:val="nil"/>
              <w:bottom w:val="nil"/>
              <w:right w:val="single" w:sz="4" w:space="0" w:color="auto"/>
            </w:tcBorders>
          </w:tcPr>
          <w:p w14:paraId="59A368A7" w14:textId="77777777" w:rsidR="00A552D3" w:rsidRPr="005F7EB0" w:rsidRDefault="00A552D3" w:rsidP="009D4EF7">
            <w:pPr>
              <w:pStyle w:val="TAL"/>
              <w:rPr>
                <w:ins w:id="174" w:author="Lena Chaponniere18" w:date="2022-01-07T14:30:00Z"/>
              </w:rPr>
            </w:pPr>
            <w:ins w:id="175" w:author="Lena Chaponniere18" w:date="2022-01-07T14:30:00Z">
              <w:r>
                <w:rPr>
                  <w:noProof/>
                </w:rPr>
                <w:t>SOR-</w:t>
              </w:r>
            </w:ins>
            <w:ins w:id="176" w:author="Lena Chaponniere18" w:date="2022-01-07T14:31:00Z">
              <w:r>
                <w:rPr>
                  <w:noProof/>
                </w:rPr>
                <w:t>SNPN-SI</w:t>
              </w:r>
            </w:ins>
            <w:ins w:id="177" w:author="Lena Chaponniere18" w:date="2022-01-07T14:30:00Z">
              <w:r>
                <w:rPr>
                  <w:noProof/>
                </w:rPr>
                <w:t xml:space="preserve"> not supported by the ME</w:t>
              </w:r>
            </w:ins>
          </w:p>
        </w:tc>
      </w:tr>
      <w:tr w:rsidR="00A552D3" w:rsidRPr="005F7EB0" w14:paraId="1C78B61B" w14:textId="77777777" w:rsidTr="009D4EF7">
        <w:tblPrEx>
          <w:tblLook w:val="04A0" w:firstRow="1" w:lastRow="0" w:firstColumn="1" w:lastColumn="0" w:noHBand="0" w:noVBand="1"/>
        </w:tblPrEx>
        <w:trPr>
          <w:gridBefore w:val="1"/>
          <w:wBefore w:w="47" w:type="dxa"/>
          <w:cantSplit/>
          <w:jc w:val="center"/>
          <w:ins w:id="178" w:author="Lena Chaponniere18" w:date="2022-01-07T14:30:00Z"/>
        </w:trPr>
        <w:tc>
          <w:tcPr>
            <w:tcW w:w="204" w:type="dxa"/>
            <w:gridSpan w:val="2"/>
            <w:tcBorders>
              <w:top w:val="nil"/>
              <w:left w:val="single" w:sz="4" w:space="0" w:color="auto"/>
              <w:bottom w:val="nil"/>
              <w:right w:val="nil"/>
            </w:tcBorders>
            <w:hideMark/>
          </w:tcPr>
          <w:p w14:paraId="38A6C1D1" w14:textId="77777777" w:rsidR="00A552D3" w:rsidRPr="005F7EB0" w:rsidRDefault="00A552D3" w:rsidP="009D4EF7">
            <w:pPr>
              <w:pStyle w:val="TAC"/>
              <w:rPr>
                <w:ins w:id="179" w:author="Lena Chaponniere18" w:date="2022-01-07T14:30:00Z"/>
              </w:rPr>
            </w:pPr>
            <w:ins w:id="180" w:author="Lena Chaponniere18" w:date="2022-01-07T14:30:00Z">
              <w:r w:rsidRPr="005F7EB0">
                <w:t>1</w:t>
              </w:r>
            </w:ins>
          </w:p>
        </w:tc>
        <w:tc>
          <w:tcPr>
            <w:tcW w:w="6878" w:type="dxa"/>
            <w:gridSpan w:val="2"/>
            <w:tcBorders>
              <w:top w:val="nil"/>
              <w:left w:val="nil"/>
              <w:bottom w:val="nil"/>
              <w:right w:val="single" w:sz="4" w:space="0" w:color="auto"/>
            </w:tcBorders>
          </w:tcPr>
          <w:p w14:paraId="706637D4" w14:textId="77777777" w:rsidR="00A552D3" w:rsidRPr="005F7EB0" w:rsidRDefault="00A552D3" w:rsidP="009D4EF7">
            <w:pPr>
              <w:pStyle w:val="TAL"/>
              <w:rPr>
                <w:ins w:id="181" w:author="Lena Chaponniere18" w:date="2022-01-07T14:30:00Z"/>
              </w:rPr>
            </w:pPr>
            <w:ins w:id="182" w:author="Lena Chaponniere18" w:date="2022-01-07T14:30:00Z">
              <w:r>
                <w:rPr>
                  <w:noProof/>
                </w:rPr>
                <w:t>SOR-</w:t>
              </w:r>
            </w:ins>
            <w:ins w:id="183" w:author="Lena Chaponniere18" w:date="2022-01-07T14:31:00Z">
              <w:r>
                <w:rPr>
                  <w:noProof/>
                </w:rPr>
                <w:t>SNPN-SI</w:t>
              </w:r>
            </w:ins>
            <w:ins w:id="184" w:author="Lena Chaponniere18" w:date="2022-01-07T14:30:00Z">
              <w:r>
                <w:rPr>
                  <w:noProof/>
                </w:rPr>
                <w:t xml:space="preserve"> supported by the ME</w:t>
              </w:r>
            </w:ins>
          </w:p>
        </w:tc>
      </w:tr>
      <w:tr w:rsidR="00A552D3" w:rsidRPr="00AB7314" w14:paraId="586E319A" w14:textId="77777777" w:rsidTr="009D4EF7">
        <w:trPr>
          <w:gridAfter w:val="1"/>
          <w:wAfter w:w="47" w:type="dxa"/>
          <w:cantSplit/>
          <w:jc w:val="center"/>
        </w:trPr>
        <w:tc>
          <w:tcPr>
            <w:tcW w:w="7082" w:type="dxa"/>
            <w:gridSpan w:val="4"/>
            <w:tcBorders>
              <w:top w:val="nil"/>
              <w:bottom w:val="nil"/>
            </w:tcBorders>
          </w:tcPr>
          <w:p w14:paraId="5DEEE779" w14:textId="77777777" w:rsidR="00A552D3" w:rsidRDefault="00A552D3" w:rsidP="009D4EF7">
            <w:pPr>
              <w:pStyle w:val="TAL"/>
              <w:rPr>
                <w:ins w:id="185" w:author="Lena Chaponniere18" w:date="2022-01-07T14:31:00Z"/>
              </w:rPr>
            </w:pPr>
          </w:p>
          <w:p w14:paraId="3132F99B" w14:textId="77777777" w:rsidR="00A552D3" w:rsidRPr="00AB7314" w:rsidRDefault="00A552D3" w:rsidP="009D4EF7">
            <w:pPr>
              <w:pStyle w:val="TAL"/>
            </w:pPr>
            <w:r w:rsidRPr="00AB7314">
              <w:t>SOR-CMCI indicator (SI) value (octet o, bit 1)</w:t>
            </w:r>
          </w:p>
          <w:p w14:paraId="0B9E7153" w14:textId="77777777" w:rsidR="00A552D3" w:rsidRPr="00AB7314" w:rsidRDefault="00A552D3" w:rsidP="009D4EF7">
            <w:pPr>
              <w:pStyle w:val="TAL"/>
            </w:pPr>
            <w:r w:rsidRPr="00AB7314">
              <w:t>Bit</w:t>
            </w:r>
          </w:p>
        </w:tc>
      </w:tr>
      <w:tr w:rsidR="00A552D3" w:rsidRPr="00AB7314" w14:paraId="24F1F8DD" w14:textId="77777777" w:rsidTr="009D4EF7">
        <w:trPr>
          <w:gridAfter w:val="1"/>
          <w:wAfter w:w="47" w:type="dxa"/>
          <w:cantSplit/>
          <w:jc w:val="center"/>
        </w:trPr>
        <w:tc>
          <w:tcPr>
            <w:tcW w:w="7082" w:type="dxa"/>
            <w:gridSpan w:val="4"/>
            <w:tcBorders>
              <w:top w:val="nil"/>
              <w:bottom w:val="nil"/>
            </w:tcBorders>
          </w:tcPr>
          <w:p w14:paraId="1671C07B" w14:textId="77777777" w:rsidR="00A552D3" w:rsidRPr="002802AD" w:rsidRDefault="00A552D3" w:rsidP="009D4EF7">
            <w:pPr>
              <w:pStyle w:val="TAL"/>
              <w:rPr>
                <w:b/>
                <w:bCs/>
              </w:rPr>
            </w:pPr>
            <w:r w:rsidRPr="002802AD">
              <w:rPr>
                <w:b/>
                <w:bCs/>
              </w:rPr>
              <w:t>1</w:t>
            </w:r>
          </w:p>
        </w:tc>
      </w:tr>
      <w:tr w:rsidR="00A552D3" w:rsidRPr="00AB7314" w14:paraId="42B49BD7" w14:textId="77777777" w:rsidTr="009D4EF7">
        <w:trPr>
          <w:gridAfter w:val="1"/>
          <w:wAfter w:w="47" w:type="dxa"/>
          <w:cantSplit/>
          <w:jc w:val="center"/>
        </w:trPr>
        <w:tc>
          <w:tcPr>
            <w:tcW w:w="204" w:type="dxa"/>
            <w:gridSpan w:val="2"/>
            <w:tcBorders>
              <w:top w:val="nil"/>
              <w:left w:val="single" w:sz="4" w:space="0" w:color="auto"/>
              <w:bottom w:val="nil"/>
              <w:right w:val="nil"/>
            </w:tcBorders>
            <w:hideMark/>
          </w:tcPr>
          <w:p w14:paraId="71E50961"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7AA5B8EF" w14:textId="77777777" w:rsidR="00A552D3" w:rsidRPr="00AB7314" w:rsidRDefault="00A552D3" w:rsidP="009D4EF7">
            <w:pPr>
              <w:pStyle w:val="TAL"/>
            </w:pPr>
            <w:r w:rsidRPr="00AB7314">
              <w:t>SOR-CMCI absent</w:t>
            </w:r>
          </w:p>
        </w:tc>
      </w:tr>
      <w:tr w:rsidR="00A552D3" w:rsidRPr="00AB7314" w14:paraId="165646F2"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5CB5A0E"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054A817D" w14:textId="77777777" w:rsidR="00A552D3" w:rsidRPr="00AB7314" w:rsidRDefault="00A552D3" w:rsidP="009D4EF7">
            <w:pPr>
              <w:pStyle w:val="TAL"/>
            </w:pPr>
            <w:r w:rsidRPr="00AB7314">
              <w:t>SOR-CMCI present</w:t>
            </w:r>
          </w:p>
        </w:tc>
      </w:tr>
      <w:tr w:rsidR="00A552D3" w:rsidRPr="00AB7314" w14:paraId="079261A8"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06EC5DAD" w14:textId="77777777" w:rsidR="00A552D3" w:rsidRPr="00AB7314" w:rsidRDefault="00A552D3" w:rsidP="009D4EF7">
            <w:pPr>
              <w:pStyle w:val="TAC"/>
            </w:pPr>
          </w:p>
        </w:tc>
        <w:tc>
          <w:tcPr>
            <w:tcW w:w="6878" w:type="dxa"/>
            <w:gridSpan w:val="2"/>
            <w:tcBorders>
              <w:top w:val="nil"/>
              <w:left w:val="nil"/>
              <w:bottom w:val="nil"/>
              <w:right w:val="single" w:sz="4" w:space="0" w:color="auto"/>
            </w:tcBorders>
          </w:tcPr>
          <w:p w14:paraId="34D26C52" w14:textId="77777777" w:rsidR="00A552D3" w:rsidRPr="00AB7314" w:rsidRDefault="00A552D3" w:rsidP="009D4EF7">
            <w:pPr>
              <w:pStyle w:val="TAL"/>
            </w:pPr>
          </w:p>
        </w:tc>
      </w:tr>
      <w:tr w:rsidR="00A552D3" w:rsidRPr="00AB7314" w14:paraId="77E7AA54" w14:textId="77777777" w:rsidTr="009D4EF7">
        <w:trPr>
          <w:gridAfter w:val="1"/>
          <w:wAfter w:w="47" w:type="dxa"/>
          <w:cantSplit/>
          <w:jc w:val="center"/>
        </w:trPr>
        <w:tc>
          <w:tcPr>
            <w:tcW w:w="7082" w:type="dxa"/>
            <w:gridSpan w:val="4"/>
          </w:tcPr>
          <w:p w14:paraId="15B911AC" w14:textId="77777777" w:rsidR="00A552D3" w:rsidRPr="00AB7314" w:rsidRDefault="00A552D3" w:rsidP="009D4EF7">
            <w:pPr>
              <w:pStyle w:val="TAL"/>
            </w:pPr>
            <w:r w:rsidRPr="00AB7314">
              <w:t>If the SOR-CMCI indicator bit is set to "SOR-CMCI present", the SOR-CMCI field is present. If the SI bit is set to "SOR-CMCI absent", the SOR-CMCI field is absent.</w:t>
            </w:r>
          </w:p>
        </w:tc>
      </w:tr>
      <w:tr w:rsidR="00A552D3" w:rsidRPr="00AB7314" w14:paraId="42E4DF2D" w14:textId="77777777" w:rsidTr="009D4EF7">
        <w:trPr>
          <w:gridAfter w:val="1"/>
          <w:wAfter w:w="47" w:type="dxa"/>
          <w:cantSplit/>
          <w:jc w:val="center"/>
        </w:trPr>
        <w:tc>
          <w:tcPr>
            <w:tcW w:w="7082" w:type="dxa"/>
            <w:gridSpan w:val="4"/>
          </w:tcPr>
          <w:p w14:paraId="0D7E5739" w14:textId="77777777" w:rsidR="00A552D3" w:rsidRPr="00AB7314" w:rsidRDefault="00A552D3" w:rsidP="009D4EF7">
            <w:pPr>
              <w:pStyle w:val="TAL"/>
            </w:pPr>
          </w:p>
        </w:tc>
      </w:tr>
      <w:tr w:rsidR="00A552D3" w:rsidRPr="00AB7314" w14:paraId="2BE841BE" w14:textId="77777777" w:rsidTr="009D4EF7">
        <w:trPr>
          <w:gridAfter w:val="1"/>
          <w:wAfter w:w="47" w:type="dxa"/>
          <w:cantSplit/>
          <w:jc w:val="center"/>
        </w:trPr>
        <w:tc>
          <w:tcPr>
            <w:tcW w:w="7082" w:type="dxa"/>
            <w:gridSpan w:val="4"/>
            <w:tcBorders>
              <w:top w:val="nil"/>
              <w:bottom w:val="nil"/>
            </w:tcBorders>
          </w:tcPr>
          <w:p w14:paraId="6152A766" w14:textId="77777777" w:rsidR="00A552D3" w:rsidRPr="00AB7314" w:rsidRDefault="00A552D3" w:rsidP="009D4EF7">
            <w:pPr>
              <w:pStyle w:val="TAL"/>
            </w:pPr>
            <w:r w:rsidRPr="00AB7314">
              <w:t>Store SOR-CMCI in ME indicator (SSCMI) value (octet o, bit 2)</w:t>
            </w:r>
          </w:p>
          <w:p w14:paraId="3AECDD08" w14:textId="77777777" w:rsidR="00A552D3" w:rsidRPr="00AB7314" w:rsidRDefault="00A552D3" w:rsidP="009D4EF7">
            <w:pPr>
              <w:pStyle w:val="TAL"/>
            </w:pPr>
            <w:r w:rsidRPr="00AB7314">
              <w:t>Bit</w:t>
            </w:r>
          </w:p>
        </w:tc>
      </w:tr>
      <w:tr w:rsidR="00A552D3" w:rsidRPr="00AB7314" w14:paraId="079E7209" w14:textId="77777777" w:rsidTr="009D4EF7">
        <w:trPr>
          <w:gridAfter w:val="1"/>
          <w:wAfter w:w="47" w:type="dxa"/>
          <w:cantSplit/>
          <w:jc w:val="center"/>
        </w:trPr>
        <w:tc>
          <w:tcPr>
            <w:tcW w:w="7082" w:type="dxa"/>
            <w:gridSpan w:val="4"/>
            <w:tcBorders>
              <w:top w:val="nil"/>
              <w:bottom w:val="nil"/>
            </w:tcBorders>
          </w:tcPr>
          <w:p w14:paraId="082ED498" w14:textId="77777777" w:rsidR="00A552D3" w:rsidRPr="00AB7314" w:rsidRDefault="00A552D3" w:rsidP="009D4EF7">
            <w:pPr>
              <w:pStyle w:val="TAL"/>
              <w:rPr>
                <w:b/>
                <w:bCs/>
              </w:rPr>
            </w:pPr>
            <w:r w:rsidRPr="00AB7314">
              <w:rPr>
                <w:b/>
                <w:bCs/>
              </w:rPr>
              <w:lastRenderedPageBreak/>
              <w:t>2</w:t>
            </w:r>
          </w:p>
        </w:tc>
      </w:tr>
      <w:tr w:rsidR="00A552D3" w:rsidRPr="00AB7314" w14:paraId="6695D2CF"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4897A31"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0921891D" w14:textId="77777777" w:rsidR="00A552D3" w:rsidRPr="00AB7314" w:rsidRDefault="00A552D3" w:rsidP="009D4EF7">
            <w:pPr>
              <w:pStyle w:val="TAL"/>
            </w:pPr>
            <w:r w:rsidRPr="00AB7314">
              <w:t>Do not store SOR-CMCI in ME</w:t>
            </w:r>
          </w:p>
        </w:tc>
      </w:tr>
      <w:tr w:rsidR="00A552D3" w:rsidRPr="00AB7314" w14:paraId="1B052D87"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1CC52EA9"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539BCC9B" w14:textId="77777777" w:rsidR="00A552D3" w:rsidRPr="00AB7314" w:rsidRDefault="00A552D3" w:rsidP="009D4EF7">
            <w:pPr>
              <w:pStyle w:val="TAL"/>
            </w:pPr>
            <w:r w:rsidRPr="00AB7314">
              <w:t>Store SOR-CMCI in ME</w:t>
            </w:r>
          </w:p>
        </w:tc>
      </w:tr>
      <w:tr w:rsidR="00A552D3" w:rsidRPr="00AB7314" w14:paraId="782CEE89" w14:textId="77777777" w:rsidTr="009D4EF7">
        <w:trPr>
          <w:gridAfter w:val="1"/>
          <w:wAfter w:w="47" w:type="dxa"/>
          <w:cantSplit/>
          <w:jc w:val="center"/>
        </w:trPr>
        <w:tc>
          <w:tcPr>
            <w:tcW w:w="7082" w:type="dxa"/>
            <w:gridSpan w:val="4"/>
          </w:tcPr>
          <w:p w14:paraId="30B05801" w14:textId="77777777" w:rsidR="00A552D3" w:rsidRPr="00AB7314" w:rsidRDefault="00A552D3" w:rsidP="009D4EF7">
            <w:pPr>
              <w:pStyle w:val="TAL"/>
            </w:pPr>
          </w:p>
        </w:tc>
      </w:tr>
      <w:tr w:rsidR="00A552D3" w:rsidRPr="00AB7314" w14:paraId="2A612A68" w14:textId="77777777" w:rsidTr="009D4EF7">
        <w:trPr>
          <w:gridAfter w:val="1"/>
          <w:wAfter w:w="47" w:type="dxa"/>
          <w:cantSplit/>
          <w:jc w:val="center"/>
        </w:trPr>
        <w:tc>
          <w:tcPr>
            <w:tcW w:w="7082" w:type="dxa"/>
            <w:gridSpan w:val="4"/>
          </w:tcPr>
          <w:p w14:paraId="6EC7E53E" w14:textId="77777777" w:rsidR="00A552D3" w:rsidRPr="00AB7314" w:rsidRDefault="00A552D3" w:rsidP="009D4EF7">
            <w:pPr>
              <w:pStyle w:val="TAL"/>
            </w:pPr>
            <w:r w:rsidRPr="00AB7314">
              <w:t>SOR-CMCI (octet o+1 to octet p)</w:t>
            </w:r>
          </w:p>
          <w:p w14:paraId="05B275E3" w14:textId="77777777" w:rsidR="00A552D3" w:rsidRPr="00AB7314" w:rsidRDefault="00A552D3" w:rsidP="009D4EF7">
            <w:pPr>
              <w:pStyle w:val="TAL"/>
            </w:pPr>
            <w:r w:rsidRPr="00AB7314">
              <w:t>The SOR-CMCI field is coded according to figure 9.11.3.51.7 and table 9.11.3.51.2.</w:t>
            </w:r>
          </w:p>
        </w:tc>
      </w:tr>
      <w:tr w:rsidR="00A552D3" w:rsidRPr="00AB7314" w14:paraId="02A6F050" w14:textId="77777777" w:rsidTr="009D4EF7">
        <w:trPr>
          <w:gridAfter w:val="1"/>
          <w:wAfter w:w="47" w:type="dxa"/>
          <w:cantSplit/>
          <w:jc w:val="center"/>
        </w:trPr>
        <w:tc>
          <w:tcPr>
            <w:tcW w:w="7082" w:type="dxa"/>
            <w:gridSpan w:val="4"/>
          </w:tcPr>
          <w:p w14:paraId="6CA4A04F" w14:textId="77777777" w:rsidR="00A552D3" w:rsidRPr="00AB7314" w:rsidRDefault="00A552D3" w:rsidP="009D4EF7">
            <w:pPr>
              <w:pStyle w:val="TAL"/>
            </w:pPr>
          </w:p>
        </w:tc>
      </w:tr>
      <w:tr w:rsidR="00A552D3" w:rsidRPr="00AB7314" w14:paraId="74C47529" w14:textId="77777777" w:rsidTr="009D4EF7">
        <w:trPr>
          <w:gridAfter w:val="1"/>
          <w:wAfter w:w="47" w:type="dxa"/>
          <w:cantSplit/>
          <w:jc w:val="center"/>
        </w:trPr>
        <w:tc>
          <w:tcPr>
            <w:tcW w:w="7082" w:type="dxa"/>
            <w:gridSpan w:val="4"/>
          </w:tcPr>
          <w:p w14:paraId="595DD90B" w14:textId="77777777" w:rsidR="00A552D3" w:rsidRPr="00AB7314" w:rsidRDefault="00A552D3" w:rsidP="009D4EF7">
            <w:pPr>
              <w:pStyle w:val="TAL"/>
            </w:pPr>
            <w:r w:rsidRPr="00F150B7">
              <w:t>SOR-SNPN-SI</w:t>
            </w:r>
            <w:r>
              <w:t xml:space="preserve"> indicator </w:t>
            </w:r>
            <w:r w:rsidRPr="00AB7314">
              <w:t>(</w:t>
            </w:r>
            <w:r>
              <w:t>SSSI</w:t>
            </w:r>
            <w:r w:rsidRPr="00AB7314">
              <w:t xml:space="preserve">) value (octet o, bit </w:t>
            </w:r>
            <w:r>
              <w:t>3</w:t>
            </w:r>
            <w:r w:rsidRPr="00AB7314">
              <w:t>)</w:t>
            </w:r>
          </w:p>
          <w:p w14:paraId="005C6CBE" w14:textId="77777777" w:rsidR="00A552D3" w:rsidRPr="00AB7314" w:rsidRDefault="00A552D3" w:rsidP="009D4EF7">
            <w:pPr>
              <w:pStyle w:val="TAL"/>
            </w:pPr>
            <w:r>
              <w:t>Bit</w:t>
            </w:r>
          </w:p>
        </w:tc>
      </w:tr>
      <w:tr w:rsidR="00A552D3" w:rsidRPr="00AB7314" w14:paraId="492D0F5B" w14:textId="77777777" w:rsidTr="009D4EF7">
        <w:trPr>
          <w:gridAfter w:val="1"/>
          <w:wAfter w:w="47" w:type="dxa"/>
          <w:cantSplit/>
          <w:jc w:val="center"/>
        </w:trPr>
        <w:tc>
          <w:tcPr>
            <w:tcW w:w="7082" w:type="dxa"/>
            <w:gridSpan w:val="4"/>
          </w:tcPr>
          <w:p w14:paraId="2FCF9252" w14:textId="77777777" w:rsidR="00A552D3" w:rsidRPr="009B6439" w:rsidRDefault="00A552D3" w:rsidP="009D4EF7">
            <w:pPr>
              <w:pStyle w:val="TAL"/>
              <w:rPr>
                <w:b/>
                <w:bCs/>
              </w:rPr>
            </w:pPr>
            <w:r w:rsidRPr="009B6439">
              <w:rPr>
                <w:b/>
                <w:bCs/>
              </w:rPr>
              <w:t>3</w:t>
            </w:r>
          </w:p>
        </w:tc>
      </w:tr>
      <w:tr w:rsidR="00A552D3" w:rsidRPr="00AB7314" w14:paraId="02F955D5"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0B2FF68"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4DFD2175" w14:textId="77777777" w:rsidR="00A552D3" w:rsidRPr="00AB7314" w:rsidRDefault="00A552D3" w:rsidP="009D4EF7">
            <w:pPr>
              <w:pStyle w:val="TAL"/>
            </w:pPr>
            <w:r w:rsidRPr="00833ED2">
              <w:t>subscribed SNPN or HPLMN indication that 'no change of the SOR-SNPN-SI stored in the UE is needed and thus no SOR-SNPN-SI is provided</w:t>
            </w:r>
            <w:r>
              <w:t>'</w:t>
            </w:r>
          </w:p>
        </w:tc>
      </w:tr>
      <w:tr w:rsidR="00A552D3" w:rsidRPr="00AB7314" w14:paraId="4A352592"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25E7511"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6CBDD8DA" w14:textId="77777777" w:rsidR="00A552D3" w:rsidRPr="00AB7314" w:rsidRDefault="00A552D3" w:rsidP="009D4EF7">
            <w:pPr>
              <w:pStyle w:val="TAL"/>
            </w:pPr>
            <w:r w:rsidRPr="00F150B7">
              <w:t>SOR-SNPN-SI</w:t>
            </w:r>
            <w:r>
              <w:t xml:space="preserve"> present</w:t>
            </w:r>
          </w:p>
        </w:tc>
      </w:tr>
      <w:tr w:rsidR="00A552D3" w:rsidRPr="00AB7314" w14:paraId="39C3A4CA" w14:textId="77777777" w:rsidTr="009D4EF7">
        <w:trPr>
          <w:gridAfter w:val="1"/>
          <w:wAfter w:w="47" w:type="dxa"/>
          <w:cantSplit/>
          <w:jc w:val="center"/>
        </w:trPr>
        <w:tc>
          <w:tcPr>
            <w:tcW w:w="7082" w:type="dxa"/>
            <w:gridSpan w:val="4"/>
          </w:tcPr>
          <w:p w14:paraId="73EF2DF9" w14:textId="77777777" w:rsidR="00A552D3" w:rsidRDefault="00A552D3" w:rsidP="009D4EF7">
            <w:pPr>
              <w:pStyle w:val="TAL"/>
            </w:pPr>
          </w:p>
        </w:tc>
      </w:tr>
      <w:tr w:rsidR="00A552D3" w:rsidRPr="00AB7314" w14:paraId="06F2646B" w14:textId="77777777" w:rsidTr="009D4EF7">
        <w:trPr>
          <w:gridAfter w:val="1"/>
          <w:wAfter w:w="47" w:type="dxa"/>
          <w:cantSplit/>
          <w:jc w:val="center"/>
        </w:trPr>
        <w:tc>
          <w:tcPr>
            <w:tcW w:w="7082" w:type="dxa"/>
            <w:gridSpan w:val="4"/>
          </w:tcPr>
          <w:p w14:paraId="2195B2A0" w14:textId="77777777" w:rsidR="00A552D3" w:rsidRDefault="00A552D3" w:rsidP="009D4EF7">
            <w:pPr>
              <w:pStyle w:val="TAL"/>
            </w:pPr>
            <w:r w:rsidRPr="00AB7314">
              <w:t xml:space="preserve">If the </w:t>
            </w:r>
            <w:r>
              <w:t>SSSI</w:t>
            </w:r>
            <w:r w:rsidRPr="00AB7314">
              <w:t xml:space="preserve"> bit is set to "</w:t>
            </w:r>
            <w:r w:rsidRPr="00F150B7">
              <w:t>SOR-SNPN-SI</w:t>
            </w:r>
            <w:r>
              <w:t xml:space="preserve"> present</w:t>
            </w:r>
            <w:r w:rsidRPr="00AB7314">
              <w:t xml:space="preserve">", the </w:t>
            </w:r>
            <w:r w:rsidRPr="00F150B7">
              <w:t>SOR-SNPN-SI</w:t>
            </w:r>
            <w:r>
              <w:t xml:space="preserve"> </w:t>
            </w:r>
            <w:r w:rsidRPr="00AB7314">
              <w:t xml:space="preserve">field is present. If the </w:t>
            </w:r>
            <w:r>
              <w:t>SSSI</w:t>
            </w:r>
            <w:r w:rsidRPr="00AB7314">
              <w:t xml:space="preserve"> bit is set to "</w:t>
            </w:r>
            <w:r w:rsidRPr="00833ED2">
              <w:t>subscribed SNPN or HPLMN indication that 'no change of the SOR-SNPN-SI stored in the UE is needed and thus no SOR-SNPN-SI is provided</w:t>
            </w:r>
            <w:r>
              <w:t>'</w:t>
            </w:r>
            <w:r w:rsidRPr="00AB7314">
              <w:t xml:space="preserve">", the </w:t>
            </w:r>
            <w:r w:rsidRPr="00F150B7">
              <w:t>SOR-SNPN-SI</w:t>
            </w:r>
            <w:r>
              <w:t xml:space="preserve"> </w:t>
            </w:r>
            <w:r w:rsidRPr="00AB7314">
              <w:t>is absent.</w:t>
            </w:r>
          </w:p>
        </w:tc>
      </w:tr>
      <w:tr w:rsidR="00A552D3" w:rsidRPr="00AB7314" w14:paraId="3BB6C218" w14:textId="77777777" w:rsidTr="009D4EF7">
        <w:trPr>
          <w:gridAfter w:val="1"/>
          <w:wAfter w:w="47" w:type="dxa"/>
          <w:cantSplit/>
          <w:jc w:val="center"/>
        </w:trPr>
        <w:tc>
          <w:tcPr>
            <w:tcW w:w="7082" w:type="dxa"/>
            <w:gridSpan w:val="4"/>
          </w:tcPr>
          <w:p w14:paraId="1C030A81" w14:textId="77777777" w:rsidR="00A552D3" w:rsidRDefault="00A552D3" w:rsidP="009D4EF7">
            <w:pPr>
              <w:pStyle w:val="TAL"/>
            </w:pPr>
          </w:p>
        </w:tc>
      </w:tr>
      <w:tr w:rsidR="00A552D3" w:rsidRPr="00AB7314" w14:paraId="6B1CA585" w14:textId="77777777" w:rsidTr="009D4EF7">
        <w:trPr>
          <w:gridAfter w:val="1"/>
          <w:wAfter w:w="47" w:type="dxa"/>
          <w:cantSplit/>
          <w:jc w:val="center"/>
        </w:trPr>
        <w:tc>
          <w:tcPr>
            <w:tcW w:w="7082" w:type="dxa"/>
            <w:gridSpan w:val="4"/>
          </w:tcPr>
          <w:p w14:paraId="6D40D447" w14:textId="77777777" w:rsidR="00A552D3" w:rsidRPr="00AB7314" w:rsidRDefault="00A552D3" w:rsidP="009D4EF7">
            <w:pPr>
              <w:pStyle w:val="TAL"/>
            </w:pPr>
          </w:p>
        </w:tc>
      </w:tr>
      <w:tr w:rsidR="00A552D3" w:rsidRPr="00AB7314" w14:paraId="1F5A383C" w14:textId="77777777" w:rsidTr="009D4EF7">
        <w:trPr>
          <w:gridAfter w:val="1"/>
          <w:wAfter w:w="47" w:type="dxa"/>
          <w:cantSplit/>
          <w:jc w:val="center"/>
        </w:trPr>
        <w:tc>
          <w:tcPr>
            <w:tcW w:w="7082" w:type="dxa"/>
            <w:gridSpan w:val="4"/>
            <w:tcBorders>
              <w:top w:val="single" w:sz="4" w:space="0" w:color="auto"/>
              <w:bottom w:val="single" w:sz="4" w:space="0" w:color="auto"/>
            </w:tcBorders>
          </w:tcPr>
          <w:p w14:paraId="4506D7BA" w14:textId="77777777" w:rsidR="00A552D3" w:rsidRDefault="00A552D3" w:rsidP="009D4EF7">
            <w:pPr>
              <w:pStyle w:val="TAN"/>
              <w:rPr>
                <w:lang w:val="es-ES"/>
              </w:rPr>
            </w:pPr>
            <w:r w:rsidRPr="00F3422A">
              <w:t>NOTE</w:t>
            </w:r>
            <w:r>
              <w:t> </w:t>
            </w:r>
            <w:r w:rsidRPr="00F3422A">
              <w:t>1:</w:t>
            </w:r>
            <w:r w:rsidRPr="00F3422A">
              <w:tab/>
            </w:r>
            <w:r>
              <w:t xml:space="preserve">This bit or field applies for SOR header with </w:t>
            </w:r>
            <w:r w:rsidRPr="00F3422A">
              <w:t>SOR data type with value "</w:t>
            </w:r>
            <w:r>
              <w:t>0</w:t>
            </w:r>
            <w:r w:rsidRPr="00F3422A">
              <w:t>"</w:t>
            </w:r>
            <w:r>
              <w:rPr>
                <w:lang w:val="es-ES"/>
              </w:rPr>
              <w:t>.</w:t>
            </w:r>
          </w:p>
          <w:p w14:paraId="328ED084" w14:textId="77777777" w:rsidR="00A552D3" w:rsidRDefault="00A552D3" w:rsidP="009D4EF7">
            <w:pPr>
              <w:pStyle w:val="TAN"/>
            </w:pPr>
            <w:r w:rsidRPr="00F3422A">
              <w:t>NOTE</w:t>
            </w:r>
            <w:r>
              <w:t> 2</w:t>
            </w:r>
            <w:r w:rsidRPr="00F3422A">
              <w:t>:</w:t>
            </w:r>
            <w:r w:rsidRPr="00F3422A">
              <w:tab/>
            </w:r>
            <w:r>
              <w:t xml:space="preserve">This bit or field applies for SOR header with </w:t>
            </w:r>
            <w:r w:rsidRPr="00F3422A">
              <w:t>SOR data type with value "</w:t>
            </w:r>
            <w:r>
              <w:t>1</w:t>
            </w:r>
            <w:r w:rsidRPr="00F3422A">
              <w:t>"</w:t>
            </w:r>
            <w:r>
              <w:rPr>
                <w:lang w:val="es-ES"/>
              </w:rPr>
              <w:t>.</w:t>
            </w:r>
          </w:p>
          <w:p w14:paraId="2BE2188B" w14:textId="77777777" w:rsidR="00A552D3" w:rsidRDefault="00A552D3" w:rsidP="009D4EF7">
            <w:pPr>
              <w:pStyle w:val="TAN"/>
            </w:pPr>
            <w:r w:rsidRPr="00AB7314">
              <w:t>NOTE </w:t>
            </w:r>
            <w:r>
              <w:t>3</w:t>
            </w:r>
            <w:r w:rsidRPr="00AB7314">
              <w:t>:</w:t>
            </w:r>
            <w:r w:rsidRPr="00AB7314">
              <w:tab/>
              <w:t>Additional parameters can be set to value "1" only when the ME supports SOR-CMCI</w:t>
            </w:r>
            <w:r>
              <w:t xml:space="preserve"> or </w:t>
            </w:r>
            <w:r w:rsidRPr="00F150B7">
              <w:t>SOR-SNPN-SI</w:t>
            </w:r>
            <w:r>
              <w:t>, and the list type bit is set to value "1"</w:t>
            </w:r>
            <w:r w:rsidRPr="00AB7314">
              <w:t>.</w:t>
            </w:r>
          </w:p>
          <w:p w14:paraId="1BD45601" w14:textId="77777777" w:rsidR="00A552D3" w:rsidRDefault="00A552D3" w:rsidP="009D4EF7">
            <w:pPr>
              <w:pStyle w:val="TAN"/>
              <w:rPr>
                <w:ins w:id="186" w:author="Lena Chaponniere18" w:date="2022-01-07T14:33:00Z"/>
                <w:lang w:val="en-US"/>
              </w:rPr>
            </w:pPr>
            <w:r>
              <w:t>NOTE 4:</w:t>
            </w:r>
            <w:r>
              <w:tab/>
            </w:r>
            <w:r>
              <w:rPr>
                <w:lang w:val="en-US"/>
              </w:rPr>
              <w:t>The "</w:t>
            </w:r>
            <w:r>
              <w:rPr>
                <w:noProof/>
              </w:rPr>
              <w:t>SOR-CMCI supported by the ME"</w:t>
            </w:r>
            <w:r>
              <w:rPr>
                <w:lang w:val="en-US"/>
              </w:rPr>
              <w:t xml:space="preserve"> is not set by a UE compliant to an earlier release of the specification.</w:t>
            </w:r>
          </w:p>
          <w:p w14:paraId="3BF41F1C" w14:textId="6C4EE244" w:rsidR="00A552D3" w:rsidRPr="00AB7314" w:rsidRDefault="00A552D3" w:rsidP="009D4EF7">
            <w:pPr>
              <w:pStyle w:val="TAN"/>
            </w:pPr>
            <w:ins w:id="187" w:author="Lena Chaponniere18" w:date="2022-01-07T14:33:00Z">
              <w:r>
                <w:t>NOTE x:</w:t>
              </w:r>
              <w:r>
                <w:tab/>
              </w:r>
              <w:r>
                <w:rPr>
                  <w:lang w:val="en-US"/>
                </w:rPr>
                <w:t>The "</w:t>
              </w:r>
              <w:r>
                <w:rPr>
                  <w:noProof/>
                </w:rPr>
                <w:t>SOR-SNPN-SI supported by the ME"</w:t>
              </w:r>
              <w:r>
                <w:rPr>
                  <w:lang w:val="en-US"/>
                </w:rPr>
                <w:t xml:space="preserve"> is </w:t>
              </w:r>
            </w:ins>
            <w:ins w:id="188" w:author="Lena Chaponniere19" w:date="2022-01-19T11:17:00Z">
              <w:r>
                <w:rPr>
                  <w:lang w:val="en-US"/>
                </w:rPr>
                <w:t>o</w:t>
              </w:r>
            </w:ins>
            <w:ins w:id="189" w:author="Lena Chaponniere19" w:date="2022-01-19T11:18:00Z">
              <w:r>
                <w:rPr>
                  <w:lang w:val="en-US"/>
                </w:rPr>
                <w:t xml:space="preserve">nly </w:t>
              </w:r>
            </w:ins>
            <w:ins w:id="190" w:author="Lena Chaponniere18" w:date="2022-01-07T14:33:00Z">
              <w:r>
                <w:rPr>
                  <w:lang w:val="en-US"/>
                </w:rPr>
                <w:t>set by a UE which supports access to an SNPN using credentials from a credentials holder</w:t>
              </w:r>
            </w:ins>
            <w:ins w:id="191" w:author="Lena Chaponniere19" w:date="2022-02-21T17:13:00Z">
              <w:r w:rsidR="008A06E4">
                <w:rPr>
                  <w:lang w:val="en-US"/>
                </w:rPr>
                <w:t xml:space="preserve"> and which does not operate in SNPN access operation mode</w:t>
              </w:r>
            </w:ins>
            <w:ins w:id="192" w:author="Lena Chaponniere18" w:date="2022-01-07T14:33:00Z">
              <w:r>
                <w:rPr>
                  <w:lang w:val="en-US"/>
                </w:rPr>
                <w:t>.</w:t>
              </w:r>
            </w:ins>
          </w:p>
        </w:tc>
      </w:tr>
    </w:tbl>
    <w:p w14:paraId="632C1F13" w14:textId="77777777" w:rsidR="00A552D3" w:rsidRPr="00AB7314" w:rsidRDefault="00A552D3" w:rsidP="00A552D3"/>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552D3" w:rsidRPr="00AB7314" w14:paraId="716EB755" w14:textId="77777777" w:rsidTr="009D4EF7">
        <w:trPr>
          <w:gridAfter w:val="1"/>
          <w:wAfter w:w="8" w:type="dxa"/>
          <w:jc w:val="center"/>
        </w:trPr>
        <w:tc>
          <w:tcPr>
            <w:tcW w:w="708" w:type="dxa"/>
            <w:gridSpan w:val="2"/>
            <w:tcBorders>
              <w:bottom w:val="single" w:sz="4" w:space="0" w:color="auto"/>
            </w:tcBorders>
          </w:tcPr>
          <w:p w14:paraId="2EB10E78" w14:textId="77777777" w:rsidR="00A552D3" w:rsidRPr="00AB7314" w:rsidRDefault="00A552D3" w:rsidP="009D4EF7">
            <w:pPr>
              <w:pStyle w:val="TAC"/>
            </w:pPr>
            <w:r w:rsidRPr="00AB7314">
              <w:t>8</w:t>
            </w:r>
          </w:p>
        </w:tc>
        <w:tc>
          <w:tcPr>
            <w:tcW w:w="709" w:type="dxa"/>
            <w:tcBorders>
              <w:bottom w:val="single" w:sz="4" w:space="0" w:color="auto"/>
            </w:tcBorders>
          </w:tcPr>
          <w:p w14:paraId="5984E104" w14:textId="77777777" w:rsidR="00A552D3" w:rsidRPr="00AB7314" w:rsidRDefault="00A552D3" w:rsidP="009D4EF7">
            <w:pPr>
              <w:pStyle w:val="TAC"/>
            </w:pPr>
            <w:r w:rsidRPr="00AB7314">
              <w:t>7</w:t>
            </w:r>
          </w:p>
        </w:tc>
        <w:tc>
          <w:tcPr>
            <w:tcW w:w="709" w:type="dxa"/>
            <w:tcBorders>
              <w:bottom w:val="single" w:sz="4" w:space="0" w:color="auto"/>
            </w:tcBorders>
          </w:tcPr>
          <w:p w14:paraId="59B944F9" w14:textId="77777777" w:rsidR="00A552D3" w:rsidRPr="00AB7314" w:rsidRDefault="00A552D3" w:rsidP="009D4EF7">
            <w:pPr>
              <w:pStyle w:val="TAC"/>
            </w:pPr>
            <w:r w:rsidRPr="00AB7314">
              <w:t>6</w:t>
            </w:r>
          </w:p>
        </w:tc>
        <w:tc>
          <w:tcPr>
            <w:tcW w:w="709" w:type="dxa"/>
            <w:tcBorders>
              <w:bottom w:val="single" w:sz="4" w:space="0" w:color="auto"/>
            </w:tcBorders>
          </w:tcPr>
          <w:p w14:paraId="3397DB3A" w14:textId="77777777" w:rsidR="00A552D3" w:rsidRPr="00AB7314" w:rsidRDefault="00A552D3" w:rsidP="009D4EF7">
            <w:pPr>
              <w:pStyle w:val="TAC"/>
            </w:pPr>
            <w:r w:rsidRPr="00AB7314">
              <w:t>5</w:t>
            </w:r>
          </w:p>
        </w:tc>
        <w:tc>
          <w:tcPr>
            <w:tcW w:w="709" w:type="dxa"/>
            <w:tcBorders>
              <w:bottom w:val="single" w:sz="4" w:space="0" w:color="auto"/>
            </w:tcBorders>
          </w:tcPr>
          <w:p w14:paraId="63C20095" w14:textId="77777777" w:rsidR="00A552D3" w:rsidRPr="00AB7314" w:rsidRDefault="00A552D3" w:rsidP="009D4EF7">
            <w:pPr>
              <w:pStyle w:val="TAC"/>
            </w:pPr>
            <w:r w:rsidRPr="00AB7314">
              <w:t>4</w:t>
            </w:r>
          </w:p>
        </w:tc>
        <w:tc>
          <w:tcPr>
            <w:tcW w:w="709" w:type="dxa"/>
            <w:tcBorders>
              <w:bottom w:val="single" w:sz="4" w:space="0" w:color="auto"/>
            </w:tcBorders>
          </w:tcPr>
          <w:p w14:paraId="249D3D08" w14:textId="77777777" w:rsidR="00A552D3" w:rsidRPr="00AB7314" w:rsidRDefault="00A552D3" w:rsidP="009D4EF7">
            <w:pPr>
              <w:pStyle w:val="TAC"/>
            </w:pPr>
            <w:r w:rsidRPr="00AB7314">
              <w:t>3</w:t>
            </w:r>
          </w:p>
        </w:tc>
        <w:tc>
          <w:tcPr>
            <w:tcW w:w="709" w:type="dxa"/>
            <w:tcBorders>
              <w:bottom w:val="single" w:sz="4" w:space="0" w:color="auto"/>
            </w:tcBorders>
          </w:tcPr>
          <w:p w14:paraId="3F3B1AC5" w14:textId="77777777" w:rsidR="00A552D3" w:rsidRPr="00AB7314" w:rsidRDefault="00A552D3" w:rsidP="009D4EF7">
            <w:pPr>
              <w:pStyle w:val="TAC"/>
            </w:pPr>
            <w:r w:rsidRPr="00AB7314">
              <w:t>2</w:t>
            </w:r>
          </w:p>
        </w:tc>
        <w:tc>
          <w:tcPr>
            <w:tcW w:w="709" w:type="dxa"/>
            <w:tcBorders>
              <w:bottom w:val="single" w:sz="4" w:space="0" w:color="auto"/>
            </w:tcBorders>
          </w:tcPr>
          <w:p w14:paraId="597EE09D" w14:textId="77777777" w:rsidR="00A552D3" w:rsidRPr="00AB7314" w:rsidRDefault="00A552D3" w:rsidP="009D4EF7">
            <w:pPr>
              <w:pStyle w:val="TAC"/>
            </w:pPr>
            <w:r w:rsidRPr="00AB7314">
              <w:t>1</w:t>
            </w:r>
          </w:p>
        </w:tc>
        <w:tc>
          <w:tcPr>
            <w:tcW w:w="1416" w:type="dxa"/>
            <w:gridSpan w:val="2"/>
          </w:tcPr>
          <w:p w14:paraId="737BDA32" w14:textId="77777777" w:rsidR="00A552D3" w:rsidRPr="00AB7314" w:rsidRDefault="00A552D3" w:rsidP="009D4EF7">
            <w:pPr>
              <w:pStyle w:val="TAL"/>
            </w:pPr>
          </w:p>
        </w:tc>
      </w:tr>
      <w:tr w:rsidR="00A552D3" w:rsidRPr="00AB7314" w14:paraId="74F22707"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F7C2BCB" w14:textId="77777777" w:rsidR="00A552D3" w:rsidRPr="00AB7314" w:rsidRDefault="00A552D3" w:rsidP="009D4EF7">
            <w:pPr>
              <w:pStyle w:val="TAC"/>
            </w:pPr>
          </w:p>
          <w:p w14:paraId="19A8E496" w14:textId="77777777" w:rsidR="00A552D3" w:rsidRPr="00AB7314" w:rsidRDefault="00A552D3" w:rsidP="009D4EF7">
            <w:pPr>
              <w:pStyle w:val="TAC"/>
            </w:pPr>
            <w:r w:rsidRPr="00AB7314">
              <w:t>Length of SOR-CMCI contents</w:t>
            </w:r>
          </w:p>
        </w:tc>
        <w:tc>
          <w:tcPr>
            <w:tcW w:w="1416" w:type="dxa"/>
            <w:gridSpan w:val="2"/>
            <w:tcBorders>
              <w:top w:val="nil"/>
              <w:left w:val="single" w:sz="6" w:space="0" w:color="auto"/>
              <w:bottom w:val="nil"/>
              <w:right w:val="nil"/>
            </w:tcBorders>
          </w:tcPr>
          <w:p w14:paraId="7F562029" w14:textId="77777777" w:rsidR="00A552D3" w:rsidRPr="00AB7314" w:rsidRDefault="00A552D3" w:rsidP="009D4EF7">
            <w:pPr>
              <w:pStyle w:val="TAL"/>
            </w:pPr>
            <w:r w:rsidRPr="00AB7314">
              <w:t>octet (o+1)</w:t>
            </w:r>
          </w:p>
          <w:p w14:paraId="261CC4A6" w14:textId="77777777" w:rsidR="00A552D3" w:rsidRPr="00AB7314" w:rsidRDefault="00A552D3" w:rsidP="009D4EF7">
            <w:pPr>
              <w:pStyle w:val="TAL"/>
            </w:pPr>
          </w:p>
          <w:p w14:paraId="38B0E29B" w14:textId="77777777" w:rsidR="00A552D3" w:rsidRPr="00AB7314" w:rsidRDefault="00A552D3" w:rsidP="009D4EF7">
            <w:pPr>
              <w:pStyle w:val="TAL"/>
            </w:pPr>
            <w:r w:rsidRPr="00AB7314">
              <w:t>octet (o+2)</w:t>
            </w:r>
          </w:p>
        </w:tc>
      </w:tr>
      <w:tr w:rsidR="00A552D3" w:rsidRPr="00AB7314" w14:paraId="78A6D298"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D025C4" w14:textId="77777777" w:rsidR="00A552D3" w:rsidRPr="00AB7314" w:rsidRDefault="00A552D3" w:rsidP="009D4EF7">
            <w:pPr>
              <w:pStyle w:val="TAC"/>
            </w:pPr>
          </w:p>
          <w:p w14:paraId="34458B2C" w14:textId="77777777" w:rsidR="00A552D3" w:rsidRPr="00AB7314" w:rsidRDefault="00A552D3" w:rsidP="009D4EF7">
            <w:pPr>
              <w:pStyle w:val="TAC"/>
            </w:pPr>
            <w:r w:rsidRPr="00AB7314">
              <w:t>SOR-CMCI rule 1</w:t>
            </w:r>
          </w:p>
        </w:tc>
        <w:tc>
          <w:tcPr>
            <w:tcW w:w="1416" w:type="dxa"/>
            <w:gridSpan w:val="2"/>
            <w:tcBorders>
              <w:top w:val="nil"/>
              <w:left w:val="single" w:sz="6" w:space="0" w:color="auto"/>
              <w:bottom w:val="nil"/>
              <w:right w:val="nil"/>
            </w:tcBorders>
          </w:tcPr>
          <w:p w14:paraId="6AF8EEF3" w14:textId="77777777" w:rsidR="00A552D3" w:rsidRPr="00AB7314" w:rsidRDefault="00A552D3" w:rsidP="009D4EF7">
            <w:pPr>
              <w:pStyle w:val="TAL"/>
            </w:pPr>
            <w:r w:rsidRPr="00AB7314">
              <w:t>octet (o+</w:t>
            </w:r>
            <w:r>
              <w:t>3</w:t>
            </w:r>
            <w:r w:rsidRPr="00AB7314">
              <w:t>)*</w:t>
            </w:r>
          </w:p>
          <w:p w14:paraId="6AF3C38E" w14:textId="77777777" w:rsidR="00A552D3" w:rsidRPr="00AB7314" w:rsidRDefault="00A552D3" w:rsidP="009D4EF7">
            <w:pPr>
              <w:pStyle w:val="TAL"/>
            </w:pPr>
          </w:p>
          <w:p w14:paraId="24A2125A" w14:textId="77777777" w:rsidR="00A552D3" w:rsidRPr="00AB7314" w:rsidRDefault="00A552D3" w:rsidP="009D4EF7">
            <w:pPr>
              <w:pStyle w:val="TAL"/>
            </w:pPr>
            <w:r w:rsidRPr="00AB7314">
              <w:t>octet q*</w:t>
            </w:r>
          </w:p>
        </w:tc>
      </w:tr>
      <w:tr w:rsidR="00A552D3" w:rsidRPr="00AB7314" w14:paraId="70A7A8E5"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EA117F" w14:textId="77777777" w:rsidR="00A552D3" w:rsidRPr="00AB7314" w:rsidRDefault="00A552D3" w:rsidP="009D4EF7">
            <w:pPr>
              <w:pStyle w:val="TAC"/>
            </w:pPr>
          </w:p>
          <w:p w14:paraId="58AE0DC7" w14:textId="77777777" w:rsidR="00A552D3" w:rsidRPr="00AB7314" w:rsidRDefault="00A552D3" w:rsidP="009D4EF7">
            <w:pPr>
              <w:pStyle w:val="TAC"/>
            </w:pPr>
            <w:r w:rsidRPr="00AB7314">
              <w:t>SOR-CMCI rule 2</w:t>
            </w:r>
          </w:p>
        </w:tc>
        <w:tc>
          <w:tcPr>
            <w:tcW w:w="1416" w:type="dxa"/>
            <w:gridSpan w:val="2"/>
            <w:tcBorders>
              <w:top w:val="nil"/>
              <w:left w:val="single" w:sz="6" w:space="0" w:color="auto"/>
              <w:bottom w:val="nil"/>
              <w:right w:val="nil"/>
            </w:tcBorders>
          </w:tcPr>
          <w:p w14:paraId="28536090" w14:textId="77777777" w:rsidR="00A552D3" w:rsidRPr="00AB7314" w:rsidRDefault="00A552D3" w:rsidP="009D4EF7">
            <w:pPr>
              <w:pStyle w:val="TAL"/>
            </w:pPr>
            <w:r w:rsidRPr="00AB7314">
              <w:t>octet (q+1)*</w:t>
            </w:r>
          </w:p>
          <w:p w14:paraId="21AC42EA" w14:textId="77777777" w:rsidR="00A552D3" w:rsidRPr="00AB7314" w:rsidRDefault="00A552D3" w:rsidP="009D4EF7">
            <w:pPr>
              <w:pStyle w:val="TAL"/>
            </w:pPr>
          </w:p>
          <w:p w14:paraId="688FD33D" w14:textId="77777777" w:rsidR="00A552D3" w:rsidRPr="00AB7314" w:rsidRDefault="00A552D3" w:rsidP="009D4EF7">
            <w:pPr>
              <w:pStyle w:val="TAL"/>
            </w:pPr>
            <w:r w:rsidRPr="00AB7314">
              <w:t>octet r*</w:t>
            </w:r>
          </w:p>
        </w:tc>
      </w:tr>
      <w:tr w:rsidR="00A552D3" w:rsidRPr="00AB7314" w14:paraId="2C072C38"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073BF2" w14:textId="77777777" w:rsidR="00A552D3" w:rsidRPr="00AB7314" w:rsidRDefault="00A552D3" w:rsidP="009D4EF7">
            <w:pPr>
              <w:pStyle w:val="TAC"/>
            </w:pPr>
          </w:p>
          <w:p w14:paraId="0F939C57" w14:textId="77777777" w:rsidR="00A552D3" w:rsidRPr="00AB7314" w:rsidRDefault="00A552D3" w:rsidP="009D4EF7">
            <w:pPr>
              <w:pStyle w:val="TAC"/>
            </w:pPr>
            <w:r w:rsidRPr="00AB7314">
              <w:t>...</w:t>
            </w:r>
          </w:p>
        </w:tc>
        <w:tc>
          <w:tcPr>
            <w:tcW w:w="1416" w:type="dxa"/>
            <w:gridSpan w:val="2"/>
            <w:tcBorders>
              <w:top w:val="nil"/>
              <w:left w:val="single" w:sz="6" w:space="0" w:color="auto"/>
              <w:bottom w:val="nil"/>
              <w:right w:val="nil"/>
            </w:tcBorders>
          </w:tcPr>
          <w:p w14:paraId="2CE17EF6" w14:textId="77777777" w:rsidR="00A552D3" w:rsidRPr="00AB7314" w:rsidRDefault="00A552D3" w:rsidP="009D4EF7">
            <w:pPr>
              <w:pStyle w:val="TAL"/>
            </w:pPr>
            <w:r w:rsidRPr="00AB7314">
              <w:t>octet (r+1)*</w:t>
            </w:r>
          </w:p>
          <w:p w14:paraId="61D07689" w14:textId="77777777" w:rsidR="00A552D3" w:rsidRPr="00AB7314" w:rsidRDefault="00A552D3" w:rsidP="009D4EF7">
            <w:pPr>
              <w:pStyle w:val="TAL"/>
            </w:pPr>
          </w:p>
          <w:p w14:paraId="15605770" w14:textId="77777777" w:rsidR="00A552D3" w:rsidRPr="00AB7314" w:rsidRDefault="00A552D3" w:rsidP="009D4EF7">
            <w:pPr>
              <w:pStyle w:val="TAL"/>
            </w:pPr>
            <w:r w:rsidRPr="00AB7314">
              <w:t>octet s*</w:t>
            </w:r>
          </w:p>
        </w:tc>
      </w:tr>
      <w:tr w:rsidR="00A552D3" w:rsidRPr="00AB7314" w14:paraId="55EF56C0"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383397" w14:textId="77777777" w:rsidR="00A552D3" w:rsidRPr="00AB7314" w:rsidRDefault="00A552D3" w:rsidP="009D4EF7">
            <w:pPr>
              <w:pStyle w:val="TAC"/>
            </w:pPr>
          </w:p>
          <w:p w14:paraId="491FFA20" w14:textId="77777777" w:rsidR="00A552D3" w:rsidRPr="00AB7314" w:rsidRDefault="00A552D3" w:rsidP="009D4EF7">
            <w:pPr>
              <w:pStyle w:val="TAC"/>
            </w:pPr>
            <w:r w:rsidRPr="00AB7314">
              <w:t>SOR-CMCI rule n</w:t>
            </w:r>
          </w:p>
        </w:tc>
        <w:tc>
          <w:tcPr>
            <w:tcW w:w="1416" w:type="dxa"/>
            <w:gridSpan w:val="2"/>
            <w:tcBorders>
              <w:top w:val="nil"/>
              <w:left w:val="single" w:sz="6" w:space="0" w:color="auto"/>
              <w:bottom w:val="nil"/>
              <w:right w:val="nil"/>
            </w:tcBorders>
          </w:tcPr>
          <w:p w14:paraId="6ACB8865" w14:textId="77777777" w:rsidR="00A552D3" w:rsidRPr="00AB7314" w:rsidRDefault="00A552D3" w:rsidP="009D4EF7">
            <w:pPr>
              <w:pStyle w:val="TAL"/>
            </w:pPr>
            <w:r w:rsidRPr="00AB7314">
              <w:t>octet (s+1)*</w:t>
            </w:r>
          </w:p>
          <w:p w14:paraId="1D3C84AD" w14:textId="77777777" w:rsidR="00A552D3" w:rsidRPr="00AB7314" w:rsidRDefault="00A552D3" w:rsidP="009D4EF7">
            <w:pPr>
              <w:pStyle w:val="TAL"/>
            </w:pPr>
          </w:p>
          <w:p w14:paraId="35BAAF99" w14:textId="77777777" w:rsidR="00A552D3" w:rsidRPr="00AB7314" w:rsidRDefault="00A552D3" w:rsidP="009D4EF7">
            <w:pPr>
              <w:pStyle w:val="TAL"/>
            </w:pPr>
            <w:r w:rsidRPr="00AB7314">
              <w:t>octet p*</w:t>
            </w:r>
          </w:p>
        </w:tc>
      </w:tr>
    </w:tbl>
    <w:p w14:paraId="59DFD93E" w14:textId="77777777" w:rsidR="00A552D3" w:rsidRPr="00AB7314" w:rsidRDefault="00A552D3" w:rsidP="00A552D3">
      <w:pPr>
        <w:pStyle w:val="TF"/>
      </w:pPr>
      <w:r w:rsidRPr="00AB7314">
        <w:t>Figure 9.11.3.51.7: SOR-CMCI</w:t>
      </w:r>
    </w:p>
    <w:p w14:paraId="7B9E0306" w14:textId="77777777" w:rsidR="00A552D3" w:rsidRPr="00AB7314" w:rsidRDefault="00A552D3" w:rsidP="00A552D3">
      <w:pPr>
        <w:pStyle w:val="TH"/>
      </w:pPr>
      <w:r w:rsidRPr="00AB7314">
        <w:t>Table 9.11.3.51.2: SOR-CMCI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552D3" w:rsidRPr="00AB7314" w14:paraId="38320C85" w14:textId="77777777" w:rsidTr="009D4EF7">
        <w:trPr>
          <w:cantSplit/>
          <w:jc w:val="center"/>
        </w:trPr>
        <w:tc>
          <w:tcPr>
            <w:tcW w:w="7094" w:type="dxa"/>
          </w:tcPr>
          <w:p w14:paraId="77E705C5" w14:textId="77777777" w:rsidR="00A552D3" w:rsidRPr="00AB7314" w:rsidRDefault="00A552D3" w:rsidP="009D4EF7">
            <w:pPr>
              <w:pStyle w:val="TAL"/>
            </w:pPr>
            <w:r w:rsidRPr="00AB7314">
              <w:t>SOR-CMCI rule:</w:t>
            </w:r>
          </w:p>
          <w:p w14:paraId="74D55BDC" w14:textId="77777777" w:rsidR="00A552D3" w:rsidRPr="00AB7314" w:rsidRDefault="00A552D3" w:rsidP="009D4EF7">
            <w:pPr>
              <w:pStyle w:val="TAL"/>
            </w:pPr>
            <w:r w:rsidRPr="00AB7314">
              <w:t>The SOR-CMCI rule is coded according to figure 9.11.3.51.8 and table 9.11.3.51.3.</w:t>
            </w:r>
          </w:p>
        </w:tc>
      </w:tr>
      <w:tr w:rsidR="00A552D3" w:rsidRPr="00AB7314" w14:paraId="590F6CFF" w14:textId="77777777" w:rsidTr="009D4EF7">
        <w:trPr>
          <w:cantSplit/>
          <w:jc w:val="center"/>
        </w:trPr>
        <w:tc>
          <w:tcPr>
            <w:tcW w:w="7094" w:type="dxa"/>
          </w:tcPr>
          <w:p w14:paraId="73171F0F" w14:textId="77777777" w:rsidR="00A552D3" w:rsidRPr="00AB7314" w:rsidRDefault="00A552D3" w:rsidP="009D4EF7">
            <w:pPr>
              <w:pStyle w:val="TAL"/>
            </w:pPr>
          </w:p>
        </w:tc>
      </w:tr>
      <w:tr w:rsidR="00A552D3" w:rsidRPr="00AB7314" w14:paraId="7698A255" w14:textId="77777777" w:rsidTr="009D4EF7">
        <w:trPr>
          <w:cantSplit/>
          <w:jc w:val="center"/>
        </w:trPr>
        <w:tc>
          <w:tcPr>
            <w:tcW w:w="7094" w:type="dxa"/>
          </w:tcPr>
          <w:p w14:paraId="3FD557DD" w14:textId="77777777" w:rsidR="00A552D3" w:rsidRPr="00AB7314" w:rsidRDefault="00A552D3" w:rsidP="009D4EF7">
            <w:pPr>
              <w:pStyle w:val="TAL"/>
            </w:pPr>
            <w:r w:rsidRPr="00AB7314">
              <w:t>If the length of SOR-CMCI contents field indicates a length bigger than indicated in figure 9.11.3.51.7, receiving entity shall ignore any superfluous octets located at the end of the SOR-CMCI.</w:t>
            </w:r>
          </w:p>
        </w:tc>
      </w:tr>
    </w:tbl>
    <w:p w14:paraId="58988A0B" w14:textId="77777777" w:rsidR="00A552D3" w:rsidRPr="00AB7314" w:rsidRDefault="00A552D3" w:rsidP="00A552D3"/>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552D3" w:rsidRPr="00AB7314" w14:paraId="51DC04AB" w14:textId="77777777" w:rsidTr="009D4EF7">
        <w:trPr>
          <w:gridAfter w:val="1"/>
          <w:wAfter w:w="8" w:type="dxa"/>
          <w:jc w:val="center"/>
        </w:trPr>
        <w:tc>
          <w:tcPr>
            <w:tcW w:w="708" w:type="dxa"/>
            <w:gridSpan w:val="2"/>
            <w:tcBorders>
              <w:bottom w:val="single" w:sz="4" w:space="0" w:color="auto"/>
            </w:tcBorders>
          </w:tcPr>
          <w:p w14:paraId="6EF4A8E0" w14:textId="77777777" w:rsidR="00A552D3" w:rsidRPr="00AB7314" w:rsidRDefault="00A552D3" w:rsidP="009D4EF7">
            <w:pPr>
              <w:pStyle w:val="TAC"/>
            </w:pPr>
            <w:r w:rsidRPr="00AB7314">
              <w:lastRenderedPageBreak/>
              <w:t>8</w:t>
            </w:r>
          </w:p>
        </w:tc>
        <w:tc>
          <w:tcPr>
            <w:tcW w:w="709" w:type="dxa"/>
            <w:tcBorders>
              <w:bottom w:val="single" w:sz="4" w:space="0" w:color="auto"/>
            </w:tcBorders>
          </w:tcPr>
          <w:p w14:paraId="3AFF9442" w14:textId="77777777" w:rsidR="00A552D3" w:rsidRPr="00AB7314" w:rsidRDefault="00A552D3" w:rsidP="009D4EF7">
            <w:pPr>
              <w:pStyle w:val="TAC"/>
            </w:pPr>
            <w:r w:rsidRPr="00AB7314">
              <w:t>7</w:t>
            </w:r>
          </w:p>
        </w:tc>
        <w:tc>
          <w:tcPr>
            <w:tcW w:w="709" w:type="dxa"/>
            <w:tcBorders>
              <w:bottom w:val="single" w:sz="4" w:space="0" w:color="auto"/>
            </w:tcBorders>
          </w:tcPr>
          <w:p w14:paraId="79E77D9E" w14:textId="77777777" w:rsidR="00A552D3" w:rsidRPr="00AB7314" w:rsidRDefault="00A552D3" w:rsidP="009D4EF7">
            <w:pPr>
              <w:pStyle w:val="TAC"/>
            </w:pPr>
            <w:r w:rsidRPr="00AB7314">
              <w:t>6</w:t>
            </w:r>
          </w:p>
        </w:tc>
        <w:tc>
          <w:tcPr>
            <w:tcW w:w="709" w:type="dxa"/>
            <w:tcBorders>
              <w:bottom w:val="single" w:sz="4" w:space="0" w:color="auto"/>
            </w:tcBorders>
          </w:tcPr>
          <w:p w14:paraId="40CB07D7" w14:textId="77777777" w:rsidR="00A552D3" w:rsidRPr="00AB7314" w:rsidRDefault="00A552D3" w:rsidP="009D4EF7">
            <w:pPr>
              <w:pStyle w:val="TAC"/>
            </w:pPr>
            <w:r w:rsidRPr="00AB7314">
              <w:t>5</w:t>
            </w:r>
          </w:p>
        </w:tc>
        <w:tc>
          <w:tcPr>
            <w:tcW w:w="709" w:type="dxa"/>
            <w:tcBorders>
              <w:bottom w:val="single" w:sz="4" w:space="0" w:color="auto"/>
            </w:tcBorders>
          </w:tcPr>
          <w:p w14:paraId="47F89D3E" w14:textId="77777777" w:rsidR="00A552D3" w:rsidRPr="00AB7314" w:rsidRDefault="00A552D3" w:rsidP="009D4EF7">
            <w:pPr>
              <w:pStyle w:val="TAC"/>
            </w:pPr>
            <w:r w:rsidRPr="00AB7314">
              <w:t>4</w:t>
            </w:r>
          </w:p>
        </w:tc>
        <w:tc>
          <w:tcPr>
            <w:tcW w:w="709" w:type="dxa"/>
            <w:tcBorders>
              <w:bottom w:val="single" w:sz="4" w:space="0" w:color="auto"/>
            </w:tcBorders>
          </w:tcPr>
          <w:p w14:paraId="27B54112" w14:textId="77777777" w:rsidR="00A552D3" w:rsidRPr="00AB7314" w:rsidRDefault="00A552D3" w:rsidP="009D4EF7">
            <w:pPr>
              <w:pStyle w:val="TAC"/>
            </w:pPr>
            <w:r w:rsidRPr="00AB7314">
              <w:t>3</w:t>
            </w:r>
          </w:p>
        </w:tc>
        <w:tc>
          <w:tcPr>
            <w:tcW w:w="709" w:type="dxa"/>
            <w:tcBorders>
              <w:bottom w:val="single" w:sz="4" w:space="0" w:color="auto"/>
            </w:tcBorders>
          </w:tcPr>
          <w:p w14:paraId="6F8E1871" w14:textId="77777777" w:rsidR="00A552D3" w:rsidRPr="00AB7314" w:rsidRDefault="00A552D3" w:rsidP="009D4EF7">
            <w:pPr>
              <w:pStyle w:val="TAC"/>
            </w:pPr>
            <w:r w:rsidRPr="00AB7314">
              <w:t>2</w:t>
            </w:r>
          </w:p>
        </w:tc>
        <w:tc>
          <w:tcPr>
            <w:tcW w:w="709" w:type="dxa"/>
            <w:tcBorders>
              <w:bottom w:val="single" w:sz="4" w:space="0" w:color="auto"/>
            </w:tcBorders>
          </w:tcPr>
          <w:p w14:paraId="394C9D23" w14:textId="77777777" w:rsidR="00A552D3" w:rsidRPr="00AB7314" w:rsidRDefault="00A552D3" w:rsidP="009D4EF7">
            <w:pPr>
              <w:pStyle w:val="TAC"/>
            </w:pPr>
            <w:r w:rsidRPr="00AB7314">
              <w:t>1</w:t>
            </w:r>
          </w:p>
        </w:tc>
        <w:tc>
          <w:tcPr>
            <w:tcW w:w="1416" w:type="dxa"/>
            <w:gridSpan w:val="2"/>
          </w:tcPr>
          <w:p w14:paraId="4B352BBE" w14:textId="77777777" w:rsidR="00A552D3" w:rsidRPr="00AB7314" w:rsidRDefault="00A552D3" w:rsidP="009D4EF7">
            <w:pPr>
              <w:pStyle w:val="TAL"/>
            </w:pPr>
          </w:p>
        </w:tc>
      </w:tr>
      <w:tr w:rsidR="00A552D3" w:rsidRPr="00AB7314" w14:paraId="2ACA9055"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0ABFC80" w14:textId="77777777" w:rsidR="00A552D3" w:rsidRPr="00AB7314" w:rsidRDefault="00A552D3" w:rsidP="009D4EF7">
            <w:pPr>
              <w:pStyle w:val="TAC"/>
            </w:pPr>
            <w:r w:rsidRPr="00AB7314">
              <w:t>Length of SOR-CMCI rule contents</w:t>
            </w:r>
          </w:p>
        </w:tc>
        <w:tc>
          <w:tcPr>
            <w:tcW w:w="1416" w:type="dxa"/>
            <w:gridSpan w:val="2"/>
            <w:tcBorders>
              <w:top w:val="nil"/>
              <w:left w:val="single" w:sz="6" w:space="0" w:color="auto"/>
              <w:bottom w:val="nil"/>
              <w:right w:val="nil"/>
            </w:tcBorders>
          </w:tcPr>
          <w:p w14:paraId="61026EF3" w14:textId="77777777" w:rsidR="00A552D3" w:rsidRPr="00AB7314" w:rsidRDefault="00A552D3" w:rsidP="009D4EF7">
            <w:pPr>
              <w:pStyle w:val="TAL"/>
            </w:pPr>
            <w:r w:rsidRPr="00AB7314">
              <w:t>octet q+1</w:t>
            </w:r>
          </w:p>
          <w:p w14:paraId="35673FD0" w14:textId="77777777" w:rsidR="00A552D3" w:rsidRPr="00AB7314" w:rsidRDefault="00A552D3" w:rsidP="009D4EF7">
            <w:pPr>
              <w:pStyle w:val="TAL"/>
            </w:pPr>
          </w:p>
          <w:p w14:paraId="5507E434" w14:textId="77777777" w:rsidR="00A552D3" w:rsidRPr="00AB7314" w:rsidRDefault="00A552D3" w:rsidP="009D4EF7">
            <w:pPr>
              <w:pStyle w:val="TAL"/>
            </w:pPr>
            <w:r w:rsidRPr="00AB7314">
              <w:t>octet q+2</w:t>
            </w:r>
          </w:p>
        </w:tc>
      </w:tr>
      <w:tr w:rsidR="00A552D3" w:rsidRPr="00AB7314" w14:paraId="2F7B5F20"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0FE6DE" w14:textId="77777777" w:rsidR="00A552D3" w:rsidRPr="00AB7314" w:rsidRDefault="00A552D3" w:rsidP="009D4EF7">
            <w:pPr>
              <w:pStyle w:val="TAC"/>
            </w:pPr>
            <w:r w:rsidRPr="00AB7314">
              <w:t>Tsor-cm timer value</w:t>
            </w:r>
          </w:p>
        </w:tc>
        <w:tc>
          <w:tcPr>
            <w:tcW w:w="1416" w:type="dxa"/>
            <w:gridSpan w:val="2"/>
            <w:tcBorders>
              <w:top w:val="nil"/>
              <w:left w:val="single" w:sz="6" w:space="0" w:color="auto"/>
              <w:bottom w:val="nil"/>
              <w:right w:val="nil"/>
            </w:tcBorders>
          </w:tcPr>
          <w:p w14:paraId="5518B242" w14:textId="77777777" w:rsidR="00A552D3" w:rsidRPr="00AB7314" w:rsidRDefault="00A552D3" w:rsidP="009D4EF7">
            <w:pPr>
              <w:pStyle w:val="TAL"/>
            </w:pPr>
            <w:r w:rsidRPr="00AB7314">
              <w:t>octet q+3</w:t>
            </w:r>
          </w:p>
        </w:tc>
      </w:tr>
      <w:tr w:rsidR="00A552D3" w:rsidRPr="00AB7314" w14:paraId="0B60332A"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FD1D9A" w14:textId="77777777" w:rsidR="00A552D3" w:rsidRPr="00AB7314" w:rsidRDefault="00A552D3" w:rsidP="009D4EF7">
            <w:pPr>
              <w:pStyle w:val="TAC"/>
            </w:pPr>
            <w:r>
              <w:t>Criterion type</w:t>
            </w:r>
          </w:p>
        </w:tc>
        <w:tc>
          <w:tcPr>
            <w:tcW w:w="1416" w:type="dxa"/>
            <w:gridSpan w:val="2"/>
            <w:tcBorders>
              <w:top w:val="nil"/>
              <w:left w:val="single" w:sz="6" w:space="0" w:color="auto"/>
              <w:bottom w:val="nil"/>
              <w:right w:val="nil"/>
            </w:tcBorders>
          </w:tcPr>
          <w:p w14:paraId="4B6561A7" w14:textId="77777777" w:rsidR="00A552D3" w:rsidRPr="00AB7314" w:rsidRDefault="00A552D3" w:rsidP="009D4EF7">
            <w:pPr>
              <w:pStyle w:val="TAL"/>
            </w:pPr>
            <w:r w:rsidRPr="00AB7314">
              <w:t>octet q+4</w:t>
            </w:r>
          </w:p>
        </w:tc>
      </w:tr>
      <w:tr w:rsidR="00A552D3" w:rsidRPr="00AB7314" w14:paraId="3F267694"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979087" w14:textId="77777777" w:rsidR="00A552D3" w:rsidRDefault="00A552D3" w:rsidP="009D4EF7">
            <w:pPr>
              <w:pStyle w:val="TAC"/>
            </w:pPr>
          </w:p>
          <w:p w14:paraId="45903C59" w14:textId="77777777" w:rsidR="00A552D3" w:rsidRPr="00AB7314" w:rsidRDefault="00A552D3" w:rsidP="009D4EF7">
            <w:pPr>
              <w:pStyle w:val="TAC"/>
            </w:pPr>
            <w:r>
              <w:t>Criterion value</w:t>
            </w:r>
          </w:p>
        </w:tc>
        <w:tc>
          <w:tcPr>
            <w:tcW w:w="1416" w:type="dxa"/>
            <w:gridSpan w:val="2"/>
            <w:tcBorders>
              <w:top w:val="nil"/>
              <w:left w:val="single" w:sz="6" w:space="0" w:color="auto"/>
              <w:bottom w:val="nil"/>
              <w:right w:val="nil"/>
            </w:tcBorders>
          </w:tcPr>
          <w:p w14:paraId="4967E9BD" w14:textId="77777777" w:rsidR="00A552D3" w:rsidRPr="00AB7314" w:rsidRDefault="00A552D3" w:rsidP="009D4EF7">
            <w:pPr>
              <w:pStyle w:val="TAL"/>
            </w:pPr>
            <w:r w:rsidRPr="00AB7314">
              <w:t>octet (q+5)*</w:t>
            </w:r>
          </w:p>
          <w:p w14:paraId="327ED579" w14:textId="77777777" w:rsidR="00A552D3" w:rsidRPr="00AB7314" w:rsidRDefault="00A552D3" w:rsidP="009D4EF7">
            <w:pPr>
              <w:pStyle w:val="TAL"/>
            </w:pPr>
          </w:p>
          <w:p w14:paraId="46D04651" w14:textId="77777777" w:rsidR="00A552D3" w:rsidRPr="00AB7314" w:rsidRDefault="00A552D3" w:rsidP="009D4EF7">
            <w:pPr>
              <w:pStyle w:val="TAL"/>
            </w:pPr>
            <w:r w:rsidRPr="00AB7314">
              <w:t xml:space="preserve">octet </w:t>
            </w:r>
            <w:r>
              <w:t>r</w:t>
            </w:r>
            <w:r w:rsidRPr="00AB7314">
              <w:t>*</w:t>
            </w:r>
          </w:p>
        </w:tc>
      </w:tr>
    </w:tbl>
    <w:p w14:paraId="419FEDD9" w14:textId="77777777" w:rsidR="00A552D3" w:rsidRPr="00AB7314" w:rsidRDefault="00A552D3" w:rsidP="00A552D3">
      <w:pPr>
        <w:pStyle w:val="TF"/>
      </w:pPr>
      <w:r w:rsidRPr="00AB7314">
        <w:t>Figure 9.11.3.51.8: SOR-CMCI rule</w:t>
      </w:r>
    </w:p>
    <w:p w14:paraId="2F746EC2" w14:textId="77777777" w:rsidR="00A552D3" w:rsidRPr="00AB7314" w:rsidRDefault="00A552D3" w:rsidP="00A552D3">
      <w:pPr>
        <w:pStyle w:val="TH"/>
      </w:pPr>
      <w:r w:rsidRPr="00AB7314">
        <w:t>Table 9.11.3.51.3: SOR-CMCI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552D3" w:rsidRPr="00AB7314" w14:paraId="6B3CA9D4" w14:textId="77777777" w:rsidTr="009D4EF7">
        <w:trPr>
          <w:cantSplit/>
          <w:jc w:val="center"/>
        </w:trPr>
        <w:tc>
          <w:tcPr>
            <w:tcW w:w="7094" w:type="dxa"/>
          </w:tcPr>
          <w:p w14:paraId="20C9C28C" w14:textId="77777777" w:rsidR="00A552D3" w:rsidRPr="00AB7314" w:rsidRDefault="00A552D3" w:rsidP="009D4EF7">
            <w:pPr>
              <w:pStyle w:val="TAL"/>
            </w:pPr>
            <w:r w:rsidRPr="00AB7314">
              <w:t>Tsor-cm timer value</w:t>
            </w:r>
          </w:p>
          <w:p w14:paraId="773945EE" w14:textId="77777777" w:rsidR="00A552D3" w:rsidRPr="00AB7314" w:rsidRDefault="00A552D3" w:rsidP="009D4EF7">
            <w:pPr>
              <w:pStyle w:val="TAL"/>
            </w:pPr>
            <w:r w:rsidRPr="00AB7314">
              <w:t>The Tsor-cm timer value field is coded according to octet 2 of the GPRS timer information element as specified in 3GPP TS 24.008 [12] subclause 10.5.7.3 and indicates the Tsor-cm timer value. When the unit field of the Tsor-cm timer value field indicates that the timer is deactivated, the receiving entity shall consider that Tsor-cm timer value is set to the infinit</w:t>
            </w:r>
            <w:r>
              <w:t>y</w:t>
            </w:r>
            <w:r w:rsidRPr="00AB7314">
              <w:t xml:space="preserve"> value.</w:t>
            </w:r>
          </w:p>
        </w:tc>
      </w:tr>
      <w:tr w:rsidR="00A552D3" w:rsidRPr="00AB7314" w14:paraId="2F72D552" w14:textId="77777777" w:rsidTr="009D4EF7">
        <w:trPr>
          <w:cantSplit/>
          <w:jc w:val="center"/>
        </w:trPr>
        <w:tc>
          <w:tcPr>
            <w:tcW w:w="7094" w:type="dxa"/>
          </w:tcPr>
          <w:p w14:paraId="114C194A" w14:textId="77777777" w:rsidR="00A552D3" w:rsidRPr="00AB7314" w:rsidRDefault="00A552D3" w:rsidP="009D4EF7">
            <w:pPr>
              <w:pStyle w:val="TAL"/>
            </w:pPr>
          </w:p>
        </w:tc>
      </w:tr>
      <w:tr w:rsidR="00A552D3" w:rsidRPr="00AB7314" w14:paraId="1EB56AC3" w14:textId="77777777" w:rsidTr="009D4EF7">
        <w:trPr>
          <w:cantSplit/>
          <w:jc w:val="center"/>
        </w:trPr>
        <w:tc>
          <w:tcPr>
            <w:tcW w:w="7094" w:type="dxa"/>
          </w:tcPr>
          <w:p w14:paraId="636E6F6C" w14:textId="77777777" w:rsidR="00A552D3" w:rsidRPr="00AB7314" w:rsidRDefault="00A552D3" w:rsidP="009D4EF7">
            <w:pPr>
              <w:pStyle w:val="TAL"/>
            </w:pPr>
            <w:r w:rsidRPr="00AB7314">
              <w:t>Criterion type</w:t>
            </w:r>
          </w:p>
        </w:tc>
      </w:tr>
      <w:tr w:rsidR="00A552D3" w:rsidRPr="00AB7314" w14:paraId="06F8680A" w14:textId="77777777" w:rsidTr="009D4EF7">
        <w:trPr>
          <w:cantSplit/>
          <w:jc w:val="center"/>
        </w:trPr>
        <w:tc>
          <w:tcPr>
            <w:tcW w:w="7094" w:type="dxa"/>
          </w:tcPr>
          <w:p w14:paraId="30CD7D3A" w14:textId="77777777" w:rsidR="00A552D3" w:rsidRPr="00AB7314" w:rsidRDefault="00A552D3" w:rsidP="009D4EF7">
            <w:pPr>
              <w:pStyle w:val="TAL"/>
            </w:pPr>
            <w:r w:rsidRPr="00AB7314">
              <w:t>Bits</w:t>
            </w:r>
          </w:p>
          <w:p w14:paraId="5649F15C" w14:textId="77777777" w:rsidR="00A552D3" w:rsidRPr="00AB7314" w:rsidRDefault="00A552D3" w:rsidP="009D4EF7">
            <w:pPr>
              <w:pStyle w:val="TAL"/>
              <w:rPr>
                <w:b/>
                <w:bCs/>
              </w:rPr>
            </w:pPr>
            <w:r w:rsidRPr="00AB7314">
              <w:rPr>
                <w:b/>
                <w:bCs/>
              </w:rPr>
              <w:t>8 7 6 5 4 3 2 1</w:t>
            </w:r>
          </w:p>
          <w:p w14:paraId="6DBD47B6" w14:textId="77777777" w:rsidR="00A552D3" w:rsidRPr="00AB7314" w:rsidRDefault="00A552D3" w:rsidP="009D4EF7">
            <w:pPr>
              <w:pStyle w:val="TAL"/>
            </w:pPr>
            <w:r w:rsidRPr="00AB7314">
              <w:t>0 0 0 0 0 0 0 1</w:t>
            </w:r>
            <w:r w:rsidRPr="00AB7314">
              <w:tab/>
              <w:t>DNN</w:t>
            </w:r>
          </w:p>
          <w:p w14:paraId="11750389" w14:textId="77777777" w:rsidR="00A552D3" w:rsidRPr="00AB7314" w:rsidRDefault="00A552D3" w:rsidP="009D4EF7">
            <w:pPr>
              <w:pStyle w:val="TAL"/>
            </w:pPr>
            <w:r w:rsidRPr="00AB7314">
              <w:t>0 0 0 0 0 0 1 0</w:t>
            </w:r>
            <w:r w:rsidRPr="00AB7314">
              <w:tab/>
              <w:t>S-NSSAI S</w:t>
            </w:r>
            <w:r>
              <w:t>S</w:t>
            </w:r>
            <w:r w:rsidRPr="00AB7314">
              <w:t>T</w:t>
            </w:r>
          </w:p>
          <w:p w14:paraId="51156055" w14:textId="77777777" w:rsidR="00A552D3" w:rsidRPr="00AB7314" w:rsidRDefault="00A552D3" w:rsidP="009D4EF7">
            <w:pPr>
              <w:pStyle w:val="TAL"/>
            </w:pPr>
            <w:r w:rsidRPr="00AB7314">
              <w:t>0 0 0 0 0 0 1 1</w:t>
            </w:r>
            <w:r w:rsidRPr="00AB7314">
              <w:tab/>
              <w:t>S-NSSAI S</w:t>
            </w:r>
            <w:r>
              <w:t>S</w:t>
            </w:r>
            <w:r w:rsidRPr="00AB7314">
              <w:t>T and SD</w:t>
            </w:r>
          </w:p>
          <w:p w14:paraId="3C1D743F" w14:textId="77777777" w:rsidR="00A552D3" w:rsidRPr="00AB7314" w:rsidRDefault="00A552D3" w:rsidP="009D4EF7">
            <w:pPr>
              <w:pStyle w:val="TAL"/>
            </w:pPr>
            <w:r w:rsidRPr="00AB7314">
              <w:t>0 0 0 0 0 1 0 0</w:t>
            </w:r>
            <w:r w:rsidRPr="00AB7314">
              <w:tab/>
              <w:t>IMS registration related signalling</w:t>
            </w:r>
          </w:p>
          <w:p w14:paraId="510166C8" w14:textId="77777777" w:rsidR="00A552D3" w:rsidRPr="00AB7314" w:rsidRDefault="00A552D3" w:rsidP="009D4EF7">
            <w:pPr>
              <w:pStyle w:val="TAL"/>
            </w:pPr>
            <w:r w:rsidRPr="00AB7314">
              <w:t>0 0 0 0 0 1 0 1</w:t>
            </w:r>
            <w:r w:rsidRPr="00AB7314">
              <w:tab/>
              <w:t>MMTEL voice call</w:t>
            </w:r>
          </w:p>
          <w:p w14:paraId="3DD0F4F3" w14:textId="77777777" w:rsidR="00A552D3" w:rsidRPr="00AB7314" w:rsidRDefault="00A552D3" w:rsidP="009D4EF7">
            <w:pPr>
              <w:pStyle w:val="TAL"/>
            </w:pPr>
            <w:r w:rsidRPr="00AB7314">
              <w:t>0 0 0 0 0 1 1 0</w:t>
            </w:r>
            <w:r w:rsidRPr="00AB7314">
              <w:tab/>
              <w:t>MMTEL video call</w:t>
            </w:r>
          </w:p>
          <w:p w14:paraId="1451F681" w14:textId="77777777" w:rsidR="00A552D3" w:rsidRDefault="00A552D3" w:rsidP="009D4EF7">
            <w:pPr>
              <w:pStyle w:val="TAL"/>
            </w:pPr>
            <w:r w:rsidRPr="00AB7314">
              <w:t>0 0 0 0 0 1 1 1</w:t>
            </w:r>
            <w:r w:rsidRPr="00AB7314">
              <w:tab/>
              <w:t>MO SMS over NAS or MO SMSoIP</w:t>
            </w:r>
          </w:p>
          <w:p w14:paraId="276A7FBE" w14:textId="77777777" w:rsidR="00A552D3" w:rsidRDefault="00A552D3" w:rsidP="009D4EF7">
            <w:pPr>
              <w:pStyle w:val="TAL"/>
            </w:pPr>
            <w:r>
              <w:t>0 0 0 0 1 0 0 0</w:t>
            </w:r>
            <w:r>
              <w:tab/>
              <w:t xml:space="preserve">SOR security check </w:t>
            </w:r>
            <w:r>
              <w:rPr>
                <w:noProof/>
              </w:rPr>
              <w:t>not</w:t>
            </w:r>
            <w:r w:rsidRPr="006310B8">
              <w:rPr>
                <w:noProof/>
              </w:rPr>
              <w:t xml:space="preserve"> successful</w:t>
            </w:r>
          </w:p>
          <w:p w14:paraId="3BB35D70" w14:textId="77777777" w:rsidR="00A552D3" w:rsidRPr="00AB7314" w:rsidRDefault="00A552D3" w:rsidP="009D4EF7">
            <w:pPr>
              <w:pStyle w:val="TAL"/>
            </w:pPr>
            <w:r>
              <w:t>1 1 1 1 1 1 1 1</w:t>
            </w:r>
            <w:r w:rsidRPr="009C17B2">
              <w:tab/>
            </w:r>
            <w:bookmarkStart w:id="193" w:name="_Hlk72966105"/>
            <w:r w:rsidRPr="009C17B2">
              <w:t>match all</w:t>
            </w:r>
            <w:bookmarkEnd w:id="193"/>
          </w:p>
          <w:p w14:paraId="6B145B1D" w14:textId="77777777" w:rsidR="00A552D3" w:rsidRPr="00AB7314" w:rsidRDefault="00A552D3" w:rsidP="009D4EF7">
            <w:pPr>
              <w:pStyle w:val="TAL"/>
            </w:pPr>
            <w:r w:rsidRPr="00AB7314">
              <w:t>All other values are spare.</w:t>
            </w:r>
          </w:p>
        </w:tc>
      </w:tr>
      <w:tr w:rsidR="00A552D3" w:rsidRPr="00AB7314" w14:paraId="039410B5" w14:textId="77777777" w:rsidTr="009D4EF7">
        <w:trPr>
          <w:cantSplit/>
          <w:jc w:val="center"/>
        </w:trPr>
        <w:tc>
          <w:tcPr>
            <w:tcW w:w="7094" w:type="dxa"/>
          </w:tcPr>
          <w:p w14:paraId="02BC0EE5" w14:textId="77777777" w:rsidR="00A552D3" w:rsidRPr="00AB7314" w:rsidRDefault="00A552D3" w:rsidP="009D4EF7">
            <w:pPr>
              <w:pStyle w:val="TAL"/>
            </w:pPr>
          </w:p>
        </w:tc>
      </w:tr>
      <w:tr w:rsidR="00A552D3" w:rsidRPr="00AB7314" w14:paraId="6ECDCFAB" w14:textId="77777777" w:rsidTr="009D4EF7">
        <w:trPr>
          <w:cantSplit/>
          <w:jc w:val="center"/>
        </w:trPr>
        <w:tc>
          <w:tcPr>
            <w:tcW w:w="7094" w:type="dxa"/>
          </w:tcPr>
          <w:p w14:paraId="625194FE" w14:textId="77777777" w:rsidR="00A552D3" w:rsidRPr="00AB7314" w:rsidRDefault="00A552D3" w:rsidP="009D4EF7">
            <w:pPr>
              <w:pStyle w:val="TAL"/>
            </w:pPr>
            <w:r w:rsidRPr="00AB7314">
              <w:t>The receiving entity shall ignore SOR-CMCI rule with criterion of criterion type set to a spare value.</w:t>
            </w:r>
          </w:p>
        </w:tc>
      </w:tr>
      <w:tr w:rsidR="00A552D3" w:rsidRPr="00AB7314" w14:paraId="14F018A0" w14:textId="77777777" w:rsidTr="009D4EF7">
        <w:trPr>
          <w:cantSplit/>
          <w:jc w:val="center"/>
        </w:trPr>
        <w:tc>
          <w:tcPr>
            <w:tcW w:w="7094" w:type="dxa"/>
          </w:tcPr>
          <w:p w14:paraId="68A4CA41" w14:textId="77777777" w:rsidR="00A552D3" w:rsidRPr="00AB7314" w:rsidRDefault="00A552D3" w:rsidP="009D4EF7">
            <w:pPr>
              <w:pStyle w:val="TAL"/>
            </w:pPr>
          </w:p>
        </w:tc>
      </w:tr>
      <w:tr w:rsidR="00A552D3" w:rsidRPr="00AB7314" w14:paraId="49E558E4" w14:textId="77777777" w:rsidTr="009D4EF7">
        <w:trPr>
          <w:cantSplit/>
          <w:jc w:val="center"/>
        </w:trPr>
        <w:tc>
          <w:tcPr>
            <w:tcW w:w="7094" w:type="dxa"/>
          </w:tcPr>
          <w:p w14:paraId="59ED7303" w14:textId="77777777" w:rsidR="00A552D3" w:rsidRPr="00AB7314" w:rsidRDefault="00A552D3" w:rsidP="009D4EF7">
            <w:pPr>
              <w:pStyle w:val="TAL"/>
            </w:pPr>
            <w:r w:rsidRPr="00AB7314">
              <w:t>For "DNN", the criterion value field shall be encoded as a DNN length-value pair field.</w:t>
            </w:r>
          </w:p>
          <w:p w14:paraId="05621F79" w14:textId="77777777" w:rsidR="00A552D3" w:rsidRPr="00AB7314" w:rsidRDefault="00A552D3" w:rsidP="009D4EF7">
            <w:pPr>
              <w:pStyle w:val="TAL"/>
            </w:pPr>
          </w:p>
          <w:p w14:paraId="205E0F38" w14:textId="77777777" w:rsidR="00A552D3" w:rsidRPr="00AB7314" w:rsidRDefault="00A552D3" w:rsidP="009D4EF7">
            <w:pPr>
              <w:pStyle w:val="TAL"/>
            </w:pPr>
            <w:r w:rsidRPr="00AB7314">
              <w:t>For "S-NSSAI S</w:t>
            </w:r>
            <w:r>
              <w:t>S</w:t>
            </w:r>
            <w:r w:rsidRPr="00AB7314">
              <w:t>T", the criterion value field shall be encoded as one octet S</w:t>
            </w:r>
            <w:r>
              <w:t>S</w:t>
            </w:r>
            <w:r w:rsidRPr="00AB7314">
              <w:t>T field.</w:t>
            </w:r>
          </w:p>
          <w:p w14:paraId="537A9BE7" w14:textId="77777777" w:rsidR="00A552D3" w:rsidRPr="00AB7314" w:rsidRDefault="00A552D3" w:rsidP="009D4EF7">
            <w:pPr>
              <w:pStyle w:val="TAL"/>
            </w:pPr>
          </w:p>
          <w:p w14:paraId="21BBCE7A" w14:textId="77777777" w:rsidR="00A552D3" w:rsidRPr="00AB7314" w:rsidRDefault="00A552D3" w:rsidP="009D4EF7">
            <w:pPr>
              <w:pStyle w:val="TAL"/>
            </w:pPr>
            <w:r w:rsidRPr="00AB7314">
              <w:t>For "S-NSSAI S</w:t>
            </w:r>
            <w:r>
              <w:t>S</w:t>
            </w:r>
            <w:r w:rsidRPr="00AB7314">
              <w:t>T and SD", the criterion value field shall be encoded as a sequence of one octet S</w:t>
            </w:r>
            <w:r>
              <w:t>S</w:t>
            </w:r>
            <w:r w:rsidRPr="00AB7314">
              <w:t>T field and three octets SD field. The S</w:t>
            </w:r>
            <w:r>
              <w:t>S</w:t>
            </w:r>
            <w:r w:rsidRPr="00AB7314">
              <w:t>T field shall be transmitted first.</w:t>
            </w:r>
          </w:p>
          <w:p w14:paraId="3CECE4D4" w14:textId="77777777" w:rsidR="00A552D3" w:rsidRPr="00AB7314" w:rsidRDefault="00A552D3" w:rsidP="009D4EF7">
            <w:pPr>
              <w:pStyle w:val="TAL"/>
            </w:pPr>
          </w:p>
          <w:p w14:paraId="67136FEE" w14:textId="77777777" w:rsidR="00A552D3" w:rsidRPr="00AB7314" w:rsidRDefault="00A552D3" w:rsidP="009D4EF7">
            <w:pPr>
              <w:pStyle w:val="TAL"/>
            </w:pPr>
            <w:r w:rsidRPr="00AB7314">
              <w:t>The DNN length-value pair field shall be encoded as a sequence of one octet DNN value length field and a DNN value field. The DNN value length field shall be transmitted first. The DNN value length field indicates the length in octets of the DNN value field. The DNN value field contains an APN as specified in 3GPP TS 23.003 [4].</w:t>
            </w:r>
          </w:p>
          <w:p w14:paraId="6FB9F246" w14:textId="77777777" w:rsidR="00A552D3" w:rsidRPr="00AB7314" w:rsidRDefault="00A552D3" w:rsidP="009D4EF7">
            <w:pPr>
              <w:pStyle w:val="TAL"/>
            </w:pPr>
          </w:p>
          <w:p w14:paraId="4B904816" w14:textId="77777777" w:rsidR="00A552D3" w:rsidRPr="00AB7314" w:rsidRDefault="00A552D3" w:rsidP="009D4EF7">
            <w:pPr>
              <w:pStyle w:val="TAL"/>
            </w:pPr>
            <w:r w:rsidRPr="00AB7314">
              <w:t>The S</w:t>
            </w:r>
            <w:r>
              <w:t>S</w:t>
            </w:r>
            <w:r w:rsidRPr="00AB7314">
              <w:t>T field contains S</w:t>
            </w:r>
            <w:r>
              <w:t>S</w:t>
            </w:r>
            <w:r w:rsidRPr="00AB7314">
              <w:t>T of HPLMN's S-NSSAI.</w:t>
            </w:r>
          </w:p>
          <w:p w14:paraId="792A5A1E" w14:textId="77777777" w:rsidR="00A552D3" w:rsidRPr="00AB7314" w:rsidRDefault="00A552D3" w:rsidP="009D4EF7">
            <w:pPr>
              <w:pStyle w:val="TAL"/>
            </w:pPr>
          </w:p>
          <w:p w14:paraId="68D020D7" w14:textId="77777777" w:rsidR="00A552D3" w:rsidRPr="00AB7314" w:rsidRDefault="00A552D3" w:rsidP="009D4EF7">
            <w:pPr>
              <w:pStyle w:val="TAL"/>
            </w:pPr>
            <w:r w:rsidRPr="00AB7314">
              <w:t>The SD field contains SD of HPLMN's S-NSSAI.</w:t>
            </w:r>
          </w:p>
          <w:p w14:paraId="1388C055" w14:textId="77777777" w:rsidR="00A552D3" w:rsidRPr="00AB7314" w:rsidRDefault="00A552D3" w:rsidP="009D4EF7">
            <w:pPr>
              <w:pStyle w:val="TAL"/>
            </w:pPr>
          </w:p>
          <w:p w14:paraId="004749C2" w14:textId="77777777" w:rsidR="00A552D3" w:rsidRPr="00AB7314" w:rsidRDefault="00A552D3" w:rsidP="009D4EF7">
            <w:pPr>
              <w:pStyle w:val="TAL"/>
            </w:pPr>
            <w:r w:rsidRPr="00AB7314">
              <w:t xml:space="preserve">For </w:t>
            </w:r>
            <w:r>
              <w:t>"</w:t>
            </w:r>
            <w:r w:rsidRPr="009C17B2">
              <w:t>match all</w:t>
            </w:r>
            <w:r>
              <w:t xml:space="preserve">", "SOR security check </w:t>
            </w:r>
            <w:r>
              <w:rPr>
                <w:noProof/>
              </w:rPr>
              <w:t>not</w:t>
            </w:r>
            <w:r w:rsidRPr="006310B8">
              <w:rPr>
                <w:noProof/>
              </w:rPr>
              <w:t xml:space="preserve"> successful</w:t>
            </w:r>
            <w:r>
              <w:t xml:space="preserve">", </w:t>
            </w:r>
            <w:r w:rsidRPr="00AB7314">
              <w:t>"IMS registration related signalling", "MMTEL voice call", "MMTEL video call", and "MO SMS over NAS or MO SMSoIP", the criterion value field is zero octets long.</w:t>
            </w:r>
          </w:p>
        </w:tc>
      </w:tr>
      <w:tr w:rsidR="00A552D3" w:rsidRPr="00AB7314" w14:paraId="72678880" w14:textId="77777777" w:rsidTr="009D4EF7">
        <w:trPr>
          <w:cantSplit/>
          <w:jc w:val="center"/>
        </w:trPr>
        <w:tc>
          <w:tcPr>
            <w:tcW w:w="7094" w:type="dxa"/>
          </w:tcPr>
          <w:p w14:paraId="7E8FEC41" w14:textId="77777777" w:rsidR="00A552D3" w:rsidRPr="00AB7314" w:rsidRDefault="00A552D3" w:rsidP="009D4EF7">
            <w:pPr>
              <w:pStyle w:val="TAL"/>
            </w:pPr>
          </w:p>
        </w:tc>
      </w:tr>
      <w:tr w:rsidR="00A552D3" w:rsidRPr="00AB7314" w14:paraId="682977E4" w14:textId="77777777" w:rsidTr="009D4EF7">
        <w:trPr>
          <w:cantSplit/>
          <w:jc w:val="center"/>
        </w:trPr>
        <w:tc>
          <w:tcPr>
            <w:tcW w:w="7094" w:type="dxa"/>
          </w:tcPr>
          <w:p w14:paraId="08EC7F54" w14:textId="77777777" w:rsidR="00A552D3" w:rsidRDefault="00A552D3" w:rsidP="009D4EF7">
            <w:pPr>
              <w:pStyle w:val="TAL"/>
            </w:pPr>
            <w:r w:rsidRPr="00AB7314">
              <w:t>If the length of SOR-CMCI rule contents field indicates a length bigger than indicated in figure 9.11.3.51.8, receiving entity shall ignore any superfluous octets located at the end of the SOR-CMCI rule.</w:t>
            </w:r>
          </w:p>
          <w:p w14:paraId="73DD717C" w14:textId="77777777" w:rsidR="00A552D3" w:rsidRDefault="00A552D3" w:rsidP="009D4EF7">
            <w:pPr>
              <w:pStyle w:val="TAL"/>
            </w:pPr>
          </w:p>
          <w:p w14:paraId="11579630" w14:textId="77777777" w:rsidR="00A552D3" w:rsidRPr="00AB7314" w:rsidRDefault="00A552D3" w:rsidP="009D4EF7">
            <w:pPr>
              <w:pStyle w:val="TAL"/>
            </w:pPr>
            <w:r>
              <w:t xml:space="preserve">The UE applies </w:t>
            </w:r>
            <w:r w:rsidRPr="00AB7314">
              <w:t>SOR-CMCI rule</w:t>
            </w:r>
            <w:r>
              <w:t xml:space="preserve">s as described in </w:t>
            </w:r>
            <w:r w:rsidRPr="00AB7314">
              <w:rPr>
                <w:lang w:eastAsia="ko-KR"/>
              </w:rPr>
              <w:t>3GPP TS 23.122 [5] annex C</w:t>
            </w:r>
            <w:r>
              <w:rPr>
                <w:lang w:eastAsia="ko-KR"/>
              </w:rPr>
              <w:t>.</w:t>
            </w:r>
            <w:r>
              <w:t xml:space="preserve"> </w:t>
            </w:r>
          </w:p>
        </w:tc>
      </w:tr>
    </w:tbl>
    <w:p w14:paraId="19E95879" w14:textId="77777777" w:rsidR="00A552D3" w:rsidRDefault="00A552D3" w:rsidP="00A552D3"/>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A552D3" w:rsidRPr="00AB7314" w14:paraId="1EA9CE02" w14:textId="77777777" w:rsidTr="009D4EF7">
        <w:trPr>
          <w:gridAfter w:val="1"/>
          <w:wAfter w:w="8" w:type="dxa"/>
          <w:jc w:val="center"/>
        </w:trPr>
        <w:tc>
          <w:tcPr>
            <w:tcW w:w="708" w:type="dxa"/>
            <w:gridSpan w:val="2"/>
            <w:tcBorders>
              <w:bottom w:val="single" w:sz="4" w:space="0" w:color="auto"/>
            </w:tcBorders>
          </w:tcPr>
          <w:p w14:paraId="27F3C9FD" w14:textId="77777777" w:rsidR="00A552D3" w:rsidRPr="00AB7314" w:rsidRDefault="00A552D3" w:rsidP="009D4EF7">
            <w:pPr>
              <w:pStyle w:val="TAC"/>
            </w:pPr>
            <w:r w:rsidRPr="00AB7314">
              <w:lastRenderedPageBreak/>
              <w:t>8</w:t>
            </w:r>
          </w:p>
        </w:tc>
        <w:tc>
          <w:tcPr>
            <w:tcW w:w="709" w:type="dxa"/>
            <w:gridSpan w:val="2"/>
            <w:tcBorders>
              <w:bottom w:val="single" w:sz="4" w:space="0" w:color="auto"/>
            </w:tcBorders>
          </w:tcPr>
          <w:p w14:paraId="4E98B2F2" w14:textId="77777777" w:rsidR="00A552D3" w:rsidRPr="00AB7314" w:rsidRDefault="00A552D3" w:rsidP="009D4EF7">
            <w:pPr>
              <w:pStyle w:val="TAC"/>
            </w:pPr>
            <w:r w:rsidRPr="00AB7314">
              <w:t>7</w:t>
            </w:r>
          </w:p>
        </w:tc>
        <w:tc>
          <w:tcPr>
            <w:tcW w:w="709" w:type="dxa"/>
            <w:gridSpan w:val="2"/>
            <w:tcBorders>
              <w:bottom w:val="single" w:sz="4" w:space="0" w:color="auto"/>
            </w:tcBorders>
          </w:tcPr>
          <w:p w14:paraId="5315C50E" w14:textId="77777777" w:rsidR="00A552D3" w:rsidRPr="00AB7314" w:rsidRDefault="00A552D3" w:rsidP="009D4EF7">
            <w:pPr>
              <w:pStyle w:val="TAC"/>
            </w:pPr>
            <w:r w:rsidRPr="00AB7314">
              <w:t>6</w:t>
            </w:r>
          </w:p>
        </w:tc>
        <w:tc>
          <w:tcPr>
            <w:tcW w:w="709" w:type="dxa"/>
            <w:gridSpan w:val="2"/>
            <w:tcBorders>
              <w:bottom w:val="single" w:sz="4" w:space="0" w:color="auto"/>
            </w:tcBorders>
          </w:tcPr>
          <w:p w14:paraId="05358D72" w14:textId="77777777" w:rsidR="00A552D3" w:rsidRPr="00AB7314" w:rsidRDefault="00A552D3" w:rsidP="009D4EF7">
            <w:pPr>
              <w:pStyle w:val="TAC"/>
            </w:pPr>
            <w:r w:rsidRPr="00AB7314">
              <w:t>5</w:t>
            </w:r>
          </w:p>
        </w:tc>
        <w:tc>
          <w:tcPr>
            <w:tcW w:w="709" w:type="dxa"/>
            <w:gridSpan w:val="2"/>
            <w:tcBorders>
              <w:bottom w:val="single" w:sz="4" w:space="0" w:color="auto"/>
            </w:tcBorders>
          </w:tcPr>
          <w:p w14:paraId="727FFC58" w14:textId="77777777" w:rsidR="00A552D3" w:rsidRPr="00AB7314" w:rsidRDefault="00A552D3" w:rsidP="009D4EF7">
            <w:pPr>
              <w:pStyle w:val="TAC"/>
            </w:pPr>
            <w:r w:rsidRPr="00AB7314">
              <w:t>4</w:t>
            </w:r>
          </w:p>
        </w:tc>
        <w:tc>
          <w:tcPr>
            <w:tcW w:w="709" w:type="dxa"/>
            <w:gridSpan w:val="2"/>
            <w:tcBorders>
              <w:bottom w:val="single" w:sz="4" w:space="0" w:color="auto"/>
            </w:tcBorders>
          </w:tcPr>
          <w:p w14:paraId="3300A312" w14:textId="77777777" w:rsidR="00A552D3" w:rsidRPr="00AB7314" w:rsidRDefault="00A552D3" w:rsidP="009D4EF7">
            <w:pPr>
              <w:pStyle w:val="TAC"/>
            </w:pPr>
            <w:r w:rsidRPr="00AB7314">
              <w:t>3</w:t>
            </w:r>
          </w:p>
        </w:tc>
        <w:tc>
          <w:tcPr>
            <w:tcW w:w="709" w:type="dxa"/>
            <w:gridSpan w:val="2"/>
            <w:tcBorders>
              <w:bottom w:val="single" w:sz="4" w:space="0" w:color="auto"/>
            </w:tcBorders>
          </w:tcPr>
          <w:p w14:paraId="3A7CC0FB" w14:textId="77777777" w:rsidR="00A552D3" w:rsidRPr="00AB7314" w:rsidRDefault="00A552D3" w:rsidP="009D4EF7">
            <w:pPr>
              <w:pStyle w:val="TAC"/>
            </w:pPr>
            <w:r w:rsidRPr="00AB7314">
              <w:t>2</w:t>
            </w:r>
          </w:p>
        </w:tc>
        <w:tc>
          <w:tcPr>
            <w:tcW w:w="709" w:type="dxa"/>
            <w:gridSpan w:val="2"/>
            <w:tcBorders>
              <w:bottom w:val="single" w:sz="4" w:space="0" w:color="auto"/>
            </w:tcBorders>
          </w:tcPr>
          <w:p w14:paraId="5F04360C" w14:textId="77777777" w:rsidR="00A552D3" w:rsidRPr="00AB7314" w:rsidRDefault="00A552D3" w:rsidP="009D4EF7">
            <w:pPr>
              <w:pStyle w:val="TAC"/>
            </w:pPr>
            <w:r w:rsidRPr="00AB7314">
              <w:t>1</w:t>
            </w:r>
          </w:p>
        </w:tc>
        <w:tc>
          <w:tcPr>
            <w:tcW w:w="1416" w:type="dxa"/>
            <w:gridSpan w:val="2"/>
          </w:tcPr>
          <w:p w14:paraId="3F9A5488" w14:textId="77777777" w:rsidR="00A552D3" w:rsidRPr="00AB7314" w:rsidRDefault="00A552D3" w:rsidP="009D4EF7">
            <w:pPr>
              <w:pStyle w:val="TAL"/>
            </w:pPr>
          </w:p>
        </w:tc>
      </w:tr>
      <w:tr w:rsidR="00A552D3" w:rsidRPr="00AB7314" w14:paraId="6687DC87" w14:textId="77777777" w:rsidTr="009D4EF7">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350EC14" w14:textId="77777777" w:rsidR="00A552D3" w:rsidRPr="00AB7314" w:rsidRDefault="00A552D3" w:rsidP="009D4EF7">
            <w:pPr>
              <w:pStyle w:val="TAC"/>
            </w:pPr>
          </w:p>
          <w:p w14:paraId="027DB4CE" w14:textId="77777777" w:rsidR="00A552D3" w:rsidRPr="00AB7314" w:rsidRDefault="00A552D3" w:rsidP="009D4EF7">
            <w:pPr>
              <w:pStyle w:val="TAC"/>
            </w:pPr>
            <w:r w:rsidRPr="00AB7314">
              <w:t xml:space="preserve">Length of </w:t>
            </w:r>
            <w:r>
              <w:t>SOR-SNPN-SI</w:t>
            </w:r>
            <w:r w:rsidRPr="00AB7314">
              <w:t xml:space="preserve"> contents</w:t>
            </w:r>
          </w:p>
        </w:tc>
        <w:tc>
          <w:tcPr>
            <w:tcW w:w="1416" w:type="dxa"/>
            <w:gridSpan w:val="2"/>
            <w:tcBorders>
              <w:top w:val="nil"/>
              <w:left w:val="single" w:sz="6" w:space="0" w:color="auto"/>
              <w:bottom w:val="nil"/>
              <w:right w:val="nil"/>
            </w:tcBorders>
          </w:tcPr>
          <w:p w14:paraId="2B8DE7ED" w14:textId="77777777" w:rsidR="00A552D3" w:rsidRPr="00AB7314" w:rsidRDefault="00A552D3" w:rsidP="009D4EF7">
            <w:pPr>
              <w:pStyle w:val="TAL"/>
            </w:pPr>
            <w:r w:rsidRPr="00AB7314">
              <w:t>octet (</w:t>
            </w:r>
            <w:r>
              <w:t>p</w:t>
            </w:r>
            <w:r w:rsidRPr="00AB7314">
              <w:t>+1)</w:t>
            </w:r>
          </w:p>
          <w:p w14:paraId="7E074590" w14:textId="77777777" w:rsidR="00A552D3" w:rsidRPr="00AB7314" w:rsidRDefault="00A552D3" w:rsidP="009D4EF7">
            <w:pPr>
              <w:pStyle w:val="TAL"/>
            </w:pPr>
          </w:p>
          <w:p w14:paraId="7804ADAE" w14:textId="77777777" w:rsidR="00A552D3" w:rsidRPr="00AB7314" w:rsidRDefault="00A552D3" w:rsidP="009D4EF7">
            <w:pPr>
              <w:pStyle w:val="TAL"/>
            </w:pPr>
            <w:r w:rsidRPr="00AB7314">
              <w:t>octet (</w:t>
            </w:r>
            <w:r>
              <w:t>p</w:t>
            </w:r>
            <w:r w:rsidRPr="00AB7314">
              <w:t>+2)</w:t>
            </w:r>
          </w:p>
        </w:tc>
      </w:tr>
      <w:tr w:rsidR="00A552D3" w:rsidRPr="00AB7314" w14:paraId="7DDF9255" w14:textId="77777777" w:rsidTr="009D4EF7">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05240BAD" w14:textId="77777777" w:rsidR="00A552D3" w:rsidRDefault="00A552D3" w:rsidP="009D4EF7">
            <w:pPr>
              <w:pStyle w:val="TAC"/>
            </w:pPr>
            <w:r>
              <w:t>0</w:t>
            </w:r>
          </w:p>
          <w:p w14:paraId="52E09D26" w14:textId="77777777" w:rsidR="00A552D3"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DF9A894" w14:textId="77777777" w:rsidR="00A552D3" w:rsidRDefault="00A552D3" w:rsidP="009D4EF7">
            <w:pPr>
              <w:pStyle w:val="TAC"/>
            </w:pPr>
            <w:r>
              <w:t>0</w:t>
            </w:r>
          </w:p>
          <w:p w14:paraId="3DC4ED37" w14:textId="77777777" w:rsidR="00A552D3" w:rsidRPr="00AB7314"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6CD1A57" w14:textId="77777777" w:rsidR="00A552D3" w:rsidRDefault="00A552D3" w:rsidP="009D4EF7">
            <w:pPr>
              <w:pStyle w:val="TAC"/>
            </w:pPr>
            <w:r>
              <w:t>0</w:t>
            </w:r>
          </w:p>
          <w:p w14:paraId="457860C2" w14:textId="77777777" w:rsidR="00A552D3" w:rsidRPr="00AB7314"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624D48F" w14:textId="77777777" w:rsidR="00A552D3" w:rsidRDefault="00A552D3" w:rsidP="009D4EF7">
            <w:pPr>
              <w:pStyle w:val="TAC"/>
            </w:pPr>
            <w:r>
              <w:t>0</w:t>
            </w:r>
          </w:p>
          <w:p w14:paraId="3DFB42DF" w14:textId="77777777" w:rsidR="00A552D3" w:rsidRPr="00AB7314"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B414571" w14:textId="77777777" w:rsidR="00A552D3" w:rsidRDefault="00A552D3" w:rsidP="009D4EF7">
            <w:pPr>
              <w:pStyle w:val="TAC"/>
            </w:pPr>
            <w:r>
              <w:t>0</w:t>
            </w:r>
          </w:p>
          <w:p w14:paraId="4211F77D" w14:textId="77777777" w:rsidR="00A552D3" w:rsidRPr="00AB7314"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6503E91" w14:textId="77777777" w:rsidR="00A552D3" w:rsidRDefault="00A552D3" w:rsidP="009D4EF7">
            <w:pPr>
              <w:pStyle w:val="TAC"/>
            </w:pPr>
            <w:r>
              <w:t>0</w:t>
            </w:r>
          </w:p>
          <w:p w14:paraId="0F7D1772" w14:textId="77777777" w:rsidR="00A552D3" w:rsidRPr="00AB7314"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CF930ED" w14:textId="77777777" w:rsidR="00A552D3" w:rsidRPr="00AB7314" w:rsidRDefault="00A552D3" w:rsidP="009D4EF7">
            <w:pPr>
              <w:pStyle w:val="TAC"/>
            </w:pPr>
            <w:r>
              <w:t>CLGI</w:t>
            </w:r>
          </w:p>
        </w:tc>
        <w:tc>
          <w:tcPr>
            <w:tcW w:w="709" w:type="dxa"/>
            <w:gridSpan w:val="2"/>
            <w:tcBorders>
              <w:top w:val="single" w:sz="6" w:space="0" w:color="auto"/>
              <w:left w:val="single" w:sz="6" w:space="0" w:color="auto"/>
              <w:bottom w:val="single" w:sz="6" w:space="0" w:color="auto"/>
              <w:right w:val="single" w:sz="6" w:space="0" w:color="auto"/>
            </w:tcBorders>
          </w:tcPr>
          <w:p w14:paraId="0ED6DD00" w14:textId="77777777" w:rsidR="00A552D3" w:rsidRPr="00AB7314" w:rsidRDefault="00A552D3" w:rsidP="009D4EF7">
            <w:pPr>
              <w:pStyle w:val="TAC"/>
            </w:pPr>
            <w:r>
              <w:t>CLSI</w:t>
            </w:r>
          </w:p>
        </w:tc>
        <w:tc>
          <w:tcPr>
            <w:tcW w:w="1416" w:type="dxa"/>
            <w:gridSpan w:val="2"/>
            <w:tcBorders>
              <w:top w:val="nil"/>
              <w:left w:val="single" w:sz="6" w:space="0" w:color="auto"/>
              <w:bottom w:val="nil"/>
              <w:right w:val="nil"/>
            </w:tcBorders>
          </w:tcPr>
          <w:p w14:paraId="63E907DD" w14:textId="77777777" w:rsidR="00A552D3" w:rsidRPr="00AB7314" w:rsidRDefault="00A552D3" w:rsidP="009D4EF7">
            <w:pPr>
              <w:pStyle w:val="TAL"/>
            </w:pPr>
            <w:r w:rsidRPr="00AB7314">
              <w:t xml:space="preserve">octet </w:t>
            </w:r>
            <w:r>
              <w:t>(p</w:t>
            </w:r>
            <w:r w:rsidRPr="00AB7314">
              <w:t>+</w:t>
            </w:r>
            <w:r>
              <w:t>3)</w:t>
            </w:r>
          </w:p>
        </w:tc>
      </w:tr>
      <w:tr w:rsidR="00A552D3" w:rsidRPr="00AB7314" w14:paraId="2496F112" w14:textId="77777777" w:rsidTr="009D4EF7">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4FDBA0C" w14:textId="77777777" w:rsidR="00A552D3" w:rsidRDefault="00A552D3" w:rsidP="009D4EF7">
            <w:pPr>
              <w:pStyle w:val="TAC"/>
            </w:pPr>
          </w:p>
          <w:p w14:paraId="14D718E2" w14:textId="77777777" w:rsidR="00A552D3" w:rsidRDefault="00A552D3" w:rsidP="009D4EF7">
            <w:pPr>
              <w:pStyle w:val="TAC"/>
            </w:pPr>
            <w:r>
              <w:t>CH controlled prioritized list of preferred SNPNs</w:t>
            </w:r>
          </w:p>
          <w:p w14:paraId="1AE24443" w14:textId="77777777" w:rsidR="00A552D3" w:rsidRPr="00AB7314" w:rsidRDefault="00A552D3" w:rsidP="009D4EF7">
            <w:pPr>
              <w:pStyle w:val="TAC"/>
            </w:pPr>
          </w:p>
        </w:tc>
        <w:tc>
          <w:tcPr>
            <w:tcW w:w="1416" w:type="dxa"/>
            <w:gridSpan w:val="2"/>
            <w:tcBorders>
              <w:top w:val="nil"/>
              <w:left w:val="single" w:sz="6" w:space="0" w:color="auto"/>
              <w:bottom w:val="nil"/>
              <w:right w:val="nil"/>
            </w:tcBorders>
          </w:tcPr>
          <w:p w14:paraId="75616D9E" w14:textId="77777777" w:rsidR="00A552D3" w:rsidRDefault="00A552D3" w:rsidP="009D4EF7">
            <w:pPr>
              <w:pStyle w:val="TAL"/>
            </w:pPr>
            <w:r w:rsidRPr="00AB7314">
              <w:t xml:space="preserve">octet </w:t>
            </w:r>
            <w:r>
              <w:t>(p</w:t>
            </w:r>
            <w:r w:rsidRPr="00AB7314">
              <w:t>+</w:t>
            </w:r>
            <w:r>
              <w:t>4)*</w:t>
            </w:r>
          </w:p>
          <w:p w14:paraId="35B737D7" w14:textId="77777777" w:rsidR="00A552D3" w:rsidRDefault="00A552D3" w:rsidP="009D4EF7">
            <w:pPr>
              <w:pStyle w:val="TAL"/>
            </w:pPr>
          </w:p>
          <w:p w14:paraId="50E60D3E" w14:textId="77777777" w:rsidR="00A552D3" w:rsidRPr="00AB7314" w:rsidRDefault="00A552D3" w:rsidP="009D4EF7">
            <w:pPr>
              <w:pStyle w:val="TAL"/>
            </w:pPr>
            <w:r w:rsidRPr="00AB7314">
              <w:t xml:space="preserve">octet </w:t>
            </w:r>
            <w:r>
              <w:t>t*</w:t>
            </w:r>
          </w:p>
        </w:tc>
      </w:tr>
      <w:tr w:rsidR="00A552D3" w:rsidRPr="00AB7314" w14:paraId="7ADBEC7E" w14:textId="77777777" w:rsidTr="009D4EF7">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DAB0872" w14:textId="77777777" w:rsidR="00A552D3" w:rsidRPr="00AB7314" w:rsidRDefault="00A552D3" w:rsidP="009D4EF7">
            <w:pPr>
              <w:pStyle w:val="TAC"/>
            </w:pPr>
            <w:r>
              <w:t>CH controlled prioritized list of GINs</w:t>
            </w:r>
          </w:p>
        </w:tc>
        <w:tc>
          <w:tcPr>
            <w:tcW w:w="1416" w:type="dxa"/>
            <w:gridSpan w:val="2"/>
            <w:tcBorders>
              <w:top w:val="nil"/>
              <w:left w:val="single" w:sz="6" w:space="0" w:color="auto"/>
              <w:bottom w:val="nil"/>
              <w:right w:val="nil"/>
            </w:tcBorders>
          </w:tcPr>
          <w:p w14:paraId="356FCD24" w14:textId="77777777" w:rsidR="00A552D3" w:rsidRDefault="00A552D3" w:rsidP="009D4EF7">
            <w:pPr>
              <w:pStyle w:val="TAL"/>
            </w:pPr>
            <w:r w:rsidRPr="00AB7314">
              <w:t xml:space="preserve">octet </w:t>
            </w:r>
            <w:r>
              <w:t>(t</w:t>
            </w:r>
            <w:r w:rsidRPr="00AB7314">
              <w:t>+</w:t>
            </w:r>
            <w:r>
              <w:t>1)*</w:t>
            </w:r>
          </w:p>
          <w:p w14:paraId="1D1D9BBF" w14:textId="77777777" w:rsidR="00A552D3" w:rsidRDefault="00A552D3" w:rsidP="009D4EF7">
            <w:pPr>
              <w:pStyle w:val="TAL"/>
            </w:pPr>
          </w:p>
          <w:p w14:paraId="13ECB4AC" w14:textId="77777777" w:rsidR="00A552D3" w:rsidRPr="00AB7314" w:rsidRDefault="00A552D3" w:rsidP="009D4EF7">
            <w:pPr>
              <w:pStyle w:val="TAL"/>
            </w:pPr>
            <w:r w:rsidRPr="00AB7314">
              <w:t xml:space="preserve">octet </w:t>
            </w:r>
            <w:r>
              <w:t>u*</w:t>
            </w:r>
          </w:p>
        </w:tc>
      </w:tr>
    </w:tbl>
    <w:p w14:paraId="620C9EF3" w14:textId="77777777" w:rsidR="00A552D3" w:rsidRDefault="00A552D3" w:rsidP="00A552D3">
      <w:pPr>
        <w:pStyle w:val="TF"/>
      </w:pPr>
      <w:r w:rsidRPr="00AB7314">
        <w:t>Figure 9.11.3.51.</w:t>
      </w:r>
      <w:r>
        <w:t>9</w:t>
      </w:r>
      <w:r w:rsidRPr="00AB7314">
        <w:t xml:space="preserve">: </w:t>
      </w:r>
      <w:r w:rsidRPr="00F150B7">
        <w:t>SOR-SNPN-SI</w:t>
      </w:r>
    </w:p>
    <w:p w14:paraId="193AAFD0" w14:textId="77777777" w:rsidR="00A552D3" w:rsidRDefault="00A552D3" w:rsidP="00A552D3">
      <w:pPr>
        <w:pStyle w:val="TF"/>
      </w:pPr>
      <w:r w:rsidRPr="00AB7314">
        <w:t>Table 9.11.3.51.</w:t>
      </w:r>
      <w:r>
        <w:t>4</w:t>
      </w:r>
      <w:r w:rsidRPr="00AB7314">
        <w:t xml:space="preserve">: </w:t>
      </w:r>
      <w:r w:rsidRPr="00F150B7">
        <w:t>SOR-SNPN-SI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78"/>
      </w:tblGrid>
      <w:tr w:rsidR="00A552D3" w:rsidRPr="00AB7314" w14:paraId="429BCDAC" w14:textId="77777777" w:rsidTr="009D4EF7">
        <w:trPr>
          <w:cantSplit/>
          <w:jc w:val="center"/>
        </w:trPr>
        <w:tc>
          <w:tcPr>
            <w:tcW w:w="7082" w:type="dxa"/>
            <w:gridSpan w:val="2"/>
          </w:tcPr>
          <w:p w14:paraId="7B7788BD" w14:textId="77777777" w:rsidR="00A552D3" w:rsidRPr="00AB7314" w:rsidRDefault="00A552D3" w:rsidP="009D4EF7">
            <w:pPr>
              <w:pStyle w:val="TAL"/>
            </w:pPr>
            <w:r w:rsidRPr="00D708B6">
              <w:t>CH controlled prioritized list of preferred SNPNs</w:t>
            </w:r>
            <w:r>
              <w:t xml:space="preserve"> indicator </w:t>
            </w:r>
            <w:r w:rsidRPr="00AB7314">
              <w:t>(</w:t>
            </w:r>
            <w:r>
              <w:t>CLSI</w:t>
            </w:r>
            <w:r w:rsidRPr="00AB7314">
              <w:t xml:space="preserve">) value (octet </w:t>
            </w:r>
            <w:r>
              <w:t>p+3</w:t>
            </w:r>
            <w:r w:rsidRPr="00AB7314">
              <w:t xml:space="preserve">, bit </w:t>
            </w:r>
            <w:r>
              <w:t>1</w:t>
            </w:r>
            <w:r w:rsidRPr="00AB7314">
              <w:t>)</w:t>
            </w:r>
          </w:p>
          <w:p w14:paraId="33C5B41F" w14:textId="77777777" w:rsidR="00A552D3" w:rsidRPr="00AB7314" w:rsidRDefault="00A552D3" w:rsidP="009D4EF7">
            <w:pPr>
              <w:pStyle w:val="TAL"/>
            </w:pPr>
            <w:r>
              <w:t>Bit</w:t>
            </w:r>
          </w:p>
        </w:tc>
      </w:tr>
      <w:tr w:rsidR="00A552D3" w:rsidRPr="00AB7314" w14:paraId="789FC18E" w14:textId="77777777" w:rsidTr="009D4EF7">
        <w:trPr>
          <w:cantSplit/>
          <w:jc w:val="center"/>
        </w:trPr>
        <w:tc>
          <w:tcPr>
            <w:tcW w:w="7082" w:type="dxa"/>
            <w:gridSpan w:val="2"/>
          </w:tcPr>
          <w:p w14:paraId="6E2E131A" w14:textId="77777777" w:rsidR="00A552D3" w:rsidRPr="009B6439" w:rsidRDefault="00A552D3" w:rsidP="009D4EF7">
            <w:pPr>
              <w:pStyle w:val="TAL"/>
              <w:rPr>
                <w:b/>
                <w:bCs/>
              </w:rPr>
            </w:pPr>
            <w:r>
              <w:rPr>
                <w:b/>
                <w:bCs/>
              </w:rPr>
              <w:t>1</w:t>
            </w:r>
          </w:p>
        </w:tc>
      </w:tr>
      <w:tr w:rsidR="00A552D3" w:rsidRPr="00AB7314" w14:paraId="042AD699" w14:textId="77777777" w:rsidTr="009D4EF7">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23D16132" w14:textId="77777777" w:rsidR="00A552D3" w:rsidRPr="00AB7314" w:rsidRDefault="00A552D3" w:rsidP="009D4EF7">
            <w:pPr>
              <w:pStyle w:val="TAC"/>
            </w:pPr>
            <w:r w:rsidRPr="00AB7314">
              <w:t>0</w:t>
            </w:r>
          </w:p>
        </w:tc>
        <w:tc>
          <w:tcPr>
            <w:tcW w:w="6878" w:type="dxa"/>
            <w:tcBorders>
              <w:top w:val="nil"/>
              <w:left w:val="nil"/>
              <w:bottom w:val="nil"/>
              <w:right w:val="single" w:sz="4" w:space="0" w:color="auto"/>
            </w:tcBorders>
          </w:tcPr>
          <w:p w14:paraId="328A7157" w14:textId="77777777" w:rsidR="00A552D3" w:rsidRPr="00AB7314" w:rsidRDefault="00A552D3" w:rsidP="009D4EF7">
            <w:pPr>
              <w:pStyle w:val="TAL"/>
            </w:pPr>
            <w:r w:rsidRPr="00D708B6">
              <w:t>CH controlled prioritized list of preferred SNPNs</w:t>
            </w:r>
            <w:r>
              <w:t xml:space="preserve"> absent</w:t>
            </w:r>
          </w:p>
        </w:tc>
      </w:tr>
      <w:tr w:rsidR="00A552D3" w:rsidRPr="00AB7314" w14:paraId="0AFAE7E0" w14:textId="77777777" w:rsidTr="009D4EF7">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7A7763B3" w14:textId="77777777" w:rsidR="00A552D3" w:rsidRPr="00AB7314" w:rsidRDefault="00A552D3" w:rsidP="009D4EF7">
            <w:pPr>
              <w:pStyle w:val="TAC"/>
            </w:pPr>
            <w:r w:rsidRPr="00AB7314">
              <w:t>1</w:t>
            </w:r>
          </w:p>
        </w:tc>
        <w:tc>
          <w:tcPr>
            <w:tcW w:w="6878" w:type="dxa"/>
            <w:tcBorders>
              <w:top w:val="nil"/>
              <w:left w:val="nil"/>
              <w:bottom w:val="nil"/>
              <w:right w:val="single" w:sz="4" w:space="0" w:color="auto"/>
            </w:tcBorders>
          </w:tcPr>
          <w:p w14:paraId="5138CC1A" w14:textId="77777777" w:rsidR="00A552D3" w:rsidRPr="00AB7314" w:rsidRDefault="00A552D3" w:rsidP="009D4EF7">
            <w:pPr>
              <w:pStyle w:val="TAL"/>
            </w:pPr>
            <w:r w:rsidRPr="00D708B6">
              <w:t>CH controlled prioritized list of preferred SNPNs</w:t>
            </w:r>
            <w:r>
              <w:t xml:space="preserve"> present</w:t>
            </w:r>
          </w:p>
        </w:tc>
      </w:tr>
      <w:tr w:rsidR="00A552D3" w:rsidRPr="00AB7314" w14:paraId="0F5C1BD3" w14:textId="77777777" w:rsidTr="009D4EF7">
        <w:trPr>
          <w:cantSplit/>
          <w:jc w:val="center"/>
        </w:trPr>
        <w:tc>
          <w:tcPr>
            <w:tcW w:w="7082" w:type="dxa"/>
            <w:gridSpan w:val="2"/>
          </w:tcPr>
          <w:p w14:paraId="569E3B77" w14:textId="77777777" w:rsidR="00A552D3" w:rsidRDefault="00A552D3" w:rsidP="009D4EF7">
            <w:pPr>
              <w:pStyle w:val="TAL"/>
            </w:pPr>
          </w:p>
        </w:tc>
      </w:tr>
      <w:tr w:rsidR="00A552D3" w:rsidRPr="00AB7314" w14:paraId="44890A49" w14:textId="77777777" w:rsidTr="009D4EF7">
        <w:trPr>
          <w:cantSplit/>
          <w:jc w:val="center"/>
        </w:trPr>
        <w:tc>
          <w:tcPr>
            <w:tcW w:w="7082" w:type="dxa"/>
            <w:gridSpan w:val="2"/>
          </w:tcPr>
          <w:p w14:paraId="5BA42E17" w14:textId="77777777" w:rsidR="00A552D3" w:rsidRDefault="00A552D3" w:rsidP="009D4EF7">
            <w:pPr>
              <w:pStyle w:val="TAL"/>
            </w:pPr>
            <w:r w:rsidRPr="00AB7314">
              <w:t xml:space="preserve">If the </w:t>
            </w:r>
            <w:r>
              <w:t>CLSI</w:t>
            </w:r>
            <w:r w:rsidRPr="00AB7314">
              <w:t xml:space="preserve"> bit is set to "</w:t>
            </w:r>
            <w:r w:rsidRPr="00D708B6">
              <w:t>CH controlled prioritized list of preferred SNPNs</w:t>
            </w:r>
            <w:r>
              <w:t xml:space="preserve"> present</w:t>
            </w:r>
            <w:r w:rsidRPr="00AB7314">
              <w:t xml:space="preserve">", the </w:t>
            </w:r>
            <w:r w:rsidRPr="00D708B6">
              <w:t>CH controlled prioritized list of preferred SNPNs</w:t>
            </w:r>
            <w:r>
              <w:t xml:space="preserve"> </w:t>
            </w:r>
            <w:r w:rsidRPr="00AB7314">
              <w:t xml:space="preserve">field is present. If the </w:t>
            </w:r>
            <w:r>
              <w:t>CLSI</w:t>
            </w:r>
            <w:r w:rsidRPr="00AB7314">
              <w:t xml:space="preserve"> bit is set to "</w:t>
            </w:r>
            <w:r w:rsidRPr="00D708B6">
              <w:t>CH controlled prioritized list of preferred SNPNs</w:t>
            </w:r>
            <w:r>
              <w:t xml:space="preserve"> absent</w:t>
            </w:r>
            <w:r w:rsidRPr="00AB7314">
              <w:t xml:space="preserve">", the </w:t>
            </w:r>
            <w:r w:rsidRPr="00D708B6">
              <w:t>CH controlled prioritized list of preferred SNPNs</w:t>
            </w:r>
            <w:r>
              <w:t xml:space="preserve"> </w:t>
            </w:r>
            <w:r w:rsidRPr="00AB7314">
              <w:t>field is absent.</w:t>
            </w:r>
          </w:p>
        </w:tc>
      </w:tr>
      <w:tr w:rsidR="00A552D3" w:rsidRPr="00AB7314" w14:paraId="6F08DC52" w14:textId="77777777" w:rsidTr="009D4EF7">
        <w:trPr>
          <w:cantSplit/>
          <w:jc w:val="center"/>
        </w:trPr>
        <w:tc>
          <w:tcPr>
            <w:tcW w:w="7082" w:type="dxa"/>
            <w:gridSpan w:val="2"/>
          </w:tcPr>
          <w:p w14:paraId="585C7BDE" w14:textId="77777777" w:rsidR="00A552D3" w:rsidRDefault="00A552D3" w:rsidP="009D4EF7">
            <w:pPr>
              <w:pStyle w:val="TAL"/>
            </w:pPr>
          </w:p>
        </w:tc>
      </w:tr>
      <w:tr w:rsidR="00A552D3" w:rsidRPr="00AB7314" w14:paraId="28EFEF31" w14:textId="77777777" w:rsidTr="009D4EF7">
        <w:trPr>
          <w:cantSplit/>
          <w:jc w:val="center"/>
        </w:trPr>
        <w:tc>
          <w:tcPr>
            <w:tcW w:w="7082" w:type="dxa"/>
            <w:gridSpan w:val="2"/>
          </w:tcPr>
          <w:p w14:paraId="41F92C7A" w14:textId="77777777" w:rsidR="00A552D3" w:rsidRPr="00AB7314" w:rsidRDefault="00A552D3" w:rsidP="009D4EF7">
            <w:pPr>
              <w:pStyle w:val="TAL"/>
            </w:pPr>
            <w:r>
              <w:t xml:space="preserve">CH controlled prioritized list of GINs indicator </w:t>
            </w:r>
            <w:r w:rsidRPr="00AB7314">
              <w:t>(</w:t>
            </w:r>
            <w:r>
              <w:t>CLGI</w:t>
            </w:r>
            <w:r w:rsidRPr="00AB7314">
              <w:t xml:space="preserve">) value (octet </w:t>
            </w:r>
            <w:r>
              <w:t>p+3</w:t>
            </w:r>
            <w:r w:rsidRPr="00AB7314">
              <w:t xml:space="preserve">, bit </w:t>
            </w:r>
            <w:r>
              <w:t>2</w:t>
            </w:r>
            <w:r w:rsidRPr="00AB7314">
              <w:t>)</w:t>
            </w:r>
          </w:p>
          <w:p w14:paraId="0F2C135F" w14:textId="77777777" w:rsidR="00A552D3" w:rsidRPr="00AB7314" w:rsidRDefault="00A552D3" w:rsidP="009D4EF7">
            <w:pPr>
              <w:pStyle w:val="TAL"/>
            </w:pPr>
            <w:r>
              <w:t>Bit</w:t>
            </w:r>
          </w:p>
        </w:tc>
      </w:tr>
      <w:tr w:rsidR="00A552D3" w:rsidRPr="00AB7314" w14:paraId="0677BD35" w14:textId="77777777" w:rsidTr="009D4EF7">
        <w:trPr>
          <w:cantSplit/>
          <w:jc w:val="center"/>
        </w:trPr>
        <w:tc>
          <w:tcPr>
            <w:tcW w:w="7082" w:type="dxa"/>
            <w:gridSpan w:val="2"/>
          </w:tcPr>
          <w:p w14:paraId="17B7EFD0" w14:textId="77777777" w:rsidR="00A552D3" w:rsidRPr="00972737" w:rsidRDefault="00A552D3" w:rsidP="009D4EF7">
            <w:pPr>
              <w:pStyle w:val="TAL"/>
              <w:rPr>
                <w:b/>
                <w:bCs/>
              </w:rPr>
            </w:pPr>
            <w:r>
              <w:rPr>
                <w:b/>
                <w:bCs/>
              </w:rPr>
              <w:t>2</w:t>
            </w:r>
          </w:p>
        </w:tc>
      </w:tr>
      <w:tr w:rsidR="00A552D3" w:rsidRPr="00AB7314" w14:paraId="1B443403" w14:textId="77777777" w:rsidTr="009D4EF7">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3AA24809" w14:textId="77777777" w:rsidR="00A552D3" w:rsidRPr="00AB7314" w:rsidRDefault="00A552D3" w:rsidP="009D4EF7">
            <w:pPr>
              <w:pStyle w:val="TAC"/>
            </w:pPr>
            <w:r w:rsidRPr="00AB7314">
              <w:t>0</w:t>
            </w:r>
          </w:p>
        </w:tc>
        <w:tc>
          <w:tcPr>
            <w:tcW w:w="6878" w:type="dxa"/>
            <w:tcBorders>
              <w:top w:val="nil"/>
              <w:left w:val="nil"/>
              <w:bottom w:val="nil"/>
              <w:right w:val="single" w:sz="4" w:space="0" w:color="auto"/>
            </w:tcBorders>
          </w:tcPr>
          <w:p w14:paraId="7EB25A6E" w14:textId="77777777" w:rsidR="00A552D3" w:rsidRPr="00AB7314" w:rsidRDefault="00A552D3" w:rsidP="009D4EF7">
            <w:pPr>
              <w:pStyle w:val="TAL"/>
            </w:pPr>
            <w:r>
              <w:t>CH controlled prioritized list of GINs absent</w:t>
            </w:r>
          </w:p>
        </w:tc>
      </w:tr>
      <w:tr w:rsidR="00A552D3" w:rsidRPr="00AB7314" w14:paraId="16B7CC21" w14:textId="77777777" w:rsidTr="009D4EF7">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228C08EB" w14:textId="77777777" w:rsidR="00A552D3" w:rsidRPr="00AB7314" w:rsidRDefault="00A552D3" w:rsidP="009D4EF7">
            <w:pPr>
              <w:pStyle w:val="TAC"/>
            </w:pPr>
            <w:r w:rsidRPr="00AB7314">
              <w:t>1</w:t>
            </w:r>
          </w:p>
        </w:tc>
        <w:tc>
          <w:tcPr>
            <w:tcW w:w="6878" w:type="dxa"/>
            <w:tcBorders>
              <w:top w:val="nil"/>
              <w:left w:val="nil"/>
              <w:bottom w:val="nil"/>
              <w:right w:val="single" w:sz="4" w:space="0" w:color="auto"/>
            </w:tcBorders>
          </w:tcPr>
          <w:p w14:paraId="713EF131" w14:textId="77777777" w:rsidR="00A552D3" w:rsidRPr="00AB7314" w:rsidRDefault="00A552D3" w:rsidP="009D4EF7">
            <w:pPr>
              <w:pStyle w:val="TAL"/>
            </w:pPr>
            <w:r>
              <w:t>CH controlled prioritized list of GINs present</w:t>
            </w:r>
          </w:p>
        </w:tc>
      </w:tr>
      <w:tr w:rsidR="00A552D3" w:rsidRPr="00AB7314" w14:paraId="4DB9A3D4" w14:textId="77777777" w:rsidTr="009D4EF7">
        <w:trPr>
          <w:cantSplit/>
          <w:jc w:val="center"/>
        </w:trPr>
        <w:tc>
          <w:tcPr>
            <w:tcW w:w="7082" w:type="dxa"/>
            <w:gridSpan w:val="2"/>
          </w:tcPr>
          <w:p w14:paraId="241ED40C" w14:textId="77777777" w:rsidR="00A552D3" w:rsidRDefault="00A552D3" w:rsidP="009D4EF7">
            <w:pPr>
              <w:pStyle w:val="TAL"/>
            </w:pPr>
          </w:p>
        </w:tc>
      </w:tr>
      <w:tr w:rsidR="00A552D3" w:rsidRPr="00AB7314" w14:paraId="4CEEAD36" w14:textId="77777777" w:rsidTr="009D4EF7">
        <w:trPr>
          <w:cantSplit/>
          <w:jc w:val="center"/>
        </w:trPr>
        <w:tc>
          <w:tcPr>
            <w:tcW w:w="7082" w:type="dxa"/>
            <w:gridSpan w:val="2"/>
          </w:tcPr>
          <w:p w14:paraId="65CEE331" w14:textId="77777777" w:rsidR="00A552D3" w:rsidRDefault="00A552D3" w:rsidP="009D4EF7">
            <w:pPr>
              <w:pStyle w:val="TAL"/>
            </w:pPr>
            <w:r w:rsidRPr="00AB7314">
              <w:t xml:space="preserve">If the </w:t>
            </w:r>
            <w:r>
              <w:t>CLGI</w:t>
            </w:r>
            <w:r w:rsidRPr="00AB7314">
              <w:t xml:space="preserve"> bit is set to "</w:t>
            </w:r>
            <w:r>
              <w:t>CH controlled prioritized list of GINs present</w:t>
            </w:r>
            <w:r w:rsidRPr="00AB7314">
              <w:t xml:space="preserve">", the </w:t>
            </w:r>
            <w:r>
              <w:t>CH controlled prioritized list of GINs</w:t>
            </w:r>
            <w:r w:rsidRPr="00AB7314">
              <w:t xml:space="preserve"> </w:t>
            </w:r>
            <w:r>
              <w:t xml:space="preserve">field </w:t>
            </w:r>
            <w:r w:rsidRPr="00AB7314">
              <w:t xml:space="preserve">is present. If the </w:t>
            </w:r>
            <w:r>
              <w:t>CLGI</w:t>
            </w:r>
            <w:r w:rsidRPr="00AB7314">
              <w:t xml:space="preserve"> bit is set to "</w:t>
            </w:r>
            <w:r>
              <w:t>CH controlled prioritized list of GINs absent</w:t>
            </w:r>
            <w:r w:rsidRPr="00AB7314">
              <w:t xml:space="preserve">", the </w:t>
            </w:r>
            <w:r>
              <w:t xml:space="preserve">CH controlled prioritized list of GINs </w:t>
            </w:r>
            <w:r w:rsidRPr="00AB7314">
              <w:t>field is absent.</w:t>
            </w:r>
          </w:p>
        </w:tc>
      </w:tr>
      <w:tr w:rsidR="00A552D3" w:rsidRPr="00AB7314" w14:paraId="3CDB44F8" w14:textId="77777777" w:rsidTr="009D4EF7">
        <w:trPr>
          <w:cantSplit/>
          <w:jc w:val="center"/>
        </w:trPr>
        <w:tc>
          <w:tcPr>
            <w:tcW w:w="7082" w:type="dxa"/>
            <w:gridSpan w:val="2"/>
          </w:tcPr>
          <w:p w14:paraId="7B77C55C" w14:textId="77777777" w:rsidR="00A552D3" w:rsidRPr="00AB7314" w:rsidRDefault="00A552D3" w:rsidP="009D4EF7">
            <w:pPr>
              <w:pStyle w:val="TAL"/>
            </w:pPr>
          </w:p>
        </w:tc>
      </w:tr>
      <w:tr w:rsidR="00A552D3" w:rsidRPr="00AB7314" w14:paraId="4FDF09D6" w14:textId="77777777" w:rsidTr="009D4EF7">
        <w:trPr>
          <w:cantSplit/>
          <w:jc w:val="center"/>
        </w:trPr>
        <w:tc>
          <w:tcPr>
            <w:tcW w:w="7082" w:type="dxa"/>
            <w:gridSpan w:val="2"/>
          </w:tcPr>
          <w:p w14:paraId="42F1C352" w14:textId="77777777" w:rsidR="00A552D3" w:rsidRPr="00AB7314" w:rsidRDefault="00A552D3" w:rsidP="009D4EF7">
            <w:pPr>
              <w:pStyle w:val="TAL"/>
            </w:pPr>
            <w:r w:rsidRPr="00AB7314">
              <w:t xml:space="preserve">If the length of </w:t>
            </w:r>
            <w:r w:rsidRPr="00F150B7">
              <w:t>SOR-SNPN-SI</w:t>
            </w:r>
            <w:r w:rsidRPr="00AB7314">
              <w:t xml:space="preserve"> contents field indicates a length bigger than indicated in figure 9.11.3.51.</w:t>
            </w:r>
            <w:r>
              <w:t>9</w:t>
            </w:r>
            <w:r w:rsidRPr="00AB7314">
              <w:t xml:space="preserve">, receiving entity shall ignore any superfluous octets located at the end of the </w:t>
            </w:r>
            <w:r w:rsidRPr="00F150B7">
              <w:t>SOR-SNPN-SI</w:t>
            </w:r>
            <w:r w:rsidRPr="00AB7314">
              <w:t>.</w:t>
            </w:r>
          </w:p>
        </w:tc>
      </w:tr>
    </w:tbl>
    <w:p w14:paraId="3A8949E8" w14:textId="77777777" w:rsidR="00A552D3" w:rsidRPr="00F150B7" w:rsidRDefault="00A552D3" w:rsidP="00A552D3"/>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552D3" w:rsidRPr="00AB7314" w14:paraId="35492B07" w14:textId="77777777" w:rsidTr="009D4EF7">
        <w:trPr>
          <w:gridAfter w:val="1"/>
          <w:wAfter w:w="8" w:type="dxa"/>
          <w:jc w:val="center"/>
        </w:trPr>
        <w:tc>
          <w:tcPr>
            <w:tcW w:w="708" w:type="dxa"/>
            <w:gridSpan w:val="2"/>
            <w:tcBorders>
              <w:bottom w:val="single" w:sz="4" w:space="0" w:color="auto"/>
            </w:tcBorders>
          </w:tcPr>
          <w:p w14:paraId="3FE52A17" w14:textId="77777777" w:rsidR="00A552D3" w:rsidRPr="00AB7314" w:rsidRDefault="00A552D3" w:rsidP="009D4EF7">
            <w:pPr>
              <w:pStyle w:val="TAC"/>
            </w:pPr>
            <w:r w:rsidRPr="00AB7314">
              <w:t>8</w:t>
            </w:r>
          </w:p>
        </w:tc>
        <w:tc>
          <w:tcPr>
            <w:tcW w:w="709" w:type="dxa"/>
            <w:tcBorders>
              <w:bottom w:val="single" w:sz="4" w:space="0" w:color="auto"/>
            </w:tcBorders>
          </w:tcPr>
          <w:p w14:paraId="558C81E8" w14:textId="77777777" w:rsidR="00A552D3" w:rsidRPr="00AB7314" w:rsidRDefault="00A552D3" w:rsidP="009D4EF7">
            <w:pPr>
              <w:pStyle w:val="TAC"/>
            </w:pPr>
            <w:r w:rsidRPr="00AB7314">
              <w:t>7</w:t>
            </w:r>
          </w:p>
        </w:tc>
        <w:tc>
          <w:tcPr>
            <w:tcW w:w="709" w:type="dxa"/>
            <w:tcBorders>
              <w:bottom w:val="single" w:sz="4" w:space="0" w:color="auto"/>
            </w:tcBorders>
          </w:tcPr>
          <w:p w14:paraId="0A607B0D" w14:textId="77777777" w:rsidR="00A552D3" w:rsidRPr="00AB7314" w:rsidRDefault="00A552D3" w:rsidP="009D4EF7">
            <w:pPr>
              <w:pStyle w:val="TAC"/>
            </w:pPr>
            <w:r w:rsidRPr="00AB7314">
              <w:t>6</w:t>
            </w:r>
          </w:p>
        </w:tc>
        <w:tc>
          <w:tcPr>
            <w:tcW w:w="709" w:type="dxa"/>
            <w:tcBorders>
              <w:bottom w:val="single" w:sz="4" w:space="0" w:color="auto"/>
            </w:tcBorders>
          </w:tcPr>
          <w:p w14:paraId="325D4610" w14:textId="77777777" w:rsidR="00A552D3" w:rsidRPr="00AB7314" w:rsidRDefault="00A552D3" w:rsidP="009D4EF7">
            <w:pPr>
              <w:pStyle w:val="TAC"/>
            </w:pPr>
            <w:r w:rsidRPr="00AB7314">
              <w:t>5</w:t>
            </w:r>
          </w:p>
        </w:tc>
        <w:tc>
          <w:tcPr>
            <w:tcW w:w="709" w:type="dxa"/>
            <w:tcBorders>
              <w:bottom w:val="single" w:sz="4" w:space="0" w:color="auto"/>
            </w:tcBorders>
          </w:tcPr>
          <w:p w14:paraId="3F55B153" w14:textId="77777777" w:rsidR="00A552D3" w:rsidRPr="00AB7314" w:rsidRDefault="00A552D3" w:rsidP="009D4EF7">
            <w:pPr>
              <w:pStyle w:val="TAC"/>
            </w:pPr>
            <w:r w:rsidRPr="00AB7314">
              <w:t>4</w:t>
            </w:r>
          </w:p>
        </w:tc>
        <w:tc>
          <w:tcPr>
            <w:tcW w:w="709" w:type="dxa"/>
            <w:tcBorders>
              <w:bottom w:val="single" w:sz="4" w:space="0" w:color="auto"/>
            </w:tcBorders>
          </w:tcPr>
          <w:p w14:paraId="55808B00" w14:textId="77777777" w:rsidR="00A552D3" w:rsidRPr="00AB7314" w:rsidRDefault="00A552D3" w:rsidP="009D4EF7">
            <w:pPr>
              <w:pStyle w:val="TAC"/>
            </w:pPr>
            <w:r w:rsidRPr="00AB7314">
              <w:t>3</w:t>
            </w:r>
          </w:p>
        </w:tc>
        <w:tc>
          <w:tcPr>
            <w:tcW w:w="709" w:type="dxa"/>
            <w:tcBorders>
              <w:bottom w:val="single" w:sz="4" w:space="0" w:color="auto"/>
            </w:tcBorders>
          </w:tcPr>
          <w:p w14:paraId="3F6174A3" w14:textId="77777777" w:rsidR="00A552D3" w:rsidRPr="00AB7314" w:rsidRDefault="00A552D3" w:rsidP="009D4EF7">
            <w:pPr>
              <w:pStyle w:val="TAC"/>
            </w:pPr>
            <w:r w:rsidRPr="00AB7314">
              <w:t>2</w:t>
            </w:r>
          </w:p>
        </w:tc>
        <w:tc>
          <w:tcPr>
            <w:tcW w:w="709" w:type="dxa"/>
            <w:tcBorders>
              <w:bottom w:val="single" w:sz="4" w:space="0" w:color="auto"/>
            </w:tcBorders>
          </w:tcPr>
          <w:p w14:paraId="18C471CD" w14:textId="77777777" w:rsidR="00A552D3" w:rsidRPr="00AB7314" w:rsidRDefault="00A552D3" w:rsidP="009D4EF7">
            <w:pPr>
              <w:pStyle w:val="TAC"/>
            </w:pPr>
            <w:r w:rsidRPr="00AB7314">
              <w:t>1</w:t>
            </w:r>
          </w:p>
        </w:tc>
        <w:tc>
          <w:tcPr>
            <w:tcW w:w="1416" w:type="dxa"/>
            <w:gridSpan w:val="2"/>
          </w:tcPr>
          <w:p w14:paraId="434E7E1E" w14:textId="77777777" w:rsidR="00A552D3" w:rsidRPr="00AB7314" w:rsidRDefault="00A552D3" w:rsidP="009D4EF7">
            <w:pPr>
              <w:pStyle w:val="TAL"/>
            </w:pPr>
          </w:p>
        </w:tc>
      </w:tr>
      <w:tr w:rsidR="00A552D3" w:rsidRPr="00AB7314" w14:paraId="366CB209"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04751F" w14:textId="77777777" w:rsidR="00A552D3" w:rsidRDefault="00A552D3" w:rsidP="009D4EF7">
            <w:pPr>
              <w:pStyle w:val="TAC"/>
            </w:pPr>
          </w:p>
          <w:p w14:paraId="6D0E0E56" w14:textId="77777777" w:rsidR="00A552D3" w:rsidRPr="00AB7314" w:rsidRDefault="00A552D3" w:rsidP="009D4EF7">
            <w:pPr>
              <w:pStyle w:val="TAC"/>
            </w:pPr>
            <w:r w:rsidRPr="00AB7314">
              <w:t xml:space="preserve">Length of </w:t>
            </w:r>
            <w:r w:rsidRPr="00FF5389">
              <w:t>CH controlled prioritized list of preferred SNPNs</w:t>
            </w:r>
            <w:r>
              <w:t xml:space="preserve"> contents</w:t>
            </w:r>
          </w:p>
        </w:tc>
        <w:tc>
          <w:tcPr>
            <w:tcW w:w="1416" w:type="dxa"/>
            <w:gridSpan w:val="2"/>
            <w:tcBorders>
              <w:top w:val="nil"/>
              <w:left w:val="single" w:sz="6" w:space="0" w:color="auto"/>
              <w:bottom w:val="nil"/>
              <w:right w:val="nil"/>
            </w:tcBorders>
          </w:tcPr>
          <w:p w14:paraId="4F48DE8B" w14:textId="77777777" w:rsidR="00A552D3" w:rsidRPr="00AB7314" w:rsidRDefault="00A552D3" w:rsidP="009D4EF7">
            <w:pPr>
              <w:pStyle w:val="TAL"/>
            </w:pPr>
            <w:r w:rsidRPr="00AB7314">
              <w:t xml:space="preserve">octet </w:t>
            </w:r>
            <w:r>
              <w:t>p</w:t>
            </w:r>
            <w:r w:rsidRPr="00AB7314">
              <w:t>+</w:t>
            </w:r>
            <w:r>
              <w:t>4</w:t>
            </w:r>
          </w:p>
          <w:p w14:paraId="398E6A84" w14:textId="77777777" w:rsidR="00A552D3" w:rsidRPr="00AB7314" w:rsidRDefault="00A552D3" w:rsidP="009D4EF7">
            <w:pPr>
              <w:pStyle w:val="TAL"/>
            </w:pPr>
          </w:p>
          <w:p w14:paraId="279912A3" w14:textId="77777777" w:rsidR="00A552D3" w:rsidRPr="00AB7314" w:rsidRDefault="00A552D3" w:rsidP="009D4EF7">
            <w:pPr>
              <w:pStyle w:val="TAL"/>
            </w:pPr>
            <w:r w:rsidRPr="00AB7314">
              <w:t xml:space="preserve">octet </w:t>
            </w:r>
            <w:r>
              <w:t>p</w:t>
            </w:r>
            <w:r w:rsidRPr="00AB7314">
              <w:t>+</w:t>
            </w:r>
            <w:r>
              <w:t>5</w:t>
            </w:r>
          </w:p>
        </w:tc>
      </w:tr>
      <w:tr w:rsidR="00A552D3" w:rsidRPr="00AB7314" w14:paraId="5D770F1A"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F6CD4E" w14:textId="77777777" w:rsidR="00A552D3" w:rsidRDefault="00A552D3" w:rsidP="009D4EF7">
            <w:pPr>
              <w:pStyle w:val="TAC"/>
            </w:pPr>
          </w:p>
          <w:p w14:paraId="512EC821" w14:textId="77777777" w:rsidR="00A552D3" w:rsidRPr="00AB7314" w:rsidRDefault="00A552D3" w:rsidP="009D4EF7">
            <w:pPr>
              <w:pStyle w:val="TAC"/>
            </w:pPr>
            <w:r>
              <w:t>SNPN identity 1</w:t>
            </w:r>
          </w:p>
        </w:tc>
        <w:tc>
          <w:tcPr>
            <w:tcW w:w="1416" w:type="dxa"/>
            <w:gridSpan w:val="2"/>
            <w:tcBorders>
              <w:top w:val="nil"/>
              <w:left w:val="single" w:sz="6" w:space="0" w:color="auto"/>
              <w:bottom w:val="nil"/>
              <w:right w:val="nil"/>
            </w:tcBorders>
          </w:tcPr>
          <w:p w14:paraId="0AC08CEF" w14:textId="77777777" w:rsidR="00A552D3" w:rsidRDefault="00A552D3" w:rsidP="009D4EF7">
            <w:pPr>
              <w:pStyle w:val="TAL"/>
            </w:pPr>
            <w:r w:rsidRPr="00AB7314">
              <w:t xml:space="preserve">octet </w:t>
            </w:r>
            <w:r>
              <w:t>(p</w:t>
            </w:r>
            <w:r w:rsidRPr="00AB7314">
              <w:t>+</w:t>
            </w:r>
            <w:r>
              <w:t>6)*</w:t>
            </w:r>
          </w:p>
          <w:p w14:paraId="17EB695E" w14:textId="77777777" w:rsidR="00A552D3" w:rsidRDefault="00A552D3" w:rsidP="009D4EF7">
            <w:pPr>
              <w:pStyle w:val="TAL"/>
            </w:pPr>
          </w:p>
          <w:p w14:paraId="3D360BFF" w14:textId="77777777" w:rsidR="00A552D3" w:rsidRPr="00AB7314" w:rsidRDefault="00A552D3" w:rsidP="009D4EF7">
            <w:pPr>
              <w:pStyle w:val="TAL"/>
            </w:pPr>
            <w:r w:rsidRPr="00AB7314">
              <w:t xml:space="preserve">octet </w:t>
            </w:r>
            <w:r>
              <w:t>(p</w:t>
            </w:r>
            <w:r w:rsidRPr="00AB7314">
              <w:t>+</w:t>
            </w:r>
            <w:r>
              <w:t>14)*</w:t>
            </w:r>
          </w:p>
        </w:tc>
      </w:tr>
      <w:tr w:rsidR="00A552D3" w:rsidRPr="00AB7314" w14:paraId="6400EA63"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8B2DA4" w14:textId="77777777" w:rsidR="00A552D3" w:rsidRDefault="00A552D3" w:rsidP="009D4EF7">
            <w:pPr>
              <w:pStyle w:val="TAC"/>
            </w:pPr>
          </w:p>
          <w:p w14:paraId="6562B435" w14:textId="77777777" w:rsidR="00A552D3" w:rsidRPr="00AB7314" w:rsidRDefault="00A552D3" w:rsidP="009D4EF7">
            <w:pPr>
              <w:pStyle w:val="TAC"/>
            </w:pPr>
            <w:r>
              <w:t>SNPN identity 2</w:t>
            </w:r>
          </w:p>
        </w:tc>
        <w:tc>
          <w:tcPr>
            <w:tcW w:w="1416" w:type="dxa"/>
            <w:gridSpan w:val="2"/>
            <w:tcBorders>
              <w:top w:val="nil"/>
              <w:left w:val="single" w:sz="6" w:space="0" w:color="auto"/>
              <w:bottom w:val="nil"/>
              <w:right w:val="nil"/>
            </w:tcBorders>
          </w:tcPr>
          <w:p w14:paraId="16A847F9" w14:textId="77777777" w:rsidR="00A552D3" w:rsidRDefault="00A552D3" w:rsidP="009D4EF7">
            <w:pPr>
              <w:pStyle w:val="TAL"/>
            </w:pPr>
            <w:r w:rsidRPr="00AB7314">
              <w:t xml:space="preserve">octet </w:t>
            </w:r>
            <w:r>
              <w:t>(p</w:t>
            </w:r>
            <w:r w:rsidRPr="00AB7314">
              <w:t>+</w:t>
            </w:r>
            <w:r>
              <w:t>15)*</w:t>
            </w:r>
          </w:p>
          <w:p w14:paraId="50DDD274" w14:textId="77777777" w:rsidR="00A552D3" w:rsidRDefault="00A552D3" w:rsidP="009D4EF7">
            <w:pPr>
              <w:pStyle w:val="TAL"/>
            </w:pPr>
          </w:p>
          <w:p w14:paraId="68DF926A" w14:textId="77777777" w:rsidR="00A552D3" w:rsidRPr="00AB7314" w:rsidRDefault="00A552D3" w:rsidP="009D4EF7">
            <w:pPr>
              <w:pStyle w:val="TAL"/>
            </w:pPr>
            <w:r w:rsidRPr="00AB7314">
              <w:t xml:space="preserve">octet </w:t>
            </w:r>
            <w:r>
              <w:t>(p</w:t>
            </w:r>
            <w:r w:rsidRPr="00AB7314">
              <w:t>+</w:t>
            </w:r>
            <w:r>
              <w:t>23)*</w:t>
            </w:r>
          </w:p>
        </w:tc>
      </w:tr>
      <w:tr w:rsidR="00A552D3" w:rsidRPr="0088465A" w14:paraId="4129D1DF"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2CB7CD" w14:textId="77777777" w:rsidR="00A552D3" w:rsidRDefault="00A552D3" w:rsidP="009D4EF7">
            <w:pPr>
              <w:pStyle w:val="TAC"/>
            </w:pPr>
          </w:p>
          <w:p w14:paraId="5893F329" w14:textId="77777777" w:rsidR="00A552D3" w:rsidRDefault="00A552D3" w:rsidP="009D4EF7">
            <w:pPr>
              <w:pStyle w:val="TAC"/>
            </w:pPr>
            <w:r>
              <w:t>...</w:t>
            </w:r>
          </w:p>
          <w:p w14:paraId="3EE454DF" w14:textId="77777777" w:rsidR="00A552D3" w:rsidRPr="00AB7314" w:rsidRDefault="00A552D3" w:rsidP="009D4EF7">
            <w:pPr>
              <w:pStyle w:val="TAC"/>
            </w:pPr>
          </w:p>
        </w:tc>
        <w:tc>
          <w:tcPr>
            <w:tcW w:w="1416" w:type="dxa"/>
            <w:gridSpan w:val="2"/>
            <w:tcBorders>
              <w:top w:val="nil"/>
              <w:left w:val="single" w:sz="6" w:space="0" w:color="auto"/>
              <w:bottom w:val="nil"/>
              <w:right w:val="nil"/>
            </w:tcBorders>
          </w:tcPr>
          <w:p w14:paraId="5898B4D8" w14:textId="77777777" w:rsidR="00A552D3" w:rsidRPr="009B6439" w:rsidRDefault="00A552D3" w:rsidP="009D4EF7">
            <w:pPr>
              <w:pStyle w:val="TAL"/>
              <w:rPr>
                <w:lang w:val="sv-SE"/>
              </w:rPr>
            </w:pPr>
            <w:r w:rsidRPr="009B6439">
              <w:rPr>
                <w:lang w:val="sv-SE"/>
              </w:rPr>
              <w:t>octet (p+2</w:t>
            </w:r>
            <w:r>
              <w:rPr>
                <w:lang w:val="sv-SE"/>
              </w:rPr>
              <w:t>4</w:t>
            </w:r>
            <w:r w:rsidRPr="009B6439">
              <w:rPr>
                <w:lang w:val="sv-SE"/>
              </w:rPr>
              <w:t>)*</w:t>
            </w:r>
          </w:p>
          <w:p w14:paraId="755EA765" w14:textId="77777777" w:rsidR="00A552D3" w:rsidRPr="009B6439" w:rsidRDefault="00A552D3" w:rsidP="009D4EF7">
            <w:pPr>
              <w:pStyle w:val="TAL"/>
              <w:rPr>
                <w:lang w:val="sv-SE"/>
              </w:rPr>
            </w:pPr>
          </w:p>
          <w:p w14:paraId="4B48C13B" w14:textId="77777777" w:rsidR="00A552D3" w:rsidRPr="009B6439" w:rsidRDefault="00A552D3" w:rsidP="009D4EF7">
            <w:pPr>
              <w:pStyle w:val="TAL"/>
              <w:rPr>
                <w:lang w:val="sv-SE"/>
              </w:rPr>
            </w:pPr>
            <w:r w:rsidRPr="00972737">
              <w:rPr>
                <w:lang w:val="sv-SE"/>
              </w:rPr>
              <w:t>octet (</w:t>
            </w:r>
            <w:r>
              <w:rPr>
                <w:lang w:val="sv-SE"/>
              </w:rPr>
              <w:t>p+</w:t>
            </w:r>
            <w:r w:rsidRPr="00972737">
              <w:rPr>
                <w:lang w:val="sv-SE"/>
              </w:rPr>
              <w:t>n*9</w:t>
            </w:r>
            <w:r>
              <w:rPr>
                <w:lang w:val="sv-SE"/>
              </w:rPr>
              <w:t>-2</w:t>
            </w:r>
            <w:r w:rsidRPr="00972737">
              <w:rPr>
                <w:lang w:val="sv-SE"/>
              </w:rPr>
              <w:t>)</w:t>
            </w:r>
            <w:r>
              <w:rPr>
                <w:lang w:val="sv-SE"/>
              </w:rPr>
              <w:t>*</w:t>
            </w:r>
          </w:p>
        </w:tc>
      </w:tr>
      <w:tr w:rsidR="00A552D3" w:rsidRPr="0088465A" w14:paraId="0A0F64B4"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C651EE4" w14:textId="77777777" w:rsidR="00A552D3" w:rsidRPr="009B6439" w:rsidRDefault="00A552D3" w:rsidP="009D4EF7">
            <w:pPr>
              <w:pStyle w:val="TAC"/>
              <w:rPr>
                <w:lang w:val="sv-SE"/>
              </w:rPr>
            </w:pPr>
          </w:p>
          <w:p w14:paraId="4E5F0A96" w14:textId="77777777" w:rsidR="00A552D3" w:rsidRPr="00AB7314" w:rsidRDefault="00A552D3" w:rsidP="009D4EF7">
            <w:pPr>
              <w:pStyle w:val="TAC"/>
            </w:pPr>
            <w:r>
              <w:t>SNPN identity n</w:t>
            </w:r>
          </w:p>
        </w:tc>
        <w:tc>
          <w:tcPr>
            <w:tcW w:w="1416" w:type="dxa"/>
            <w:gridSpan w:val="2"/>
            <w:tcBorders>
              <w:top w:val="nil"/>
              <w:left w:val="single" w:sz="6" w:space="0" w:color="auto"/>
              <w:bottom w:val="nil"/>
              <w:right w:val="nil"/>
            </w:tcBorders>
          </w:tcPr>
          <w:p w14:paraId="2F25FCC7" w14:textId="77777777" w:rsidR="00A552D3" w:rsidRPr="009B6439" w:rsidRDefault="00A552D3" w:rsidP="009D4EF7">
            <w:pPr>
              <w:pStyle w:val="TAL"/>
              <w:rPr>
                <w:lang w:val="sv-SE"/>
              </w:rPr>
            </w:pPr>
            <w:r w:rsidRPr="009B6439">
              <w:rPr>
                <w:lang w:val="sv-SE"/>
              </w:rPr>
              <w:t>octet (</w:t>
            </w:r>
            <w:r>
              <w:rPr>
                <w:lang w:val="sv-SE"/>
              </w:rPr>
              <w:t>p+</w:t>
            </w:r>
            <w:r w:rsidRPr="009B6439">
              <w:rPr>
                <w:lang w:val="sv-SE"/>
              </w:rPr>
              <w:t>n*9</w:t>
            </w:r>
            <w:r>
              <w:rPr>
                <w:lang w:val="sv-SE"/>
              </w:rPr>
              <w:t>-3</w:t>
            </w:r>
            <w:r w:rsidRPr="009B6439">
              <w:rPr>
                <w:lang w:val="sv-SE"/>
              </w:rPr>
              <w:t>)*</w:t>
            </w:r>
          </w:p>
          <w:p w14:paraId="5F5F216D" w14:textId="77777777" w:rsidR="00A552D3" w:rsidRPr="009B6439" w:rsidRDefault="00A552D3" w:rsidP="009D4EF7">
            <w:pPr>
              <w:pStyle w:val="TAL"/>
              <w:rPr>
                <w:lang w:val="sv-SE"/>
              </w:rPr>
            </w:pPr>
          </w:p>
          <w:p w14:paraId="5F924935" w14:textId="77777777" w:rsidR="00A552D3" w:rsidRPr="009B6439" w:rsidRDefault="00A552D3" w:rsidP="009D4EF7">
            <w:pPr>
              <w:pStyle w:val="TAL"/>
              <w:rPr>
                <w:lang w:val="sv-SE"/>
              </w:rPr>
            </w:pPr>
            <w:r w:rsidRPr="009B6439">
              <w:rPr>
                <w:lang w:val="sv-SE"/>
              </w:rPr>
              <w:t>octet (</w:t>
            </w:r>
            <w:r>
              <w:rPr>
                <w:lang w:val="sv-SE"/>
              </w:rPr>
              <w:t>p+</w:t>
            </w:r>
            <w:r w:rsidRPr="009B6439">
              <w:rPr>
                <w:lang w:val="sv-SE"/>
              </w:rPr>
              <w:t>n*9+</w:t>
            </w:r>
            <w:r>
              <w:rPr>
                <w:lang w:val="sv-SE"/>
              </w:rPr>
              <w:t>5</w:t>
            </w:r>
            <w:r w:rsidRPr="009B6439">
              <w:rPr>
                <w:lang w:val="sv-SE"/>
              </w:rPr>
              <w:t>)* = octet t*</w:t>
            </w:r>
          </w:p>
        </w:tc>
      </w:tr>
    </w:tbl>
    <w:p w14:paraId="0B96F6D4" w14:textId="77777777" w:rsidR="00A552D3" w:rsidRDefault="00A552D3" w:rsidP="00A552D3">
      <w:pPr>
        <w:pStyle w:val="TF"/>
      </w:pPr>
      <w:r w:rsidRPr="00AB7314">
        <w:t>Figure 9.11.3.51.</w:t>
      </w:r>
      <w:r>
        <w:t>10</w:t>
      </w:r>
      <w:r w:rsidRPr="00AB7314">
        <w:t xml:space="preserve">: </w:t>
      </w:r>
      <w:r w:rsidRPr="00FF5389">
        <w:t>CH controlled prioritized list of preferred SNPNs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A552D3" w14:paraId="5B0175DD" w14:textId="77777777" w:rsidTr="009D4EF7">
        <w:trPr>
          <w:cantSplit/>
          <w:jc w:val="center"/>
        </w:trPr>
        <w:tc>
          <w:tcPr>
            <w:tcW w:w="708" w:type="dxa"/>
          </w:tcPr>
          <w:p w14:paraId="3987E7A7" w14:textId="77777777" w:rsidR="00A552D3" w:rsidRDefault="00A552D3" w:rsidP="009D4EF7">
            <w:pPr>
              <w:pStyle w:val="TAC"/>
            </w:pPr>
            <w:r>
              <w:lastRenderedPageBreak/>
              <w:t>8</w:t>
            </w:r>
          </w:p>
        </w:tc>
        <w:tc>
          <w:tcPr>
            <w:tcW w:w="709" w:type="dxa"/>
          </w:tcPr>
          <w:p w14:paraId="2DCEB3D5" w14:textId="77777777" w:rsidR="00A552D3" w:rsidRDefault="00A552D3" w:rsidP="009D4EF7">
            <w:pPr>
              <w:pStyle w:val="TAC"/>
            </w:pPr>
            <w:r>
              <w:t>7</w:t>
            </w:r>
          </w:p>
        </w:tc>
        <w:tc>
          <w:tcPr>
            <w:tcW w:w="709" w:type="dxa"/>
          </w:tcPr>
          <w:p w14:paraId="6DD5B4C3" w14:textId="77777777" w:rsidR="00A552D3" w:rsidRDefault="00A552D3" w:rsidP="009D4EF7">
            <w:pPr>
              <w:pStyle w:val="TAC"/>
            </w:pPr>
            <w:r>
              <w:t>6</w:t>
            </w:r>
          </w:p>
        </w:tc>
        <w:tc>
          <w:tcPr>
            <w:tcW w:w="709" w:type="dxa"/>
          </w:tcPr>
          <w:p w14:paraId="3A849A7F" w14:textId="77777777" w:rsidR="00A552D3" w:rsidRDefault="00A552D3" w:rsidP="009D4EF7">
            <w:pPr>
              <w:pStyle w:val="TAC"/>
            </w:pPr>
            <w:r>
              <w:t>5</w:t>
            </w:r>
          </w:p>
        </w:tc>
        <w:tc>
          <w:tcPr>
            <w:tcW w:w="709" w:type="dxa"/>
          </w:tcPr>
          <w:p w14:paraId="0C27C525" w14:textId="77777777" w:rsidR="00A552D3" w:rsidRDefault="00A552D3" w:rsidP="009D4EF7">
            <w:pPr>
              <w:pStyle w:val="TAC"/>
            </w:pPr>
            <w:r>
              <w:t>4</w:t>
            </w:r>
          </w:p>
        </w:tc>
        <w:tc>
          <w:tcPr>
            <w:tcW w:w="709" w:type="dxa"/>
          </w:tcPr>
          <w:p w14:paraId="6CC2C919" w14:textId="77777777" w:rsidR="00A552D3" w:rsidRDefault="00A552D3" w:rsidP="009D4EF7">
            <w:pPr>
              <w:pStyle w:val="TAC"/>
            </w:pPr>
            <w:r>
              <w:t>3</w:t>
            </w:r>
          </w:p>
        </w:tc>
        <w:tc>
          <w:tcPr>
            <w:tcW w:w="709" w:type="dxa"/>
          </w:tcPr>
          <w:p w14:paraId="07A9A7D1" w14:textId="77777777" w:rsidR="00A552D3" w:rsidRDefault="00A552D3" w:rsidP="009D4EF7">
            <w:pPr>
              <w:pStyle w:val="TAC"/>
            </w:pPr>
            <w:r>
              <w:t>2</w:t>
            </w:r>
          </w:p>
        </w:tc>
        <w:tc>
          <w:tcPr>
            <w:tcW w:w="709" w:type="dxa"/>
          </w:tcPr>
          <w:p w14:paraId="1297A76A" w14:textId="77777777" w:rsidR="00A552D3" w:rsidRDefault="00A552D3" w:rsidP="009D4EF7">
            <w:pPr>
              <w:pStyle w:val="TAC"/>
            </w:pPr>
            <w:r>
              <w:t>1</w:t>
            </w:r>
          </w:p>
        </w:tc>
        <w:tc>
          <w:tcPr>
            <w:tcW w:w="1416" w:type="dxa"/>
          </w:tcPr>
          <w:p w14:paraId="5EFE409B" w14:textId="77777777" w:rsidR="00A552D3" w:rsidRDefault="00A552D3" w:rsidP="009D4EF7">
            <w:pPr>
              <w:pStyle w:val="TAL"/>
            </w:pPr>
          </w:p>
        </w:tc>
      </w:tr>
      <w:tr w:rsidR="00A552D3" w14:paraId="43BFDFC5"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2138D47" w14:textId="77777777" w:rsidR="00A552D3" w:rsidRDefault="00A552D3" w:rsidP="009D4EF7">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231FCF83" w14:textId="77777777" w:rsidR="00A552D3" w:rsidRDefault="00A552D3" w:rsidP="009D4EF7">
            <w:pPr>
              <w:pStyle w:val="TAC"/>
            </w:pPr>
            <w:r w:rsidRPr="00913BB3">
              <w:t>MCC digit 1</w:t>
            </w:r>
          </w:p>
        </w:tc>
        <w:tc>
          <w:tcPr>
            <w:tcW w:w="1416" w:type="dxa"/>
            <w:tcBorders>
              <w:top w:val="nil"/>
              <w:left w:val="single" w:sz="6" w:space="0" w:color="auto"/>
              <w:bottom w:val="nil"/>
              <w:right w:val="nil"/>
            </w:tcBorders>
          </w:tcPr>
          <w:p w14:paraId="16688B97" w14:textId="77777777" w:rsidR="00A552D3" w:rsidRDefault="00A552D3" w:rsidP="009D4EF7">
            <w:pPr>
              <w:pStyle w:val="TAL"/>
            </w:pPr>
            <w:r>
              <w:t>octet p</w:t>
            </w:r>
            <w:r w:rsidRPr="00AB7314">
              <w:t>+</w:t>
            </w:r>
            <w:r>
              <w:t>15</w:t>
            </w:r>
          </w:p>
        </w:tc>
      </w:tr>
      <w:tr w:rsidR="00A552D3" w14:paraId="7762B17E"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2F86015" w14:textId="77777777" w:rsidR="00A552D3" w:rsidRDefault="00A552D3" w:rsidP="009D4EF7">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7D8AE575" w14:textId="77777777" w:rsidR="00A552D3" w:rsidRDefault="00A552D3" w:rsidP="009D4EF7">
            <w:pPr>
              <w:pStyle w:val="TAC"/>
            </w:pPr>
            <w:r w:rsidRPr="00913BB3">
              <w:t>MCC digit 3</w:t>
            </w:r>
          </w:p>
        </w:tc>
        <w:tc>
          <w:tcPr>
            <w:tcW w:w="1416" w:type="dxa"/>
            <w:tcBorders>
              <w:top w:val="nil"/>
              <w:left w:val="single" w:sz="6" w:space="0" w:color="auto"/>
              <w:bottom w:val="nil"/>
              <w:right w:val="nil"/>
            </w:tcBorders>
          </w:tcPr>
          <w:p w14:paraId="5491C5EB" w14:textId="77777777" w:rsidR="00A552D3" w:rsidRDefault="00A552D3" w:rsidP="009D4EF7">
            <w:pPr>
              <w:pStyle w:val="TAL"/>
            </w:pPr>
            <w:r>
              <w:t>octet p</w:t>
            </w:r>
            <w:r w:rsidRPr="00AB7314">
              <w:t>+</w:t>
            </w:r>
            <w:r>
              <w:t>16</w:t>
            </w:r>
          </w:p>
        </w:tc>
      </w:tr>
      <w:tr w:rsidR="00A552D3" w14:paraId="5D96E9D7"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04028E9" w14:textId="77777777" w:rsidR="00A552D3" w:rsidRDefault="00A552D3" w:rsidP="009D4EF7">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586E291E" w14:textId="77777777" w:rsidR="00A552D3" w:rsidRDefault="00A552D3" w:rsidP="009D4EF7">
            <w:pPr>
              <w:pStyle w:val="TAC"/>
            </w:pPr>
            <w:r w:rsidRPr="00913BB3">
              <w:t>MNC digit 1</w:t>
            </w:r>
          </w:p>
        </w:tc>
        <w:tc>
          <w:tcPr>
            <w:tcW w:w="1416" w:type="dxa"/>
            <w:tcBorders>
              <w:top w:val="nil"/>
              <w:left w:val="single" w:sz="6" w:space="0" w:color="auto"/>
              <w:bottom w:val="nil"/>
              <w:right w:val="nil"/>
            </w:tcBorders>
          </w:tcPr>
          <w:p w14:paraId="152C3FC3" w14:textId="77777777" w:rsidR="00A552D3" w:rsidRDefault="00A552D3" w:rsidP="009D4EF7">
            <w:pPr>
              <w:pStyle w:val="TAL"/>
            </w:pPr>
            <w:r>
              <w:t>octet p</w:t>
            </w:r>
            <w:r w:rsidRPr="00AB7314">
              <w:t>+</w:t>
            </w:r>
            <w:r>
              <w:t>17</w:t>
            </w:r>
          </w:p>
        </w:tc>
      </w:tr>
      <w:tr w:rsidR="00A552D3" w14:paraId="5A54DC63" w14:textId="77777777" w:rsidTr="009D4EF7">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0195BA52" w14:textId="77777777" w:rsidR="00A552D3" w:rsidRDefault="00A552D3" w:rsidP="009D4EF7">
            <w:pPr>
              <w:pStyle w:val="TAC"/>
            </w:pPr>
            <w:r>
              <w:t>0</w:t>
            </w:r>
          </w:p>
          <w:p w14:paraId="68198DC4"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76077F7" w14:textId="77777777" w:rsidR="00A552D3" w:rsidRDefault="00A552D3" w:rsidP="009D4EF7">
            <w:pPr>
              <w:pStyle w:val="TAC"/>
            </w:pPr>
            <w:r>
              <w:t>0</w:t>
            </w:r>
          </w:p>
          <w:p w14:paraId="0AE702EB"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B67B016" w14:textId="77777777" w:rsidR="00A552D3" w:rsidRDefault="00A552D3" w:rsidP="009D4EF7">
            <w:pPr>
              <w:pStyle w:val="TAC"/>
            </w:pPr>
            <w:r>
              <w:t>0</w:t>
            </w:r>
          </w:p>
          <w:p w14:paraId="33DB171B"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7123BD9" w14:textId="77777777" w:rsidR="00A552D3" w:rsidRDefault="00A552D3" w:rsidP="009D4EF7">
            <w:pPr>
              <w:pStyle w:val="TAC"/>
            </w:pPr>
            <w:r>
              <w:t>0</w:t>
            </w:r>
          </w:p>
          <w:p w14:paraId="118EFA42" w14:textId="77777777" w:rsidR="00A552D3" w:rsidRDefault="00A552D3" w:rsidP="009D4EF7">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tcPr>
          <w:p w14:paraId="3523645C" w14:textId="77777777" w:rsidR="00A552D3" w:rsidRDefault="00A552D3" w:rsidP="009D4EF7">
            <w:pPr>
              <w:pStyle w:val="TAC"/>
            </w:pPr>
            <w:r>
              <w:t>NID assignment mode</w:t>
            </w:r>
          </w:p>
        </w:tc>
        <w:tc>
          <w:tcPr>
            <w:tcW w:w="1416" w:type="dxa"/>
            <w:tcBorders>
              <w:top w:val="nil"/>
              <w:left w:val="single" w:sz="6" w:space="0" w:color="auto"/>
              <w:bottom w:val="nil"/>
              <w:right w:val="nil"/>
            </w:tcBorders>
          </w:tcPr>
          <w:p w14:paraId="29CDE19C" w14:textId="77777777" w:rsidR="00A552D3" w:rsidRDefault="00A552D3" w:rsidP="009D4EF7">
            <w:pPr>
              <w:pStyle w:val="TAL"/>
            </w:pPr>
            <w:r>
              <w:t>octet p</w:t>
            </w:r>
            <w:r w:rsidRPr="00AB7314">
              <w:t>+</w:t>
            </w:r>
            <w:r>
              <w:t>18</w:t>
            </w:r>
          </w:p>
        </w:tc>
      </w:tr>
      <w:tr w:rsidR="00A552D3" w14:paraId="29B78A13"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4979D15" w14:textId="77777777" w:rsidR="00A552D3" w:rsidRDefault="00A552D3" w:rsidP="009D4EF7">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tcPr>
          <w:p w14:paraId="4771DD4F" w14:textId="77777777" w:rsidR="00A552D3" w:rsidRDefault="00A552D3" w:rsidP="009D4EF7">
            <w:pPr>
              <w:pStyle w:val="TAC"/>
            </w:pPr>
            <w:r>
              <w:t>NID value digit 1</w:t>
            </w:r>
          </w:p>
        </w:tc>
        <w:tc>
          <w:tcPr>
            <w:tcW w:w="1416" w:type="dxa"/>
            <w:tcBorders>
              <w:top w:val="nil"/>
              <w:left w:val="single" w:sz="6" w:space="0" w:color="auto"/>
              <w:bottom w:val="nil"/>
              <w:right w:val="nil"/>
            </w:tcBorders>
          </w:tcPr>
          <w:p w14:paraId="7643FFC1" w14:textId="77777777" w:rsidR="00A552D3" w:rsidRDefault="00A552D3" w:rsidP="009D4EF7">
            <w:pPr>
              <w:pStyle w:val="TAL"/>
            </w:pPr>
            <w:r>
              <w:t>octet p</w:t>
            </w:r>
            <w:r w:rsidRPr="00AB7314">
              <w:t>+</w:t>
            </w:r>
            <w:r>
              <w:t>19</w:t>
            </w:r>
          </w:p>
        </w:tc>
      </w:tr>
      <w:tr w:rsidR="00A552D3" w14:paraId="67CB5ED0"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138B13B" w14:textId="77777777" w:rsidR="00A552D3" w:rsidRDefault="00A552D3" w:rsidP="009D4EF7">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tcPr>
          <w:p w14:paraId="76F3CBFE" w14:textId="77777777" w:rsidR="00A552D3" w:rsidRDefault="00A552D3" w:rsidP="009D4EF7">
            <w:pPr>
              <w:pStyle w:val="TAC"/>
            </w:pPr>
            <w:r>
              <w:t>NID value digit 3</w:t>
            </w:r>
          </w:p>
        </w:tc>
        <w:tc>
          <w:tcPr>
            <w:tcW w:w="1416" w:type="dxa"/>
            <w:tcBorders>
              <w:top w:val="nil"/>
              <w:left w:val="single" w:sz="6" w:space="0" w:color="auto"/>
              <w:bottom w:val="nil"/>
              <w:right w:val="nil"/>
            </w:tcBorders>
          </w:tcPr>
          <w:p w14:paraId="01E5CBE2" w14:textId="77777777" w:rsidR="00A552D3" w:rsidRDefault="00A552D3" w:rsidP="009D4EF7">
            <w:pPr>
              <w:pStyle w:val="TAL"/>
            </w:pPr>
            <w:r>
              <w:t>octet p</w:t>
            </w:r>
            <w:r w:rsidRPr="00AB7314">
              <w:t>+</w:t>
            </w:r>
            <w:r>
              <w:t>20</w:t>
            </w:r>
          </w:p>
        </w:tc>
      </w:tr>
      <w:tr w:rsidR="00A552D3" w14:paraId="110D85EF"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00136DF" w14:textId="77777777" w:rsidR="00A552D3" w:rsidRDefault="00A552D3" w:rsidP="009D4EF7">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tcPr>
          <w:p w14:paraId="49A2C34E" w14:textId="77777777" w:rsidR="00A552D3" w:rsidRDefault="00A552D3" w:rsidP="009D4EF7">
            <w:pPr>
              <w:pStyle w:val="TAC"/>
            </w:pPr>
            <w:r>
              <w:t>NID value digit 5</w:t>
            </w:r>
          </w:p>
        </w:tc>
        <w:tc>
          <w:tcPr>
            <w:tcW w:w="1416" w:type="dxa"/>
            <w:tcBorders>
              <w:top w:val="nil"/>
              <w:left w:val="single" w:sz="6" w:space="0" w:color="auto"/>
              <w:bottom w:val="nil"/>
              <w:right w:val="nil"/>
            </w:tcBorders>
          </w:tcPr>
          <w:p w14:paraId="042B6D52" w14:textId="77777777" w:rsidR="00A552D3" w:rsidRDefault="00A552D3" w:rsidP="009D4EF7">
            <w:pPr>
              <w:pStyle w:val="TAL"/>
            </w:pPr>
            <w:r>
              <w:t>octet p</w:t>
            </w:r>
            <w:r w:rsidRPr="00AB7314">
              <w:t>+</w:t>
            </w:r>
            <w:r>
              <w:t>21</w:t>
            </w:r>
          </w:p>
        </w:tc>
      </w:tr>
      <w:tr w:rsidR="00A552D3" w14:paraId="2969F1C6"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4ED7DC91" w14:textId="77777777" w:rsidR="00A552D3" w:rsidRDefault="00A552D3" w:rsidP="009D4EF7">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tcPr>
          <w:p w14:paraId="4A359019" w14:textId="77777777" w:rsidR="00A552D3" w:rsidRDefault="00A552D3" w:rsidP="009D4EF7">
            <w:pPr>
              <w:pStyle w:val="TAC"/>
            </w:pPr>
            <w:r>
              <w:t>NID value digit 7</w:t>
            </w:r>
          </w:p>
        </w:tc>
        <w:tc>
          <w:tcPr>
            <w:tcW w:w="1416" w:type="dxa"/>
            <w:tcBorders>
              <w:top w:val="nil"/>
              <w:left w:val="single" w:sz="6" w:space="0" w:color="auto"/>
              <w:bottom w:val="nil"/>
              <w:right w:val="nil"/>
            </w:tcBorders>
          </w:tcPr>
          <w:p w14:paraId="03E5FEBB" w14:textId="77777777" w:rsidR="00A552D3" w:rsidRDefault="00A552D3" w:rsidP="009D4EF7">
            <w:pPr>
              <w:pStyle w:val="TAL"/>
            </w:pPr>
            <w:r>
              <w:t>octet p</w:t>
            </w:r>
            <w:r w:rsidRPr="00AB7314">
              <w:t>+</w:t>
            </w:r>
            <w:r>
              <w:t>22</w:t>
            </w:r>
          </w:p>
        </w:tc>
      </w:tr>
      <w:tr w:rsidR="00A552D3" w14:paraId="58E7F543"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06D085A" w14:textId="77777777" w:rsidR="00A552D3" w:rsidRDefault="00A552D3" w:rsidP="009D4EF7">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tcPr>
          <w:p w14:paraId="51E65337" w14:textId="77777777" w:rsidR="00A552D3" w:rsidRDefault="00A552D3" w:rsidP="009D4EF7">
            <w:pPr>
              <w:pStyle w:val="TAC"/>
            </w:pPr>
            <w:r>
              <w:t>NID value digit 9</w:t>
            </w:r>
          </w:p>
        </w:tc>
        <w:tc>
          <w:tcPr>
            <w:tcW w:w="1416" w:type="dxa"/>
            <w:tcBorders>
              <w:top w:val="nil"/>
              <w:left w:val="single" w:sz="6" w:space="0" w:color="auto"/>
              <w:bottom w:val="nil"/>
              <w:right w:val="nil"/>
            </w:tcBorders>
          </w:tcPr>
          <w:p w14:paraId="0C133BC0" w14:textId="77777777" w:rsidR="00A552D3" w:rsidRDefault="00A552D3" w:rsidP="009D4EF7">
            <w:pPr>
              <w:pStyle w:val="TAL"/>
            </w:pPr>
            <w:r>
              <w:t>octet p</w:t>
            </w:r>
            <w:r w:rsidRPr="00AB7314">
              <w:t>+</w:t>
            </w:r>
            <w:r>
              <w:t>23</w:t>
            </w:r>
          </w:p>
        </w:tc>
      </w:tr>
    </w:tbl>
    <w:p w14:paraId="55B8F43D" w14:textId="77777777" w:rsidR="00A552D3" w:rsidRDefault="00A552D3" w:rsidP="00A552D3">
      <w:pPr>
        <w:pStyle w:val="TF"/>
      </w:pPr>
      <w:r w:rsidRPr="00BD0557">
        <w:t>Figure </w:t>
      </w:r>
      <w:r w:rsidRPr="00AB7314">
        <w:t>9.11.3.51.</w:t>
      </w:r>
      <w:r>
        <w:t>11: SNPN identity</w:t>
      </w:r>
    </w:p>
    <w:p w14:paraId="337EAD64" w14:textId="77777777" w:rsidR="00A552D3" w:rsidRPr="00AB7314" w:rsidRDefault="00A552D3" w:rsidP="00A552D3">
      <w:pPr>
        <w:pStyle w:val="TH"/>
      </w:pPr>
      <w:r w:rsidRPr="00AB7314">
        <w:t>Table 9.11.3.51.</w:t>
      </w:r>
      <w:r>
        <w:t>5</w:t>
      </w:r>
      <w:r w:rsidRPr="00AB7314">
        <w:t xml:space="preserve">: </w:t>
      </w:r>
      <w:r w:rsidRPr="00FF5389">
        <w:t>CH controlled prioritized list of preferred SNPNs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552D3" w:rsidRPr="00AB7314" w14:paraId="4186046C" w14:textId="77777777" w:rsidTr="009D4EF7">
        <w:trPr>
          <w:cantSplit/>
          <w:jc w:val="center"/>
        </w:trPr>
        <w:tc>
          <w:tcPr>
            <w:tcW w:w="7094" w:type="dxa"/>
          </w:tcPr>
          <w:p w14:paraId="1DCE9804" w14:textId="77777777" w:rsidR="00A552D3" w:rsidRPr="00844D9B" w:rsidRDefault="00A552D3" w:rsidP="009D4EF7">
            <w:pPr>
              <w:pStyle w:val="TAL"/>
            </w:pPr>
            <w:r w:rsidRPr="00844D9B">
              <w:t>Mobile country code (MCC):</w:t>
            </w:r>
          </w:p>
          <w:p w14:paraId="19AA9E42" w14:textId="77777777" w:rsidR="00A552D3" w:rsidRPr="00AB7314" w:rsidRDefault="00A552D3" w:rsidP="009D4EF7">
            <w:pPr>
              <w:pStyle w:val="TAL"/>
            </w:pPr>
            <w:r w:rsidRPr="00844D9B">
              <w:t>The MCC field is coded as in ITU-T Recommendation E.212 [</w:t>
            </w:r>
            <w:r>
              <w:t>42</w:t>
            </w:r>
            <w:r w:rsidRPr="00844D9B">
              <w:t>], annex A.</w:t>
            </w:r>
          </w:p>
        </w:tc>
      </w:tr>
      <w:tr w:rsidR="00A552D3" w:rsidRPr="00AB7314" w14:paraId="2147A8C9" w14:textId="77777777" w:rsidTr="009D4EF7">
        <w:trPr>
          <w:cantSplit/>
          <w:jc w:val="center"/>
        </w:trPr>
        <w:tc>
          <w:tcPr>
            <w:tcW w:w="7094" w:type="dxa"/>
          </w:tcPr>
          <w:p w14:paraId="4D6470C9" w14:textId="77777777" w:rsidR="00A552D3" w:rsidRPr="00AB7314" w:rsidRDefault="00A552D3" w:rsidP="009D4EF7">
            <w:pPr>
              <w:pStyle w:val="TAL"/>
            </w:pPr>
          </w:p>
        </w:tc>
      </w:tr>
      <w:tr w:rsidR="00A552D3" w:rsidRPr="00AB7314" w14:paraId="728717B1" w14:textId="77777777" w:rsidTr="009D4EF7">
        <w:trPr>
          <w:cantSplit/>
          <w:jc w:val="center"/>
        </w:trPr>
        <w:tc>
          <w:tcPr>
            <w:tcW w:w="7094" w:type="dxa"/>
          </w:tcPr>
          <w:p w14:paraId="5522F1B9" w14:textId="77777777" w:rsidR="00A552D3" w:rsidRDefault="00A552D3" w:rsidP="009D4EF7">
            <w:pPr>
              <w:pStyle w:val="TAL"/>
            </w:pPr>
            <w:r w:rsidRPr="00913BB3">
              <w:t xml:space="preserve">Mobile network code </w:t>
            </w:r>
            <w:r>
              <w:t>(MNC):</w:t>
            </w:r>
          </w:p>
          <w:p w14:paraId="38A023B8" w14:textId="77777777" w:rsidR="00A552D3" w:rsidRPr="00AB7314" w:rsidRDefault="00A552D3" w:rsidP="009D4EF7">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A552D3" w:rsidRPr="00AB7314" w14:paraId="25D695EC" w14:textId="77777777" w:rsidTr="009D4EF7">
        <w:trPr>
          <w:cantSplit/>
          <w:jc w:val="center"/>
        </w:trPr>
        <w:tc>
          <w:tcPr>
            <w:tcW w:w="7094" w:type="dxa"/>
          </w:tcPr>
          <w:p w14:paraId="43A4D6F0" w14:textId="77777777" w:rsidR="00A552D3" w:rsidRPr="00AB7314" w:rsidRDefault="00A552D3" w:rsidP="009D4EF7">
            <w:pPr>
              <w:pStyle w:val="TAL"/>
            </w:pPr>
          </w:p>
        </w:tc>
      </w:tr>
      <w:tr w:rsidR="00A552D3" w:rsidRPr="00AB7314" w14:paraId="6D6A124F" w14:textId="77777777" w:rsidTr="009D4EF7">
        <w:trPr>
          <w:cantSplit/>
          <w:jc w:val="center"/>
        </w:trPr>
        <w:tc>
          <w:tcPr>
            <w:tcW w:w="7094" w:type="dxa"/>
          </w:tcPr>
          <w:p w14:paraId="34424551" w14:textId="77777777" w:rsidR="00A552D3" w:rsidRPr="00AB7314" w:rsidRDefault="00A552D3" w:rsidP="009D4EF7">
            <w:pPr>
              <w:pStyle w:val="TAL"/>
            </w:pPr>
            <w:r>
              <w:t>NID assignment mode</w:t>
            </w:r>
          </w:p>
        </w:tc>
      </w:tr>
      <w:tr w:rsidR="00A552D3" w:rsidRPr="00AB7314" w14:paraId="46384A5C" w14:textId="77777777" w:rsidTr="009D4EF7">
        <w:trPr>
          <w:cantSplit/>
          <w:jc w:val="center"/>
        </w:trPr>
        <w:tc>
          <w:tcPr>
            <w:tcW w:w="7094" w:type="dxa"/>
          </w:tcPr>
          <w:p w14:paraId="194D5165" w14:textId="77777777" w:rsidR="00A552D3" w:rsidRDefault="00A552D3" w:rsidP="009D4EF7">
            <w:pPr>
              <w:pStyle w:val="TAL"/>
            </w:pPr>
            <w:r>
              <w:t>NID assignment mode is coded as specified in 3GPP TS 23.003 [4].</w:t>
            </w:r>
          </w:p>
        </w:tc>
      </w:tr>
      <w:tr w:rsidR="00A552D3" w:rsidRPr="00AB7314" w14:paraId="5014BE23" w14:textId="77777777" w:rsidTr="009D4EF7">
        <w:trPr>
          <w:cantSplit/>
          <w:jc w:val="center"/>
        </w:trPr>
        <w:tc>
          <w:tcPr>
            <w:tcW w:w="7094" w:type="dxa"/>
          </w:tcPr>
          <w:p w14:paraId="78898DE0" w14:textId="77777777" w:rsidR="00A552D3" w:rsidRDefault="00A552D3" w:rsidP="009D4EF7">
            <w:pPr>
              <w:pStyle w:val="TAL"/>
            </w:pPr>
          </w:p>
        </w:tc>
      </w:tr>
      <w:tr w:rsidR="00A552D3" w:rsidRPr="00AB7314" w14:paraId="167D151A" w14:textId="77777777" w:rsidTr="009D4EF7">
        <w:trPr>
          <w:cantSplit/>
          <w:jc w:val="center"/>
        </w:trPr>
        <w:tc>
          <w:tcPr>
            <w:tcW w:w="7094" w:type="dxa"/>
          </w:tcPr>
          <w:p w14:paraId="46CF36FB" w14:textId="77777777" w:rsidR="00A552D3" w:rsidRDefault="00A552D3" w:rsidP="009D4EF7">
            <w:pPr>
              <w:pStyle w:val="TAL"/>
            </w:pPr>
            <w:r>
              <w:t>NID value</w:t>
            </w:r>
          </w:p>
        </w:tc>
      </w:tr>
      <w:tr w:rsidR="00A552D3" w:rsidRPr="00AB7314" w14:paraId="124FE67B" w14:textId="77777777" w:rsidTr="009D4EF7">
        <w:trPr>
          <w:cantSplit/>
          <w:jc w:val="center"/>
        </w:trPr>
        <w:tc>
          <w:tcPr>
            <w:tcW w:w="7094" w:type="dxa"/>
          </w:tcPr>
          <w:p w14:paraId="579F38B9" w14:textId="77777777" w:rsidR="00A552D3" w:rsidRPr="00AB7314" w:rsidRDefault="00A552D3" w:rsidP="009D4EF7">
            <w:pPr>
              <w:pStyle w:val="TAL"/>
            </w:pPr>
            <w:r>
              <w:t>NID value is coded as specified in 3GPP TS 23.003 [4].</w:t>
            </w:r>
          </w:p>
        </w:tc>
      </w:tr>
    </w:tbl>
    <w:p w14:paraId="1E49A4EC" w14:textId="77777777" w:rsidR="00A552D3" w:rsidRPr="00AB7314" w:rsidRDefault="00A552D3" w:rsidP="00A552D3"/>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552D3" w:rsidRPr="00AB7314" w14:paraId="2A554FBC" w14:textId="77777777" w:rsidTr="009D4EF7">
        <w:trPr>
          <w:gridAfter w:val="1"/>
          <w:wAfter w:w="8" w:type="dxa"/>
          <w:jc w:val="center"/>
        </w:trPr>
        <w:tc>
          <w:tcPr>
            <w:tcW w:w="708" w:type="dxa"/>
            <w:gridSpan w:val="2"/>
            <w:tcBorders>
              <w:bottom w:val="single" w:sz="4" w:space="0" w:color="auto"/>
            </w:tcBorders>
          </w:tcPr>
          <w:p w14:paraId="0A48B9F8" w14:textId="77777777" w:rsidR="00A552D3" w:rsidRPr="00AB7314" w:rsidRDefault="00A552D3" w:rsidP="009D4EF7">
            <w:pPr>
              <w:pStyle w:val="TAC"/>
            </w:pPr>
            <w:r w:rsidRPr="00AB7314">
              <w:t>8</w:t>
            </w:r>
          </w:p>
        </w:tc>
        <w:tc>
          <w:tcPr>
            <w:tcW w:w="709" w:type="dxa"/>
            <w:tcBorders>
              <w:bottom w:val="single" w:sz="4" w:space="0" w:color="auto"/>
            </w:tcBorders>
          </w:tcPr>
          <w:p w14:paraId="23131678" w14:textId="77777777" w:rsidR="00A552D3" w:rsidRPr="00AB7314" w:rsidRDefault="00A552D3" w:rsidP="009D4EF7">
            <w:pPr>
              <w:pStyle w:val="TAC"/>
            </w:pPr>
            <w:r w:rsidRPr="00AB7314">
              <w:t>7</w:t>
            </w:r>
          </w:p>
        </w:tc>
        <w:tc>
          <w:tcPr>
            <w:tcW w:w="709" w:type="dxa"/>
            <w:tcBorders>
              <w:bottom w:val="single" w:sz="4" w:space="0" w:color="auto"/>
            </w:tcBorders>
          </w:tcPr>
          <w:p w14:paraId="2E51B5FD" w14:textId="77777777" w:rsidR="00A552D3" w:rsidRPr="00AB7314" w:rsidRDefault="00A552D3" w:rsidP="009D4EF7">
            <w:pPr>
              <w:pStyle w:val="TAC"/>
            </w:pPr>
            <w:r w:rsidRPr="00AB7314">
              <w:t>6</w:t>
            </w:r>
          </w:p>
        </w:tc>
        <w:tc>
          <w:tcPr>
            <w:tcW w:w="709" w:type="dxa"/>
            <w:tcBorders>
              <w:bottom w:val="single" w:sz="4" w:space="0" w:color="auto"/>
            </w:tcBorders>
          </w:tcPr>
          <w:p w14:paraId="0FBF6DD3" w14:textId="77777777" w:rsidR="00A552D3" w:rsidRPr="00AB7314" w:rsidRDefault="00A552D3" w:rsidP="009D4EF7">
            <w:pPr>
              <w:pStyle w:val="TAC"/>
            </w:pPr>
            <w:r w:rsidRPr="00AB7314">
              <w:t>5</w:t>
            </w:r>
          </w:p>
        </w:tc>
        <w:tc>
          <w:tcPr>
            <w:tcW w:w="709" w:type="dxa"/>
            <w:tcBorders>
              <w:bottom w:val="single" w:sz="4" w:space="0" w:color="auto"/>
            </w:tcBorders>
          </w:tcPr>
          <w:p w14:paraId="3DE4F2FF" w14:textId="77777777" w:rsidR="00A552D3" w:rsidRPr="00AB7314" w:rsidRDefault="00A552D3" w:rsidP="009D4EF7">
            <w:pPr>
              <w:pStyle w:val="TAC"/>
            </w:pPr>
            <w:r w:rsidRPr="00AB7314">
              <w:t>4</w:t>
            </w:r>
          </w:p>
        </w:tc>
        <w:tc>
          <w:tcPr>
            <w:tcW w:w="709" w:type="dxa"/>
            <w:tcBorders>
              <w:bottom w:val="single" w:sz="4" w:space="0" w:color="auto"/>
            </w:tcBorders>
          </w:tcPr>
          <w:p w14:paraId="134AF515" w14:textId="77777777" w:rsidR="00A552D3" w:rsidRPr="00AB7314" w:rsidRDefault="00A552D3" w:rsidP="009D4EF7">
            <w:pPr>
              <w:pStyle w:val="TAC"/>
            </w:pPr>
            <w:r w:rsidRPr="00AB7314">
              <w:t>3</w:t>
            </w:r>
          </w:p>
        </w:tc>
        <w:tc>
          <w:tcPr>
            <w:tcW w:w="709" w:type="dxa"/>
            <w:tcBorders>
              <w:bottom w:val="single" w:sz="4" w:space="0" w:color="auto"/>
            </w:tcBorders>
          </w:tcPr>
          <w:p w14:paraId="3DA8F54E" w14:textId="77777777" w:rsidR="00A552D3" w:rsidRPr="00AB7314" w:rsidRDefault="00A552D3" w:rsidP="009D4EF7">
            <w:pPr>
              <w:pStyle w:val="TAC"/>
            </w:pPr>
            <w:r w:rsidRPr="00AB7314">
              <w:t>2</w:t>
            </w:r>
          </w:p>
        </w:tc>
        <w:tc>
          <w:tcPr>
            <w:tcW w:w="709" w:type="dxa"/>
            <w:tcBorders>
              <w:bottom w:val="single" w:sz="4" w:space="0" w:color="auto"/>
            </w:tcBorders>
          </w:tcPr>
          <w:p w14:paraId="15D7808A" w14:textId="77777777" w:rsidR="00A552D3" w:rsidRPr="00AB7314" w:rsidRDefault="00A552D3" w:rsidP="009D4EF7">
            <w:pPr>
              <w:pStyle w:val="TAC"/>
            </w:pPr>
            <w:r w:rsidRPr="00AB7314">
              <w:t>1</w:t>
            </w:r>
          </w:p>
        </w:tc>
        <w:tc>
          <w:tcPr>
            <w:tcW w:w="1416" w:type="dxa"/>
            <w:gridSpan w:val="2"/>
          </w:tcPr>
          <w:p w14:paraId="076AE163" w14:textId="77777777" w:rsidR="00A552D3" w:rsidRPr="00AB7314" w:rsidRDefault="00A552D3" w:rsidP="009D4EF7">
            <w:pPr>
              <w:pStyle w:val="TAL"/>
            </w:pPr>
          </w:p>
        </w:tc>
      </w:tr>
      <w:tr w:rsidR="00A552D3" w:rsidRPr="00AB7314" w14:paraId="5A24CC6F"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E09EB0" w14:textId="77777777" w:rsidR="00A552D3" w:rsidRDefault="00A552D3" w:rsidP="009D4EF7">
            <w:pPr>
              <w:pStyle w:val="TAC"/>
            </w:pPr>
          </w:p>
          <w:p w14:paraId="3534930A" w14:textId="77777777" w:rsidR="00A552D3" w:rsidRPr="00AB7314" w:rsidRDefault="00A552D3" w:rsidP="009D4EF7">
            <w:pPr>
              <w:pStyle w:val="TAC"/>
            </w:pPr>
            <w:r w:rsidRPr="00AB7314">
              <w:t xml:space="preserve">Length of </w:t>
            </w:r>
            <w:r>
              <w:t>CH controlled prioritized list of GINs contents</w:t>
            </w:r>
          </w:p>
        </w:tc>
        <w:tc>
          <w:tcPr>
            <w:tcW w:w="1416" w:type="dxa"/>
            <w:gridSpan w:val="2"/>
            <w:tcBorders>
              <w:top w:val="nil"/>
              <w:left w:val="single" w:sz="6" w:space="0" w:color="auto"/>
              <w:bottom w:val="nil"/>
              <w:right w:val="nil"/>
            </w:tcBorders>
          </w:tcPr>
          <w:p w14:paraId="3CF9BCF3" w14:textId="77777777" w:rsidR="00A552D3" w:rsidRPr="00AB7314" w:rsidRDefault="00A552D3" w:rsidP="009D4EF7">
            <w:pPr>
              <w:pStyle w:val="TAL"/>
            </w:pPr>
            <w:r w:rsidRPr="00AB7314">
              <w:t xml:space="preserve">octet </w:t>
            </w:r>
            <w:r>
              <w:t>t</w:t>
            </w:r>
            <w:r w:rsidRPr="00AB7314">
              <w:t>+1</w:t>
            </w:r>
          </w:p>
          <w:p w14:paraId="53D299B5" w14:textId="77777777" w:rsidR="00A552D3" w:rsidRPr="00AB7314" w:rsidRDefault="00A552D3" w:rsidP="009D4EF7">
            <w:pPr>
              <w:pStyle w:val="TAL"/>
            </w:pPr>
          </w:p>
          <w:p w14:paraId="515F9004" w14:textId="77777777" w:rsidR="00A552D3" w:rsidRPr="00AB7314" w:rsidRDefault="00A552D3" w:rsidP="009D4EF7">
            <w:pPr>
              <w:pStyle w:val="TAL"/>
            </w:pPr>
            <w:r w:rsidRPr="00AB7314">
              <w:t xml:space="preserve">octet </w:t>
            </w:r>
            <w:r>
              <w:t>t</w:t>
            </w:r>
            <w:r w:rsidRPr="00AB7314">
              <w:t>+2</w:t>
            </w:r>
          </w:p>
        </w:tc>
      </w:tr>
      <w:tr w:rsidR="00A552D3" w:rsidRPr="00AB7314" w14:paraId="167E7133"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C39624" w14:textId="77777777" w:rsidR="00A552D3" w:rsidRDefault="00A552D3" w:rsidP="009D4EF7">
            <w:pPr>
              <w:pStyle w:val="TAC"/>
            </w:pPr>
          </w:p>
          <w:p w14:paraId="7A63B86B" w14:textId="77777777" w:rsidR="00A552D3" w:rsidRPr="00AB7314" w:rsidRDefault="00A552D3" w:rsidP="009D4EF7">
            <w:pPr>
              <w:pStyle w:val="TAC"/>
            </w:pPr>
            <w:r>
              <w:t>GIN 1</w:t>
            </w:r>
          </w:p>
        </w:tc>
        <w:tc>
          <w:tcPr>
            <w:tcW w:w="1416" w:type="dxa"/>
            <w:gridSpan w:val="2"/>
            <w:tcBorders>
              <w:top w:val="nil"/>
              <w:left w:val="single" w:sz="6" w:space="0" w:color="auto"/>
              <w:bottom w:val="nil"/>
              <w:right w:val="nil"/>
            </w:tcBorders>
          </w:tcPr>
          <w:p w14:paraId="5EA6DCCD" w14:textId="77777777" w:rsidR="00A552D3" w:rsidRDefault="00A552D3" w:rsidP="009D4EF7">
            <w:pPr>
              <w:pStyle w:val="TAL"/>
            </w:pPr>
            <w:r w:rsidRPr="00AB7314">
              <w:t xml:space="preserve">octet </w:t>
            </w:r>
            <w:r>
              <w:t>(t</w:t>
            </w:r>
            <w:r w:rsidRPr="00AB7314">
              <w:t>+3</w:t>
            </w:r>
            <w:r>
              <w:t>)*</w:t>
            </w:r>
          </w:p>
          <w:p w14:paraId="42718F19" w14:textId="77777777" w:rsidR="00A552D3" w:rsidRDefault="00A552D3" w:rsidP="009D4EF7">
            <w:pPr>
              <w:pStyle w:val="TAL"/>
            </w:pPr>
          </w:p>
          <w:p w14:paraId="198B77C5" w14:textId="77777777" w:rsidR="00A552D3" w:rsidRPr="00AB7314" w:rsidRDefault="00A552D3" w:rsidP="009D4EF7">
            <w:pPr>
              <w:pStyle w:val="TAL"/>
            </w:pPr>
            <w:r w:rsidRPr="00AB7314">
              <w:t xml:space="preserve">octet </w:t>
            </w:r>
            <w:r>
              <w:t>(t</w:t>
            </w:r>
            <w:r w:rsidRPr="00AB7314">
              <w:t>+</w:t>
            </w:r>
            <w:r>
              <w:t>11)*</w:t>
            </w:r>
          </w:p>
        </w:tc>
      </w:tr>
      <w:tr w:rsidR="00A552D3" w:rsidRPr="00AB7314" w14:paraId="6517C773"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BC96096" w14:textId="77777777" w:rsidR="00A552D3" w:rsidRDefault="00A552D3" w:rsidP="009D4EF7">
            <w:pPr>
              <w:pStyle w:val="TAC"/>
            </w:pPr>
          </w:p>
          <w:p w14:paraId="478B10AA" w14:textId="77777777" w:rsidR="00A552D3" w:rsidRPr="00AB7314" w:rsidRDefault="00A552D3" w:rsidP="009D4EF7">
            <w:pPr>
              <w:pStyle w:val="TAC"/>
            </w:pPr>
            <w:r>
              <w:t>GIN 2</w:t>
            </w:r>
          </w:p>
        </w:tc>
        <w:tc>
          <w:tcPr>
            <w:tcW w:w="1416" w:type="dxa"/>
            <w:gridSpan w:val="2"/>
            <w:tcBorders>
              <w:top w:val="nil"/>
              <w:left w:val="single" w:sz="6" w:space="0" w:color="auto"/>
              <w:bottom w:val="nil"/>
              <w:right w:val="nil"/>
            </w:tcBorders>
          </w:tcPr>
          <w:p w14:paraId="3D0B301C" w14:textId="77777777" w:rsidR="00A552D3" w:rsidRDefault="00A552D3" w:rsidP="009D4EF7">
            <w:pPr>
              <w:pStyle w:val="TAL"/>
            </w:pPr>
            <w:r w:rsidRPr="00AB7314">
              <w:t xml:space="preserve">octet </w:t>
            </w:r>
            <w:r>
              <w:t>(t</w:t>
            </w:r>
            <w:r w:rsidRPr="00AB7314">
              <w:t>+</w:t>
            </w:r>
            <w:r>
              <w:t>12)*</w:t>
            </w:r>
          </w:p>
          <w:p w14:paraId="714180A7" w14:textId="77777777" w:rsidR="00A552D3" w:rsidRDefault="00A552D3" w:rsidP="009D4EF7">
            <w:pPr>
              <w:pStyle w:val="TAL"/>
            </w:pPr>
          </w:p>
          <w:p w14:paraId="78F188BE" w14:textId="77777777" w:rsidR="00A552D3" w:rsidRPr="00AB7314" w:rsidRDefault="00A552D3" w:rsidP="009D4EF7">
            <w:pPr>
              <w:pStyle w:val="TAL"/>
            </w:pPr>
            <w:r w:rsidRPr="00AB7314">
              <w:t xml:space="preserve">octet </w:t>
            </w:r>
            <w:r>
              <w:t>(t</w:t>
            </w:r>
            <w:r w:rsidRPr="00AB7314">
              <w:t>+</w:t>
            </w:r>
            <w:r>
              <w:t>20)*</w:t>
            </w:r>
          </w:p>
        </w:tc>
      </w:tr>
      <w:tr w:rsidR="00A552D3" w:rsidRPr="0088465A" w14:paraId="086AEFC6"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C4B6C4E" w14:textId="77777777" w:rsidR="00A552D3" w:rsidRDefault="00A552D3" w:rsidP="009D4EF7">
            <w:pPr>
              <w:pStyle w:val="TAC"/>
            </w:pPr>
          </w:p>
          <w:p w14:paraId="5486CAE5" w14:textId="77777777" w:rsidR="00A552D3" w:rsidRDefault="00A552D3" w:rsidP="009D4EF7">
            <w:pPr>
              <w:pStyle w:val="TAC"/>
            </w:pPr>
            <w:r>
              <w:t>...</w:t>
            </w:r>
          </w:p>
          <w:p w14:paraId="522295DF" w14:textId="77777777" w:rsidR="00A552D3" w:rsidRPr="00AB7314" w:rsidRDefault="00A552D3" w:rsidP="009D4EF7">
            <w:pPr>
              <w:pStyle w:val="TAC"/>
            </w:pPr>
          </w:p>
        </w:tc>
        <w:tc>
          <w:tcPr>
            <w:tcW w:w="1416" w:type="dxa"/>
            <w:gridSpan w:val="2"/>
            <w:tcBorders>
              <w:top w:val="nil"/>
              <w:left w:val="single" w:sz="6" w:space="0" w:color="auto"/>
              <w:bottom w:val="nil"/>
              <w:right w:val="nil"/>
            </w:tcBorders>
          </w:tcPr>
          <w:p w14:paraId="13DC6E52" w14:textId="77777777" w:rsidR="00A552D3" w:rsidRPr="005004BF" w:rsidRDefault="00A552D3" w:rsidP="009D4EF7">
            <w:pPr>
              <w:pStyle w:val="TAL"/>
              <w:rPr>
                <w:lang w:val="sv-SE"/>
              </w:rPr>
            </w:pPr>
            <w:r w:rsidRPr="005004BF">
              <w:rPr>
                <w:lang w:val="sv-SE"/>
              </w:rPr>
              <w:t>octet (</w:t>
            </w:r>
            <w:r>
              <w:rPr>
                <w:lang w:val="sv-SE"/>
              </w:rPr>
              <w:t>t</w:t>
            </w:r>
            <w:r w:rsidRPr="005004BF">
              <w:rPr>
                <w:lang w:val="sv-SE"/>
              </w:rPr>
              <w:t>+21)*</w:t>
            </w:r>
          </w:p>
          <w:p w14:paraId="0A80FF42" w14:textId="77777777" w:rsidR="00A552D3" w:rsidRPr="005004BF" w:rsidRDefault="00A552D3" w:rsidP="009D4EF7">
            <w:pPr>
              <w:pStyle w:val="TAL"/>
              <w:rPr>
                <w:lang w:val="sv-SE"/>
              </w:rPr>
            </w:pPr>
          </w:p>
          <w:p w14:paraId="11CD34B0" w14:textId="77777777" w:rsidR="00A552D3" w:rsidRPr="005004BF" w:rsidRDefault="00A552D3" w:rsidP="009D4EF7">
            <w:pPr>
              <w:pStyle w:val="TAL"/>
              <w:rPr>
                <w:lang w:val="sv-SE"/>
              </w:rPr>
            </w:pPr>
            <w:r w:rsidRPr="00972737">
              <w:rPr>
                <w:lang w:val="sv-SE"/>
              </w:rPr>
              <w:t>octet (</w:t>
            </w:r>
            <w:r>
              <w:rPr>
                <w:lang w:val="sv-SE"/>
              </w:rPr>
              <w:t>t+</w:t>
            </w:r>
            <w:r w:rsidRPr="00972737">
              <w:rPr>
                <w:lang w:val="sv-SE"/>
              </w:rPr>
              <w:t>n*9</w:t>
            </w:r>
            <w:r>
              <w:rPr>
                <w:lang w:val="sv-SE"/>
              </w:rPr>
              <w:t>-5</w:t>
            </w:r>
            <w:r w:rsidRPr="00972737">
              <w:rPr>
                <w:lang w:val="sv-SE"/>
              </w:rPr>
              <w:t>)</w:t>
            </w:r>
            <w:r>
              <w:rPr>
                <w:lang w:val="sv-SE"/>
              </w:rPr>
              <w:t>*</w:t>
            </w:r>
          </w:p>
        </w:tc>
      </w:tr>
      <w:tr w:rsidR="00A552D3" w:rsidRPr="0088465A" w14:paraId="5F18C1D7"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7D3C60" w14:textId="77777777" w:rsidR="00A552D3" w:rsidRPr="005004BF" w:rsidRDefault="00A552D3" w:rsidP="009D4EF7">
            <w:pPr>
              <w:pStyle w:val="TAC"/>
              <w:rPr>
                <w:lang w:val="sv-SE"/>
              </w:rPr>
            </w:pPr>
          </w:p>
          <w:p w14:paraId="2481E041" w14:textId="77777777" w:rsidR="00A552D3" w:rsidRPr="00AB7314" w:rsidRDefault="00A552D3" w:rsidP="009D4EF7">
            <w:pPr>
              <w:pStyle w:val="TAC"/>
            </w:pPr>
            <w:r>
              <w:t>GIN n</w:t>
            </w:r>
          </w:p>
        </w:tc>
        <w:tc>
          <w:tcPr>
            <w:tcW w:w="1416" w:type="dxa"/>
            <w:gridSpan w:val="2"/>
            <w:tcBorders>
              <w:top w:val="nil"/>
              <w:left w:val="single" w:sz="6" w:space="0" w:color="auto"/>
              <w:bottom w:val="nil"/>
              <w:right w:val="nil"/>
            </w:tcBorders>
          </w:tcPr>
          <w:p w14:paraId="2584EBFD" w14:textId="77777777" w:rsidR="00A552D3" w:rsidRPr="005004BF" w:rsidRDefault="00A552D3" w:rsidP="009D4EF7">
            <w:pPr>
              <w:pStyle w:val="TAL"/>
              <w:rPr>
                <w:lang w:val="sv-SE"/>
              </w:rPr>
            </w:pPr>
            <w:r w:rsidRPr="005004BF">
              <w:rPr>
                <w:lang w:val="sv-SE"/>
              </w:rPr>
              <w:t>octet (</w:t>
            </w:r>
            <w:r>
              <w:rPr>
                <w:lang w:val="sv-SE"/>
              </w:rPr>
              <w:t>t+</w:t>
            </w:r>
            <w:r w:rsidRPr="005004BF">
              <w:rPr>
                <w:lang w:val="sv-SE"/>
              </w:rPr>
              <w:t>n*9</w:t>
            </w:r>
            <w:r>
              <w:rPr>
                <w:lang w:val="sv-SE"/>
              </w:rPr>
              <w:t>-6</w:t>
            </w:r>
            <w:r w:rsidRPr="005004BF">
              <w:rPr>
                <w:lang w:val="sv-SE"/>
              </w:rPr>
              <w:t>)*</w:t>
            </w:r>
          </w:p>
          <w:p w14:paraId="775E2299" w14:textId="77777777" w:rsidR="00A552D3" w:rsidRPr="005004BF" w:rsidRDefault="00A552D3" w:rsidP="009D4EF7">
            <w:pPr>
              <w:pStyle w:val="TAL"/>
              <w:rPr>
                <w:lang w:val="sv-SE"/>
              </w:rPr>
            </w:pPr>
          </w:p>
          <w:p w14:paraId="716231AE" w14:textId="77777777" w:rsidR="00A552D3" w:rsidRPr="005004BF" w:rsidRDefault="00A552D3" w:rsidP="009D4EF7">
            <w:pPr>
              <w:pStyle w:val="TAL"/>
              <w:rPr>
                <w:lang w:val="sv-SE"/>
              </w:rPr>
            </w:pPr>
            <w:r w:rsidRPr="005004BF">
              <w:rPr>
                <w:lang w:val="sv-SE"/>
              </w:rPr>
              <w:t>octet (</w:t>
            </w:r>
            <w:r>
              <w:rPr>
                <w:lang w:val="sv-SE"/>
              </w:rPr>
              <w:t>t+</w:t>
            </w:r>
            <w:r w:rsidRPr="005004BF">
              <w:rPr>
                <w:lang w:val="sv-SE"/>
              </w:rPr>
              <w:t xml:space="preserve">n*9+2)* = octet </w:t>
            </w:r>
            <w:r>
              <w:rPr>
                <w:lang w:val="sv-SE"/>
              </w:rPr>
              <w:t>u</w:t>
            </w:r>
            <w:r w:rsidRPr="005004BF">
              <w:rPr>
                <w:lang w:val="sv-SE"/>
              </w:rPr>
              <w:t>*</w:t>
            </w:r>
          </w:p>
        </w:tc>
      </w:tr>
    </w:tbl>
    <w:p w14:paraId="53D14905" w14:textId="77777777" w:rsidR="00A552D3" w:rsidRDefault="00A552D3" w:rsidP="00A552D3">
      <w:pPr>
        <w:pStyle w:val="TF"/>
      </w:pPr>
      <w:r w:rsidRPr="00AB7314">
        <w:t>Figure 9.11.3.51.</w:t>
      </w:r>
      <w:r>
        <w:t>12</w:t>
      </w:r>
      <w:r w:rsidRPr="00AB7314">
        <w:t xml:space="preserve">: </w:t>
      </w:r>
      <w:r>
        <w:t>CH controlled prioritized list of GINs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A552D3" w14:paraId="3CE28323" w14:textId="77777777" w:rsidTr="009D4EF7">
        <w:trPr>
          <w:cantSplit/>
          <w:jc w:val="center"/>
        </w:trPr>
        <w:tc>
          <w:tcPr>
            <w:tcW w:w="708" w:type="dxa"/>
          </w:tcPr>
          <w:p w14:paraId="1EEB1E95" w14:textId="77777777" w:rsidR="00A552D3" w:rsidRDefault="00A552D3" w:rsidP="009D4EF7">
            <w:pPr>
              <w:pStyle w:val="TAC"/>
            </w:pPr>
            <w:r>
              <w:lastRenderedPageBreak/>
              <w:t>8</w:t>
            </w:r>
          </w:p>
        </w:tc>
        <w:tc>
          <w:tcPr>
            <w:tcW w:w="709" w:type="dxa"/>
          </w:tcPr>
          <w:p w14:paraId="3D0104D5" w14:textId="77777777" w:rsidR="00A552D3" w:rsidRDefault="00A552D3" w:rsidP="009D4EF7">
            <w:pPr>
              <w:pStyle w:val="TAC"/>
            </w:pPr>
            <w:r>
              <w:t>7</w:t>
            </w:r>
          </w:p>
        </w:tc>
        <w:tc>
          <w:tcPr>
            <w:tcW w:w="709" w:type="dxa"/>
          </w:tcPr>
          <w:p w14:paraId="6B233CE3" w14:textId="77777777" w:rsidR="00A552D3" w:rsidRDefault="00A552D3" w:rsidP="009D4EF7">
            <w:pPr>
              <w:pStyle w:val="TAC"/>
            </w:pPr>
            <w:r>
              <w:t>6</w:t>
            </w:r>
          </w:p>
        </w:tc>
        <w:tc>
          <w:tcPr>
            <w:tcW w:w="709" w:type="dxa"/>
          </w:tcPr>
          <w:p w14:paraId="41E3C4AE" w14:textId="77777777" w:rsidR="00A552D3" w:rsidRDefault="00A552D3" w:rsidP="009D4EF7">
            <w:pPr>
              <w:pStyle w:val="TAC"/>
            </w:pPr>
            <w:r>
              <w:t>5</w:t>
            </w:r>
          </w:p>
        </w:tc>
        <w:tc>
          <w:tcPr>
            <w:tcW w:w="709" w:type="dxa"/>
          </w:tcPr>
          <w:p w14:paraId="59FD168F" w14:textId="77777777" w:rsidR="00A552D3" w:rsidRDefault="00A552D3" w:rsidP="009D4EF7">
            <w:pPr>
              <w:pStyle w:val="TAC"/>
            </w:pPr>
            <w:r>
              <w:t>4</w:t>
            </w:r>
          </w:p>
        </w:tc>
        <w:tc>
          <w:tcPr>
            <w:tcW w:w="709" w:type="dxa"/>
          </w:tcPr>
          <w:p w14:paraId="5D575380" w14:textId="77777777" w:rsidR="00A552D3" w:rsidRDefault="00A552D3" w:rsidP="009D4EF7">
            <w:pPr>
              <w:pStyle w:val="TAC"/>
            </w:pPr>
            <w:r>
              <w:t>3</w:t>
            </w:r>
          </w:p>
        </w:tc>
        <w:tc>
          <w:tcPr>
            <w:tcW w:w="709" w:type="dxa"/>
          </w:tcPr>
          <w:p w14:paraId="7A2B3063" w14:textId="77777777" w:rsidR="00A552D3" w:rsidRDefault="00A552D3" w:rsidP="009D4EF7">
            <w:pPr>
              <w:pStyle w:val="TAC"/>
            </w:pPr>
            <w:r>
              <w:t>2</w:t>
            </w:r>
          </w:p>
        </w:tc>
        <w:tc>
          <w:tcPr>
            <w:tcW w:w="709" w:type="dxa"/>
          </w:tcPr>
          <w:p w14:paraId="65EC2C77" w14:textId="77777777" w:rsidR="00A552D3" w:rsidRDefault="00A552D3" w:rsidP="009D4EF7">
            <w:pPr>
              <w:pStyle w:val="TAC"/>
            </w:pPr>
            <w:r>
              <w:t>1</w:t>
            </w:r>
          </w:p>
        </w:tc>
        <w:tc>
          <w:tcPr>
            <w:tcW w:w="1416" w:type="dxa"/>
          </w:tcPr>
          <w:p w14:paraId="3072BDA7" w14:textId="77777777" w:rsidR="00A552D3" w:rsidRDefault="00A552D3" w:rsidP="009D4EF7">
            <w:pPr>
              <w:pStyle w:val="TAL"/>
            </w:pPr>
          </w:p>
        </w:tc>
      </w:tr>
      <w:tr w:rsidR="00A552D3" w14:paraId="68725D77"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8CDBCE4" w14:textId="77777777" w:rsidR="00A552D3" w:rsidRDefault="00A552D3" w:rsidP="009D4EF7">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67D4553C" w14:textId="77777777" w:rsidR="00A552D3" w:rsidRDefault="00A552D3" w:rsidP="009D4EF7">
            <w:pPr>
              <w:pStyle w:val="TAC"/>
            </w:pPr>
            <w:r w:rsidRPr="00913BB3">
              <w:t>MCC digit 1</w:t>
            </w:r>
          </w:p>
        </w:tc>
        <w:tc>
          <w:tcPr>
            <w:tcW w:w="1416" w:type="dxa"/>
            <w:tcBorders>
              <w:top w:val="nil"/>
              <w:left w:val="single" w:sz="6" w:space="0" w:color="auto"/>
              <w:bottom w:val="nil"/>
              <w:right w:val="nil"/>
            </w:tcBorders>
          </w:tcPr>
          <w:p w14:paraId="57D6D9E7" w14:textId="77777777" w:rsidR="00A552D3" w:rsidRDefault="00A552D3" w:rsidP="009D4EF7">
            <w:pPr>
              <w:pStyle w:val="TAL"/>
            </w:pPr>
            <w:r>
              <w:t>octet t+12</w:t>
            </w:r>
          </w:p>
        </w:tc>
      </w:tr>
      <w:tr w:rsidR="00A552D3" w14:paraId="51E2A25E"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6788350" w14:textId="77777777" w:rsidR="00A552D3" w:rsidRDefault="00A552D3" w:rsidP="009D4EF7">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585248D0" w14:textId="77777777" w:rsidR="00A552D3" w:rsidRDefault="00A552D3" w:rsidP="009D4EF7">
            <w:pPr>
              <w:pStyle w:val="TAC"/>
            </w:pPr>
            <w:r w:rsidRPr="00913BB3">
              <w:t>MCC digit 3</w:t>
            </w:r>
          </w:p>
        </w:tc>
        <w:tc>
          <w:tcPr>
            <w:tcW w:w="1416" w:type="dxa"/>
            <w:tcBorders>
              <w:top w:val="nil"/>
              <w:left w:val="single" w:sz="6" w:space="0" w:color="auto"/>
              <w:bottom w:val="nil"/>
              <w:right w:val="nil"/>
            </w:tcBorders>
          </w:tcPr>
          <w:p w14:paraId="67C0289B" w14:textId="77777777" w:rsidR="00A552D3" w:rsidRDefault="00A552D3" w:rsidP="009D4EF7">
            <w:pPr>
              <w:pStyle w:val="TAL"/>
            </w:pPr>
            <w:r>
              <w:t>octet t+13</w:t>
            </w:r>
          </w:p>
        </w:tc>
      </w:tr>
      <w:tr w:rsidR="00A552D3" w14:paraId="750EE76B"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E7BC4BD" w14:textId="77777777" w:rsidR="00A552D3" w:rsidRDefault="00A552D3" w:rsidP="009D4EF7">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6D3789A2" w14:textId="77777777" w:rsidR="00A552D3" w:rsidRDefault="00A552D3" w:rsidP="009D4EF7">
            <w:pPr>
              <w:pStyle w:val="TAC"/>
            </w:pPr>
            <w:r w:rsidRPr="00913BB3">
              <w:t>MNC digit 1</w:t>
            </w:r>
          </w:p>
        </w:tc>
        <w:tc>
          <w:tcPr>
            <w:tcW w:w="1416" w:type="dxa"/>
            <w:tcBorders>
              <w:top w:val="nil"/>
              <w:left w:val="single" w:sz="6" w:space="0" w:color="auto"/>
              <w:bottom w:val="nil"/>
              <w:right w:val="nil"/>
            </w:tcBorders>
          </w:tcPr>
          <w:p w14:paraId="06A7F92D" w14:textId="77777777" w:rsidR="00A552D3" w:rsidRDefault="00A552D3" w:rsidP="009D4EF7">
            <w:pPr>
              <w:pStyle w:val="TAL"/>
            </w:pPr>
            <w:r>
              <w:t>octet t+14</w:t>
            </w:r>
          </w:p>
        </w:tc>
      </w:tr>
      <w:tr w:rsidR="00A552D3" w14:paraId="3694B75A" w14:textId="77777777" w:rsidTr="009D4EF7">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57D0FD4A" w14:textId="77777777" w:rsidR="00A552D3" w:rsidRDefault="00A552D3" w:rsidP="009D4EF7">
            <w:pPr>
              <w:pStyle w:val="TAC"/>
            </w:pPr>
            <w:r>
              <w:t>0</w:t>
            </w:r>
          </w:p>
          <w:p w14:paraId="0791DED2"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21DD717" w14:textId="77777777" w:rsidR="00A552D3" w:rsidRDefault="00A552D3" w:rsidP="009D4EF7">
            <w:pPr>
              <w:pStyle w:val="TAC"/>
            </w:pPr>
            <w:r>
              <w:t>0</w:t>
            </w:r>
          </w:p>
          <w:p w14:paraId="4DD134B1"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DDF5200" w14:textId="77777777" w:rsidR="00A552D3" w:rsidRDefault="00A552D3" w:rsidP="009D4EF7">
            <w:pPr>
              <w:pStyle w:val="TAC"/>
            </w:pPr>
            <w:r>
              <w:t>0</w:t>
            </w:r>
          </w:p>
          <w:p w14:paraId="2B59C9D4"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EA09F5C" w14:textId="77777777" w:rsidR="00A552D3" w:rsidRDefault="00A552D3" w:rsidP="009D4EF7">
            <w:pPr>
              <w:pStyle w:val="TAC"/>
            </w:pPr>
            <w:r>
              <w:t>0</w:t>
            </w:r>
          </w:p>
          <w:p w14:paraId="630E61FD" w14:textId="77777777" w:rsidR="00A552D3" w:rsidRDefault="00A552D3" w:rsidP="009D4EF7">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tcPr>
          <w:p w14:paraId="39D21162" w14:textId="77777777" w:rsidR="00A552D3" w:rsidRDefault="00A552D3" w:rsidP="009D4EF7">
            <w:pPr>
              <w:pStyle w:val="TAC"/>
            </w:pPr>
            <w:r>
              <w:t>NID assignment mode</w:t>
            </w:r>
          </w:p>
        </w:tc>
        <w:tc>
          <w:tcPr>
            <w:tcW w:w="1416" w:type="dxa"/>
            <w:tcBorders>
              <w:top w:val="nil"/>
              <w:left w:val="single" w:sz="6" w:space="0" w:color="auto"/>
              <w:bottom w:val="nil"/>
              <w:right w:val="nil"/>
            </w:tcBorders>
          </w:tcPr>
          <w:p w14:paraId="4AF1BAB6" w14:textId="77777777" w:rsidR="00A552D3" w:rsidRDefault="00A552D3" w:rsidP="009D4EF7">
            <w:pPr>
              <w:pStyle w:val="TAL"/>
            </w:pPr>
            <w:r>
              <w:t>octet t</w:t>
            </w:r>
            <w:r w:rsidRPr="00AB7314">
              <w:t>+</w:t>
            </w:r>
            <w:r>
              <w:t>15</w:t>
            </w:r>
          </w:p>
        </w:tc>
      </w:tr>
      <w:tr w:rsidR="00A552D3" w14:paraId="11AFD448"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24ACC5E" w14:textId="77777777" w:rsidR="00A552D3" w:rsidRDefault="00A552D3" w:rsidP="009D4EF7">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tcPr>
          <w:p w14:paraId="0A8EEF5E" w14:textId="77777777" w:rsidR="00A552D3" w:rsidRDefault="00A552D3" w:rsidP="009D4EF7">
            <w:pPr>
              <w:pStyle w:val="TAC"/>
            </w:pPr>
            <w:r>
              <w:t>NID value digit 1</w:t>
            </w:r>
          </w:p>
        </w:tc>
        <w:tc>
          <w:tcPr>
            <w:tcW w:w="1416" w:type="dxa"/>
            <w:tcBorders>
              <w:top w:val="nil"/>
              <w:left w:val="single" w:sz="6" w:space="0" w:color="auto"/>
              <w:bottom w:val="nil"/>
              <w:right w:val="nil"/>
            </w:tcBorders>
          </w:tcPr>
          <w:p w14:paraId="2881ABFD" w14:textId="77777777" w:rsidR="00A552D3" w:rsidRDefault="00A552D3" w:rsidP="009D4EF7">
            <w:pPr>
              <w:pStyle w:val="TAL"/>
            </w:pPr>
            <w:r>
              <w:t>octet t</w:t>
            </w:r>
            <w:r w:rsidRPr="00AB7314">
              <w:t>+</w:t>
            </w:r>
            <w:r>
              <w:t>16</w:t>
            </w:r>
          </w:p>
        </w:tc>
      </w:tr>
      <w:tr w:rsidR="00A552D3" w14:paraId="7D7ABE4C"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16F8E69" w14:textId="77777777" w:rsidR="00A552D3" w:rsidRDefault="00A552D3" w:rsidP="009D4EF7">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tcPr>
          <w:p w14:paraId="4FB70F79" w14:textId="77777777" w:rsidR="00A552D3" w:rsidRDefault="00A552D3" w:rsidP="009D4EF7">
            <w:pPr>
              <w:pStyle w:val="TAC"/>
            </w:pPr>
            <w:r>
              <w:t>NID value digit 3</w:t>
            </w:r>
          </w:p>
        </w:tc>
        <w:tc>
          <w:tcPr>
            <w:tcW w:w="1416" w:type="dxa"/>
            <w:tcBorders>
              <w:top w:val="nil"/>
              <w:left w:val="single" w:sz="6" w:space="0" w:color="auto"/>
              <w:bottom w:val="nil"/>
              <w:right w:val="nil"/>
            </w:tcBorders>
          </w:tcPr>
          <w:p w14:paraId="3CD9756D" w14:textId="77777777" w:rsidR="00A552D3" w:rsidRDefault="00A552D3" w:rsidP="009D4EF7">
            <w:pPr>
              <w:pStyle w:val="TAL"/>
            </w:pPr>
            <w:r>
              <w:t>octet t</w:t>
            </w:r>
            <w:r w:rsidRPr="00AB7314">
              <w:t>+</w:t>
            </w:r>
            <w:r>
              <w:t>17</w:t>
            </w:r>
          </w:p>
        </w:tc>
      </w:tr>
      <w:tr w:rsidR="00A552D3" w14:paraId="6CFD7770"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8E3526F" w14:textId="77777777" w:rsidR="00A552D3" w:rsidRDefault="00A552D3" w:rsidP="009D4EF7">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tcPr>
          <w:p w14:paraId="73DE4AA8" w14:textId="77777777" w:rsidR="00A552D3" w:rsidRDefault="00A552D3" w:rsidP="009D4EF7">
            <w:pPr>
              <w:pStyle w:val="TAC"/>
            </w:pPr>
            <w:r>
              <w:t>NID value digit 5</w:t>
            </w:r>
          </w:p>
        </w:tc>
        <w:tc>
          <w:tcPr>
            <w:tcW w:w="1416" w:type="dxa"/>
            <w:tcBorders>
              <w:top w:val="nil"/>
              <w:left w:val="single" w:sz="6" w:space="0" w:color="auto"/>
              <w:bottom w:val="nil"/>
              <w:right w:val="nil"/>
            </w:tcBorders>
          </w:tcPr>
          <w:p w14:paraId="31E3032C" w14:textId="77777777" w:rsidR="00A552D3" w:rsidRDefault="00A552D3" w:rsidP="009D4EF7">
            <w:pPr>
              <w:pStyle w:val="TAL"/>
            </w:pPr>
            <w:r>
              <w:t>octet t</w:t>
            </w:r>
            <w:r w:rsidRPr="00AB7314">
              <w:t>+</w:t>
            </w:r>
            <w:r>
              <w:t>18</w:t>
            </w:r>
          </w:p>
        </w:tc>
      </w:tr>
      <w:tr w:rsidR="00A552D3" w14:paraId="44078E22"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2DBF654" w14:textId="77777777" w:rsidR="00A552D3" w:rsidRDefault="00A552D3" w:rsidP="009D4EF7">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tcPr>
          <w:p w14:paraId="5B85CB0E" w14:textId="77777777" w:rsidR="00A552D3" w:rsidRDefault="00A552D3" w:rsidP="009D4EF7">
            <w:pPr>
              <w:pStyle w:val="TAC"/>
            </w:pPr>
            <w:r>
              <w:t>NID value digit 7</w:t>
            </w:r>
          </w:p>
        </w:tc>
        <w:tc>
          <w:tcPr>
            <w:tcW w:w="1416" w:type="dxa"/>
            <w:tcBorders>
              <w:top w:val="nil"/>
              <w:left w:val="single" w:sz="6" w:space="0" w:color="auto"/>
              <w:bottom w:val="nil"/>
              <w:right w:val="nil"/>
            </w:tcBorders>
          </w:tcPr>
          <w:p w14:paraId="36CBD06C" w14:textId="77777777" w:rsidR="00A552D3" w:rsidRDefault="00A552D3" w:rsidP="009D4EF7">
            <w:pPr>
              <w:pStyle w:val="TAL"/>
            </w:pPr>
            <w:r>
              <w:t>octet t</w:t>
            </w:r>
            <w:r w:rsidRPr="00AB7314">
              <w:t>+</w:t>
            </w:r>
            <w:r>
              <w:t>19</w:t>
            </w:r>
          </w:p>
        </w:tc>
      </w:tr>
      <w:tr w:rsidR="00A552D3" w14:paraId="6546F834"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0E49274" w14:textId="77777777" w:rsidR="00A552D3" w:rsidRDefault="00A552D3" w:rsidP="009D4EF7">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tcPr>
          <w:p w14:paraId="0BD35FC2" w14:textId="77777777" w:rsidR="00A552D3" w:rsidRDefault="00A552D3" w:rsidP="009D4EF7">
            <w:pPr>
              <w:pStyle w:val="TAC"/>
            </w:pPr>
            <w:r>
              <w:t>NID value digit 9</w:t>
            </w:r>
          </w:p>
        </w:tc>
        <w:tc>
          <w:tcPr>
            <w:tcW w:w="1416" w:type="dxa"/>
            <w:tcBorders>
              <w:top w:val="nil"/>
              <w:left w:val="single" w:sz="6" w:space="0" w:color="auto"/>
              <w:bottom w:val="nil"/>
              <w:right w:val="nil"/>
            </w:tcBorders>
          </w:tcPr>
          <w:p w14:paraId="470D5371" w14:textId="77777777" w:rsidR="00A552D3" w:rsidRDefault="00A552D3" w:rsidP="009D4EF7">
            <w:pPr>
              <w:pStyle w:val="TAL"/>
            </w:pPr>
            <w:r>
              <w:t>octet t</w:t>
            </w:r>
            <w:r w:rsidRPr="00AB7314">
              <w:t>+</w:t>
            </w:r>
            <w:r>
              <w:t>20</w:t>
            </w:r>
          </w:p>
        </w:tc>
      </w:tr>
    </w:tbl>
    <w:p w14:paraId="6EACE124" w14:textId="77777777" w:rsidR="00A552D3" w:rsidRDefault="00A552D3" w:rsidP="00A552D3">
      <w:pPr>
        <w:pStyle w:val="TF"/>
      </w:pPr>
      <w:r w:rsidRPr="00BD0557">
        <w:t>Figure </w:t>
      </w:r>
      <w:r w:rsidRPr="00AB7314">
        <w:t>9.11.3.51.</w:t>
      </w:r>
      <w:r>
        <w:t>13: GIN</w:t>
      </w:r>
    </w:p>
    <w:p w14:paraId="794624C0" w14:textId="77777777" w:rsidR="00A552D3" w:rsidRPr="00AB7314" w:rsidRDefault="00A552D3" w:rsidP="00A552D3">
      <w:pPr>
        <w:pStyle w:val="TH"/>
      </w:pPr>
      <w:r w:rsidRPr="00AB7314">
        <w:t>Table 9.11.3.51.</w:t>
      </w:r>
      <w:r>
        <w:t>6</w:t>
      </w:r>
      <w:r w:rsidRPr="00AB7314">
        <w:t xml:space="preserve">: </w:t>
      </w:r>
      <w:r>
        <w:t>CH controlled prioritized list of GINs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552D3" w:rsidRPr="00AB7314" w14:paraId="0D855D92" w14:textId="77777777" w:rsidTr="009D4EF7">
        <w:trPr>
          <w:cantSplit/>
          <w:jc w:val="center"/>
        </w:trPr>
        <w:tc>
          <w:tcPr>
            <w:tcW w:w="7094" w:type="dxa"/>
          </w:tcPr>
          <w:p w14:paraId="12FCD190" w14:textId="77777777" w:rsidR="00A552D3" w:rsidRPr="00844D9B" w:rsidRDefault="00A552D3" w:rsidP="009D4EF7">
            <w:pPr>
              <w:pStyle w:val="TAL"/>
            </w:pPr>
            <w:r w:rsidRPr="00844D9B">
              <w:t>Mobile country code (MCC):</w:t>
            </w:r>
          </w:p>
          <w:p w14:paraId="080045E0" w14:textId="77777777" w:rsidR="00A552D3" w:rsidRPr="00AB7314" w:rsidRDefault="00A552D3" w:rsidP="009D4EF7">
            <w:pPr>
              <w:pStyle w:val="TAL"/>
            </w:pPr>
            <w:r w:rsidRPr="00844D9B">
              <w:t>The MCC field is coded as in ITU-T Recommendation E.212 [</w:t>
            </w:r>
            <w:r>
              <w:t>42</w:t>
            </w:r>
            <w:r w:rsidRPr="00844D9B">
              <w:t>], annex A.</w:t>
            </w:r>
          </w:p>
        </w:tc>
      </w:tr>
      <w:tr w:rsidR="00A552D3" w:rsidRPr="00AB7314" w14:paraId="11E181C8" w14:textId="77777777" w:rsidTr="009D4EF7">
        <w:trPr>
          <w:cantSplit/>
          <w:jc w:val="center"/>
        </w:trPr>
        <w:tc>
          <w:tcPr>
            <w:tcW w:w="7094" w:type="dxa"/>
          </w:tcPr>
          <w:p w14:paraId="5063708C" w14:textId="77777777" w:rsidR="00A552D3" w:rsidRPr="00AB7314" w:rsidRDefault="00A552D3" w:rsidP="009D4EF7">
            <w:pPr>
              <w:pStyle w:val="TAL"/>
            </w:pPr>
          </w:p>
        </w:tc>
      </w:tr>
      <w:tr w:rsidR="00A552D3" w:rsidRPr="00AB7314" w14:paraId="22297331" w14:textId="77777777" w:rsidTr="009D4EF7">
        <w:trPr>
          <w:cantSplit/>
          <w:jc w:val="center"/>
        </w:trPr>
        <w:tc>
          <w:tcPr>
            <w:tcW w:w="7094" w:type="dxa"/>
          </w:tcPr>
          <w:p w14:paraId="133C7DBF" w14:textId="77777777" w:rsidR="00A552D3" w:rsidRDefault="00A552D3" w:rsidP="009D4EF7">
            <w:pPr>
              <w:pStyle w:val="TAL"/>
            </w:pPr>
            <w:r w:rsidRPr="00913BB3">
              <w:t xml:space="preserve">Mobile network code </w:t>
            </w:r>
            <w:r>
              <w:t>(MNC):</w:t>
            </w:r>
          </w:p>
          <w:p w14:paraId="12B0C2AF" w14:textId="77777777" w:rsidR="00A552D3" w:rsidRPr="00AB7314" w:rsidRDefault="00A552D3" w:rsidP="009D4EF7">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A552D3" w:rsidRPr="00AB7314" w14:paraId="25AD115F" w14:textId="77777777" w:rsidTr="009D4EF7">
        <w:trPr>
          <w:cantSplit/>
          <w:jc w:val="center"/>
        </w:trPr>
        <w:tc>
          <w:tcPr>
            <w:tcW w:w="7094" w:type="dxa"/>
          </w:tcPr>
          <w:p w14:paraId="2B34DA72" w14:textId="77777777" w:rsidR="00A552D3" w:rsidRPr="00AB7314" w:rsidRDefault="00A552D3" w:rsidP="009D4EF7">
            <w:pPr>
              <w:pStyle w:val="TAL"/>
            </w:pPr>
          </w:p>
        </w:tc>
      </w:tr>
      <w:tr w:rsidR="00A552D3" w:rsidRPr="00AB7314" w14:paraId="7E7FF516" w14:textId="77777777" w:rsidTr="009D4EF7">
        <w:trPr>
          <w:cantSplit/>
          <w:jc w:val="center"/>
        </w:trPr>
        <w:tc>
          <w:tcPr>
            <w:tcW w:w="7094" w:type="dxa"/>
          </w:tcPr>
          <w:p w14:paraId="7B8027B3" w14:textId="77777777" w:rsidR="00A552D3" w:rsidRPr="00AB7314" w:rsidRDefault="00A552D3" w:rsidP="009D4EF7">
            <w:pPr>
              <w:pStyle w:val="TAL"/>
            </w:pPr>
            <w:r>
              <w:t>NID assignment mode</w:t>
            </w:r>
          </w:p>
        </w:tc>
      </w:tr>
      <w:tr w:rsidR="00A552D3" w:rsidRPr="00AB7314" w14:paraId="6E7E217B" w14:textId="77777777" w:rsidTr="009D4EF7">
        <w:trPr>
          <w:cantSplit/>
          <w:jc w:val="center"/>
        </w:trPr>
        <w:tc>
          <w:tcPr>
            <w:tcW w:w="7094" w:type="dxa"/>
          </w:tcPr>
          <w:p w14:paraId="0DEA3EF6" w14:textId="77777777" w:rsidR="00A552D3" w:rsidRDefault="00A552D3" w:rsidP="009D4EF7">
            <w:pPr>
              <w:pStyle w:val="TAL"/>
            </w:pPr>
            <w:r>
              <w:t>NID assignment mode is coded as specified in 3GPP TS 23.003 [4].</w:t>
            </w:r>
          </w:p>
        </w:tc>
      </w:tr>
      <w:tr w:rsidR="00A552D3" w:rsidRPr="00AB7314" w14:paraId="1BE8B0F2" w14:textId="77777777" w:rsidTr="009D4EF7">
        <w:trPr>
          <w:cantSplit/>
          <w:jc w:val="center"/>
        </w:trPr>
        <w:tc>
          <w:tcPr>
            <w:tcW w:w="7094" w:type="dxa"/>
          </w:tcPr>
          <w:p w14:paraId="77D75BC6" w14:textId="77777777" w:rsidR="00A552D3" w:rsidRDefault="00A552D3" w:rsidP="009D4EF7">
            <w:pPr>
              <w:pStyle w:val="TAL"/>
            </w:pPr>
          </w:p>
        </w:tc>
      </w:tr>
      <w:tr w:rsidR="00A552D3" w:rsidRPr="00AB7314" w14:paraId="44B0334F" w14:textId="77777777" w:rsidTr="009D4EF7">
        <w:trPr>
          <w:cantSplit/>
          <w:jc w:val="center"/>
        </w:trPr>
        <w:tc>
          <w:tcPr>
            <w:tcW w:w="7094" w:type="dxa"/>
          </w:tcPr>
          <w:p w14:paraId="48D8EAB0" w14:textId="77777777" w:rsidR="00A552D3" w:rsidRDefault="00A552D3" w:rsidP="009D4EF7">
            <w:pPr>
              <w:pStyle w:val="TAL"/>
            </w:pPr>
            <w:r>
              <w:t>NID value</w:t>
            </w:r>
          </w:p>
        </w:tc>
      </w:tr>
      <w:tr w:rsidR="00A552D3" w:rsidRPr="00AB7314" w14:paraId="2FB9A97A" w14:textId="77777777" w:rsidTr="009D4EF7">
        <w:trPr>
          <w:cantSplit/>
          <w:jc w:val="center"/>
        </w:trPr>
        <w:tc>
          <w:tcPr>
            <w:tcW w:w="7094" w:type="dxa"/>
          </w:tcPr>
          <w:p w14:paraId="36AD4194" w14:textId="77777777" w:rsidR="00A552D3" w:rsidRPr="00AB7314" w:rsidRDefault="00A552D3" w:rsidP="009D4EF7">
            <w:pPr>
              <w:pStyle w:val="TAL"/>
            </w:pPr>
            <w:r>
              <w:t>NID value is coded as specified in 3GPP TS 23.003 [4].</w:t>
            </w:r>
          </w:p>
        </w:tc>
      </w:tr>
      <w:tr w:rsidR="00A552D3" w:rsidRPr="00AB7314" w14:paraId="33A31C78" w14:textId="77777777" w:rsidTr="009D4EF7">
        <w:trPr>
          <w:cantSplit/>
          <w:jc w:val="center"/>
        </w:trPr>
        <w:tc>
          <w:tcPr>
            <w:tcW w:w="7094" w:type="dxa"/>
          </w:tcPr>
          <w:p w14:paraId="00A77794" w14:textId="77777777" w:rsidR="00A552D3" w:rsidRDefault="00A552D3" w:rsidP="009D4EF7">
            <w:pPr>
              <w:pStyle w:val="TAL"/>
            </w:pPr>
          </w:p>
        </w:tc>
      </w:tr>
    </w:tbl>
    <w:p w14:paraId="1387E7D0" w14:textId="77777777" w:rsidR="00A552D3" w:rsidRDefault="00A552D3" w:rsidP="00A552D3"/>
    <w:p w14:paraId="5FD4C8BA" w14:textId="77777777" w:rsidR="00A552D3" w:rsidRPr="005C18E4" w:rsidRDefault="00A552D3" w:rsidP="00A552D3">
      <w:pPr>
        <w:pStyle w:val="EditorsNote"/>
      </w:pPr>
      <w:r w:rsidRPr="005C18E4">
        <w:t xml:space="preserve">Editor's note (WI </w:t>
      </w:r>
      <w:r>
        <w:t>eNPN</w:t>
      </w:r>
      <w:r w:rsidRPr="005C18E4">
        <w:t>, CR#</w:t>
      </w:r>
      <w:r w:rsidRPr="00596220">
        <w:t>3584</w:t>
      </w:r>
      <w:r w:rsidRPr="005C18E4">
        <w:t>):</w:t>
      </w:r>
      <w:r w:rsidRPr="005C18E4">
        <w:tab/>
      </w:r>
      <w:r>
        <w:t>Whether the secured packet can contain SOR-SNPN-SI is FFS</w:t>
      </w:r>
      <w:r w:rsidRPr="005C18E4">
        <w:t>.</w:t>
      </w:r>
    </w:p>
    <w:p w14:paraId="01256592" w14:textId="77777777" w:rsidR="00A552D3" w:rsidRDefault="00A552D3" w:rsidP="00A552D3">
      <w:pPr>
        <w:jc w:val="center"/>
        <w:rPr>
          <w:noProof/>
        </w:rPr>
      </w:pPr>
    </w:p>
    <w:p w14:paraId="12B653AE" w14:textId="77777777" w:rsidR="00A552D3" w:rsidRDefault="00A552D3" w:rsidP="00A552D3">
      <w:pPr>
        <w:jc w:val="center"/>
        <w:rPr>
          <w:noProof/>
          <w:highlight w:val="green"/>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77B4F22E" w14:textId="77777777" w:rsidR="00A552D3" w:rsidRDefault="00A552D3" w:rsidP="00A552D3">
      <w:pPr>
        <w:jc w:val="center"/>
        <w:rPr>
          <w:noProof/>
        </w:rPr>
      </w:pPr>
    </w:p>
    <w:p w14:paraId="1FCADC26" w14:textId="77777777" w:rsidR="00127EC2" w:rsidRDefault="00127EC2" w:rsidP="00025262">
      <w:pPr>
        <w:jc w:val="center"/>
        <w:rPr>
          <w:noProof/>
        </w:rPr>
      </w:pPr>
    </w:p>
    <w:sectPr w:rsidR="00127EC2" w:rsidSect="00F14D58">
      <w:headerReference w:type="default" r:id="rId17"/>
      <w:footerReference w:type="default" r:id="rId18"/>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FD748" w14:textId="77777777" w:rsidR="00E33A4B" w:rsidRDefault="00E33A4B">
      <w:r>
        <w:separator/>
      </w:r>
    </w:p>
  </w:endnote>
  <w:endnote w:type="continuationSeparator" w:id="0">
    <w:p w14:paraId="18E31FC9" w14:textId="77777777" w:rsidR="00E33A4B" w:rsidRDefault="00E3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F965" w14:textId="77777777" w:rsidR="00882B2A" w:rsidRDefault="005F6D3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E774" w14:textId="77777777" w:rsidR="00E33A4B" w:rsidRDefault="00E33A4B">
      <w:r>
        <w:separator/>
      </w:r>
    </w:p>
  </w:footnote>
  <w:footnote w:type="continuationSeparator" w:id="0">
    <w:p w14:paraId="4F4690C5" w14:textId="77777777" w:rsidR="00E33A4B" w:rsidRDefault="00E33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13C5" w14:textId="176D42A7" w:rsidR="00882B2A" w:rsidRDefault="005F6D3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846F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A3F4EA6" w14:textId="77777777" w:rsidR="00882B2A" w:rsidRDefault="005F6D3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24</w:t>
    </w:r>
    <w:r>
      <w:rPr>
        <w:rFonts w:ascii="Arial" w:hAnsi="Arial" w:cs="Arial"/>
        <w:b/>
        <w:sz w:val="18"/>
        <w:szCs w:val="18"/>
      </w:rPr>
      <w:fldChar w:fldCharType="end"/>
    </w:r>
  </w:p>
  <w:p w14:paraId="29B9073B" w14:textId="3BCD24F1" w:rsidR="00882B2A" w:rsidRDefault="005F6D3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846F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A571C81" w14:textId="77777777" w:rsidR="00882B2A" w:rsidRDefault="00E33A4B">
    <w:pPr>
      <w:pStyle w:val="Header"/>
    </w:pPr>
  </w:p>
  <w:p w14:paraId="3AED51F0" w14:textId="77777777" w:rsidR="00882B2A" w:rsidRDefault="00E33A4B"/>
  <w:p w14:paraId="3D6D2C32" w14:textId="77777777" w:rsidR="00882B2A" w:rsidRDefault="00E33A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9D41539"/>
    <w:multiLevelType w:val="hybridMultilevel"/>
    <w:tmpl w:val="36501E0C"/>
    <w:lvl w:ilvl="0" w:tplc="0180E07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9">
    <w15:presenceInfo w15:providerId="None" w15:userId="Lena Chaponniere19"/>
  </w15:person>
  <w15:person w15:author="Lena Chaponniere18">
    <w15:presenceInfo w15:providerId="None" w15:userId="Lena Chaponnier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4B7"/>
    <w:rsid w:val="00011844"/>
    <w:rsid w:val="00012573"/>
    <w:rsid w:val="0001280D"/>
    <w:rsid w:val="00022E4A"/>
    <w:rsid w:val="0002429C"/>
    <w:rsid w:val="00025262"/>
    <w:rsid w:val="0003183F"/>
    <w:rsid w:val="00031ECA"/>
    <w:rsid w:val="0003251C"/>
    <w:rsid w:val="00034EBC"/>
    <w:rsid w:val="00035A24"/>
    <w:rsid w:val="00035C32"/>
    <w:rsid w:val="0004093B"/>
    <w:rsid w:val="000429F0"/>
    <w:rsid w:val="00042A8D"/>
    <w:rsid w:val="00042C16"/>
    <w:rsid w:val="00043441"/>
    <w:rsid w:val="0005053E"/>
    <w:rsid w:val="00051E57"/>
    <w:rsid w:val="000521A9"/>
    <w:rsid w:val="00056513"/>
    <w:rsid w:val="00056F27"/>
    <w:rsid w:val="00057055"/>
    <w:rsid w:val="00064B17"/>
    <w:rsid w:val="00065C46"/>
    <w:rsid w:val="00067784"/>
    <w:rsid w:val="0007129E"/>
    <w:rsid w:val="00072063"/>
    <w:rsid w:val="00074304"/>
    <w:rsid w:val="00074445"/>
    <w:rsid w:val="00074743"/>
    <w:rsid w:val="00074FCD"/>
    <w:rsid w:val="000763EF"/>
    <w:rsid w:val="00076696"/>
    <w:rsid w:val="00077BBF"/>
    <w:rsid w:val="00082953"/>
    <w:rsid w:val="00082F29"/>
    <w:rsid w:val="000874CB"/>
    <w:rsid w:val="00094D43"/>
    <w:rsid w:val="00094DAE"/>
    <w:rsid w:val="000952B6"/>
    <w:rsid w:val="000A03CF"/>
    <w:rsid w:val="000A1846"/>
    <w:rsid w:val="000A1F6F"/>
    <w:rsid w:val="000A2AE1"/>
    <w:rsid w:val="000A2D81"/>
    <w:rsid w:val="000A6394"/>
    <w:rsid w:val="000A6718"/>
    <w:rsid w:val="000B4FBF"/>
    <w:rsid w:val="000B6FCB"/>
    <w:rsid w:val="000B7070"/>
    <w:rsid w:val="000B7FED"/>
    <w:rsid w:val="000C038A"/>
    <w:rsid w:val="000C4074"/>
    <w:rsid w:val="000C6598"/>
    <w:rsid w:val="000C68B8"/>
    <w:rsid w:val="000D04EC"/>
    <w:rsid w:val="000D370B"/>
    <w:rsid w:val="000D52A6"/>
    <w:rsid w:val="000D602B"/>
    <w:rsid w:val="000E0633"/>
    <w:rsid w:val="000E535D"/>
    <w:rsid w:val="000E61B0"/>
    <w:rsid w:val="000E61E2"/>
    <w:rsid w:val="000E6FBC"/>
    <w:rsid w:val="000F2E17"/>
    <w:rsid w:val="000F570E"/>
    <w:rsid w:val="000F578F"/>
    <w:rsid w:val="000F7572"/>
    <w:rsid w:val="00102000"/>
    <w:rsid w:val="00103E26"/>
    <w:rsid w:val="00105491"/>
    <w:rsid w:val="00107534"/>
    <w:rsid w:val="00110261"/>
    <w:rsid w:val="00111BF6"/>
    <w:rsid w:val="00115D8E"/>
    <w:rsid w:val="001212C5"/>
    <w:rsid w:val="00121680"/>
    <w:rsid w:val="00121D94"/>
    <w:rsid w:val="00122031"/>
    <w:rsid w:val="001229F3"/>
    <w:rsid w:val="00123C43"/>
    <w:rsid w:val="0012438C"/>
    <w:rsid w:val="0012461B"/>
    <w:rsid w:val="001247C0"/>
    <w:rsid w:val="00124E18"/>
    <w:rsid w:val="00126027"/>
    <w:rsid w:val="001278A2"/>
    <w:rsid w:val="00127EC2"/>
    <w:rsid w:val="001317CA"/>
    <w:rsid w:val="00131FB3"/>
    <w:rsid w:val="00142FBB"/>
    <w:rsid w:val="001430E4"/>
    <w:rsid w:val="00143DCF"/>
    <w:rsid w:val="00145D43"/>
    <w:rsid w:val="0014679D"/>
    <w:rsid w:val="001472FD"/>
    <w:rsid w:val="00147FF5"/>
    <w:rsid w:val="00154220"/>
    <w:rsid w:val="001562D1"/>
    <w:rsid w:val="001573C6"/>
    <w:rsid w:val="0016236C"/>
    <w:rsid w:val="001632E1"/>
    <w:rsid w:val="00165014"/>
    <w:rsid w:val="00166F9B"/>
    <w:rsid w:val="001709CD"/>
    <w:rsid w:val="00175CF9"/>
    <w:rsid w:val="00181596"/>
    <w:rsid w:val="00181910"/>
    <w:rsid w:val="0018272C"/>
    <w:rsid w:val="00183D8C"/>
    <w:rsid w:val="00183E31"/>
    <w:rsid w:val="00184577"/>
    <w:rsid w:val="00184B67"/>
    <w:rsid w:val="00185EEA"/>
    <w:rsid w:val="00187409"/>
    <w:rsid w:val="00190D9E"/>
    <w:rsid w:val="00192C46"/>
    <w:rsid w:val="00194D05"/>
    <w:rsid w:val="00196310"/>
    <w:rsid w:val="00197878"/>
    <w:rsid w:val="001A08B3"/>
    <w:rsid w:val="001A53EB"/>
    <w:rsid w:val="001A7B60"/>
    <w:rsid w:val="001B0FA0"/>
    <w:rsid w:val="001B2A00"/>
    <w:rsid w:val="001B52F0"/>
    <w:rsid w:val="001B54D2"/>
    <w:rsid w:val="001B7179"/>
    <w:rsid w:val="001B7A65"/>
    <w:rsid w:val="001C2A04"/>
    <w:rsid w:val="001C3D9E"/>
    <w:rsid w:val="001C5A2C"/>
    <w:rsid w:val="001D09DE"/>
    <w:rsid w:val="001D12BB"/>
    <w:rsid w:val="001D2340"/>
    <w:rsid w:val="001D3072"/>
    <w:rsid w:val="001D3A67"/>
    <w:rsid w:val="001D4163"/>
    <w:rsid w:val="001D4839"/>
    <w:rsid w:val="001D7BF4"/>
    <w:rsid w:val="001E0955"/>
    <w:rsid w:val="001E1D4C"/>
    <w:rsid w:val="001E21DE"/>
    <w:rsid w:val="001E41F3"/>
    <w:rsid w:val="001E53F8"/>
    <w:rsid w:val="001E7836"/>
    <w:rsid w:val="001F0CF8"/>
    <w:rsid w:val="001F1C50"/>
    <w:rsid w:val="001F2D78"/>
    <w:rsid w:val="001F3297"/>
    <w:rsid w:val="001F4605"/>
    <w:rsid w:val="001F55B8"/>
    <w:rsid w:val="0020019C"/>
    <w:rsid w:val="00200467"/>
    <w:rsid w:val="00200C57"/>
    <w:rsid w:val="002012FF"/>
    <w:rsid w:val="00202C7E"/>
    <w:rsid w:val="002032A3"/>
    <w:rsid w:val="002044F9"/>
    <w:rsid w:val="002112A4"/>
    <w:rsid w:val="002133D3"/>
    <w:rsid w:val="00216820"/>
    <w:rsid w:val="002206DA"/>
    <w:rsid w:val="00220E9F"/>
    <w:rsid w:val="00220EE8"/>
    <w:rsid w:val="0022295F"/>
    <w:rsid w:val="002259F4"/>
    <w:rsid w:val="00227EAD"/>
    <w:rsid w:val="00230865"/>
    <w:rsid w:val="00233D94"/>
    <w:rsid w:val="00234FD8"/>
    <w:rsid w:val="002436D0"/>
    <w:rsid w:val="00243C7B"/>
    <w:rsid w:val="00246959"/>
    <w:rsid w:val="00247705"/>
    <w:rsid w:val="00251905"/>
    <w:rsid w:val="00252959"/>
    <w:rsid w:val="00257459"/>
    <w:rsid w:val="0026004D"/>
    <w:rsid w:val="00260589"/>
    <w:rsid w:val="00261F0C"/>
    <w:rsid w:val="00262CC6"/>
    <w:rsid w:val="002640DD"/>
    <w:rsid w:val="00270103"/>
    <w:rsid w:val="0027498B"/>
    <w:rsid w:val="00275D12"/>
    <w:rsid w:val="002816BF"/>
    <w:rsid w:val="00283D8C"/>
    <w:rsid w:val="00284FEB"/>
    <w:rsid w:val="002860C4"/>
    <w:rsid w:val="00287BA6"/>
    <w:rsid w:val="00293CBA"/>
    <w:rsid w:val="00294186"/>
    <w:rsid w:val="002A16A6"/>
    <w:rsid w:val="002A1ABE"/>
    <w:rsid w:val="002A26E2"/>
    <w:rsid w:val="002A44F9"/>
    <w:rsid w:val="002A5E18"/>
    <w:rsid w:val="002A7D7D"/>
    <w:rsid w:val="002B09EA"/>
    <w:rsid w:val="002B16CF"/>
    <w:rsid w:val="002B5741"/>
    <w:rsid w:val="002B5ACD"/>
    <w:rsid w:val="002C1248"/>
    <w:rsid w:val="002C6A54"/>
    <w:rsid w:val="002C6C8C"/>
    <w:rsid w:val="002D067C"/>
    <w:rsid w:val="002D3646"/>
    <w:rsid w:val="002D3B53"/>
    <w:rsid w:val="002D7208"/>
    <w:rsid w:val="002E0551"/>
    <w:rsid w:val="002E58A4"/>
    <w:rsid w:val="002F546F"/>
    <w:rsid w:val="002F5F2C"/>
    <w:rsid w:val="002F6000"/>
    <w:rsid w:val="002F64A4"/>
    <w:rsid w:val="002F6BCC"/>
    <w:rsid w:val="002F7530"/>
    <w:rsid w:val="0030022B"/>
    <w:rsid w:val="003026CD"/>
    <w:rsid w:val="003031E9"/>
    <w:rsid w:val="00303983"/>
    <w:rsid w:val="003043EA"/>
    <w:rsid w:val="00305409"/>
    <w:rsid w:val="00306C29"/>
    <w:rsid w:val="00307062"/>
    <w:rsid w:val="003075A6"/>
    <w:rsid w:val="00307AF9"/>
    <w:rsid w:val="00311D57"/>
    <w:rsid w:val="0031359F"/>
    <w:rsid w:val="00315407"/>
    <w:rsid w:val="003156DE"/>
    <w:rsid w:val="0031639A"/>
    <w:rsid w:val="003229F4"/>
    <w:rsid w:val="00322F40"/>
    <w:rsid w:val="003235AA"/>
    <w:rsid w:val="003340ED"/>
    <w:rsid w:val="00335E83"/>
    <w:rsid w:val="003371F8"/>
    <w:rsid w:val="00340276"/>
    <w:rsid w:val="0034184B"/>
    <w:rsid w:val="0034258B"/>
    <w:rsid w:val="00350561"/>
    <w:rsid w:val="00350A9A"/>
    <w:rsid w:val="00354096"/>
    <w:rsid w:val="00357C85"/>
    <w:rsid w:val="003609EF"/>
    <w:rsid w:val="0036231A"/>
    <w:rsid w:val="00362C70"/>
    <w:rsid w:val="00362FE9"/>
    <w:rsid w:val="00363147"/>
    <w:rsid w:val="00363DF6"/>
    <w:rsid w:val="003649E5"/>
    <w:rsid w:val="00365BA2"/>
    <w:rsid w:val="003674C0"/>
    <w:rsid w:val="00374670"/>
    <w:rsid w:val="00374DD4"/>
    <w:rsid w:val="0037783C"/>
    <w:rsid w:val="00380FB8"/>
    <w:rsid w:val="003814B2"/>
    <w:rsid w:val="00381903"/>
    <w:rsid w:val="00382064"/>
    <w:rsid w:val="003917F1"/>
    <w:rsid w:val="003928A8"/>
    <w:rsid w:val="00392A17"/>
    <w:rsid w:val="00393042"/>
    <w:rsid w:val="00393A9B"/>
    <w:rsid w:val="00394CC4"/>
    <w:rsid w:val="003965C0"/>
    <w:rsid w:val="003969F7"/>
    <w:rsid w:val="0039709E"/>
    <w:rsid w:val="003972DC"/>
    <w:rsid w:val="0039772A"/>
    <w:rsid w:val="003A0499"/>
    <w:rsid w:val="003A4036"/>
    <w:rsid w:val="003B1A24"/>
    <w:rsid w:val="003B1BEF"/>
    <w:rsid w:val="003B1FD1"/>
    <w:rsid w:val="003B279D"/>
    <w:rsid w:val="003B3ABB"/>
    <w:rsid w:val="003B548D"/>
    <w:rsid w:val="003B729C"/>
    <w:rsid w:val="003C30B1"/>
    <w:rsid w:val="003C4A9E"/>
    <w:rsid w:val="003C7AB8"/>
    <w:rsid w:val="003D00B8"/>
    <w:rsid w:val="003D19BC"/>
    <w:rsid w:val="003D29CF"/>
    <w:rsid w:val="003D5290"/>
    <w:rsid w:val="003D6F81"/>
    <w:rsid w:val="003E1A36"/>
    <w:rsid w:val="003E1A41"/>
    <w:rsid w:val="003E4994"/>
    <w:rsid w:val="003E58EA"/>
    <w:rsid w:val="003E7914"/>
    <w:rsid w:val="003F13B8"/>
    <w:rsid w:val="003F1831"/>
    <w:rsid w:val="003F66B3"/>
    <w:rsid w:val="004004FF"/>
    <w:rsid w:val="00410371"/>
    <w:rsid w:val="0041092E"/>
    <w:rsid w:val="00410DDD"/>
    <w:rsid w:val="00411CB5"/>
    <w:rsid w:val="00412150"/>
    <w:rsid w:val="004129D6"/>
    <w:rsid w:val="00412CE3"/>
    <w:rsid w:val="00414474"/>
    <w:rsid w:val="004159C0"/>
    <w:rsid w:val="00416AC4"/>
    <w:rsid w:val="00417207"/>
    <w:rsid w:val="004242F1"/>
    <w:rsid w:val="00425330"/>
    <w:rsid w:val="004305BA"/>
    <w:rsid w:val="00432547"/>
    <w:rsid w:val="00434669"/>
    <w:rsid w:val="0043572F"/>
    <w:rsid w:val="004365DB"/>
    <w:rsid w:val="00437D51"/>
    <w:rsid w:val="00440FDA"/>
    <w:rsid w:val="00441C03"/>
    <w:rsid w:val="004442BD"/>
    <w:rsid w:val="00446150"/>
    <w:rsid w:val="00446AF5"/>
    <w:rsid w:val="004543E6"/>
    <w:rsid w:val="004603DA"/>
    <w:rsid w:val="004610D8"/>
    <w:rsid w:val="00461981"/>
    <w:rsid w:val="004621EB"/>
    <w:rsid w:val="004668E7"/>
    <w:rsid w:val="00470F1E"/>
    <w:rsid w:val="00472045"/>
    <w:rsid w:val="00472125"/>
    <w:rsid w:val="00472A55"/>
    <w:rsid w:val="00472E01"/>
    <w:rsid w:val="00472EA3"/>
    <w:rsid w:val="00473F62"/>
    <w:rsid w:val="0047712E"/>
    <w:rsid w:val="00477E80"/>
    <w:rsid w:val="004806B9"/>
    <w:rsid w:val="00481A73"/>
    <w:rsid w:val="0048581F"/>
    <w:rsid w:val="00485FC3"/>
    <w:rsid w:val="00494068"/>
    <w:rsid w:val="004957E3"/>
    <w:rsid w:val="004960BF"/>
    <w:rsid w:val="004A08C3"/>
    <w:rsid w:val="004A0A61"/>
    <w:rsid w:val="004A46CF"/>
    <w:rsid w:val="004A479E"/>
    <w:rsid w:val="004A4FC7"/>
    <w:rsid w:val="004A678A"/>
    <w:rsid w:val="004A6835"/>
    <w:rsid w:val="004A74BD"/>
    <w:rsid w:val="004B0B61"/>
    <w:rsid w:val="004B3883"/>
    <w:rsid w:val="004B66BC"/>
    <w:rsid w:val="004B75B7"/>
    <w:rsid w:val="004C0A79"/>
    <w:rsid w:val="004C20B2"/>
    <w:rsid w:val="004C3D51"/>
    <w:rsid w:val="004C4C76"/>
    <w:rsid w:val="004C66CE"/>
    <w:rsid w:val="004D20B4"/>
    <w:rsid w:val="004E1669"/>
    <w:rsid w:val="004E1784"/>
    <w:rsid w:val="004E65BB"/>
    <w:rsid w:val="004E7352"/>
    <w:rsid w:val="004F05EF"/>
    <w:rsid w:val="004F0FFA"/>
    <w:rsid w:val="004F1A49"/>
    <w:rsid w:val="004F586F"/>
    <w:rsid w:val="004F750A"/>
    <w:rsid w:val="00501595"/>
    <w:rsid w:val="00502333"/>
    <w:rsid w:val="00510455"/>
    <w:rsid w:val="005119DB"/>
    <w:rsid w:val="00512317"/>
    <w:rsid w:val="00512AB2"/>
    <w:rsid w:val="0051580D"/>
    <w:rsid w:val="00516F29"/>
    <w:rsid w:val="00522281"/>
    <w:rsid w:val="005230C8"/>
    <w:rsid w:val="00524DD0"/>
    <w:rsid w:val="00524E43"/>
    <w:rsid w:val="005259C5"/>
    <w:rsid w:val="00526DA6"/>
    <w:rsid w:val="00531E79"/>
    <w:rsid w:val="00535440"/>
    <w:rsid w:val="00536493"/>
    <w:rsid w:val="00537394"/>
    <w:rsid w:val="00540B8A"/>
    <w:rsid w:val="00543B33"/>
    <w:rsid w:val="00545AE4"/>
    <w:rsid w:val="00545D2B"/>
    <w:rsid w:val="00546A3C"/>
    <w:rsid w:val="00547111"/>
    <w:rsid w:val="00547B4B"/>
    <w:rsid w:val="005511CF"/>
    <w:rsid w:val="005522BF"/>
    <w:rsid w:val="005528E7"/>
    <w:rsid w:val="005557EA"/>
    <w:rsid w:val="00556074"/>
    <w:rsid w:val="00557C37"/>
    <w:rsid w:val="00560C83"/>
    <w:rsid w:val="00561904"/>
    <w:rsid w:val="00562601"/>
    <w:rsid w:val="00563495"/>
    <w:rsid w:val="005670FE"/>
    <w:rsid w:val="00570453"/>
    <w:rsid w:val="0057389C"/>
    <w:rsid w:val="0057555F"/>
    <w:rsid w:val="005775D3"/>
    <w:rsid w:val="00581425"/>
    <w:rsid w:val="00585B79"/>
    <w:rsid w:val="00587202"/>
    <w:rsid w:val="00592D74"/>
    <w:rsid w:val="00596323"/>
    <w:rsid w:val="005A255F"/>
    <w:rsid w:val="005A2941"/>
    <w:rsid w:val="005A386F"/>
    <w:rsid w:val="005A54FD"/>
    <w:rsid w:val="005B77A9"/>
    <w:rsid w:val="005C1630"/>
    <w:rsid w:val="005C5371"/>
    <w:rsid w:val="005D1B30"/>
    <w:rsid w:val="005D1B5B"/>
    <w:rsid w:val="005D6B58"/>
    <w:rsid w:val="005D6B83"/>
    <w:rsid w:val="005E147D"/>
    <w:rsid w:val="005E2C44"/>
    <w:rsid w:val="005E3C6E"/>
    <w:rsid w:val="005E6EC7"/>
    <w:rsid w:val="005F0F12"/>
    <w:rsid w:val="005F20FA"/>
    <w:rsid w:val="005F6D34"/>
    <w:rsid w:val="00602CE0"/>
    <w:rsid w:val="006046F9"/>
    <w:rsid w:val="00604EEC"/>
    <w:rsid w:val="00605F19"/>
    <w:rsid w:val="0061057D"/>
    <w:rsid w:val="00615A89"/>
    <w:rsid w:val="00617EC2"/>
    <w:rsid w:val="00621141"/>
    <w:rsid w:val="00621188"/>
    <w:rsid w:val="00622409"/>
    <w:rsid w:val="0062324B"/>
    <w:rsid w:val="00624CFC"/>
    <w:rsid w:val="00624EF4"/>
    <w:rsid w:val="006257ED"/>
    <w:rsid w:val="006274C5"/>
    <w:rsid w:val="00627511"/>
    <w:rsid w:val="00630E07"/>
    <w:rsid w:val="0063208E"/>
    <w:rsid w:val="00635E7B"/>
    <w:rsid w:val="00642A9B"/>
    <w:rsid w:val="0064511E"/>
    <w:rsid w:val="00645453"/>
    <w:rsid w:val="006459BB"/>
    <w:rsid w:val="00647298"/>
    <w:rsid w:val="00647FB3"/>
    <w:rsid w:val="00653004"/>
    <w:rsid w:val="00655829"/>
    <w:rsid w:val="006564B6"/>
    <w:rsid w:val="00657AC6"/>
    <w:rsid w:val="006628A9"/>
    <w:rsid w:val="00671651"/>
    <w:rsid w:val="00673F2C"/>
    <w:rsid w:val="006756D2"/>
    <w:rsid w:val="0067695E"/>
    <w:rsid w:val="00677E82"/>
    <w:rsid w:val="00686C93"/>
    <w:rsid w:val="00691300"/>
    <w:rsid w:val="0069158B"/>
    <w:rsid w:val="006916E8"/>
    <w:rsid w:val="00695808"/>
    <w:rsid w:val="006964FE"/>
    <w:rsid w:val="0069796B"/>
    <w:rsid w:val="006A697A"/>
    <w:rsid w:val="006A6E68"/>
    <w:rsid w:val="006A71EE"/>
    <w:rsid w:val="006A7BF2"/>
    <w:rsid w:val="006B1CC5"/>
    <w:rsid w:val="006B46FB"/>
    <w:rsid w:val="006B5173"/>
    <w:rsid w:val="006B63F8"/>
    <w:rsid w:val="006C1E5B"/>
    <w:rsid w:val="006C3335"/>
    <w:rsid w:val="006C3CD5"/>
    <w:rsid w:val="006C4833"/>
    <w:rsid w:val="006C4E88"/>
    <w:rsid w:val="006C5244"/>
    <w:rsid w:val="006C59D2"/>
    <w:rsid w:val="006C66EC"/>
    <w:rsid w:val="006C77E6"/>
    <w:rsid w:val="006D141C"/>
    <w:rsid w:val="006D44EF"/>
    <w:rsid w:val="006D7CA6"/>
    <w:rsid w:val="006E08E4"/>
    <w:rsid w:val="006E0DD6"/>
    <w:rsid w:val="006E0E4A"/>
    <w:rsid w:val="006E1D77"/>
    <w:rsid w:val="006E21FB"/>
    <w:rsid w:val="006F487D"/>
    <w:rsid w:val="006F4B8D"/>
    <w:rsid w:val="006F4C7C"/>
    <w:rsid w:val="006F5920"/>
    <w:rsid w:val="006F73C1"/>
    <w:rsid w:val="006F7E2D"/>
    <w:rsid w:val="00700DA0"/>
    <w:rsid w:val="00702BBE"/>
    <w:rsid w:val="007030CE"/>
    <w:rsid w:val="0070506F"/>
    <w:rsid w:val="00707481"/>
    <w:rsid w:val="00710D5B"/>
    <w:rsid w:val="00711FFB"/>
    <w:rsid w:val="0072033E"/>
    <w:rsid w:val="00725B74"/>
    <w:rsid w:val="00725EAE"/>
    <w:rsid w:val="00726127"/>
    <w:rsid w:val="00726E60"/>
    <w:rsid w:val="00730150"/>
    <w:rsid w:val="00731C5E"/>
    <w:rsid w:val="00732907"/>
    <w:rsid w:val="00732D81"/>
    <w:rsid w:val="00736734"/>
    <w:rsid w:val="00736BC5"/>
    <w:rsid w:val="00737E2A"/>
    <w:rsid w:val="00740455"/>
    <w:rsid w:val="0074186D"/>
    <w:rsid w:val="007431FB"/>
    <w:rsid w:val="007442DF"/>
    <w:rsid w:val="00745307"/>
    <w:rsid w:val="00746052"/>
    <w:rsid w:val="0074626E"/>
    <w:rsid w:val="0075008C"/>
    <w:rsid w:val="00750979"/>
    <w:rsid w:val="007533D7"/>
    <w:rsid w:val="0075645E"/>
    <w:rsid w:val="007607CC"/>
    <w:rsid w:val="007619A5"/>
    <w:rsid w:val="00761D17"/>
    <w:rsid w:val="00762B78"/>
    <w:rsid w:val="00763799"/>
    <w:rsid w:val="00763AE7"/>
    <w:rsid w:val="0076678C"/>
    <w:rsid w:val="00767FF7"/>
    <w:rsid w:val="00770754"/>
    <w:rsid w:val="0077114A"/>
    <w:rsid w:val="00774AC2"/>
    <w:rsid w:val="007752D8"/>
    <w:rsid w:val="00775FF3"/>
    <w:rsid w:val="00783D81"/>
    <w:rsid w:val="00787DD5"/>
    <w:rsid w:val="00792342"/>
    <w:rsid w:val="00793D8D"/>
    <w:rsid w:val="00794325"/>
    <w:rsid w:val="0079515E"/>
    <w:rsid w:val="007977A8"/>
    <w:rsid w:val="00797D3B"/>
    <w:rsid w:val="007A0A6C"/>
    <w:rsid w:val="007A0D9F"/>
    <w:rsid w:val="007A2266"/>
    <w:rsid w:val="007A40DE"/>
    <w:rsid w:val="007A4256"/>
    <w:rsid w:val="007A685C"/>
    <w:rsid w:val="007B3DBF"/>
    <w:rsid w:val="007B512A"/>
    <w:rsid w:val="007B6BD0"/>
    <w:rsid w:val="007B6E21"/>
    <w:rsid w:val="007B7634"/>
    <w:rsid w:val="007C010D"/>
    <w:rsid w:val="007C1131"/>
    <w:rsid w:val="007C2097"/>
    <w:rsid w:val="007C47E3"/>
    <w:rsid w:val="007C6BD5"/>
    <w:rsid w:val="007C6E0F"/>
    <w:rsid w:val="007C783F"/>
    <w:rsid w:val="007C7840"/>
    <w:rsid w:val="007D43A7"/>
    <w:rsid w:val="007D5567"/>
    <w:rsid w:val="007D5AC4"/>
    <w:rsid w:val="007D65CA"/>
    <w:rsid w:val="007D6A07"/>
    <w:rsid w:val="007D6F1F"/>
    <w:rsid w:val="007D7A3E"/>
    <w:rsid w:val="007E66F1"/>
    <w:rsid w:val="007E6C99"/>
    <w:rsid w:val="007F02DB"/>
    <w:rsid w:val="007F06AE"/>
    <w:rsid w:val="007F10F1"/>
    <w:rsid w:val="007F11BC"/>
    <w:rsid w:val="007F3F14"/>
    <w:rsid w:val="007F52CD"/>
    <w:rsid w:val="007F5999"/>
    <w:rsid w:val="007F61F0"/>
    <w:rsid w:val="007F62A5"/>
    <w:rsid w:val="007F7259"/>
    <w:rsid w:val="007F76E7"/>
    <w:rsid w:val="008005D0"/>
    <w:rsid w:val="00800EF0"/>
    <w:rsid w:val="00801FFD"/>
    <w:rsid w:val="0080227A"/>
    <w:rsid w:val="0080268A"/>
    <w:rsid w:val="00803B82"/>
    <w:rsid w:val="008040A8"/>
    <w:rsid w:val="0080558A"/>
    <w:rsid w:val="00805E18"/>
    <w:rsid w:val="00806E79"/>
    <w:rsid w:val="00811E2D"/>
    <w:rsid w:val="0081460E"/>
    <w:rsid w:val="00814675"/>
    <w:rsid w:val="00823D08"/>
    <w:rsid w:val="00826748"/>
    <w:rsid w:val="00826EFE"/>
    <w:rsid w:val="008279FA"/>
    <w:rsid w:val="00827D6C"/>
    <w:rsid w:val="00830524"/>
    <w:rsid w:val="008319E0"/>
    <w:rsid w:val="00832E76"/>
    <w:rsid w:val="00837F57"/>
    <w:rsid w:val="00840B76"/>
    <w:rsid w:val="00842D44"/>
    <w:rsid w:val="00842EA1"/>
    <w:rsid w:val="008438B9"/>
    <w:rsid w:val="00843F64"/>
    <w:rsid w:val="00850BCF"/>
    <w:rsid w:val="008545A8"/>
    <w:rsid w:val="008549D6"/>
    <w:rsid w:val="0085508E"/>
    <w:rsid w:val="008551AB"/>
    <w:rsid w:val="00857765"/>
    <w:rsid w:val="008605D8"/>
    <w:rsid w:val="00860937"/>
    <w:rsid w:val="008621DB"/>
    <w:rsid w:val="008626E7"/>
    <w:rsid w:val="00865684"/>
    <w:rsid w:val="00866FC3"/>
    <w:rsid w:val="0086750C"/>
    <w:rsid w:val="00870BD9"/>
    <w:rsid w:val="00870EE7"/>
    <w:rsid w:val="008762A9"/>
    <w:rsid w:val="00877223"/>
    <w:rsid w:val="00881721"/>
    <w:rsid w:val="00882077"/>
    <w:rsid w:val="00885BD9"/>
    <w:rsid w:val="008863B9"/>
    <w:rsid w:val="00892913"/>
    <w:rsid w:val="00894670"/>
    <w:rsid w:val="00896246"/>
    <w:rsid w:val="008A06E4"/>
    <w:rsid w:val="008A1671"/>
    <w:rsid w:val="008A4144"/>
    <w:rsid w:val="008A45A6"/>
    <w:rsid w:val="008A5145"/>
    <w:rsid w:val="008A5614"/>
    <w:rsid w:val="008A57CE"/>
    <w:rsid w:val="008A7152"/>
    <w:rsid w:val="008B0457"/>
    <w:rsid w:val="008B0A80"/>
    <w:rsid w:val="008B1EDF"/>
    <w:rsid w:val="008B44F3"/>
    <w:rsid w:val="008B4C6E"/>
    <w:rsid w:val="008B55D8"/>
    <w:rsid w:val="008C2EAB"/>
    <w:rsid w:val="008C4C9B"/>
    <w:rsid w:val="008C61D6"/>
    <w:rsid w:val="008C6636"/>
    <w:rsid w:val="008D3D52"/>
    <w:rsid w:val="008D520F"/>
    <w:rsid w:val="008D6401"/>
    <w:rsid w:val="008E4CF5"/>
    <w:rsid w:val="008E5865"/>
    <w:rsid w:val="008F1A4B"/>
    <w:rsid w:val="008F220E"/>
    <w:rsid w:val="008F6612"/>
    <w:rsid w:val="008F686C"/>
    <w:rsid w:val="009011C1"/>
    <w:rsid w:val="009025AD"/>
    <w:rsid w:val="00902E85"/>
    <w:rsid w:val="00903E67"/>
    <w:rsid w:val="0090421B"/>
    <w:rsid w:val="0090459F"/>
    <w:rsid w:val="00907665"/>
    <w:rsid w:val="009103A7"/>
    <w:rsid w:val="00913349"/>
    <w:rsid w:val="00914849"/>
    <w:rsid w:val="009148DE"/>
    <w:rsid w:val="009152B5"/>
    <w:rsid w:val="009172C4"/>
    <w:rsid w:val="00920630"/>
    <w:rsid w:val="009224E6"/>
    <w:rsid w:val="00925D18"/>
    <w:rsid w:val="00926479"/>
    <w:rsid w:val="0093437A"/>
    <w:rsid w:val="00936EAE"/>
    <w:rsid w:val="00941BFE"/>
    <w:rsid w:val="00941E30"/>
    <w:rsid w:val="00947A3E"/>
    <w:rsid w:val="00953715"/>
    <w:rsid w:val="00956A79"/>
    <w:rsid w:val="00964063"/>
    <w:rsid w:val="00964A60"/>
    <w:rsid w:val="00973D24"/>
    <w:rsid w:val="00974846"/>
    <w:rsid w:val="00974C5A"/>
    <w:rsid w:val="00975BE9"/>
    <w:rsid w:val="009777D9"/>
    <w:rsid w:val="0098215A"/>
    <w:rsid w:val="00982D86"/>
    <w:rsid w:val="00991B88"/>
    <w:rsid w:val="009923DF"/>
    <w:rsid w:val="009946FF"/>
    <w:rsid w:val="0099730A"/>
    <w:rsid w:val="009A0531"/>
    <w:rsid w:val="009A2A62"/>
    <w:rsid w:val="009A4F94"/>
    <w:rsid w:val="009A5753"/>
    <w:rsid w:val="009A579D"/>
    <w:rsid w:val="009A60AB"/>
    <w:rsid w:val="009B3132"/>
    <w:rsid w:val="009C102E"/>
    <w:rsid w:val="009C637B"/>
    <w:rsid w:val="009D1B96"/>
    <w:rsid w:val="009D5176"/>
    <w:rsid w:val="009D5FB5"/>
    <w:rsid w:val="009D63E5"/>
    <w:rsid w:val="009E138B"/>
    <w:rsid w:val="009E27D4"/>
    <w:rsid w:val="009E3297"/>
    <w:rsid w:val="009E655A"/>
    <w:rsid w:val="009E6C24"/>
    <w:rsid w:val="009E6E16"/>
    <w:rsid w:val="009E793B"/>
    <w:rsid w:val="009E794F"/>
    <w:rsid w:val="009F154C"/>
    <w:rsid w:val="009F4641"/>
    <w:rsid w:val="009F6FFB"/>
    <w:rsid w:val="009F734F"/>
    <w:rsid w:val="00A02C71"/>
    <w:rsid w:val="00A1288E"/>
    <w:rsid w:val="00A12DC6"/>
    <w:rsid w:val="00A14D9C"/>
    <w:rsid w:val="00A150F7"/>
    <w:rsid w:val="00A15EB3"/>
    <w:rsid w:val="00A165C0"/>
    <w:rsid w:val="00A17406"/>
    <w:rsid w:val="00A17524"/>
    <w:rsid w:val="00A246B6"/>
    <w:rsid w:val="00A26634"/>
    <w:rsid w:val="00A33BE6"/>
    <w:rsid w:val="00A35474"/>
    <w:rsid w:val="00A3770F"/>
    <w:rsid w:val="00A379A1"/>
    <w:rsid w:val="00A37C87"/>
    <w:rsid w:val="00A40186"/>
    <w:rsid w:val="00A43708"/>
    <w:rsid w:val="00A469FF"/>
    <w:rsid w:val="00A47E70"/>
    <w:rsid w:val="00A503FA"/>
    <w:rsid w:val="00A50CF0"/>
    <w:rsid w:val="00A520E9"/>
    <w:rsid w:val="00A5234E"/>
    <w:rsid w:val="00A542A2"/>
    <w:rsid w:val="00A54D28"/>
    <w:rsid w:val="00A54EBA"/>
    <w:rsid w:val="00A552D3"/>
    <w:rsid w:val="00A56556"/>
    <w:rsid w:val="00A57616"/>
    <w:rsid w:val="00A57F53"/>
    <w:rsid w:val="00A6014C"/>
    <w:rsid w:val="00A6096E"/>
    <w:rsid w:val="00A64628"/>
    <w:rsid w:val="00A7095A"/>
    <w:rsid w:val="00A73073"/>
    <w:rsid w:val="00A7671C"/>
    <w:rsid w:val="00A76CE1"/>
    <w:rsid w:val="00A77784"/>
    <w:rsid w:val="00A77D46"/>
    <w:rsid w:val="00A81178"/>
    <w:rsid w:val="00A8143E"/>
    <w:rsid w:val="00A815EF"/>
    <w:rsid w:val="00A81863"/>
    <w:rsid w:val="00A81F21"/>
    <w:rsid w:val="00A834FD"/>
    <w:rsid w:val="00A844C5"/>
    <w:rsid w:val="00A90EB2"/>
    <w:rsid w:val="00A94616"/>
    <w:rsid w:val="00AA1156"/>
    <w:rsid w:val="00AA27BE"/>
    <w:rsid w:val="00AA2B46"/>
    <w:rsid w:val="00AA2BBA"/>
    <w:rsid w:val="00AA2CBC"/>
    <w:rsid w:val="00AA5A67"/>
    <w:rsid w:val="00AA685F"/>
    <w:rsid w:val="00AB0415"/>
    <w:rsid w:val="00AB0B69"/>
    <w:rsid w:val="00AB5B72"/>
    <w:rsid w:val="00AC173C"/>
    <w:rsid w:val="00AC2186"/>
    <w:rsid w:val="00AC246E"/>
    <w:rsid w:val="00AC31C2"/>
    <w:rsid w:val="00AC4197"/>
    <w:rsid w:val="00AC4299"/>
    <w:rsid w:val="00AC4530"/>
    <w:rsid w:val="00AC5820"/>
    <w:rsid w:val="00AC71F3"/>
    <w:rsid w:val="00AC7615"/>
    <w:rsid w:val="00AD1CD8"/>
    <w:rsid w:val="00AD351C"/>
    <w:rsid w:val="00AD6A95"/>
    <w:rsid w:val="00AD6E47"/>
    <w:rsid w:val="00AE7352"/>
    <w:rsid w:val="00AF20DB"/>
    <w:rsid w:val="00AF25F0"/>
    <w:rsid w:val="00AF376B"/>
    <w:rsid w:val="00AF3F1A"/>
    <w:rsid w:val="00AF43C0"/>
    <w:rsid w:val="00AF4AB6"/>
    <w:rsid w:val="00AF5E76"/>
    <w:rsid w:val="00AF6276"/>
    <w:rsid w:val="00AF6976"/>
    <w:rsid w:val="00B20CC5"/>
    <w:rsid w:val="00B224A0"/>
    <w:rsid w:val="00B22C31"/>
    <w:rsid w:val="00B24D37"/>
    <w:rsid w:val="00B258BB"/>
    <w:rsid w:val="00B25BAF"/>
    <w:rsid w:val="00B27D06"/>
    <w:rsid w:val="00B31AF1"/>
    <w:rsid w:val="00B35250"/>
    <w:rsid w:val="00B35C62"/>
    <w:rsid w:val="00B35D4F"/>
    <w:rsid w:val="00B36B19"/>
    <w:rsid w:val="00B36BED"/>
    <w:rsid w:val="00B36D6B"/>
    <w:rsid w:val="00B409BA"/>
    <w:rsid w:val="00B41DF8"/>
    <w:rsid w:val="00B42314"/>
    <w:rsid w:val="00B468EF"/>
    <w:rsid w:val="00B51255"/>
    <w:rsid w:val="00B52796"/>
    <w:rsid w:val="00B52E19"/>
    <w:rsid w:val="00B536D1"/>
    <w:rsid w:val="00B56022"/>
    <w:rsid w:val="00B6242A"/>
    <w:rsid w:val="00B643BA"/>
    <w:rsid w:val="00B66DCE"/>
    <w:rsid w:val="00B673D6"/>
    <w:rsid w:val="00B677A1"/>
    <w:rsid w:val="00B67B97"/>
    <w:rsid w:val="00B71C1C"/>
    <w:rsid w:val="00B72B73"/>
    <w:rsid w:val="00B7381C"/>
    <w:rsid w:val="00B80537"/>
    <w:rsid w:val="00B8145D"/>
    <w:rsid w:val="00B8379A"/>
    <w:rsid w:val="00B84865"/>
    <w:rsid w:val="00B8570A"/>
    <w:rsid w:val="00B8661F"/>
    <w:rsid w:val="00B90ABB"/>
    <w:rsid w:val="00B91B4C"/>
    <w:rsid w:val="00B92F0F"/>
    <w:rsid w:val="00B9308E"/>
    <w:rsid w:val="00B96346"/>
    <w:rsid w:val="00B968C8"/>
    <w:rsid w:val="00B97A61"/>
    <w:rsid w:val="00BA12A1"/>
    <w:rsid w:val="00BA2689"/>
    <w:rsid w:val="00BA39D9"/>
    <w:rsid w:val="00BA3EC5"/>
    <w:rsid w:val="00BA42A6"/>
    <w:rsid w:val="00BA51D9"/>
    <w:rsid w:val="00BB13BD"/>
    <w:rsid w:val="00BB1C9D"/>
    <w:rsid w:val="00BB31FC"/>
    <w:rsid w:val="00BB44F1"/>
    <w:rsid w:val="00BB5DFC"/>
    <w:rsid w:val="00BB5E08"/>
    <w:rsid w:val="00BB6E69"/>
    <w:rsid w:val="00BB7BED"/>
    <w:rsid w:val="00BC11F3"/>
    <w:rsid w:val="00BC2E04"/>
    <w:rsid w:val="00BC3BF1"/>
    <w:rsid w:val="00BC5FE2"/>
    <w:rsid w:val="00BD130F"/>
    <w:rsid w:val="00BD279D"/>
    <w:rsid w:val="00BD2B55"/>
    <w:rsid w:val="00BD53FA"/>
    <w:rsid w:val="00BD58FE"/>
    <w:rsid w:val="00BD6BB8"/>
    <w:rsid w:val="00BE05CE"/>
    <w:rsid w:val="00BE4B87"/>
    <w:rsid w:val="00BE70D2"/>
    <w:rsid w:val="00BF05CB"/>
    <w:rsid w:val="00BF063C"/>
    <w:rsid w:val="00BF1F95"/>
    <w:rsid w:val="00BF39FB"/>
    <w:rsid w:val="00BF6B2D"/>
    <w:rsid w:val="00C0030C"/>
    <w:rsid w:val="00C00652"/>
    <w:rsid w:val="00C01B60"/>
    <w:rsid w:val="00C02E76"/>
    <w:rsid w:val="00C0391B"/>
    <w:rsid w:val="00C068DB"/>
    <w:rsid w:val="00C074CC"/>
    <w:rsid w:val="00C10C5C"/>
    <w:rsid w:val="00C15A02"/>
    <w:rsid w:val="00C16B49"/>
    <w:rsid w:val="00C1725A"/>
    <w:rsid w:val="00C21DF8"/>
    <w:rsid w:val="00C2275B"/>
    <w:rsid w:val="00C230D7"/>
    <w:rsid w:val="00C278F7"/>
    <w:rsid w:val="00C30C5A"/>
    <w:rsid w:val="00C33B39"/>
    <w:rsid w:val="00C33C84"/>
    <w:rsid w:val="00C36529"/>
    <w:rsid w:val="00C40821"/>
    <w:rsid w:val="00C43BEE"/>
    <w:rsid w:val="00C444FE"/>
    <w:rsid w:val="00C4460D"/>
    <w:rsid w:val="00C474C0"/>
    <w:rsid w:val="00C50376"/>
    <w:rsid w:val="00C518C8"/>
    <w:rsid w:val="00C51940"/>
    <w:rsid w:val="00C51ADB"/>
    <w:rsid w:val="00C54878"/>
    <w:rsid w:val="00C54881"/>
    <w:rsid w:val="00C54D68"/>
    <w:rsid w:val="00C618CF"/>
    <w:rsid w:val="00C66BA2"/>
    <w:rsid w:val="00C672D9"/>
    <w:rsid w:val="00C674E3"/>
    <w:rsid w:val="00C67858"/>
    <w:rsid w:val="00C7244C"/>
    <w:rsid w:val="00C7477D"/>
    <w:rsid w:val="00C74EB6"/>
    <w:rsid w:val="00C75CB0"/>
    <w:rsid w:val="00C765F5"/>
    <w:rsid w:val="00C774CA"/>
    <w:rsid w:val="00C7771B"/>
    <w:rsid w:val="00C80BA6"/>
    <w:rsid w:val="00C81AD0"/>
    <w:rsid w:val="00C84B69"/>
    <w:rsid w:val="00C87A41"/>
    <w:rsid w:val="00C927A7"/>
    <w:rsid w:val="00C9342B"/>
    <w:rsid w:val="00C93E85"/>
    <w:rsid w:val="00C94AC7"/>
    <w:rsid w:val="00C95985"/>
    <w:rsid w:val="00C95C9F"/>
    <w:rsid w:val="00C95CDA"/>
    <w:rsid w:val="00CA0714"/>
    <w:rsid w:val="00CA1884"/>
    <w:rsid w:val="00CA1F33"/>
    <w:rsid w:val="00CA21C3"/>
    <w:rsid w:val="00CA3591"/>
    <w:rsid w:val="00CA3F45"/>
    <w:rsid w:val="00CA6945"/>
    <w:rsid w:val="00CA743C"/>
    <w:rsid w:val="00CB033C"/>
    <w:rsid w:val="00CB1616"/>
    <w:rsid w:val="00CB2842"/>
    <w:rsid w:val="00CB43F8"/>
    <w:rsid w:val="00CC0D2D"/>
    <w:rsid w:val="00CC210A"/>
    <w:rsid w:val="00CC23EE"/>
    <w:rsid w:val="00CC2FE0"/>
    <w:rsid w:val="00CC359C"/>
    <w:rsid w:val="00CC5026"/>
    <w:rsid w:val="00CC68D0"/>
    <w:rsid w:val="00CD0253"/>
    <w:rsid w:val="00CD03B4"/>
    <w:rsid w:val="00CD2270"/>
    <w:rsid w:val="00CD46A2"/>
    <w:rsid w:val="00CE176B"/>
    <w:rsid w:val="00CE5E4B"/>
    <w:rsid w:val="00CE7A94"/>
    <w:rsid w:val="00CF1007"/>
    <w:rsid w:val="00CF128C"/>
    <w:rsid w:val="00CF1AF8"/>
    <w:rsid w:val="00CF257C"/>
    <w:rsid w:val="00CF34D5"/>
    <w:rsid w:val="00CF4865"/>
    <w:rsid w:val="00CF4EEF"/>
    <w:rsid w:val="00CF653C"/>
    <w:rsid w:val="00CF7F04"/>
    <w:rsid w:val="00D0010C"/>
    <w:rsid w:val="00D00BC0"/>
    <w:rsid w:val="00D00D7F"/>
    <w:rsid w:val="00D0280E"/>
    <w:rsid w:val="00D03F9A"/>
    <w:rsid w:val="00D04AEE"/>
    <w:rsid w:val="00D06325"/>
    <w:rsid w:val="00D06D51"/>
    <w:rsid w:val="00D10D0D"/>
    <w:rsid w:val="00D11398"/>
    <w:rsid w:val="00D11755"/>
    <w:rsid w:val="00D117C7"/>
    <w:rsid w:val="00D13378"/>
    <w:rsid w:val="00D14196"/>
    <w:rsid w:val="00D24991"/>
    <w:rsid w:val="00D25EE3"/>
    <w:rsid w:val="00D267B3"/>
    <w:rsid w:val="00D308BE"/>
    <w:rsid w:val="00D31404"/>
    <w:rsid w:val="00D3147E"/>
    <w:rsid w:val="00D31B2A"/>
    <w:rsid w:val="00D334A6"/>
    <w:rsid w:val="00D350BF"/>
    <w:rsid w:val="00D42117"/>
    <w:rsid w:val="00D4557B"/>
    <w:rsid w:val="00D4753C"/>
    <w:rsid w:val="00D50255"/>
    <w:rsid w:val="00D547C2"/>
    <w:rsid w:val="00D60F59"/>
    <w:rsid w:val="00D66520"/>
    <w:rsid w:val="00D7051C"/>
    <w:rsid w:val="00D73F77"/>
    <w:rsid w:val="00D74F54"/>
    <w:rsid w:val="00D75E8C"/>
    <w:rsid w:val="00D7696C"/>
    <w:rsid w:val="00D77C06"/>
    <w:rsid w:val="00D82510"/>
    <w:rsid w:val="00D859F1"/>
    <w:rsid w:val="00D85B82"/>
    <w:rsid w:val="00D85D94"/>
    <w:rsid w:val="00D86216"/>
    <w:rsid w:val="00D90D0D"/>
    <w:rsid w:val="00D91242"/>
    <w:rsid w:val="00D91B51"/>
    <w:rsid w:val="00DA0C58"/>
    <w:rsid w:val="00DA0EC3"/>
    <w:rsid w:val="00DA29D1"/>
    <w:rsid w:val="00DA34CE"/>
    <w:rsid w:val="00DA3849"/>
    <w:rsid w:val="00DA3F39"/>
    <w:rsid w:val="00DB05D5"/>
    <w:rsid w:val="00DB19B3"/>
    <w:rsid w:val="00DB26F4"/>
    <w:rsid w:val="00DB650D"/>
    <w:rsid w:val="00DC06AB"/>
    <w:rsid w:val="00DC0DBC"/>
    <w:rsid w:val="00DC4319"/>
    <w:rsid w:val="00DC4898"/>
    <w:rsid w:val="00DC7EE2"/>
    <w:rsid w:val="00DD050E"/>
    <w:rsid w:val="00DD22F5"/>
    <w:rsid w:val="00DD2853"/>
    <w:rsid w:val="00DD2FC4"/>
    <w:rsid w:val="00DD3CED"/>
    <w:rsid w:val="00DD4D29"/>
    <w:rsid w:val="00DD7345"/>
    <w:rsid w:val="00DE003F"/>
    <w:rsid w:val="00DE19D9"/>
    <w:rsid w:val="00DE3264"/>
    <w:rsid w:val="00DE34CF"/>
    <w:rsid w:val="00DE4BF0"/>
    <w:rsid w:val="00DE65E4"/>
    <w:rsid w:val="00DE72C5"/>
    <w:rsid w:val="00DE7EFD"/>
    <w:rsid w:val="00DF0538"/>
    <w:rsid w:val="00DF1135"/>
    <w:rsid w:val="00DF277C"/>
    <w:rsid w:val="00DF27CE"/>
    <w:rsid w:val="00DF3480"/>
    <w:rsid w:val="00DF4936"/>
    <w:rsid w:val="00DF79C8"/>
    <w:rsid w:val="00DF7AB3"/>
    <w:rsid w:val="00E028FE"/>
    <w:rsid w:val="00E02C29"/>
    <w:rsid w:val="00E02C44"/>
    <w:rsid w:val="00E03345"/>
    <w:rsid w:val="00E0445C"/>
    <w:rsid w:val="00E05C0D"/>
    <w:rsid w:val="00E06DBE"/>
    <w:rsid w:val="00E07BB1"/>
    <w:rsid w:val="00E10D74"/>
    <w:rsid w:val="00E11169"/>
    <w:rsid w:val="00E13DA7"/>
    <w:rsid w:val="00E13F3D"/>
    <w:rsid w:val="00E15268"/>
    <w:rsid w:val="00E16D50"/>
    <w:rsid w:val="00E17C90"/>
    <w:rsid w:val="00E215CA"/>
    <w:rsid w:val="00E255F1"/>
    <w:rsid w:val="00E259B4"/>
    <w:rsid w:val="00E26FEA"/>
    <w:rsid w:val="00E305D9"/>
    <w:rsid w:val="00E30B19"/>
    <w:rsid w:val="00E33A4B"/>
    <w:rsid w:val="00E34898"/>
    <w:rsid w:val="00E34B17"/>
    <w:rsid w:val="00E37BAB"/>
    <w:rsid w:val="00E40D2C"/>
    <w:rsid w:val="00E422B7"/>
    <w:rsid w:val="00E4301C"/>
    <w:rsid w:val="00E474AB"/>
    <w:rsid w:val="00E47A01"/>
    <w:rsid w:val="00E50CE0"/>
    <w:rsid w:val="00E51F5A"/>
    <w:rsid w:val="00E5393A"/>
    <w:rsid w:val="00E554CF"/>
    <w:rsid w:val="00E56497"/>
    <w:rsid w:val="00E611BC"/>
    <w:rsid w:val="00E635AE"/>
    <w:rsid w:val="00E67430"/>
    <w:rsid w:val="00E74686"/>
    <w:rsid w:val="00E8079D"/>
    <w:rsid w:val="00E845E1"/>
    <w:rsid w:val="00E846F0"/>
    <w:rsid w:val="00E861A0"/>
    <w:rsid w:val="00E86BA6"/>
    <w:rsid w:val="00E86EEA"/>
    <w:rsid w:val="00E91A36"/>
    <w:rsid w:val="00E93A59"/>
    <w:rsid w:val="00E93F05"/>
    <w:rsid w:val="00E963A5"/>
    <w:rsid w:val="00E971A5"/>
    <w:rsid w:val="00EA2194"/>
    <w:rsid w:val="00EA4238"/>
    <w:rsid w:val="00EA7908"/>
    <w:rsid w:val="00EB09B7"/>
    <w:rsid w:val="00EB2507"/>
    <w:rsid w:val="00EB5880"/>
    <w:rsid w:val="00EB6D0E"/>
    <w:rsid w:val="00EB7E64"/>
    <w:rsid w:val="00EC02F2"/>
    <w:rsid w:val="00EC6E1E"/>
    <w:rsid w:val="00ED1C8E"/>
    <w:rsid w:val="00ED4331"/>
    <w:rsid w:val="00ED5ECA"/>
    <w:rsid w:val="00ED7D1D"/>
    <w:rsid w:val="00EE059C"/>
    <w:rsid w:val="00EE0D99"/>
    <w:rsid w:val="00EE0FB3"/>
    <w:rsid w:val="00EE45A2"/>
    <w:rsid w:val="00EE6471"/>
    <w:rsid w:val="00EE79B6"/>
    <w:rsid w:val="00EE7D7C"/>
    <w:rsid w:val="00EF3C49"/>
    <w:rsid w:val="00EF5BB1"/>
    <w:rsid w:val="00F014EA"/>
    <w:rsid w:val="00F023D9"/>
    <w:rsid w:val="00F02666"/>
    <w:rsid w:val="00F027B9"/>
    <w:rsid w:val="00F05E1E"/>
    <w:rsid w:val="00F10F2F"/>
    <w:rsid w:val="00F11F3A"/>
    <w:rsid w:val="00F122FE"/>
    <w:rsid w:val="00F13152"/>
    <w:rsid w:val="00F14E02"/>
    <w:rsid w:val="00F1519B"/>
    <w:rsid w:val="00F2078C"/>
    <w:rsid w:val="00F25012"/>
    <w:rsid w:val="00F25D98"/>
    <w:rsid w:val="00F276DA"/>
    <w:rsid w:val="00F27FB6"/>
    <w:rsid w:val="00F300FB"/>
    <w:rsid w:val="00F30464"/>
    <w:rsid w:val="00F31FE2"/>
    <w:rsid w:val="00F33B70"/>
    <w:rsid w:val="00F37E6C"/>
    <w:rsid w:val="00F412EE"/>
    <w:rsid w:val="00F44CE1"/>
    <w:rsid w:val="00F46302"/>
    <w:rsid w:val="00F55866"/>
    <w:rsid w:val="00F560EA"/>
    <w:rsid w:val="00F6115C"/>
    <w:rsid w:val="00F63552"/>
    <w:rsid w:val="00F646A5"/>
    <w:rsid w:val="00F66375"/>
    <w:rsid w:val="00F70AC5"/>
    <w:rsid w:val="00F70F79"/>
    <w:rsid w:val="00F71625"/>
    <w:rsid w:val="00F73B20"/>
    <w:rsid w:val="00F742A1"/>
    <w:rsid w:val="00F816C6"/>
    <w:rsid w:val="00F83295"/>
    <w:rsid w:val="00F85069"/>
    <w:rsid w:val="00F86468"/>
    <w:rsid w:val="00F879F1"/>
    <w:rsid w:val="00F915F3"/>
    <w:rsid w:val="00F91D85"/>
    <w:rsid w:val="00F9235D"/>
    <w:rsid w:val="00FA0C38"/>
    <w:rsid w:val="00FA2514"/>
    <w:rsid w:val="00FB01FC"/>
    <w:rsid w:val="00FB13A6"/>
    <w:rsid w:val="00FB6386"/>
    <w:rsid w:val="00FC0059"/>
    <w:rsid w:val="00FC12BE"/>
    <w:rsid w:val="00FC4E2E"/>
    <w:rsid w:val="00FC792D"/>
    <w:rsid w:val="00FD2D8C"/>
    <w:rsid w:val="00FD39C7"/>
    <w:rsid w:val="00FD669A"/>
    <w:rsid w:val="00FD78B9"/>
    <w:rsid w:val="00FE2EAF"/>
    <w:rsid w:val="00FE332F"/>
    <w:rsid w:val="00FE4C1E"/>
    <w:rsid w:val="00FE6AD2"/>
    <w:rsid w:val="00FF3B51"/>
    <w:rsid w:val="00FF400E"/>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qFormat/>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 w:type="paragraph" w:styleId="ListParagraph">
    <w:name w:val="List Paragraph"/>
    <w:basedOn w:val="Normal"/>
    <w:uiPriority w:val="34"/>
    <w:qFormat/>
    <w:rsid w:val="004668E7"/>
    <w:pPr>
      <w:ind w:firstLineChars="200" w:firstLine="420"/>
    </w:pPr>
    <w:rPr>
      <w:rFonts w:eastAsiaTheme="minorEastAsia"/>
    </w:rPr>
  </w:style>
  <w:style w:type="character" w:customStyle="1" w:styleId="Heading1Char">
    <w:name w:val="Heading 1 Char"/>
    <w:link w:val="Heading1"/>
    <w:rsid w:val="00F27FB6"/>
    <w:rPr>
      <w:rFonts w:ascii="Arial" w:hAnsi="Arial"/>
      <w:sz w:val="36"/>
      <w:lang w:val="en-GB" w:eastAsia="en-US"/>
    </w:rPr>
  </w:style>
  <w:style w:type="character" w:customStyle="1" w:styleId="Heading3Char">
    <w:name w:val="Heading 3 Char"/>
    <w:link w:val="Heading3"/>
    <w:rsid w:val="00F27FB6"/>
    <w:rPr>
      <w:rFonts w:ascii="Arial" w:hAnsi="Arial"/>
      <w:sz w:val="28"/>
      <w:lang w:val="en-GB" w:eastAsia="en-US"/>
    </w:rPr>
  </w:style>
  <w:style w:type="character" w:customStyle="1" w:styleId="Heading4Char">
    <w:name w:val="Heading 4 Char"/>
    <w:link w:val="Heading4"/>
    <w:rsid w:val="00F27FB6"/>
    <w:rPr>
      <w:rFonts w:ascii="Arial" w:hAnsi="Arial"/>
      <w:sz w:val="24"/>
      <w:lang w:val="en-GB" w:eastAsia="en-US"/>
    </w:rPr>
  </w:style>
  <w:style w:type="character" w:customStyle="1" w:styleId="Heading6Char">
    <w:name w:val="Heading 6 Char"/>
    <w:link w:val="Heading6"/>
    <w:rsid w:val="00F27FB6"/>
    <w:rPr>
      <w:rFonts w:ascii="Arial" w:hAnsi="Arial"/>
      <w:lang w:val="en-GB" w:eastAsia="en-US"/>
    </w:rPr>
  </w:style>
  <w:style w:type="character" w:customStyle="1" w:styleId="Heading7Char">
    <w:name w:val="Heading 7 Char"/>
    <w:link w:val="Heading7"/>
    <w:rsid w:val="00F27FB6"/>
    <w:rPr>
      <w:rFonts w:ascii="Arial" w:hAnsi="Arial"/>
      <w:lang w:val="en-GB" w:eastAsia="en-US"/>
    </w:rPr>
  </w:style>
  <w:style w:type="character" w:customStyle="1" w:styleId="HeaderChar">
    <w:name w:val="Header Char"/>
    <w:link w:val="Header"/>
    <w:locked/>
    <w:rsid w:val="00F27FB6"/>
    <w:rPr>
      <w:rFonts w:ascii="Arial" w:hAnsi="Arial"/>
      <w:b/>
      <w:noProof/>
      <w:sz w:val="18"/>
      <w:lang w:val="en-GB" w:eastAsia="en-US"/>
    </w:rPr>
  </w:style>
  <w:style w:type="character" w:customStyle="1" w:styleId="FooterChar">
    <w:name w:val="Footer Char"/>
    <w:link w:val="Footer"/>
    <w:locked/>
    <w:rsid w:val="00F27FB6"/>
    <w:rPr>
      <w:rFonts w:ascii="Arial" w:hAnsi="Arial"/>
      <w:b/>
      <w:i/>
      <w:noProof/>
      <w:sz w:val="18"/>
      <w:lang w:val="en-GB" w:eastAsia="en-US"/>
    </w:rPr>
  </w:style>
  <w:style w:type="character" w:customStyle="1" w:styleId="PLChar">
    <w:name w:val="PL Char"/>
    <w:link w:val="PL"/>
    <w:locked/>
    <w:rsid w:val="00F27FB6"/>
    <w:rPr>
      <w:rFonts w:ascii="Courier New" w:hAnsi="Courier New"/>
      <w:noProof/>
      <w:sz w:val="16"/>
      <w:lang w:val="en-GB" w:eastAsia="en-US"/>
    </w:rPr>
  </w:style>
  <w:style w:type="character" w:customStyle="1" w:styleId="TALChar">
    <w:name w:val="TAL Char"/>
    <w:link w:val="TAL"/>
    <w:qFormat/>
    <w:rsid w:val="00F27FB6"/>
    <w:rPr>
      <w:rFonts w:ascii="Arial" w:hAnsi="Arial"/>
      <w:sz w:val="18"/>
      <w:lang w:val="en-GB" w:eastAsia="en-US"/>
    </w:rPr>
  </w:style>
  <w:style w:type="character" w:customStyle="1" w:styleId="TAHCar">
    <w:name w:val="TAH Car"/>
    <w:link w:val="TAH"/>
    <w:qFormat/>
    <w:rsid w:val="00F27FB6"/>
    <w:rPr>
      <w:rFonts w:ascii="Arial" w:hAnsi="Arial"/>
      <w:b/>
      <w:sz w:val="18"/>
      <w:lang w:val="en-GB" w:eastAsia="en-US"/>
    </w:rPr>
  </w:style>
  <w:style w:type="character" w:customStyle="1" w:styleId="TANChar">
    <w:name w:val="TAN Char"/>
    <w:link w:val="TAN"/>
    <w:locked/>
    <w:rsid w:val="00F27FB6"/>
    <w:rPr>
      <w:rFonts w:ascii="Arial" w:hAnsi="Arial"/>
      <w:sz w:val="18"/>
      <w:lang w:val="en-GB" w:eastAsia="en-US"/>
    </w:rPr>
  </w:style>
  <w:style w:type="character" w:customStyle="1" w:styleId="TFChar">
    <w:name w:val="TF Char"/>
    <w:locked/>
    <w:rsid w:val="00F27FB6"/>
    <w:rPr>
      <w:rFonts w:ascii="Arial" w:hAnsi="Arial"/>
      <w:b/>
      <w:lang w:val="en-GB"/>
    </w:rPr>
  </w:style>
  <w:style w:type="paragraph" w:customStyle="1" w:styleId="TAJ">
    <w:name w:val="TAJ"/>
    <w:basedOn w:val="TH"/>
    <w:rsid w:val="00F27FB6"/>
    <w:rPr>
      <w:rFonts w:eastAsia="SimSun"/>
      <w:lang w:eastAsia="x-none"/>
    </w:rPr>
  </w:style>
  <w:style w:type="paragraph" w:customStyle="1" w:styleId="Guidance">
    <w:name w:val="Guidance"/>
    <w:basedOn w:val="Normal"/>
    <w:rsid w:val="00F27FB6"/>
    <w:rPr>
      <w:rFonts w:eastAsia="SimSun"/>
      <w:i/>
      <w:color w:val="0000FF"/>
    </w:rPr>
  </w:style>
  <w:style w:type="character" w:customStyle="1" w:styleId="BalloonTextChar">
    <w:name w:val="Balloon Text Char"/>
    <w:link w:val="BalloonText"/>
    <w:rsid w:val="00F27FB6"/>
    <w:rPr>
      <w:rFonts w:ascii="Tahoma" w:hAnsi="Tahoma" w:cs="Tahoma"/>
      <w:sz w:val="16"/>
      <w:szCs w:val="16"/>
      <w:lang w:val="en-GB" w:eastAsia="en-US"/>
    </w:rPr>
  </w:style>
  <w:style w:type="character" w:customStyle="1" w:styleId="FootnoteTextChar">
    <w:name w:val="Footnote Text Char"/>
    <w:link w:val="FootnoteText"/>
    <w:rsid w:val="00F27FB6"/>
    <w:rPr>
      <w:rFonts w:ascii="Times New Roman" w:hAnsi="Times New Roman"/>
      <w:sz w:val="16"/>
      <w:lang w:val="en-GB" w:eastAsia="en-US"/>
    </w:rPr>
  </w:style>
  <w:style w:type="paragraph" w:customStyle="1" w:styleId="INDENT1">
    <w:name w:val="INDENT1"/>
    <w:basedOn w:val="Normal"/>
    <w:rsid w:val="00F27FB6"/>
    <w:pPr>
      <w:ind w:left="851"/>
    </w:pPr>
    <w:rPr>
      <w:rFonts w:eastAsia="SimSun"/>
      <w:lang w:eastAsia="zh-CN"/>
    </w:rPr>
  </w:style>
  <w:style w:type="paragraph" w:customStyle="1" w:styleId="INDENT2">
    <w:name w:val="INDENT2"/>
    <w:basedOn w:val="Normal"/>
    <w:rsid w:val="00F27FB6"/>
    <w:pPr>
      <w:ind w:left="1135" w:hanging="284"/>
    </w:pPr>
    <w:rPr>
      <w:rFonts w:eastAsia="SimSun"/>
      <w:lang w:eastAsia="zh-CN"/>
    </w:rPr>
  </w:style>
  <w:style w:type="paragraph" w:customStyle="1" w:styleId="INDENT3">
    <w:name w:val="INDENT3"/>
    <w:basedOn w:val="Normal"/>
    <w:rsid w:val="00F27FB6"/>
    <w:pPr>
      <w:ind w:left="1701" w:hanging="567"/>
    </w:pPr>
    <w:rPr>
      <w:rFonts w:eastAsia="SimSun"/>
      <w:lang w:eastAsia="zh-CN"/>
    </w:rPr>
  </w:style>
  <w:style w:type="paragraph" w:customStyle="1" w:styleId="FigureTitle">
    <w:name w:val="Figure_Title"/>
    <w:basedOn w:val="Normal"/>
    <w:next w:val="Normal"/>
    <w:rsid w:val="00F27FB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27FB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F27FB6"/>
    <w:pPr>
      <w:spacing w:before="120" w:after="120"/>
    </w:pPr>
    <w:rPr>
      <w:rFonts w:eastAsia="SimSun"/>
      <w:b/>
      <w:lang w:eastAsia="zh-CN"/>
    </w:rPr>
  </w:style>
  <w:style w:type="character" w:customStyle="1" w:styleId="DocumentMapChar">
    <w:name w:val="Document Map Char"/>
    <w:link w:val="DocumentMap"/>
    <w:rsid w:val="00F27FB6"/>
    <w:rPr>
      <w:rFonts w:ascii="Tahoma" w:hAnsi="Tahoma" w:cs="Tahoma"/>
      <w:shd w:val="clear" w:color="auto" w:fill="000080"/>
      <w:lang w:val="en-GB" w:eastAsia="en-US"/>
    </w:rPr>
  </w:style>
  <w:style w:type="paragraph" w:styleId="PlainText">
    <w:name w:val="Plain Text"/>
    <w:basedOn w:val="Normal"/>
    <w:link w:val="PlainTextChar"/>
    <w:rsid w:val="00F27FB6"/>
    <w:rPr>
      <w:rFonts w:ascii="Courier New" w:hAnsi="Courier New"/>
      <w:lang w:val="nb-NO" w:eastAsia="zh-CN"/>
    </w:rPr>
  </w:style>
  <w:style w:type="character" w:customStyle="1" w:styleId="PlainTextChar">
    <w:name w:val="Plain Text Char"/>
    <w:basedOn w:val="DefaultParagraphFont"/>
    <w:link w:val="PlainText"/>
    <w:rsid w:val="00F27FB6"/>
    <w:rPr>
      <w:rFonts w:ascii="Courier New" w:hAnsi="Courier New"/>
      <w:lang w:val="nb-NO" w:eastAsia="zh-CN"/>
    </w:rPr>
  </w:style>
  <w:style w:type="paragraph" w:styleId="TOCHeading">
    <w:name w:val="TOC Heading"/>
    <w:basedOn w:val="Heading1"/>
    <w:next w:val="Normal"/>
    <w:uiPriority w:val="39"/>
    <w:unhideWhenUsed/>
    <w:qFormat/>
    <w:rsid w:val="00F27FB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F27F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F27FB6"/>
    <w:rPr>
      <w:rFonts w:ascii="Times New Roman" w:hAnsi="Times New Roman"/>
      <w:lang w:val="en-GB" w:eastAsia="en-US"/>
    </w:rPr>
  </w:style>
  <w:style w:type="paragraph" w:customStyle="1" w:styleId="H2">
    <w:name w:val="H2"/>
    <w:basedOn w:val="Normal"/>
    <w:rsid w:val="00F27FB6"/>
    <w:pPr>
      <w:keepNext/>
      <w:keepLines/>
      <w:spacing w:before="180"/>
      <w:ind w:left="1134" w:hanging="1134"/>
      <w:outlineLvl w:val="1"/>
    </w:pPr>
    <w:rPr>
      <w:rFonts w:ascii="Arial" w:eastAsia="SimSun" w:hAnsi="Arial"/>
      <w:noProof/>
      <w:sz w:val="32"/>
      <w:lang w:eastAsia="x-none"/>
    </w:rPr>
  </w:style>
  <w:style w:type="character" w:customStyle="1" w:styleId="TALZchn">
    <w:name w:val="TAL Zchn"/>
    <w:rsid w:val="00F27FB6"/>
    <w:rPr>
      <w:rFonts w:ascii="Arial" w:hAnsi="Arial"/>
      <w:sz w:val="18"/>
      <w:lang w:val="en-GB" w:eastAsia="en-US"/>
    </w:rPr>
  </w:style>
  <w:style w:type="character" w:customStyle="1" w:styleId="EditorsNoteCharChar">
    <w:name w:val="Editor's Note Char Char"/>
    <w:rsid w:val="00F27FB6"/>
    <w:rPr>
      <w:rFonts w:ascii="Times New Roman" w:hAnsi="Times New Roman"/>
      <w:color w:val="FF0000"/>
      <w:lang w:val="en-GB"/>
    </w:rPr>
  </w:style>
  <w:style w:type="numbering" w:styleId="1ai">
    <w:name w:val="Outline List 1"/>
    <w:semiHidden/>
    <w:unhideWhenUsed/>
    <w:rsid w:val="007F62A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84</Pages>
  <Words>43517</Words>
  <Characters>248047</Characters>
  <Application>Microsoft Office Word</Application>
  <DocSecurity>0</DocSecurity>
  <Lines>2067</Lines>
  <Paragraphs>581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290983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Chaponniere19</cp:lastModifiedBy>
  <cp:revision>4</cp:revision>
  <cp:lastPrinted>1900-01-01T08:00:00Z</cp:lastPrinted>
  <dcterms:created xsi:type="dcterms:W3CDTF">2022-02-22T01:43:00Z</dcterms:created>
  <dcterms:modified xsi:type="dcterms:W3CDTF">2022-02-22T01:45:00Z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