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3D3D605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9A50FD">
        <w:rPr>
          <w:b/>
          <w:noProof/>
          <w:sz w:val="24"/>
        </w:rPr>
        <w:t>6720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7E22BB" w:rsidR="001E41F3" w:rsidRPr="00410371" w:rsidRDefault="009A50FD" w:rsidP="00A214C9">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5416006" w:rsidR="001E41F3" w:rsidRPr="00410371" w:rsidRDefault="009A50FD" w:rsidP="00547111">
            <w:pPr>
              <w:pStyle w:val="CRCoverPage"/>
              <w:spacing w:after="0"/>
              <w:rPr>
                <w:noProof/>
              </w:rPr>
            </w:pPr>
            <w:r>
              <w:rPr>
                <w:b/>
                <w:noProof/>
                <w:sz w:val="28"/>
              </w:rPr>
              <w:t>3734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00CE8D" w:rsidR="001E41F3" w:rsidRPr="00410371" w:rsidRDefault="00570453" w:rsidP="00A214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14C9">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rsidP="00134D96">
      <w:pPr>
        <w:jc w:val="right"/>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A3551E" w:rsidR="00F25D98" w:rsidRDefault="008546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2B3445" w:rsidR="00F25D98" w:rsidRDefault="003F732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560E15" w:rsidR="001E41F3" w:rsidRDefault="00856543">
            <w:pPr>
              <w:pStyle w:val="CRCoverPage"/>
              <w:spacing w:after="0"/>
              <w:ind w:left="100"/>
              <w:rPr>
                <w:noProof/>
              </w:rPr>
            </w:pPr>
            <w:r w:rsidRPr="00856543">
              <w:t xml:space="preserve">Collision </w:t>
            </w:r>
            <w:r>
              <w:t xml:space="preserve">handling </w:t>
            </w:r>
            <w:r w:rsidRPr="00856543">
              <w:t>of UE-requested PDU session establishment procedure and network-requested PD</w:t>
            </w:r>
            <w:r>
              <w:t>U session modification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CF8F2" w:rsidR="001E41F3" w:rsidRDefault="00BA14F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C04CEE" w:rsidR="001E41F3" w:rsidRDefault="00BA14F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AA521B" w:rsidR="001E41F3" w:rsidRDefault="000269FD">
            <w:pPr>
              <w:pStyle w:val="CRCoverPage"/>
              <w:spacing w:after="0"/>
              <w:ind w:left="100"/>
              <w:rPr>
                <w:noProof/>
              </w:rPr>
            </w:pPr>
            <w:r>
              <w:rPr>
                <w:noProof/>
              </w:rPr>
              <w:t>2021-1</w:t>
            </w:r>
            <w:r w:rsidR="00261F4E">
              <w:rPr>
                <w:noProof/>
              </w:rPr>
              <w:t>1</w:t>
            </w:r>
            <w:r>
              <w:rPr>
                <w:noProof/>
              </w:rPr>
              <w:t>-</w:t>
            </w:r>
            <w:r w:rsidR="00261F4E">
              <w:rPr>
                <w:noProof/>
              </w:rPr>
              <w:t>0</w:t>
            </w:r>
            <w:r>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395DFD" w:rsidR="001E41F3" w:rsidRDefault="000269F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3FA25D" w:rsidR="001E41F3" w:rsidRDefault="000269F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F09A15" w14:textId="1DEF6836" w:rsidR="00810B25" w:rsidRDefault="00810B25" w:rsidP="004055AE">
            <w:pPr>
              <w:pStyle w:val="CRCoverPage"/>
              <w:numPr>
                <w:ilvl w:val="0"/>
                <w:numId w:val="2"/>
              </w:numPr>
              <w:spacing w:after="0"/>
              <w:rPr>
                <w:noProof/>
              </w:rPr>
            </w:pPr>
            <w:r>
              <w:rPr>
                <w:noProof/>
              </w:rPr>
              <w:t>The PDU session establishment procedure can be used to:</w:t>
            </w:r>
          </w:p>
          <w:p w14:paraId="66F48230" w14:textId="77777777" w:rsidR="00810B25" w:rsidRDefault="00810B25" w:rsidP="00810B25">
            <w:pPr>
              <w:pStyle w:val="CRCoverPage"/>
              <w:numPr>
                <w:ilvl w:val="0"/>
                <w:numId w:val="1"/>
              </w:numPr>
              <w:spacing w:after="0"/>
              <w:rPr>
                <w:noProof/>
              </w:rPr>
            </w:pPr>
            <w:r w:rsidRPr="00810B25">
              <w:rPr>
                <w:noProof/>
              </w:rPr>
              <w:t>establish a new PDU session</w:t>
            </w:r>
            <w:r>
              <w:rPr>
                <w:noProof/>
              </w:rPr>
              <w:t>;</w:t>
            </w:r>
          </w:p>
          <w:p w14:paraId="7F1F1211" w14:textId="47C5C0DF" w:rsidR="00810B25" w:rsidRDefault="00810B25" w:rsidP="00810B25">
            <w:pPr>
              <w:pStyle w:val="CRCoverPage"/>
              <w:numPr>
                <w:ilvl w:val="0"/>
                <w:numId w:val="1"/>
              </w:numPr>
              <w:spacing w:after="0"/>
              <w:rPr>
                <w:noProof/>
              </w:rPr>
            </w:pPr>
            <w:r w:rsidRPr="00810B25">
              <w:rPr>
                <w:noProof/>
              </w:rPr>
              <w:t>perform handover of an existing PDU session</w:t>
            </w:r>
            <w:r>
              <w:rPr>
                <w:noProof/>
              </w:rPr>
              <w:t>; or</w:t>
            </w:r>
          </w:p>
          <w:p w14:paraId="0C9B65B9" w14:textId="16673C35" w:rsidR="00810B25" w:rsidRDefault="00810B25" w:rsidP="00810B25">
            <w:pPr>
              <w:pStyle w:val="CRCoverPage"/>
              <w:numPr>
                <w:ilvl w:val="0"/>
                <w:numId w:val="1"/>
              </w:numPr>
              <w:spacing w:after="0"/>
              <w:rPr>
                <w:noProof/>
              </w:rPr>
            </w:pPr>
            <w:r>
              <w:rPr>
                <w:noProof/>
              </w:rPr>
              <w:t xml:space="preserve">establish </w:t>
            </w:r>
            <w:r w:rsidRPr="00810B25">
              <w:rPr>
                <w:noProof/>
              </w:rPr>
              <w:t>user plane resources on the second access for an MA PDU session</w:t>
            </w:r>
          </w:p>
          <w:p w14:paraId="5ED28311" w14:textId="223EC630" w:rsidR="006B1D53" w:rsidRDefault="00810B25" w:rsidP="006B1D53">
            <w:pPr>
              <w:pStyle w:val="CRCoverPage"/>
              <w:spacing w:after="0"/>
              <w:ind w:left="100"/>
              <w:rPr>
                <w:noProof/>
              </w:rPr>
            </w:pPr>
            <w:r>
              <w:rPr>
                <w:noProof/>
              </w:rPr>
              <w:t>Regarding the 2</w:t>
            </w:r>
            <w:r w:rsidRPr="00810B25">
              <w:rPr>
                <w:noProof/>
                <w:vertAlign w:val="superscript"/>
              </w:rPr>
              <w:t>nd</w:t>
            </w:r>
            <w:r>
              <w:rPr>
                <w:noProof/>
              </w:rPr>
              <w:t xml:space="preserve"> and 3</w:t>
            </w:r>
            <w:r w:rsidRPr="00810B25">
              <w:rPr>
                <w:noProof/>
                <w:vertAlign w:val="superscript"/>
              </w:rPr>
              <w:t>rd</w:t>
            </w:r>
            <w:r>
              <w:rPr>
                <w:noProof/>
              </w:rPr>
              <w:t xml:space="preserve"> use cases, collision between </w:t>
            </w:r>
            <w:r w:rsidRPr="00810B25">
              <w:rPr>
                <w:noProof/>
              </w:rPr>
              <w:t>UE-requested PDU session establishment procedure and network-requested PDU session modification procedure</w:t>
            </w:r>
            <w:r>
              <w:rPr>
                <w:noProof/>
              </w:rPr>
              <w:t xml:space="preserve"> </w:t>
            </w:r>
            <w:r w:rsidR="00DE7B6A">
              <w:rPr>
                <w:noProof/>
              </w:rPr>
              <w:t>can happen</w:t>
            </w:r>
            <w:r>
              <w:rPr>
                <w:noProof/>
              </w:rPr>
              <w:t>. However, the handling of the c</w:t>
            </w:r>
            <w:r w:rsidRPr="00810B25">
              <w:rPr>
                <w:noProof/>
              </w:rPr>
              <w:t xml:space="preserve">ollision </w:t>
            </w:r>
            <w:r>
              <w:rPr>
                <w:noProof/>
              </w:rPr>
              <w:t>is not specified.</w:t>
            </w:r>
          </w:p>
          <w:p w14:paraId="2DA402F0" w14:textId="77777777" w:rsidR="006B1D53" w:rsidRDefault="006B1D53">
            <w:pPr>
              <w:pStyle w:val="CRCoverPage"/>
              <w:spacing w:after="0"/>
              <w:ind w:left="100"/>
              <w:rPr>
                <w:noProof/>
              </w:rPr>
            </w:pPr>
          </w:p>
          <w:p w14:paraId="3AA0009F" w14:textId="77777777" w:rsidR="004055AE" w:rsidRDefault="004055AE" w:rsidP="004055AE">
            <w:pPr>
              <w:pStyle w:val="CRCoverPage"/>
              <w:numPr>
                <w:ilvl w:val="0"/>
                <w:numId w:val="2"/>
              </w:numPr>
              <w:spacing w:after="0"/>
              <w:rPr>
                <w:noProof/>
              </w:rPr>
            </w:pPr>
            <w:r>
              <w:rPr>
                <w:noProof/>
              </w:rPr>
              <w:t>In the discussion of agreed CR C1-213675 (TS 24.501 CR#3291) it is agreed to cover the emergency PDU session handover scenario. The corresponding statement needs to be aligned, i.e., remove “</w:t>
            </w:r>
            <w:r w:rsidRPr="004055AE">
              <w:rPr>
                <w:noProof/>
                <w:u w:val="single"/>
              </w:rPr>
              <w:t>non-emergency</w:t>
            </w:r>
            <w:r>
              <w:rPr>
                <w:noProof/>
              </w:rPr>
              <w:t>” from the following statement:</w:t>
            </w:r>
          </w:p>
          <w:p w14:paraId="456857E1" w14:textId="77777777" w:rsidR="004055AE" w:rsidRDefault="004055AE" w:rsidP="004055AE">
            <w:pPr>
              <w:pStyle w:val="CRCoverPage"/>
              <w:spacing w:after="0"/>
              <w:ind w:left="730"/>
              <w:rPr>
                <w:rFonts w:ascii="Times New Roman" w:hAnsi="Times New Roman"/>
                <w:i/>
                <w:iCs/>
              </w:rPr>
            </w:pPr>
            <w:r w:rsidRPr="004055AE">
              <w:rPr>
                <w:rFonts w:ascii="Times New Roman" w:hAnsi="Times New Roman"/>
                <w:i/>
                <w:iCs/>
              </w:rPr>
              <w:t xml:space="preserve">if the PDU SESSION ESTABLISHMENT REQUEST message was sent with request type set to "existing PDU session" or </w:t>
            </w:r>
            <w:r w:rsidRPr="00DE7B6A">
              <w:rPr>
                <w:rFonts w:ascii="Times New Roman" w:hAnsi="Times New Roman"/>
                <w:i/>
                <w:iCs/>
                <w:u w:val="single"/>
              </w:rPr>
              <w:t>"existing emergency PDU session"</w:t>
            </w:r>
            <w:r w:rsidRPr="004055AE">
              <w:rPr>
                <w:rFonts w:ascii="Times New Roman" w:hAnsi="Times New Roman"/>
                <w:i/>
                <w:iCs/>
              </w:rPr>
              <w:t xml:space="preserve"> in order for the handover of an existing </w:t>
            </w:r>
            <w:r w:rsidRPr="004055AE">
              <w:rPr>
                <w:rFonts w:ascii="Times New Roman" w:hAnsi="Times New Roman"/>
                <w:b/>
                <w:bCs/>
                <w:i/>
                <w:iCs/>
                <w:highlight w:val="yellow"/>
                <w:u w:val="single"/>
              </w:rPr>
              <w:t>non-emergency</w:t>
            </w:r>
            <w:r w:rsidRPr="004055AE">
              <w:rPr>
                <w:rFonts w:ascii="Times New Roman" w:hAnsi="Times New Roman"/>
                <w:i/>
                <w:iCs/>
              </w:rPr>
              <w:t xml:space="preserve"> PDU session between 3GPP access and non-3GPP access</w:t>
            </w:r>
          </w:p>
          <w:p w14:paraId="4AB1CFBA" w14:textId="76736EA3" w:rsidR="004055AE" w:rsidRPr="004055AE" w:rsidRDefault="004055AE" w:rsidP="004055AE">
            <w:pPr>
              <w:pStyle w:val="CRCoverPage"/>
              <w:spacing w:after="0"/>
              <w:ind w:left="730"/>
              <w:rPr>
                <w:rFonts w:ascii="Times New Roman" w:hAnsi="Times New Roman"/>
                <w:i/>
                <w:iCs/>
                <w:noProof/>
              </w:rPr>
            </w:pPr>
          </w:p>
        </w:tc>
      </w:tr>
      <w:tr w:rsidR="001E41F3" w14:paraId="0C8E4D65" w14:textId="77777777" w:rsidTr="00547111">
        <w:tc>
          <w:tcPr>
            <w:tcW w:w="2694" w:type="dxa"/>
            <w:gridSpan w:val="2"/>
            <w:tcBorders>
              <w:left w:val="single" w:sz="4" w:space="0" w:color="auto"/>
            </w:tcBorders>
          </w:tcPr>
          <w:p w14:paraId="608FEC88" w14:textId="4D335CF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CE727B" w14:textId="77777777" w:rsidR="00CD4402" w:rsidRDefault="00403143" w:rsidP="00190FAA">
            <w:pPr>
              <w:pStyle w:val="CRCoverPage"/>
              <w:numPr>
                <w:ilvl w:val="0"/>
                <w:numId w:val="3"/>
              </w:numPr>
              <w:spacing w:after="0"/>
            </w:pPr>
            <w:r>
              <w:rPr>
                <w:noProof/>
              </w:rPr>
              <w:t>Define the c</w:t>
            </w:r>
            <w:proofErr w:type="spellStart"/>
            <w:r w:rsidRPr="00856543">
              <w:t>ollision</w:t>
            </w:r>
            <w:proofErr w:type="spellEnd"/>
            <w:r w:rsidRPr="00856543">
              <w:t xml:space="preserve"> </w:t>
            </w:r>
            <w:r>
              <w:t xml:space="preserve">handling </w:t>
            </w:r>
            <w:r w:rsidRPr="00856543">
              <w:t>of UE-requested PDU session establishment procedure and network-requested PD</w:t>
            </w:r>
            <w:r>
              <w:t xml:space="preserve">U session modification procedure. </w:t>
            </w:r>
          </w:p>
          <w:p w14:paraId="57F3670A" w14:textId="1085B0B1" w:rsidR="00744203" w:rsidRDefault="00CD4402" w:rsidP="00CD4402">
            <w:pPr>
              <w:pStyle w:val="CRCoverPage"/>
              <w:numPr>
                <w:ilvl w:val="1"/>
                <w:numId w:val="3"/>
              </w:numPr>
              <w:spacing w:after="0"/>
            </w:pPr>
            <w:r>
              <w:t xml:space="preserve">For PDU session handover scenario, as defined in </w:t>
            </w:r>
            <w:r>
              <w:rPr>
                <w:noProof/>
              </w:rPr>
              <w:t xml:space="preserve">C1-207174 (TS 24.501 CR#2634) </w:t>
            </w:r>
            <w:r w:rsidR="00FD386A">
              <w:t xml:space="preserve">the UE </w:t>
            </w:r>
            <w:r w:rsidR="00FD386A" w:rsidRPr="00076114">
              <w:t>s</w:t>
            </w:r>
            <w:r w:rsidR="00FD386A" w:rsidRPr="00F01FA1">
              <w:t>hall locally delete any QoS rules</w:t>
            </w:r>
            <w:r w:rsidR="00FD386A">
              <w:t xml:space="preserve"> and/or </w:t>
            </w:r>
            <w:r w:rsidR="00FD386A" w:rsidRPr="00F01FA1">
              <w:t xml:space="preserve">flow descriptions stored for the PDU session before processing the new </w:t>
            </w:r>
            <w:r>
              <w:t>IEs</w:t>
            </w:r>
            <w:r w:rsidR="00FD386A">
              <w:t xml:space="preserve"> provided in the PDU </w:t>
            </w:r>
            <w:r w:rsidR="003369BD">
              <w:t>SESSION ESTABLISH</w:t>
            </w:r>
            <w:r w:rsidR="0004530B">
              <w:t>MENTACCEPT</w:t>
            </w:r>
            <w:r w:rsidR="00FD386A">
              <w:t xml:space="preserve"> message, it is proposed to abort the PDU session modification procedure</w:t>
            </w:r>
            <w:r>
              <w:t xml:space="preserve"> for handling</w:t>
            </w:r>
            <w:r w:rsidR="00FD386A">
              <w:t>.</w:t>
            </w:r>
          </w:p>
          <w:p w14:paraId="136EBEAD" w14:textId="0FA546F9" w:rsidR="007C77BC" w:rsidRDefault="003369BD" w:rsidP="00CD4402">
            <w:pPr>
              <w:pStyle w:val="CRCoverPage"/>
              <w:numPr>
                <w:ilvl w:val="1"/>
                <w:numId w:val="3"/>
              </w:numPr>
              <w:spacing w:after="0"/>
            </w:pPr>
            <w:r>
              <w:t xml:space="preserve">For MA PDU session second access scenario, as defined in C1-206633 (TS 24.501 CR#2666), the UE only delete the QoS </w:t>
            </w:r>
            <w:r>
              <w:lastRenderedPageBreak/>
              <w:t xml:space="preserve">flow/mapped EPS bearer context when </w:t>
            </w:r>
            <w:r w:rsidR="0004530B">
              <w:t>they are provided in the provided in the PDU SESSION ESTABLISHMENTACCEPT message, therefore, both procedures need to be proceeded.</w:t>
            </w:r>
          </w:p>
          <w:p w14:paraId="2B6A1F5B" w14:textId="77777777" w:rsidR="00744203" w:rsidRDefault="00744203" w:rsidP="00744203">
            <w:pPr>
              <w:pStyle w:val="CRCoverPage"/>
              <w:spacing w:after="0"/>
              <w:ind w:left="460"/>
            </w:pPr>
          </w:p>
          <w:p w14:paraId="343EF4A9" w14:textId="0C67A5A1" w:rsidR="004055AE" w:rsidRDefault="004055AE" w:rsidP="00190FAA">
            <w:pPr>
              <w:pStyle w:val="CRCoverPage"/>
              <w:numPr>
                <w:ilvl w:val="0"/>
                <w:numId w:val="3"/>
              </w:numPr>
              <w:spacing w:after="0"/>
            </w:pPr>
            <w:r>
              <w:t xml:space="preserve">Clarify </w:t>
            </w:r>
            <w:r w:rsidR="00744203">
              <w:t xml:space="preserve">that </w:t>
            </w:r>
            <w:r>
              <w:t>the collision handling between establishment procedure and release procedure covers the emergency PDU session handover scenario.</w:t>
            </w:r>
          </w:p>
          <w:p w14:paraId="76C0712C" w14:textId="62F4DE05" w:rsidR="00403143" w:rsidRDefault="00403143" w:rsidP="0040314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164D12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69A751" w14:textId="050D1883" w:rsidR="0015095E" w:rsidRDefault="00403143" w:rsidP="00744203">
            <w:pPr>
              <w:pStyle w:val="CRCoverPage"/>
              <w:numPr>
                <w:ilvl w:val="0"/>
                <w:numId w:val="4"/>
              </w:numPr>
              <w:spacing w:after="0"/>
            </w:pPr>
            <w:r>
              <w:rPr>
                <w:noProof/>
              </w:rPr>
              <w:t>C</w:t>
            </w:r>
            <w:proofErr w:type="spellStart"/>
            <w:r w:rsidRPr="00856543">
              <w:t>ollision</w:t>
            </w:r>
            <w:proofErr w:type="spellEnd"/>
            <w:r w:rsidRPr="00856543">
              <w:t xml:space="preserve"> </w:t>
            </w:r>
            <w:r>
              <w:t xml:space="preserve">handling </w:t>
            </w:r>
            <w:r w:rsidRPr="00856543">
              <w:t>of UE-requested PDU session establishment procedure and network-requested PD</w:t>
            </w:r>
            <w:r>
              <w:t>U session modification procedure is not specified.</w:t>
            </w:r>
          </w:p>
          <w:p w14:paraId="6271FF34" w14:textId="2A7ECD3D" w:rsidR="00744203" w:rsidRDefault="00744203" w:rsidP="00744203">
            <w:pPr>
              <w:pStyle w:val="CRCoverPage"/>
              <w:numPr>
                <w:ilvl w:val="0"/>
                <w:numId w:val="4"/>
              </w:numPr>
              <w:spacing w:after="0"/>
            </w:pPr>
            <w:r>
              <w:t>Conflicting requirements exist in the specification.</w:t>
            </w:r>
          </w:p>
          <w:p w14:paraId="616621A5" w14:textId="537C5F87" w:rsidR="00403143" w:rsidRDefault="00403143">
            <w:pPr>
              <w:pStyle w:val="CRCoverPage"/>
              <w:spacing w:after="0"/>
              <w:ind w:left="100"/>
              <w:rPr>
                <w:noProof/>
              </w:rPr>
            </w:pPr>
          </w:p>
        </w:tc>
      </w:tr>
      <w:tr w:rsidR="001E41F3" w14:paraId="2E02AFEF" w14:textId="77777777" w:rsidTr="00547111">
        <w:tc>
          <w:tcPr>
            <w:tcW w:w="2694" w:type="dxa"/>
            <w:gridSpan w:val="2"/>
          </w:tcPr>
          <w:p w14:paraId="0B18EFDB" w14:textId="2144B02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4C4F0C" w:rsidR="001E41F3" w:rsidRDefault="000A70A4">
            <w:pPr>
              <w:pStyle w:val="CRCoverPage"/>
              <w:spacing w:after="0"/>
              <w:ind w:left="100"/>
              <w:rPr>
                <w:noProof/>
              </w:rPr>
            </w:pPr>
            <w:r>
              <w:rPr>
                <w:noProof/>
              </w:rPr>
              <w:t>6.3.2.5, 6.4.1.6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0ED809" w14:textId="77777777" w:rsidR="001E5E33" w:rsidRDefault="001E5E33" w:rsidP="001E5E33">
      <w:pPr>
        <w:jc w:val="center"/>
        <w:rPr>
          <w:noProof/>
        </w:rPr>
      </w:pPr>
      <w:r w:rsidRPr="00DB12B9">
        <w:rPr>
          <w:noProof/>
          <w:highlight w:val="green"/>
        </w:rPr>
        <w:lastRenderedPageBreak/>
        <w:t>***** Next change *****</w:t>
      </w:r>
    </w:p>
    <w:p w14:paraId="72528E55" w14:textId="77777777" w:rsidR="00372D6B" w:rsidRPr="00440029" w:rsidRDefault="00372D6B" w:rsidP="00372D6B">
      <w:pPr>
        <w:pStyle w:val="Heading4"/>
      </w:pPr>
      <w:bookmarkStart w:id="1" w:name="_Toc20232811"/>
      <w:bookmarkStart w:id="2" w:name="_Toc27746914"/>
      <w:bookmarkStart w:id="3" w:name="_Toc36213098"/>
      <w:bookmarkStart w:id="4" w:name="_Toc36657275"/>
      <w:bookmarkStart w:id="5" w:name="_Toc45286940"/>
      <w:bookmarkStart w:id="6" w:name="_Toc51948209"/>
      <w:bookmarkStart w:id="7" w:name="_Toc51949301"/>
      <w:bookmarkStart w:id="8" w:name="_Toc82896001"/>
      <w:r>
        <w:t>6.3.2</w:t>
      </w:r>
      <w:r w:rsidRPr="00440029">
        <w:t>.</w:t>
      </w:r>
      <w:r>
        <w:t>5</w:t>
      </w:r>
      <w:r w:rsidRPr="00440029">
        <w:tab/>
        <w:t>Abnormal cases on the network side</w:t>
      </w:r>
      <w:bookmarkEnd w:id="1"/>
      <w:bookmarkEnd w:id="2"/>
      <w:bookmarkEnd w:id="3"/>
      <w:bookmarkEnd w:id="4"/>
      <w:bookmarkEnd w:id="5"/>
      <w:bookmarkEnd w:id="6"/>
      <w:bookmarkEnd w:id="7"/>
      <w:bookmarkEnd w:id="8"/>
    </w:p>
    <w:p w14:paraId="642B52F8" w14:textId="77777777" w:rsidR="00372D6B" w:rsidRPr="00440029" w:rsidRDefault="00372D6B" w:rsidP="00372D6B">
      <w:r w:rsidRPr="00440029">
        <w:t>The following abnormal cases can be identified:</w:t>
      </w:r>
    </w:p>
    <w:p w14:paraId="6D1ACE88" w14:textId="77777777" w:rsidR="00372D6B" w:rsidRPr="00440029" w:rsidRDefault="00372D6B" w:rsidP="00372D6B">
      <w:pPr>
        <w:pStyle w:val="B1"/>
      </w:pPr>
      <w:r w:rsidRPr="00440029">
        <w:t>a)</w:t>
      </w:r>
      <w:r w:rsidRPr="00440029">
        <w:tab/>
      </w:r>
      <w:r>
        <w:rPr>
          <w:lang w:val="en-US"/>
        </w:rPr>
        <w:t xml:space="preserve">Expiry of timer </w:t>
      </w:r>
      <w:r>
        <w:rPr>
          <w:rFonts w:hint="eastAsia"/>
        </w:rPr>
        <w:t>T</w:t>
      </w:r>
      <w:r>
        <w:t>3591.</w:t>
      </w:r>
    </w:p>
    <w:p w14:paraId="38721A76" w14:textId="77777777" w:rsidR="00372D6B" w:rsidRDefault="00372D6B" w:rsidP="00372D6B">
      <w:pPr>
        <w:pStyle w:val="B1"/>
      </w:pPr>
      <w:r w:rsidRPr="003168A2">
        <w:tab/>
        <w:t>On the first expiry of the timer T</w:t>
      </w:r>
      <w:r>
        <w:t>3591, the SMF</w:t>
      </w:r>
      <w:r w:rsidRPr="003168A2">
        <w:t xml:space="preserve"> shall resend the </w:t>
      </w:r>
      <w:r w:rsidRPr="00440029">
        <w:t xml:space="preserve">PDU SESSION </w:t>
      </w:r>
      <w:r>
        <w:t>MODIFICATION</w:t>
      </w:r>
      <w:r w:rsidRPr="00440029">
        <w:t xml:space="preserve"> </w:t>
      </w:r>
      <w:r>
        <w:t xml:space="preserve">COMMAND </w:t>
      </w:r>
      <w:r>
        <w:rPr>
          <w:lang w:val="en-US" w:eastAsia="ko-KR"/>
        </w:rPr>
        <w:t>message</w:t>
      </w:r>
      <w:r w:rsidRPr="003168A2">
        <w:rPr>
          <w:rFonts w:hint="eastAsia"/>
          <w:lang w:val="en-US" w:eastAsia="ko-KR"/>
        </w:rPr>
        <w:t xml:space="preserve"> </w:t>
      </w:r>
      <w:r w:rsidRPr="003168A2">
        <w:t xml:space="preserve">and </w:t>
      </w:r>
      <w:r>
        <w:t>shall reset and restart timer T3591</w:t>
      </w:r>
      <w:r w:rsidRPr="003168A2">
        <w:t>. This retransmission is repeated four times, i.e. on the fifth expiry of timer T</w:t>
      </w:r>
      <w:r>
        <w:t>3591</w:t>
      </w:r>
      <w:r w:rsidRPr="003168A2">
        <w:t xml:space="preserve">, the </w:t>
      </w:r>
      <w:r>
        <w:t>SMF</w:t>
      </w:r>
      <w:r w:rsidRPr="003168A2">
        <w:t xml:space="preserve"> shall 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3168A2">
        <w:rPr>
          <w:rFonts w:hint="eastAsia"/>
        </w:rPr>
        <w:t>.</w:t>
      </w:r>
    </w:p>
    <w:p w14:paraId="0C6DFFCE" w14:textId="77777777" w:rsidR="00372D6B" w:rsidRDefault="00372D6B" w:rsidP="00372D6B">
      <w:pPr>
        <w:pStyle w:val="B1"/>
      </w:pPr>
      <w:r w:rsidRPr="003168A2">
        <w:tab/>
      </w:r>
      <w:r>
        <w:t>T</w:t>
      </w:r>
      <w:r w:rsidRPr="003168A2">
        <w:t xml:space="preserve">he </w:t>
      </w:r>
      <w:r>
        <w:t>SMF</w:t>
      </w:r>
      <w:r w:rsidRPr="003168A2">
        <w:t xml:space="preserve"> may continue to use the previous configuration of the </w:t>
      </w:r>
      <w:r>
        <w:t>PDU session</w:t>
      </w:r>
      <w:r w:rsidRPr="003168A2">
        <w:t xml:space="preserve"> or initiate </w:t>
      </w:r>
      <w:r>
        <w:t>the network</w:t>
      </w:r>
      <w:r w:rsidRPr="00464986">
        <w:t xml:space="preserve">-requested PDU session </w:t>
      </w:r>
      <w:r>
        <w:rPr>
          <w:noProof/>
          <w:lang w:val="en-US"/>
        </w:rPr>
        <w:t>release</w:t>
      </w:r>
      <w:r>
        <w:t xml:space="preserve"> </w:t>
      </w:r>
      <w:r w:rsidRPr="00464986">
        <w:t>procedure</w:t>
      </w:r>
      <w:r w:rsidRPr="003168A2">
        <w:t>.</w:t>
      </w:r>
      <w:r>
        <w:rPr>
          <w:lang w:val="en-US"/>
        </w:rPr>
        <w:t xml:space="preserve"> </w:t>
      </w:r>
      <w:r>
        <w:t xml:space="preserve">If </w:t>
      </w:r>
      <w:r w:rsidRPr="000C1585">
        <w:t xml:space="preserve">the SMF </w:t>
      </w:r>
      <w:r>
        <w:t>decides</w:t>
      </w:r>
      <w:r w:rsidRPr="000C1585">
        <w:t xml:space="preserve"> to continue to use the previous configuration of the PDU session and</w:t>
      </w:r>
    </w:p>
    <w:p w14:paraId="72FB3AA1" w14:textId="77777777" w:rsidR="00372D6B" w:rsidRDefault="00372D6B" w:rsidP="00372D6B">
      <w:pPr>
        <w:pStyle w:val="B2"/>
      </w:pPr>
      <w:r>
        <w:t>i)</w:t>
      </w:r>
      <w:r>
        <w:tab/>
        <w:t xml:space="preserve">the Authorized QoS rules IE is included in the PDU SESSION MODIFICATION COMMAND message, the SMF may mark </w:t>
      </w:r>
      <w:r w:rsidRPr="005D0687">
        <w:t xml:space="preserve">the </w:t>
      </w:r>
      <w:r>
        <w:t xml:space="preserve">corresponding authorized QoS rule(s) of the PDU session as to be </w:t>
      </w:r>
      <w:r w:rsidRPr="009B2A79">
        <w:rPr>
          <w:lang w:val="en-US"/>
        </w:rPr>
        <w:t>synchronised</w:t>
      </w:r>
      <w:r>
        <w:rPr>
          <w:lang w:val="en-US"/>
        </w:rPr>
        <w:t xml:space="preserve"> with the UE; and</w:t>
      </w:r>
    </w:p>
    <w:p w14:paraId="2B05268E" w14:textId="77777777" w:rsidR="00372D6B" w:rsidRPr="003168A2" w:rsidRDefault="00372D6B" w:rsidP="00372D6B">
      <w:pPr>
        <w:pStyle w:val="B2"/>
      </w:pPr>
      <w:r>
        <w:t>ii)</w:t>
      </w:r>
      <w:r>
        <w:tab/>
        <w:t xml:space="preserve">the Authorized QoS flow descriptions IE is included in the PDU SESSION MODIFICATION COMMAND message, the SMF may mark </w:t>
      </w:r>
      <w:r w:rsidRPr="005D0687">
        <w:t xml:space="preserve">the </w:t>
      </w:r>
      <w:r>
        <w:t xml:space="preserve">corresponding authorized QoS flow description(s) of the PDU session as to be </w:t>
      </w:r>
      <w:r w:rsidRPr="009B2A79">
        <w:rPr>
          <w:lang w:val="en-US"/>
        </w:rPr>
        <w:t>synchronised</w:t>
      </w:r>
      <w:r>
        <w:rPr>
          <w:lang w:val="en-US"/>
        </w:rPr>
        <w:t xml:space="preserve"> with the UE.</w:t>
      </w:r>
    </w:p>
    <w:p w14:paraId="7FA4D6FF" w14:textId="77777777" w:rsidR="00372D6B" w:rsidRDefault="00372D6B" w:rsidP="00372D6B">
      <w:pPr>
        <w:pStyle w:val="B1"/>
      </w:pPr>
      <w:r>
        <w:t>b)</w:t>
      </w:r>
      <w:r>
        <w:tab/>
        <w:t>Void.</w:t>
      </w:r>
    </w:p>
    <w:p w14:paraId="71D8E46D" w14:textId="77777777" w:rsidR="00372D6B" w:rsidRPr="003168A2" w:rsidRDefault="00372D6B" w:rsidP="00372D6B">
      <w:pPr>
        <w:pStyle w:val="B1"/>
        <w:rPr>
          <w:lang w:eastAsia="zh-CN"/>
        </w:rPr>
      </w:pPr>
      <w:r>
        <w:rPr>
          <w:lang w:eastAsia="zh-CN"/>
        </w:rPr>
        <w:t>c</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28C02A1A" w14:textId="77777777" w:rsidR="00372D6B" w:rsidRPr="00875133" w:rsidRDefault="00372D6B" w:rsidP="00372D6B">
      <w:pPr>
        <w:pStyle w:val="B1"/>
      </w:pPr>
      <w:r w:rsidRPr="003168A2">
        <w:rPr>
          <w:lang w:eastAsia="zh-CN"/>
        </w:rPr>
        <w:tab/>
      </w:r>
      <w:r w:rsidRPr="00D04C1F">
        <w:rPr>
          <w:rFonts w:hint="eastAsia"/>
        </w:rPr>
        <w:t xml:space="preserve">If the </w:t>
      </w:r>
      <w:r>
        <w:t>S</w:t>
      </w:r>
      <w:r w:rsidRPr="00D04C1F">
        <w:rPr>
          <w:rFonts w:hint="eastAsia"/>
        </w:rPr>
        <w:t>MF receives a</w:t>
      </w:r>
      <w:r w:rsidRPr="00D04C1F">
        <w:t xml:space="preserve"> PDU SESSION RELEASE REQUEST message </w:t>
      </w:r>
      <w:r>
        <w:t>during the network-requested PDU session modification procedure</w:t>
      </w:r>
      <w:r w:rsidRPr="00D04C1F">
        <w:t>, and the PDU session in</w:t>
      </w:r>
      <w:r>
        <w:t>dicated</w:t>
      </w:r>
      <w:r w:rsidRPr="00D04C1F">
        <w:t xml:space="preserve"> </w:t>
      </w:r>
      <w:r>
        <w:t xml:space="preserve">in </w:t>
      </w:r>
      <w:r w:rsidRPr="00D04C1F">
        <w:t xml:space="preserve">the PDU SESSION RELEASE REQUEST message is the PDU session </w:t>
      </w:r>
      <w:r>
        <w:t>that the SMF had requested to modify</w:t>
      </w:r>
      <w:r w:rsidRPr="00D04C1F">
        <w:t xml:space="preserve">, the </w:t>
      </w:r>
      <w:r>
        <w:t>S</w:t>
      </w:r>
      <w:r w:rsidRPr="00D04C1F">
        <w:t>MF</w:t>
      </w:r>
      <w:r>
        <w:t xml:space="preserve"> shall abort the PDU session modification procedure and proceed with the UE-</w:t>
      </w:r>
      <w:r w:rsidRPr="003168A2">
        <w:rPr>
          <w:rFonts w:hint="eastAsia"/>
        </w:rPr>
        <w:t>requested PD</w:t>
      </w:r>
      <w:r>
        <w:t>U session release</w:t>
      </w:r>
      <w:r w:rsidRPr="003168A2">
        <w:rPr>
          <w:rFonts w:hint="eastAsia"/>
        </w:rPr>
        <w:t xml:space="preserve"> procedure</w:t>
      </w:r>
      <w:r>
        <w:t>.</w:t>
      </w:r>
    </w:p>
    <w:p w14:paraId="6F1BEEB3" w14:textId="77777777" w:rsidR="00372D6B" w:rsidRPr="003168A2" w:rsidRDefault="00372D6B" w:rsidP="00372D6B">
      <w:pPr>
        <w:pStyle w:val="B1"/>
        <w:rPr>
          <w:lang w:eastAsia="zh-CN"/>
        </w:rPr>
      </w:pPr>
      <w:r>
        <w:rPr>
          <w:lang w:eastAsia="zh-CN"/>
        </w:rPr>
        <w:t>d</w:t>
      </w:r>
      <w:r w:rsidRPr="003168A2">
        <w:rPr>
          <w:rFonts w:hint="eastAsia"/>
          <w:lang w:eastAsia="zh-CN"/>
        </w:rPr>
        <w:t>)</w:t>
      </w:r>
      <w:r w:rsidRPr="003168A2">
        <w:rPr>
          <w:lang w:eastAsia="zh-CN"/>
        </w:rPr>
        <w:tab/>
        <w:t xml:space="preserve">Collision of </w:t>
      </w:r>
      <w:r>
        <w:t>UE-</w:t>
      </w:r>
      <w:r w:rsidRPr="003168A2">
        <w:rPr>
          <w:rFonts w:hint="eastAsia"/>
        </w:rPr>
        <w:t>requested PD</w:t>
      </w:r>
      <w:r>
        <w:t xml:space="preserve">U session modification </w:t>
      </w:r>
      <w:r w:rsidRPr="003168A2">
        <w:rPr>
          <w:rFonts w:hint="eastAsia"/>
        </w:rPr>
        <w:t xml:space="preserve">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1DA13F44" w14:textId="77777777" w:rsidR="00372D6B" w:rsidRPr="000D4048" w:rsidRDefault="00372D6B" w:rsidP="00372D6B">
      <w:pPr>
        <w:pStyle w:val="B1"/>
      </w:pPr>
      <w:r w:rsidRPr="003168A2">
        <w:rPr>
          <w:lang w:eastAsia="zh-CN"/>
        </w:rPr>
        <w:tab/>
      </w:r>
      <w:r w:rsidRPr="00D04C1F">
        <w:rPr>
          <w:rFonts w:hint="eastAsia"/>
        </w:rPr>
        <w:t xml:space="preserve">If the </w:t>
      </w:r>
      <w:r>
        <w:t>network</w:t>
      </w:r>
      <w:r w:rsidRPr="00D04C1F">
        <w:rPr>
          <w:rFonts w:hint="eastAsia"/>
        </w:rPr>
        <w:t xml:space="preserve"> receives a</w:t>
      </w:r>
      <w:r w:rsidRPr="00D04C1F">
        <w:t xml:space="preserve"> PDU SESSION </w:t>
      </w:r>
      <w:r>
        <w:t>MODIFICATION</w:t>
      </w:r>
      <w:r w:rsidRPr="00440029">
        <w:t xml:space="preserve"> </w:t>
      </w:r>
      <w:r>
        <w:t>REQUEST</w:t>
      </w:r>
      <w:r w:rsidRPr="00440029">
        <w:t xml:space="preserve"> </w:t>
      </w:r>
      <w:r w:rsidRPr="00D04C1F">
        <w:t xml:space="preserve">message </w:t>
      </w:r>
      <w:r>
        <w:t>during the network-</w:t>
      </w:r>
      <w:r w:rsidRPr="003168A2">
        <w:rPr>
          <w:rFonts w:hint="eastAsia"/>
        </w:rPr>
        <w:t>requested</w:t>
      </w:r>
      <w:r>
        <w:t xml:space="preserve"> PDU session modification procedure</w:t>
      </w:r>
      <w:r w:rsidRPr="00D04C1F">
        <w:t xml:space="preserve">, </w:t>
      </w:r>
      <w:r>
        <w:t xml:space="preserve">and </w:t>
      </w:r>
      <w:r w:rsidRPr="00D04C1F">
        <w:t>the PDU session in</w:t>
      </w:r>
      <w:r>
        <w:t>dicated</w:t>
      </w:r>
      <w:r w:rsidRPr="00D04C1F">
        <w:t xml:space="preserve"> </w:t>
      </w:r>
      <w:r>
        <w:t xml:space="preserve">in </w:t>
      </w:r>
      <w:r w:rsidRPr="00D04C1F">
        <w:t xml:space="preserve">the PDU SESSION </w:t>
      </w:r>
      <w:r>
        <w:t>MODIFICATION</w:t>
      </w:r>
      <w:r w:rsidRPr="00440029">
        <w:t xml:space="preserve"> </w:t>
      </w:r>
      <w:r>
        <w:t>REQUEST</w:t>
      </w:r>
      <w:r w:rsidRPr="00440029">
        <w:t xml:space="preserve"> </w:t>
      </w:r>
      <w:r w:rsidRPr="00D04C1F">
        <w:t xml:space="preserve">message is the PDU session </w:t>
      </w:r>
      <w:r>
        <w:t>that the network had requested to modify</w:t>
      </w:r>
      <w:r w:rsidRPr="00D04C1F">
        <w:t>,</w:t>
      </w:r>
      <w:r>
        <w:t xml:space="preserve"> </w:t>
      </w:r>
      <w:r w:rsidRPr="00956F4A">
        <w:t xml:space="preserve">the network shall ignore the PDU SESSION MODIFICATION REQUEST message received in the state </w:t>
      </w:r>
      <w:r w:rsidRPr="00956F4A">
        <w:rPr>
          <w:rFonts w:hint="eastAsia"/>
        </w:rPr>
        <w:t xml:space="preserve">PDU SESSION </w:t>
      </w:r>
      <w:r w:rsidRPr="00956F4A">
        <w:rPr>
          <w:rFonts w:hint="eastAsia"/>
          <w:lang w:eastAsia="zh-CN"/>
        </w:rPr>
        <w:t>MODIFICATION PENDING</w:t>
      </w:r>
      <w:r w:rsidRPr="00956F4A">
        <w:t>. The network shall proceed with the network-</w:t>
      </w:r>
      <w:r w:rsidRPr="00956F4A">
        <w:rPr>
          <w:rFonts w:hint="eastAsia"/>
        </w:rPr>
        <w:t>requested PD</w:t>
      </w:r>
      <w:r w:rsidRPr="00956F4A">
        <w:t>U session modification procedure as if no PDU SESSION MODIFICATION REQUEST message was received from the UE.</w:t>
      </w:r>
    </w:p>
    <w:p w14:paraId="4E04DF75" w14:textId="77777777" w:rsidR="00372D6B" w:rsidRDefault="00372D6B" w:rsidP="00372D6B">
      <w:pPr>
        <w:pStyle w:val="B1"/>
      </w:pPr>
      <w:r>
        <w:t>e)</w:t>
      </w:r>
      <w:r>
        <w:tab/>
        <w:t>5G access network cannot forward the message.</w:t>
      </w:r>
    </w:p>
    <w:p w14:paraId="2BFD577C" w14:textId="77777777" w:rsidR="00372D6B" w:rsidRDefault="00372D6B" w:rsidP="00372D6B">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1D0485">
        <w:t>, 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p>
    <w:p w14:paraId="3111EA91" w14:textId="77777777" w:rsidR="00372D6B" w:rsidRPr="00A128CF" w:rsidRDefault="00372D6B" w:rsidP="00372D6B">
      <w:pPr>
        <w:pStyle w:val="B1"/>
      </w:pPr>
      <w:r>
        <w:t>f)</w:t>
      </w:r>
      <w:r>
        <w:tab/>
        <w:t>5G access network cannot forward the message due to handover.</w:t>
      </w:r>
    </w:p>
    <w:p w14:paraId="17609133" w14:textId="77777777" w:rsidR="00372D6B" w:rsidRDefault="00372D6B" w:rsidP="00372D6B">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CC0C94">
        <w:t xml:space="preserve"> due to handover, </w:t>
      </w:r>
      <w:r w:rsidRPr="001D0485">
        <w:t>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p>
    <w:p w14:paraId="6EAF00CE" w14:textId="77777777" w:rsidR="00372D6B" w:rsidRDefault="00372D6B" w:rsidP="00372D6B">
      <w:pPr>
        <w:pStyle w:val="B1"/>
      </w:pPr>
      <w:r>
        <w:tab/>
        <w:t>T</w:t>
      </w:r>
      <w:r w:rsidRPr="00CC0C94">
        <w:t xml:space="preserve">he </w:t>
      </w:r>
      <w:r>
        <w:t>SMF</w:t>
      </w:r>
      <w:r w:rsidRPr="00CC0C94">
        <w:t xml:space="preserve"> </w:t>
      </w:r>
      <w:r>
        <w:t>may</w:t>
      </w:r>
      <w:r w:rsidRPr="00CC0C94">
        <w:t xml:space="preserve"> re</w:t>
      </w:r>
      <w:r>
        <w:t>-</w:t>
      </w:r>
      <w:r w:rsidRPr="003168A2">
        <w:t>initiate</w:t>
      </w:r>
      <w:r>
        <w:t>,</w:t>
      </w:r>
      <w:r w:rsidRPr="00E6478F">
        <w:t xml:space="preserve"> up to a pre-configured number of times</w:t>
      </w:r>
      <w:r>
        <w:t>,</w:t>
      </w:r>
      <w:r w:rsidRPr="003168A2">
        <w:t xml:space="preserve"> </w:t>
      </w:r>
      <w:r>
        <w:t>the network</w:t>
      </w:r>
      <w:r w:rsidRPr="00464986">
        <w:t xml:space="preserve">-requested PDU session </w:t>
      </w:r>
      <w:r w:rsidRPr="00D45B11">
        <w:t>modification</w:t>
      </w:r>
      <w:r>
        <w:t xml:space="preserve"> </w:t>
      </w:r>
      <w:r w:rsidRPr="00464986">
        <w:t>procedure</w:t>
      </w:r>
      <w:r>
        <w:t xml:space="preserve"> when the SMF detects that the handover is completed successfully or has failed or at the expiry of the configured guard timer as specified in 3GPP TS 23.502 [9]</w:t>
      </w:r>
      <w:r w:rsidRPr="00CC0C94">
        <w:t>.</w:t>
      </w:r>
    </w:p>
    <w:p w14:paraId="4ABED047" w14:textId="77777777" w:rsidR="00372D6B" w:rsidRPr="00A128CF" w:rsidRDefault="00372D6B" w:rsidP="00372D6B">
      <w:pPr>
        <w:pStyle w:val="B1"/>
      </w:pPr>
      <w:r>
        <w:t>g)</w:t>
      </w:r>
      <w:r>
        <w:tab/>
      </w:r>
      <w:r w:rsidRPr="003168A2">
        <w:rPr>
          <w:lang w:eastAsia="zh-CN"/>
        </w:rPr>
        <w:t xml:space="preserve">Collision of </w:t>
      </w:r>
      <w:r w:rsidRPr="003168A2">
        <w:t>re-</w:t>
      </w:r>
      <w:r>
        <w:t>establishment of</w:t>
      </w:r>
      <w:r w:rsidRPr="003168A2">
        <w:t xml:space="preserve"> the </w:t>
      </w:r>
      <w:r>
        <w:rPr>
          <w:rFonts w:hint="eastAsia"/>
        </w:rPr>
        <w:t>user</w:t>
      </w:r>
      <w:r>
        <w:t>-</w:t>
      </w:r>
      <w:r>
        <w:rPr>
          <w:rFonts w:hint="eastAsia"/>
        </w:rPr>
        <w:t xml:space="preserve">plane </w:t>
      </w:r>
      <w:r>
        <w:t xml:space="preserve">resources </w:t>
      </w:r>
      <w:r w:rsidRPr="003168A2">
        <w:rPr>
          <w:rFonts w:hint="eastAsia"/>
        </w:rPr>
        <w:t xml:space="preserve">and </w:t>
      </w:r>
      <w:r>
        <w:t>network-</w:t>
      </w:r>
      <w:r w:rsidRPr="003168A2">
        <w:rPr>
          <w:rFonts w:hint="eastAsia"/>
        </w:rPr>
        <w:t>requested PD</w:t>
      </w:r>
      <w:r>
        <w:t>U session modification</w:t>
      </w:r>
      <w:r w:rsidRPr="003168A2">
        <w:rPr>
          <w:rFonts w:hint="eastAsia"/>
        </w:rPr>
        <w:t xml:space="preserve"> procedure</w:t>
      </w:r>
      <w:r>
        <w:t xml:space="preserve"> for the same </w:t>
      </w:r>
      <w:r>
        <w:rPr>
          <w:rFonts w:hint="eastAsia"/>
        </w:rPr>
        <w:t>PDU session</w:t>
      </w:r>
      <w:r>
        <w:t>.</w:t>
      </w:r>
    </w:p>
    <w:p w14:paraId="15490DEF" w14:textId="77777777" w:rsidR="00372D6B" w:rsidRDefault="00372D6B" w:rsidP="00372D6B">
      <w:pPr>
        <w:pStyle w:val="B1"/>
      </w:pPr>
      <w:r w:rsidRPr="003168A2">
        <w:rPr>
          <w:lang w:eastAsia="zh-CN"/>
        </w:rPr>
        <w:lastRenderedPageBreak/>
        <w:tab/>
      </w:r>
      <w:r w:rsidRPr="00D04C1F">
        <w:rPr>
          <w:rFonts w:hint="eastAsia"/>
        </w:rPr>
        <w:t xml:space="preserve">If the </w:t>
      </w:r>
      <w:r>
        <w:t>SMF</w:t>
      </w:r>
      <w:r w:rsidRPr="00D04C1F">
        <w:rPr>
          <w:rFonts w:hint="eastAsia"/>
        </w:rPr>
        <w:t xml:space="preserve"> receives a</w:t>
      </w:r>
      <w:r>
        <w:t>n indication from the AMF to re-establish the user-plane resources during the network-</w:t>
      </w:r>
      <w:r w:rsidRPr="003168A2">
        <w:rPr>
          <w:rFonts w:hint="eastAsia"/>
        </w:rPr>
        <w:t>requested</w:t>
      </w:r>
      <w:r>
        <w:t xml:space="preserve"> PDU session modification procedure for the same </w:t>
      </w:r>
      <w:r>
        <w:rPr>
          <w:rFonts w:hint="eastAsia"/>
        </w:rPr>
        <w:t>PDU session</w:t>
      </w:r>
      <w:r w:rsidRPr="00D04C1F">
        <w:t>,</w:t>
      </w:r>
      <w:r>
        <w:t xml:space="preserve"> </w:t>
      </w:r>
      <w:r w:rsidRPr="00956F4A">
        <w:t xml:space="preserve">the network shall </w:t>
      </w:r>
      <w:r>
        <w:t xml:space="preserve">abort the </w:t>
      </w:r>
      <w:r w:rsidRPr="00956F4A">
        <w:t>network-</w:t>
      </w:r>
      <w:r w:rsidRPr="00956F4A">
        <w:rPr>
          <w:rFonts w:hint="eastAsia"/>
        </w:rPr>
        <w:t>requested PD</w:t>
      </w:r>
      <w:r w:rsidRPr="00956F4A">
        <w:t xml:space="preserve">U session modification procedure </w:t>
      </w:r>
      <w:r>
        <w:t xml:space="preserve">and </w:t>
      </w:r>
      <w:r w:rsidRPr="00956F4A">
        <w:t xml:space="preserve">proceed </w:t>
      </w:r>
      <w:r>
        <w:t xml:space="preserve">with </w:t>
      </w:r>
      <w:r w:rsidRPr="003168A2">
        <w:t>re-</w:t>
      </w:r>
      <w:r>
        <w:t>establishment of</w:t>
      </w:r>
      <w:r w:rsidRPr="003168A2">
        <w:t xml:space="preserve"> the </w:t>
      </w:r>
      <w:r>
        <w:rPr>
          <w:rFonts w:hint="eastAsia"/>
        </w:rPr>
        <w:t>user</w:t>
      </w:r>
      <w:r>
        <w:t>-</w:t>
      </w:r>
      <w:r>
        <w:rPr>
          <w:rFonts w:hint="eastAsia"/>
        </w:rPr>
        <w:t xml:space="preserve">plane </w:t>
      </w:r>
      <w:r>
        <w:t>resources</w:t>
      </w:r>
      <w:r w:rsidRPr="00956F4A">
        <w:t xml:space="preserve"> </w:t>
      </w:r>
      <w:r>
        <w:t>for the PDU session as specified in 3GPP TS 29.502 </w:t>
      </w:r>
      <w:r w:rsidRPr="001D0485">
        <w:t>[20A]</w:t>
      </w:r>
      <w:r>
        <w:t xml:space="preserve"> subclause 5.2.2.3.2.2.</w:t>
      </w:r>
    </w:p>
    <w:p w14:paraId="2EA85102" w14:textId="77777777" w:rsidR="00372D6B" w:rsidRDefault="00372D6B" w:rsidP="00372D6B">
      <w:pPr>
        <w:pStyle w:val="NO"/>
        <w:rPr>
          <w:ins w:id="9" w:author="MTK" w:date="2021-10-27T16:06:00Z"/>
          <w:lang w:val="en-US"/>
        </w:rPr>
      </w:pPr>
      <w:r>
        <w:t>NOTE:</w:t>
      </w:r>
      <w:r>
        <w:rPr>
          <w:lang w:val="en-US"/>
        </w:rPr>
        <w:tab/>
        <w:t xml:space="preserve">After the completion of </w:t>
      </w:r>
      <w:r w:rsidRPr="003168A2">
        <w:t>re-</w:t>
      </w:r>
      <w:r>
        <w:t>establishment of</w:t>
      </w:r>
      <w:r w:rsidRPr="003168A2">
        <w:t xml:space="preserve"> the </w:t>
      </w:r>
      <w:r>
        <w:rPr>
          <w:rFonts w:hint="eastAsia"/>
        </w:rPr>
        <w:t>user</w:t>
      </w:r>
      <w:r>
        <w:t>-</w:t>
      </w:r>
      <w:r>
        <w:rPr>
          <w:rFonts w:hint="eastAsia"/>
        </w:rPr>
        <w:t xml:space="preserve">plane </w:t>
      </w:r>
      <w:r>
        <w:t>resources</w:t>
      </w:r>
      <w:r w:rsidRPr="00956F4A">
        <w:t xml:space="preserve"> </w:t>
      </w:r>
      <w:r>
        <w:t xml:space="preserve">for the PDU session, the SMF can re-initiate the </w:t>
      </w:r>
      <w:r w:rsidRPr="00956F4A">
        <w:t>network-</w:t>
      </w:r>
      <w:r w:rsidRPr="00956F4A">
        <w:rPr>
          <w:rFonts w:hint="eastAsia"/>
        </w:rPr>
        <w:t>requested PD</w:t>
      </w:r>
      <w:r w:rsidRPr="00956F4A">
        <w:t>U session modification procedure</w:t>
      </w:r>
      <w:r>
        <w:t xml:space="preserve"> for the PDU session</w:t>
      </w:r>
      <w:r>
        <w:rPr>
          <w:lang w:val="en-US"/>
        </w:rPr>
        <w:t>.</w:t>
      </w:r>
    </w:p>
    <w:p w14:paraId="6B22D64C" w14:textId="78632B9B" w:rsidR="00343F0D" w:rsidRPr="00A128CF" w:rsidRDefault="00343F0D" w:rsidP="00343F0D">
      <w:pPr>
        <w:pStyle w:val="B1"/>
        <w:rPr>
          <w:ins w:id="10" w:author="MTK" w:date="2021-10-27T16:06:00Z"/>
        </w:rPr>
      </w:pPr>
      <w:ins w:id="11" w:author="MTK" w:date="2021-10-27T16:06:00Z">
        <w:r>
          <w:t>y)</w:t>
        </w:r>
        <w:r>
          <w:tab/>
        </w:r>
        <w:r w:rsidRPr="003168A2">
          <w:rPr>
            <w:lang w:eastAsia="zh-CN"/>
          </w:rPr>
          <w:t xml:space="preserve">Collision of </w:t>
        </w:r>
        <w:r w:rsidRPr="00936FD5">
          <w:t>UE-requested PDU session establishment procedure and network-requested PDU session modification procedure</w:t>
        </w:r>
        <w:r>
          <w:t>.</w:t>
        </w:r>
      </w:ins>
    </w:p>
    <w:p w14:paraId="2C4B986A" w14:textId="3D0AB2E1" w:rsidR="00343F0D" w:rsidRPr="00C1386C" w:rsidRDefault="00343F0D" w:rsidP="00A115EF">
      <w:pPr>
        <w:pStyle w:val="B1"/>
        <w:rPr>
          <w:lang w:val="en-US"/>
        </w:rPr>
      </w:pPr>
      <w:ins w:id="12" w:author="MTK" w:date="2021-10-27T16:07:00Z">
        <w:r w:rsidRPr="003168A2">
          <w:rPr>
            <w:lang w:eastAsia="zh-CN"/>
          </w:rPr>
          <w:tab/>
        </w:r>
        <w:r w:rsidRPr="00D04C1F">
          <w:rPr>
            <w:rFonts w:hint="eastAsia"/>
          </w:rPr>
          <w:t xml:space="preserve">If the </w:t>
        </w:r>
        <w:r>
          <w:t>network</w:t>
        </w:r>
        <w:r w:rsidRPr="00D04C1F">
          <w:rPr>
            <w:rFonts w:hint="eastAsia"/>
          </w:rPr>
          <w:t xml:space="preserve"> receives a</w:t>
        </w:r>
        <w:r w:rsidRPr="00D04C1F">
          <w:t xml:space="preserve"> PDU SESSION </w:t>
        </w:r>
        <w:r w:rsidR="001D0CDD">
          <w:t>ESTABLISHMENT</w:t>
        </w:r>
        <w:r w:rsidRPr="00440029">
          <w:t xml:space="preserve"> </w:t>
        </w:r>
        <w:r>
          <w:t>REQUEST</w:t>
        </w:r>
        <w:r w:rsidRPr="00440029">
          <w:t xml:space="preserve"> </w:t>
        </w:r>
        <w:r w:rsidRPr="00D04C1F">
          <w:t xml:space="preserve">message </w:t>
        </w:r>
      </w:ins>
      <w:ins w:id="13" w:author="MTK" w:date="2021-10-27T16:00:00Z">
        <w:r w:rsidR="000C2E80">
          <w:t>with request type set to "existing PDU session" or "existing emergency PDU session"</w:t>
        </w:r>
      </w:ins>
      <w:ins w:id="14" w:author="MTK" w:date="2021-11-04T15:56:00Z">
        <w:r w:rsidR="000C2E80">
          <w:t xml:space="preserve"> </w:t>
        </w:r>
      </w:ins>
      <w:ins w:id="15" w:author="MTK" w:date="2021-10-27T16:07:00Z">
        <w:r>
          <w:t>during the network-</w:t>
        </w:r>
        <w:r w:rsidRPr="003168A2">
          <w:rPr>
            <w:rFonts w:hint="eastAsia"/>
          </w:rPr>
          <w:t>requested</w:t>
        </w:r>
        <w:r>
          <w:t xml:space="preserve"> PDU session modification procedure</w:t>
        </w:r>
        <w:r w:rsidRPr="00D04C1F">
          <w:t xml:space="preserve">, </w:t>
        </w:r>
        <w:r>
          <w:t xml:space="preserve">and </w:t>
        </w:r>
        <w:r w:rsidRPr="00D04C1F">
          <w:t xml:space="preserve">the PDU session </w:t>
        </w:r>
      </w:ins>
      <w:ins w:id="16" w:author="MTK_1112" w:date="2021-11-12T16:50:00Z">
        <w:r w:rsidR="00817517">
          <w:t xml:space="preserve">ID </w:t>
        </w:r>
      </w:ins>
      <w:ins w:id="17" w:author="MTK" w:date="2021-10-27T16:07:00Z">
        <w:r w:rsidRPr="00D04C1F">
          <w:t>in</w:t>
        </w:r>
        <w:r>
          <w:t>dicated</w:t>
        </w:r>
        <w:r w:rsidRPr="00D04C1F">
          <w:t xml:space="preserve"> </w:t>
        </w:r>
        <w:r>
          <w:t xml:space="preserve">in </w:t>
        </w:r>
        <w:r w:rsidRPr="00D04C1F">
          <w:t xml:space="preserve">the PDU SESSION </w:t>
        </w:r>
      </w:ins>
      <w:ins w:id="18" w:author="MTK" w:date="2021-11-04T15:56:00Z">
        <w:r w:rsidR="003A7D06">
          <w:t>ESTABLISHMENT</w:t>
        </w:r>
      </w:ins>
      <w:ins w:id="19" w:author="MTK" w:date="2021-10-27T16:07:00Z">
        <w:r w:rsidRPr="00440029">
          <w:t xml:space="preserve"> </w:t>
        </w:r>
        <w:r>
          <w:t>REQUEST</w:t>
        </w:r>
        <w:r w:rsidRPr="00440029">
          <w:t xml:space="preserve"> </w:t>
        </w:r>
        <w:r w:rsidRPr="00D04C1F">
          <w:t xml:space="preserve">message is the PDU session </w:t>
        </w:r>
        <w:r>
          <w:t>that the network had requested to modify</w:t>
        </w:r>
        <w:r w:rsidRPr="00D04C1F">
          <w:t>,</w:t>
        </w:r>
        <w:r>
          <w:t xml:space="preserve"> </w:t>
        </w:r>
        <w:r w:rsidRPr="00956F4A">
          <w:t xml:space="preserve">the network shall </w:t>
        </w:r>
      </w:ins>
      <w:ins w:id="20" w:author="MTK" w:date="2021-10-27T16:09:00Z">
        <w:r w:rsidR="00EF7613">
          <w:t xml:space="preserve">abort the </w:t>
        </w:r>
      </w:ins>
      <w:ins w:id="21" w:author="MTK" w:date="2021-10-27T16:10:00Z">
        <w:r w:rsidR="00EF7613">
          <w:t xml:space="preserve">network-requested </w:t>
        </w:r>
      </w:ins>
      <w:ins w:id="22" w:author="MTK" w:date="2021-10-27T16:09:00Z">
        <w:r w:rsidR="00EF7613">
          <w:t>PDU session modification procedure and proceed with the UE-</w:t>
        </w:r>
        <w:r w:rsidR="00EF7613" w:rsidRPr="003168A2">
          <w:rPr>
            <w:rFonts w:hint="eastAsia"/>
          </w:rPr>
          <w:t>requested PD</w:t>
        </w:r>
        <w:r w:rsidR="00EF7613">
          <w:t xml:space="preserve">U session </w:t>
        </w:r>
      </w:ins>
      <w:ins w:id="23" w:author="MTK" w:date="2021-10-27T16:10:00Z">
        <w:r w:rsidR="00EF7613">
          <w:t>establishment</w:t>
        </w:r>
      </w:ins>
      <w:ins w:id="24" w:author="MTK" w:date="2021-10-27T16:09:00Z">
        <w:r w:rsidR="00EF7613" w:rsidRPr="003168A2">
          <w:rPr>
            <w:rFonts w:hint="eastAsia"/>
          </w:rPr>
          <w:t xml:space="preserve"> procedure</w:t>
        </w:r>
      </w:ins>
      <w:ins w:id="25" w:author="MTK_1112" w:date="2021-11-12T16:50:00Z">
        <w:r w:rsidR="00564693">
          <w:t>.</w:t>
        </w:r>
      </w:ins>
    </w:p>
    <w:p w14:paraId="261DBDF3" w14:textId="77777777" w:rsidR="001E41F3" w:rsidRDefault="001E41F3">
      <w:pPr>
        <w:rPr>
          <w:noProof/>
        </w:rPr>
      </w:pPr>
    </w:p>
    <w:p w14:paraId="3537FB6F" w14:textId="77777777" w:rsidR="00372D6B" w:rsidRDefault="00372D6B" w:rsidP="00372D6B">
      <w:pPr>
        <w:jc w:val="center"/>
        <w:rPr>
          <w:noProof/>
        </w:rPr>
      </w:pPr>
      <w:r w:rsidRPr="00DB12B9">
        <w:rPr>
          <w:noProof/>
          <w:highlight w:val="green"/>
        </w:rPr>
        <w:t>***** Next change *****</w:t>
      </w:r>
    </w:p>
    <w:p w14:paraId="5182698A" w14:textId="77777777" w:rsidR="00372D6B" w:rsidRPr="00440029" w:rsidRDefault="00372D6B" w:rsidP="00372D6B">
      <w:pPr>
        <w:pStyle w:val="Heading4"/>
      </w:pPr>
      <w:bookmarkStart w:id="26" w:name="_Toc27746934"/>
      <w:bookmarkStart w:id="27" w:name="_Toc36213118"/>
      <w:bookmarkStart w:id="28" w:name="_Toc36657295"/>
      <w:bookmarkStart w:id="29" w:name="_Toc45286960"/>
      <w:bookmarkStart w:id="30" w:name="_Toc51948229"/>
      <w:bookmarkStart w:id="31" w:name="_Toc51949321"/>
      <w:bookmarkStart w:id="32" w:name="_Toc82896021"/>
      <w:r>
        <w:t>6.4.1</w:t>
      </w:r>
      <w:r w:rsidRPr="00440029">
        <w:t>.</w:t>
      </w:r>
      <w:r>
        <w:t>6</w:t>
      </w:r>
      <w:r w:rsidRPr="00440029">
        <w:tab/>
        <w:t>Abnormal cases in the UE</w:t>
      </w:r>
      <w:bookmarkEnd w:id="26"/>
      <w:bookmarkEnd w:id="27"/>
      <w:bookmarkEnd w:id="28"/>
      <w:bookmarkEnd w:id="29"/>
      <w:bookmarkEnd w:id="30"/>
      <w:bookmarkEnd w:id="31"/>
      <w:bookmarkEnd w:id="32"/>
    </w:p>
    <w:p w14:paraId="1317A781" w14:textId="77777777" w:rsidR="00372D6B" w:rsidRPr="00440029" w:rsidRDefault="00372D6B" w:rsidP="00372D6B">
      <w:r w:rsidRPr="00440029">
        <w:t>The following abnormal cases can be identified:</w:t>
      </w:r>
    </w:p>
    <w:p w14:paraId="0D81C793" w14:textId="77777777" w:rsidR="00372D6B" w:rsidRPr="00440029" w:rsidRDefault="00372D6B" w:rsidP="00372D6B">
      <w:pPr>
        <w:pStyle w:val="B1"/>
      </w:pPr>
      <w:r w:rsidRPr="00440029">
        <w:t>a)</w:t>
      </w:r>
      <w:r w:rsidRPr="00440029">
        <w:tab/>
      </w:r>
      <w:r>
        <w:rPr>
          <w:lang w:val="en-US"/>
        </w:rPr>
        <w:t xml:space="preserve">Expiry of timer </w:t>
      </w:r>
      <w:r w:rsidRPr="00440029">
        <w:rPr>
          <w:rFonts w:hint="eastAsia"/>
        </w:rPr>
        <w:t>T</w:t>
      </w:r>
      <w:r>
        <w:t>3580</w:t>
      </w:r>
    </w:p>
    <w:p w14:paraId="46D1FF5C" w14:textId="77777777" w:rsidR="00372D6B" w:rsidRDefault="00372D6B" w:rsidP="00372D6B">
      <w:pPr>
        <w:pStyle w:val="B1"/>
      </w:pPr>
      <w:r w:rsidRPr="00143791">
        <w:tab/>
        <w:t xml:space="preserve">The </w:t>
      </w:r>
      <w:r>
        <w:t>UE</w:t>
      </w:r>
      <w:r w:rsidRPr="00143791">
        <w:t xml:space="preserve"> shall, on the first expiry of the timer T</w:t>
      </w:r>
      <w:r>
        <w:t>3580:</w:t>
      </w:r>
    </w:p>
    <w:p w14:paraId="013E45AA" w14:textId="77777777" w:rsidR="00372D6B" w:rsidRPr="00CC0C94" w:rsidRDefault="00372D6B" w:rsidP="00372D6B">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4D034B0C" w14:textId="77777777" w:rsidR="00372D6B" w:rsidRPr="00463CB1" w:rsidRDefault="00372D6B" w:rsidP="00372D6B">
      <w:pPr>
        <w:pStyle w:val="B3"/>
      </w:pPr>
      <w:r>
        <w:t>a)</w:t>
      </w:r>
      <w:r>
        <w:tab/>
      </w:r>
      <w:r w:rsidRPr="00463CB1">
        <w:t>inform t</w:t>
      </w:r>
      <w:r>
        <w:t>he upper layers of the failure of the procedure; or</w:t>
      </w:r>
    </w:p>
    <w:p w14:paraId="1262DF5C" w14:textId="77777777" w:rsidR="00372D6B" w:rsidRDefault="00372D6B" w:rsidP="00372D6B">
      <w:pPr>
        <w:pStyle w:val="NO"/>
      </w:pPr>
      <w:r>
        <w:t>NOTE 1:</w:t>
      </w:r>
      <w:r>
        <w:tab/>
        <w:t>This can result in the upper layers requesting another emergency call attempt using domain selection as specified in 3GPP TS 23.167 [6].</w:t>
      </w:r>
    </w:p>
    <w:p w14:paraId="761F7CBF" w14:textId="77777777" w:rsidR="00372D6B" w:rsidRDefault="00372D6B" w:rsidP="00372D6B">
      <w:pPr>
        <w:pStyle w:val="B3"/>
      </w:pPr>
      <w:r>
        <w:t>b)</w:t>
      </w:r>
      <w:r>
        <w:tab/>
        <w:t>de-register locally, if not de-registered already, attempt initial registration for emergency services.</w:t>
      </w:r>
    </w:p>
    <w:p w14:paraId="3101B1A9" w14:textId="6F3AA7FB" w:rsidR="00372D6B" w:rsidRDefault="00372D6B" w:rsidP="00372D6B">
      <w:pPr>
        <w:pStyle w:val="B2"/>
        <w:rPr>
          <w:lang w:eastAsia="zh-CN"/>
        </w:rPr>
      </w:pPr>
      <w:r>
        <w:tab/>
      </w:r>
      <w:r w:rsidRPr="009F53C2">
        <w:t xml:space="preserve">If the UE sent the PDU SESSION ESTABLISHMENT REQUEST message in order </w:t>
      </w:r>
      <w:ins w:id="33" w:author="MTK_1115" w:date="2021-11-15T11:46:00Z">
        <w:r w:rsidR="001F1CD0">
          <w:t>to perform a</w:t>
        </w:r>
      </w:ins>
      <w:del w:id="34" w:author="MTK_1115" w:date="2021-11-15T11:46:00Z">
        <w:r w:rsidRPr="009F53C2" w:rsidDel="001F1CD0">
          <w:delText>for the</w:delText>
        </w:r>
      </w:del>
      <w:r w:rsidRPr="009F53C2">
        <w:t xml:space="preserve"> handover of an existing emergency PDU session between 3GPP access and non-3GPP access, the UE shall consider that the </w:t>
      </w:r>
      <w:r>
        <w:t xml:space="preserve">emergency </w:t>
      </w:r>
      <w:r w:rsidRPr="009F53C2">
        <w:t>PDU session is associated with the source access type.</w:t>
      </w:r>
    </w:p>
    <w:p w14:paraId="2909670E" w14:textId="0521840F" w:rsidR="00372D6B" w:rsidRDefault="00372D6B" w:rsidP="00372D6B">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i.e.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xml:space="preserve">. If the UE sent the PDU SESSION ESTABLISHMENT REQUEST message in order </w:t>
      </w:r>
      <w:ins w:id="35" w:author="MTK_1115" w:date="2021-11-15T11:45:00Z">
        <w:r w:rsidR="00075D54">
          <w:t>to perform a</w:t>
        </w:r>
      </w:ins>
      <w:del w:id="36" w:author="MTK_1115" w:date="2021-11-15T11:45:00Z">
        <w:r w:rsidDel="00075D54">
          <w:delText>for the</w:delText>
        </w:r>
      </w:del>
      <w:r>
        <w:t xml:space="preserve"> handover of an existing non-emergency PDU session between 3GPP access and non-3GPP access, the UE shall consider that the PDU session is associated with the source access type.</w:t>
      </w:r>
    </w:p>
    <w:p w14:paraId="68C34293" w14:textId="0F086E74" w:rsidR="00372D6B" w:rsidRDefault="00372D6B" w:rsidP="00372D6B">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xml:space="preserve">. If the UE sent the PDU SESSION ESTABLISHMENT REQUEST message in order </w:t>
      </w:r>
      <w:ins w:id="37" w:author="MTK_1115" w:date="2021-11-15T11:45:00Z">
        <w:r w:rsidR="001F1DE3">
          <w:t>to perform a</w:t>
        </w:r>
      </w:ins>
      <w:del w:id="38" w:author="MTK_1115" w:date="2021-11-15T11:45:00Z">
        <w:r w:rsidDel="001F1DE3">
          <w:delText>for the</w:delText>
        </w:r>
      </w:del>
      <w:r>
        <w:t xml:space="preserve"> handover of an existing PDU session between 3GPP access and non-3GPP access, the UE shall consider that the PDU session is associated with the source access type.</w:t>
      </w:r>
    </w:p>
    <w:p w14:paraId="25DDEDFA" w14:textId="030E8033" w:rsidR="00372D6B" w:rsidRDefault="00372D6B" w:rsidP="00372D6B">
      <w:pPr>
        <w:pStyle w:val="B1"/>
      </w:pPr>
      <w:r>
        <w:t>b1)</w:t>
      </w:r>
      <w:r>
        <w:tab/>
        <w:t xml:space="preserve">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w:t>
      </w:r>
      <w:ins w:id="39" w:author="MTK_1115" w:date="2021-11-15T11:45:00Z">
        <w:r w:rsidR="000838E8">
          <w:t>to perform a</w:t>
        </w:r>
      </w:ins>
      <w:del w:id="40" w:author="MTK_1115" w:date="2021-11-15T11:45:00Z">
        <w:r w:rsidDel="000838E8">
          <w:delText xml:space="preserve">for </w:delText>
        </w:r>
        <w:r w:rsidDel="000838E8">
          <w:lastRenderedPageBreak/>
          <w:delText>the</w:delText>
        </w:r>
      </w:del>
      <w:r>
        <w:t xml:space="preserve"> handover of an existing PDU session between 3GPP access and non-3GPP access, the UE shall consider that the PDU session is associated with the source access type.</w:t>
      </w:r>
    </w:p>
    <w:p w14:paraId="4DFF4ADD" w14:textId="77777777" w:rsidR="00372D6B" w:rsidRPr="00297236" w:rsidRDefault="00372D6B" w:rsidP="00372D6B">
      <w:pPr>
        <w:pStyle w:val="B1"/>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55E7DF38" w14:textId="77777777" w:rsidR="00372D6B" w:rsidRDefault="00372D6B" w:rsidP="00372D6B">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3B6B4681" w14:textId="77777777" w:rsidR="00372D6B" w:rsidRDefault="00372D6B" w:rsidP="00372D6B">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w:t>
      </w:r>
    </w:p>
    <w:p w14:paraId="1D7C9091" w14:textId="29E328FD" w:rsidR="00372D6B" w:rsidRDefault="00372D6B" w:rsidP="00372D6B">
      <w:pPr>
        <w:pStyle w:val="B2"/>
      </w:pPr>
      <w:r>
        <w:t>i)</w:t>
      </w:r>
      <w:r>
        <w:tab/>
        <w:t xml:space="preserve">if the </w:t>
      </w:r>
      <w:r w:rsidRPr="008D64D2">
        <w:t>UE-requested PDU session establishment procedure</w:t>
      </w:r>
      <w:r>
        <w:t xml:space="preserve"> was to request </w:t>
      </w:r>
      <w:ins w:id="41" w:author="MTK_1115" w:date="2021-11-15T11:35:00Z">
        <w:r w:rsidR="00442A6D">
          <w:t>the establishment of</w:t>
        </w:r>
      </w:ins>
      <w:del w:id="42" w:author="MTK_1115" w:date="2021-11-15T11:35:00Z">
        <w:r w:rsidDel="00442A6D">
          <w:delText xml:space="preserve">to </w:delText>
        </w:r>
        <w:r w:rsidRPr="0025717E" w:rsidDel="00442A6D">
          <w:delText>establish</w:delText>
        </w:r>
      </w:del>
      <w:r w:rsidRPr="0025717E">
        <w:t xml:space="preserve">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4EC2CC03" w14:textId="6AA66663" w:rsidR="00372D6B" w:rsidRDefault="00372D6B" w:rsidP="00372D6B">
      <w:pPr>
        <w:pStyle w:val="B2"/>
      </w:pPr>
      <w:r>
        <w:t>ii)</w:t>
      </w:r>
      <w:r>
        <w:tab/>
        <w:t>if the PDU SESSION ESTABLISHMENT REQUEST message was sent with request type set to "existing PDU session" or "existing emergency PDU session"</w:t>
      </w:r>
      <w:r w:rsidRPr="009D3939">
        <w:t xml:space="preserve"> </w:t>
      </w:r>
      <w:r>
        <w:t xml:space="preserve">in order </w:t>
      </w:r>
      <w:ins w:id="43" w:author="MTK_1115" w:date="2021-11-15T11:46:00Z">
        <w:r w:rsidR="00634162">
          <w:t>to perform a</w:t>
        </w:r>
      </w:ins>
      <w:del w:id="44" w:author="MTK_1115" w:date="2021-11-15T11:46:00Z">
        <w:r w:rsidDel="00634162">
          <w:delText>for the</w:delText>
        </w:r>
      </w:del>
      <w:r>
        <w:t xml:space="preserve"> handover of an existing </w:t>
      </w:r>
      <w:del w:id="45" w:author="MTK" w:date="2021-11-04T11:59:00Z">
        <w:r w:rsidDel="00C05593">
          <w:delText xml:space="preserve">non-emergency </w:delText>
        </w:r>
      </w:del>
      <w:r>
        <w:t>PDU session between 3GPP access and non-3GPP access, the UE shall abort the PDU session establishment procedure and proceed with the network-requested PDU session release procedure; or</w:t>
      </w:r>
    </w:p>
    <w:p w14:paraId="221977EB" w14:textId="77777777" w:rsidR="00372D6B" w:rsidRDefault="00372D6B" w:rsidP="00372D6B">
      <w:pPr>
        <w:pStyle w:val="B2"/>
      </w:pPr>
      <w:r>
        <w:t>iii)</w:t>
      </w:r>
      <w:r>
        <w:tab/>
        <w:t>otherwise, the UE shall ignore the PDU SESSION RELEASE COMMAND message and proceed with the UE-requested PDU session establishment procedure.</w:t>
      </w:r>
    </w:p>
    <w:p w14:paraId="461A2A44" w14:textId="77777777" w:rsidR="00372D6B" w:rsidRDefault="00372D6B" w:rsidP="00372D6B">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4D45FDF" w14:textId="77777777" w:rsidR="00372D6B" w:rsidRDefault="00372D6B" w:rsidP="00372D6B">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126EE0CE" w14:textId="77777777" w:rsidR="00372D6B" w:rsidRDefault="00372D6B" w:rsidP="00372D6B">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42B2FCCD" w14:textId="77777777" w:rsidR="00372D6B" w:rsidRDefault="00372D6B" w:rsidP="00372D6B">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679926A0" w14:textId="77777777" w:rsidR="00372D6B" w:rsidRDefault="00372D6B" w:rsidP="00372D6B">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796BC660" w14:textId="77777777" w:rsidR="00372D6B" w:rsidRDefault="00372D6B" w:rsidP="00372D6B">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36A6538D" w14:textId="77777777" w:rsidR="00372D6B" w:rsidRDefault="00372D6B" w:rsidP="00372D6B">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p>
    <w:p w14:paraId="25E019AC" w14:textId="77777777" w:rsidR="00372D6B" w:rsidRDefault="00372D6B" w:rsidP="00372D6B">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T3580</w:t>
      </w:r>
      <w:r w:rsidRPr="00FE320E">
        <w:t>, if the following conditions apply:</w:t>
      </w:r>
    </w:p>
    <w:p w14:paraId="21459FF9" w14:textId="77777777" w:rsidR="00372D6B" w:rsidRPr="00631BF2" w:rsidRDefault="00372D6B" w:rsidP="00372D6B">
      <w:pPr>
        <w:pStyle w:val="B2"/>
      </w:pPr>
      <w:r w:rsidRPr="00631BF2">
        <w:lastRenderedPageBreak/>
        <w:t>1)</w:t>
      </w:r>
      <w:r w:rsidRPr="00631BF2">
        <w:tab/>
        <w:t>The original UE-requested PDU session establishment procedure was initiated over an existing N1 NAS signalling connection;</w:t>
      </w:r>
    </w:p>
    <w:p w14:paraId="0716C7B0" w14:textId="77777777" w:rsidR="00372D6B" w:rsidRPr="007E73A1" w:rsidRDefault="00372D6B" w:rsidP="00372D6B">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 and</w:t>
      </w:r>
    </w:p>
    <w:p w14:paraId="0FF74F35" w14:textId="77777777" w:rsidR="00372D6B" w:rsidRDefault="00372D6B" w:rsidP="00372D6B">
      <w:pPr>
        <w:pStyle w:val="B2"/>
      </w:pPr>
      <w:r w:rsidRPr="003E0478">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(e</w:t>
      </w:r>
      <w:r w:rsidRPr="00F31F00">
        <w:t xml:space="preserve">.g.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not 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p>
    <w:p w14:paraId="34F85094" w14:textId="2232D4E0" w:rsidR="00372D6B" w:rsidRDefault="00372D6B" w:rsidP="000E0AB9">
      <w:pPr>
        <w:pStyle w:val="B1"/>
        <w:rPr>
          <w:ins w:id="46" w:author="MTK" w:date="2021-10-27T15:58:00Z"/>
        </w:rPr>
      </w:pPr>
      <w:ins w:id="47" w:author="MTK" w:date="2021-10-27T15:58:00Z">
        <w:r>
          <w:rPr>
            <w:rFonts w:hint="eastAsia"/>
            <w:lang w:eastAsia="zh-TW"/>
          </w:rPr>
          <w:t>x</w:t>
        </w:r>
      </w:ins>
      <w:ins w:id="48" w:author="MTK" w:date="2021-10-27T15:57:00Z">
        <w:r>
          <w:t>)</w:t>
        </w:r>
        <w:r>
          <w:tab/>
        </w:r>
        <w:r w:rsidRPr="003168A2">
          <w:t>Collision of</w:t>
        </w:r>
      </w:ins>
      <w:ins w:id="49" w:author="MTK" w:date="2021-10-27T15:58:00Z">
        <w:r w:rsidR="00936FD5">
          <w:t xml:space="preserve"> </w:t>
        </w:r>
        <w:r w:rsidR="00936FD5" w:rsidRPr="00936FD5">
          <w:t>UE-requested PDU session establishment procedure and network-requested PDU session modification procedure</w:t>
        </w:r>
      </w:ins>
    </w:p>
    <w:p w14:paraId="558E5CC4" w14:textId="64EBB3F4" w:rsidR="00936FD5" w:rsidRDefault="00936FD5" w:rsidP="00936FD5">
      <w:pPr>
        <w:pStyle w:val="B1"/>
        <w:rPr>
          <w:ins w:id="50" w:author="MTK" w:date="2021-10-27T16:00:00Z"/>
        </w:rPr>
      </w:pPr>
      <w:ins w:id="51" w:author="MTK" w:date="2021-10-27T15:58:00Z">
        <w:r>
          <w:tab/>
        </w:r>
      </w:ins>
      <w:ins w:id="52" w:author="MTK" w:date="2021-10-27T16:00:00Z">
        <w:r>
          <w:t xml:space="preserve">If the UE receives a PDU SESSION </w:t>
        </w:r>
      </w:ins>
      <w:ins w:id="53" w:author="MTK" w:date="2021-10-27T16:01:00Z">
        <w:r>
          <w:t>MODIFICATION</w:t>
        </w:r>
      </w:ins>
      <w:ins w:id="54" w:author="MTK" w:date="2021-10-27T16:00:00Z">
        <w:r>
          <w:t xml:space="preserve"> COMMAND message after sending a PDU SESSION ESTABLISHMENT REQUEST message to the network, and the PDU session ID in the PDU SESSION</w:t>
        </w:r>
      </w:ins>
      <w:ins w:id="55" w:author="MTK" w:date="2021-10-27T16:01:00Z">
        <w:r>
          <w:t xml:space="preserve"> MODIFICATION</w:t>
        </w:r>
      </w:ins>
      <w:ins w:id="56" w:author="MTK" w:date="2021-10-27T16:00:00Z">
        <w:r>
          <w:t xml:space="preserve"> COMMAND message is the same as the PDU session ID in the PDU SESSION ESTABLISHMENT REQUEST message:</w:t>
        </w:r>
      </w:ins>
    </w:p>
    <w:p w14:paraId="7BC73169" w14:textId="1D095D5D" w:rsidR="003B339A" w:rsidRDefault="003B339A" w:rsidP="003B339A">
      <w:pPr>
        <w:pStyle w:val="B2"/>
        <w:rPr>
          <w:ins w:id="57" w:author="MTK" w:date="2021-11-04T15:57:00Z"/>
          <w:noProof/>
        </w:rPr>
      </w:pPr>
      <w:ins w:id="58" w:author="MTK" w:date="2021-11-04T15:57:00Z">
        <w:r>
          <w:t>i)</w:t>
        </w:r>
        <w:r>
          <w:tab/>
          <w:t xml:space="preserve">if the </w:t>
        </w:r>
        <w:r w:rsidRPr="008D64D2">
          <w:t>UE-requested PDU session establishment procedure</w:t>
        </w:r>
        <w:r>
          <w:t xml:space="preserve"> was to request </w:t>
        </w:r>
      </w:ins>
      <w:ins w:id="59" w:author="MTK_1115" w:date="2021-11-15T11:33:00Z">
        <w:r w:rsidR="00B63165">
          <w:t>the establishment of</w:t>
        </w:r>
      </w:ins>
      <w:ins w:id="60" w:author="MTK" w:date="2021-11-04T15:57:00Z">
        <w:r w:rsidRPr="0025717E">
          <w:t xml:space="preserve">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ins>
      <w:ins w:id="61" w:author="MTK" w:date="2021-11-04T15:59:00Z">
        <w:r w:rsidR="004413ED">
          <w:t xml:space="preserve">both </w:t>
        </w:r>
      </w:ins>
      <w:ins w:id="62" w:author="MTK" w:date="2021-11-04T15:57:00Z">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ins>
      <w:ins w:id="63" w:author="MTK" w:date="2021-11-04T15:58:00Z">
        <w:r>
          <w:t>; or</w:t>
        </w:r>
      </w:ins>
    </w:p>
    <w:p w14:paraId="765AE7C5" w14:textId="07BAA55E" w:rsidR="00DC38FC" w:rsidRDefault="00DC38FC" w:rsidP="00936FD5">
      <w:pPr>
        <w:pStyle w:val="B2"/>
        <w:rPr>
          <w:ins w:id="64" w:author="MTK" w:date="2021-11-04T15:58:00Z"/>
        </w:rPr>
      </w:pPr>
      <w:ins w:id="65" w:author="MTK" w:date="2021-10-27T16:00:00Z">
        <w:r>
          <w:t>i</w:t>
        </w:r>
      </w:ins>
      <w:ins w:id="66" w:author="MTK" w:date="2021-11-04T15:58:00Z">
        <w:r w:rsidR="003B339A">
          <w:t>i</w:t>
        </w:r>
      </w:ins>
      <w:ins w:id="67" w:author="MTK" w:date="2021-10-27T16:00:00Z">
        <w:r>
          <w:t>)</w:t>
        </w:r>
        <w:r>
          <w:tab/>
          <w:t>if the PDU SESSION ESTABLISHMENT REQUEST message was sent with request type set to "existing PDU session" or "existing emergency PDU session"</w:t>
        </w:r>
        <w:r w:rsidRPr="009D3939">
          <w:t xml:space="preserve"> </w:t>
        </w:r>
        <w:r>
          <w:t xml:space="preserve">in order </w:t>
        </w:r>
      </w:ins>
      <w:ins w:id="68" w:author="MTK_1115" w:date="2021-11-15T11:34:00Z">
        <w:r w:rsidR="00B63165">
          <w:t xml:space="preserve">to perform a </w:t>
        </w:r>
      </w:ins>
      <w:ins w:id="69" w:author="MTK" w:date="2021-10-27T16:00:00Z">
        <w:r>
          <w:t xml:space="preserve">handover of an existing PDU session between 3GPP access and non-3GPP access, </w:t>
        </w:r>
      </w:ins>
      <w:ins w:id="70" w:author="MTK" w:date="2021-10-27T16:04:00Z">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ins>
      <w:ins w:id="71" w:author="MTK" w:date="2021-11-04T15:58:00Z">
        <w:r w:rsidR="000B1D4B">
          <w:t>.</w:t>
        </w:r>
      </w:ins>
    </w:p>
    <w:p w14:paraId="131D4B2D" w14:textId="12337086" w:rsidR="00936FD5" w:rsidRDefault="00936FD5" w:rsidP="003B339A">
      <w:pPr>
        <w:pStyle w:val="B2"/>
        <w:rPr>
          <w:noProof/>
        </w:rPr>
      </w:pPr>
    </w:p>
    <w:sectPr w:rsidR="00936F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A853" w14:textId="77777777" w:rsidR="00AA7492" w:rsidRDefault="00AA7492">
      <w:r>
        <w:separator/>
      </w:r>
    </w:p>
  </w:endnote>
  <w:endnote w:type="continuationSeparator" w:id="0">
    <w:p w14:paraId="7537AD60" w14:textId="77777777" w:rsidR="00AA7492" w:rsidRDefault="00AA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7D3DB" w14:textId="77777777" w:rsidR="00AA7492" w:rsidRDefault="00AA7492">
      <w:r>
        <w:separator/>
      </w:r>
    </w:p>
  </w:footnote>
  <w:footnote w:type="continuationSeparator" w:id="0">
    <w:p w14:paraId="3A1ADE85" w14:textId="77777777" w:rsidR="00AA7492" w:rsidRDefault="00AA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1EB6"/>
    <w:multiLevelType w:val="hybridMultilevel"/>
    <w:tmpl w:val="517EA7E6"/>
    <w:lvl w:ilvl="0" w:tplc="BBC28792">
      <w:start w:val="2021"/>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47D61ED"/>
    <w:multiLevelType w:val="hybridMultilevel"/>
    <w:tmpl w:val="59463968"/>
    <w:lvl w:ilvl="0" w:tplc="93A475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9FA07E0"/>
    <w:multiLevelType w:val="hybridMultilevel"/>
    <w:tmpl w:val="563CD3A4"/>
    <w:lvl w:ilvl="0" w:tplc="499AF67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1E6EB5"/>
    <w:multiLevelType w:val="hybridMultilevel"/>
    <w:tmpl w:val="D9D07A58"/>
    <w:lvl w:ilvl="0" w:tplc="DF905C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K">
    <w15:presenceInfo w15:providerId="None" w15:userId="MTK"/>
  </w15:person>
  <w15:person w15:author="MTK_1112">
    <w15:presenceInfo w15:providerId="None" w15:userId="MTK_1112"/>
  </w15:person>
  <w15:person w15:author="MTK_1115">
    <w15:presenceInfo w15:providerId="None" w15:userId="MTK_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9FD"/>
    <w:rsid w:val="0004530B"/>
    <w:rsid w:val="00075D54"/>
    <w:rsid w:val="000838E8"/>
    <w:rsid w:val="000A1F6F"/>
    <w:rsid w:val="000A6394"/>
    <w:rsid w:val="000A70A4"/>
    <w:rsid w:val="000B1D4B"/>
    <w:rsid w:val="000B7FED"/>
    <w:rsid w:val="000C038A"/>
    <w:rsid w:val="000C2E80"/>
    <w:rsid w:val="000C6598"/>
    <w:rsid w:val="000E0AB9"/>
    <w:rsid w:val="000F5D9F"/>
    <w:rsid w:val="00112E2F"/>
    <w:rsid w:val="00134D96"/>
    <w:rsid w:val="00143DCF"/>
    <w:rsid w:val="00145D43"/>
    <w:rsid w:val="0015095E"/>
    <w:rsid w:val="00185EEA"/>
    <w:rsid w:val="00192C46"/>
    <w:rsid w:val="001A08B3"/>
    <w:rsid w:val="001A7B60"/>
    <w:rsid w:val="001B52F0"/>
    <w:rsid w:val="001B7A65"/>
    <w:rsid w:val="001D0CDD"/>
    <w:rsid w:val="001E41F3"/>
    <w:rsid w:val="001E5E33"/>
    <w:rsid w:val="001F1CD0"/>
    <w:rsid w:val="001F1DE3"/>
    <w:rsid w:val="0021186D"/>
    <w:rsid w:val="00223C3A"/>
    <w:rsid w:val="00227EAD"/>
    <w:rsid w:val="00230865"/>
    <w:rsid w:val="002368CB"/>
    <w:rsid w:val="00245828"/>
    <w:rsid w:val="0026004D"/>
    <w:rsid w:val="00261F4E"/>
    <w:rsid w:val="002640DD"/>
    <w:rsid w:val="00275D12"/>
    <w:rsid w:val="002816BF"/>
    <w:rsid w:val="00284FEB"/>
    <w:rsid w:val="002855CC"/>
    <w:rsid w:val="002860C4"/>
    <w:rsid w:val="002A1ABE"/>
    <w:rsid w:val="002A50F3"/>
    <w:rsid w:val="002B5741"/>
    <w:rsid w:val="002C7C81"/>
    <w:rsid w:val="00305409"/>
    <w:rsid w:val="003369BD"/>
    <w:rsid w:val="00343F0D"/>
    <w:rsid w:val="003515D7"/>
    <w:rsid w:val="003609EF"/>
    <w:rsid w:val="0036231A"/>
    <w:rsid w:val="00363DF6"/>
    <w:rsid w:val="003674C0"/>
    <w:rsid w:val="00372D6B"/>
    <w:rsid w:val="00374DD4"/>
    <w:rsid w:val="003A7D06"/>
    <w:rsid w:val="003B339A"/>
    <w:rsid w:val="003B729C"/>
    <w:rsid w:val="003E1A36"/>
    <w:rsid w:val="003F7320"/>
    <w:rsid w:val="00403143"/>
    <w:rsid w:val="004055AE"/>
    <w:rsid w:val="00410371"/>
    <w:rsid w:val="00417409"/>
    <w:rsid w:val="004242F1"/>
    <w:rsid w:val="00434669"/>
    <w:rsid w:val="004413ED"/>
    <w:rsid w:val="00442A6D"/>
    <w:rsid w:val="004457AD"/>
    <w:rsid w:val="004465E7"/>
    <w:rsid w:val="0046711E"/>
    <w:rsid w:val="004930DB"/>
    <w:rsid w:val="004A3F21"/>
    <w:rsid w:val="004A6835"/>
    <w:rsid w:val="004B75B7"/>
    <w:rsid w:val="004C7266"/>
    <w:rsid w:val="004E1669"/>
    <w:rsid w:val="004F1904"/>
    <w:rsid w:val="00512317"/>
    <w:rsid w:val="0051580D"/>
    <w:rsid w:val="00547111"/>
    <w:rsid w:val="00564693"/>
    <w:rsid w:val="00570453"/>
    <w:rsid w:val="00592D74"/>
    <w:rsid w:val="005E2C44"/>
    <w:rsid w:val="00616758"/>
    <w:rsid w:val="00621188"/>
    <w:rsid w:val="006257ED"/>
    <w:rsid w:val="00634162"/>
    <w:rsid w:val="00677E82"/>
    <w:rsid w:val="00695808"/>
    <w:rsid w:val="006B1D53"/>
    <w:rsid w:val="006B46FB"/>
    <w:rsid w:val="006E21FB"/>
    <w:rsid w:val="00743946"/>
    <w:rsid w:val="00744203"/>
    <w:rsid w:val="00751825"/>
    <w:rsid w:val="0076678C"/>
    <w:rsid w:val="00792342"/>
    <w:rsid w:val="007977A8"/>
    <w:rsid w:val="007B512A"/>
    <w:rsid w:val="007C2097"/>
    <w:rsid w:val="007C77BC"/>
    <w:rsid w:val="007D6A07"/>
    <w:rsid w:val="007F7259"/>
    <w:rsid w:val="00803B82"/>
    <w:rsid w:val="008040A8"/>
    <w:rsid w:val="00810B25"/>
    <w:rsid w:val="00817517"/>
    <w:rsid w:val="008279FA"/>
    <w:rsid w:val="008438B9"/>
    <w:rsid w:val="00843F64"/>
    <w:rsid w:val="008546CE"/>
    <w:rsid w:val="00856543"/>
    <w:rsid w:val="008626E7"/>
    <w:rsid w:val="00870EE7"/>
    <w:rsid w:val="008863B9"/>
    <w:rsid w:val="008A45A6"/>
    <w:rsid w:val="008F3A6F"/>
    <w:rsid w:val="008F477B"/>
    <w:rsid w:val="008F686C"/>
    <w:rsid w:val="009148DE"/>
    <w:rsid w:val="00936FD5"/>
    <w:rsid w:val="00941BFE"/>
    <w:rsid w:val="00941E30"/>
    <w:rsid w:val="00973E5B"/>
    <w:rsid w:val="009777D9"/>
    <w:rsid w:val="00991B88"/>
    <w:rsid w:val="009A50FD"/>
    <w:rsid w:val="009A5753"/>
    <w:rsid w:val="009A579D"/>
    <w:rsid w:val="009E1517"/>
    <w:rsid w:val="009E27D4"/>
    <w:rsid w:val="009E3297"/>
    <w:rsid w:val="009E6C24"/>
    <w:rsid w:val="009F734F"/>
    <w:rsid w:val="00A115EF"/>
    <w:rsid w:val="00A17406"/>
    <w:rsid w:val="00A214C9"/>
    <w:rsid w:val="00A246B6"/>
    <w:rsid w:val="00A47E70"/>
    <w:rsid w:val="00A50CF0"/>
    <w:rsid w:val="00A542A2"/>
    <w:rsid w:val="00A56556"/>
    <w:rsid w:val="00A7671C"/>
    <w:rsid w:val="00AA2CBC"/>
    <w:rsid w:val="00AA7492"/>
    <w:rsid w:val="00AC5820"/>
    <w:rsid w:val="00AD1CD8"/>
    <w:rsid w:val="00AD7694"/>
    <w:rsid w:val="00B258BB"/>
    <w:rsid w:val="00B468EF"/>
    <w:rsid w:val="00B63165"/>
    <w:rsid w:val="00B67B97"/>
    <w:rsid w:val="00B91021"/>
    <w:rsid w:val="00B968C8"/>
    <w:rsid w:val="00BA01E5"/>
    <w:rsid w:val="00BA14F4"/>
    <w:rsid w:val="00BA3EC5"/>
    <w:rsid w:val="00BA51D9"/>
    <w:rsid w:val="00BB139C"/>
    <w:rsid w:val="00BB5DFC"/>
    <w:rsid w:val="00BD279D"/>
    <w:rsid w:val="00BD6BB8"/>
    <w:rsid w:val="00BE70D2"/>
    <w:rsid w:val="00C05593"/>
    <w:rsid w:val="00C56B7C"/>
    <w:rsid w:val="00C66BA2"/>
    <w:rsid w:val="00C75CB0"/>
    <w:rsid w:val="00C95985"/>
    <w:rsid w:val="00CA21C3"/>
    <w:rsid w:val="00CA36D9"/>
    <w:rsid w:val="00CB58E6"/>
    <w:rsid w:val="00CC5026"/>
    <w:rsid w:val="00CC68D0"/>
    <w:rsid w:val="00CD4402"/>
    <w:rsid w:val="00D0122D"/>
    <w:rsid w:val="00D03F9A"/>
    <w:rsid w:val="00D06D51"/>
    <w:rsid w:val="00D24991"/>
    <w:rsid w:val="00D50255"/>
    <w:rsid w:val="00D66520"/>
    <w:rsid w:val="00D91B51"/>
    <w:rsid w:val="00DA3849"/>
    <w:rsid w:val="00DC38FC"/>
    <w:rsid w:val="00DE1167"/>
    <w:rsid w:val="00DE34CF"/>
    <w:rsid w:val="00DE7B6A"/>
    <w:rsid w:val="00DF27CE"/>
    <w:rsid w:val="00E02C44"/>
    <w:rsid w:val="00E12B9B"/>
    <w:rsid w:val="00E13F3D"/>
    <w:rsid w:val="00E34898"/>
    <w:rsid w:val="00E47A01"/>
    <w:rsid w:val="00E8079D"/>
    <w:rsid w:val="00EB09B7"/>
    <w:rsid w:val="00EC02F2"/>
    <w:rsid w:val="00EE7D7C"/>
    <w:rsid w:val="00EF16DB"/>
    <w:rsid w:val="00EF7613"/>
    <w:rsid w:val="00F25012"/>
    <w:rsid w:val="00F25D98"/>
    <w:rsid w:val="00F300FB"/>
    <w:rsid w:val="00F9365E"/>
    <w:rsid w:val="00FB6386"/>
    <w:rsid w:val="00FD38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F477B"/>
    <w:rPr>
      <w:rFonts w:ascii="Times New Roman" w:hAnsi="Times New Roman"/>
      <w:lang w:val="en-GB" w:eastAsia="en-US"/>
    </w:rPr>
  </w:style>
  <w:style w:type="character" w:customStyle="1" w:styleId="B1Char">
    <w:name w:val="B1 Char"/>
    <w:link w:val="B1"/>
    <w:qFormat/>
    <w:locked/>
    <w:rsid w:val="008F477B"/>
    <w:rPr>
      <w:rFonts w:ascii="Times New Roman" w:hAnsi="Times New Roman"/>
      <w:lang w:val="en-GB" w:eastAsia="en-US"/>
    </w:rPr>
  </w:style>
  <w:style w:type="character" w:customStyle="1" w:styleId="B2Char">
    <w:name w:val="B2 Char"/>
    <w:link w:val="B2"/>
    <w:qFormat/>
    <w:rsid w:val="00372D6B"/>
    <w:rPr>
      <w:rFonts w:ascii="Times New Roman" w:hAnsi="Times New Roman"/>
      <w:lang w:val="en-GB" w:eastAsia="en-US"/>
    </w:rPr>
  </w:style>
  <w:style w:type="character" w:customStyle="1" w:styleId="B3Car">
    <w:name w:val="B3 Car"/>
    <w:link w:val="B3"/>
    <w:rsid w:val="00372D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6010C-EEDF-47EC-A52A-FF7DD8DA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642</TotalTime>
  <Pages>6</Pages>
  <Words>2576</Words>
  <Characters>14689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MTK_1115</cp:lastModifiedBy>
  <cp:revision>104</cp:revision>
  <cp:lastPrinted>1899-12-31T23:00:00Z</cp:lastPrinted>
  <dcterms:created xsi:type="dcterms:W3CDTF">2018-11-05T09:14:00Z</dcterms:created>
  <dcterms:modified xsi:type="dcterms:W3CDTF">2021-11-15T03:46:00Z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