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C630" w14:textId="4357583B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98358B">
        <w:rPr>
          <w:b/>
          <w:noProof/>
          <w:sz w:val="24"/>
        </w:rPr>
        <w:t>13</w:t>
      </w:r>
      <w:r w:rsidR="00652A08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</w:rPr>
        <w:t>-21</w:t>
      </w:r>
      <w:r w:rsidR="00875596">
        <w:rPr>
          <w:b/>
          <w:noProof/>
          <w:sz w:val="24"/>
        </w:rPr>
        <w:t>aabb</w:t>
      </w:r>
      <w:bookmarkStart w:id="0" w:name="_GoBack"/>
      <w:bookmarkEnd w:id="0"/>
    </w:p>
    <w:p w14:paraId="74CC0257" w14:textId="11D928FC" w:rsidR="000C737B" w:rsidRDefault="000C737B" w:rsidP="000C73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52A08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p w14:paraId="5182BAD1" w14:textId="489284A3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</w:t>
      </w:r>
      <w:r w:rsidR="005538DD">
        <w:rPr>
          <w:rFonts w:eastAsia="Batang" w:cs="Arial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 w:rsidR="00A00045">
        <w:rPr>
          <w:rFonts w:eastAsia="Batang" w:cs="Arial"/>
          <w:sz w:val="18"/>
          <w:szCs w:val="18"/>
          <w:lang w:eastAsia="zh-CN"/>
        </w:rPr>
        <w:t>21</w:t>
      </w:r>
      <w:r w:rsidR="00652A08">
        <w:rPr>
          <w:rFonts w:eastAsia="Batang" w:cs="Arial"/>
          <w:sz w:val="18"/>
          <w:szCs w:val="18"/>
          <w:lang w:eastAsia="zh-CN"/>
        </w:rPr>
        <w:t>6</w:t>
      </w:r>
      <w:r w:rsidR="00875596">
        <w:rPr>
          <w:rFonts w:eastAsia="Batang" w:cs="Arial"/>
          <w:sz w:val="18"/>
          <w:szCs w:val="18"/>
          <w:lang w:eastAsia="zh-CN"/>
        </w:rPr>
        <w:t>642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1F45BD7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825A64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MediaTek Inc.</w:t>
      </w:r>
    </w:p>
    <w:p w14:paraId="10D29834" w14:textId="7BD0ADDD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BC3942">
        <w:rPr>
          <w:rFonts w:ascii="Arial" w:eastAsia="Batang" w:hAnsi="Arial" w:cs="Arial"/>
          <w:b/>
          <w:sz w:val="24"/>
          <w:szCs w:val="24"/>
          <w:lang w:eastAsia="zh-CN"/>
        </w:rPr>
        <w:t xml:space="preserve">Rel-17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WID on IoT NTN support for EPS</w:t>
      </w:r>
    </w:p>
    <w:p w14:paraId="7A25CF9D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79ABA3E" w14:textId="14F90142" w:rsidR="0019534B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E2B1F">
        <w:rPr>
          <w:rFonts w:ascii="Arial" w:eastAsia="Batang" w:hAnsi="Arial"/>
          <w:b/>
          <w:sz w:val="24"/>
          <w:szCs w:val="24"/>
          <w:lang w:val="en-US" w:eastAsia="zh-CN"/>
        </w:rPr>
        <w:t>17.1.1</w:t>
      </w:r>
    </w:p>
    <w:p w14:paraId="25E787E9" w14:textId="77777777" w:rsidR="0019534B" w:rsidRPr="006C2E80" w:rsidRDefault="0019534B" w:rsidP="0019534B">
      <w:pPr>
        <w:rPr>
          <w:rFonts w:eastAsia="Batang"/>
          <w:lang w:val="en-US" w:eastAsia="zh-CN"/>
        </w:rPr>
      </w:pPr>
    </w:p>
    <w:p w14:paraId="3E55AFA4" w14:textId="77777777" w:rsidR="0019534B" w:rsidRPr="00BC642A" w:rsidRDefault="0019534B" w:rsidP="00917E6D">
      <w:pPr>
        <w:pStyle w:val="Heading8"/>
        <w:pBdr>
          <w:top w:val="single" w:sz="12" w:space="4" w:color="auto"/>
        </w:pBdr>
        <w:jc w:val="center"/>
      </w:pPr>
      <w:r w:rsidRPr="00BC642A">
        <w:t>3GPP™ Work Item Description</w:t>
      </w:r>
    </w:p>
    <w:p w14:paraId="27926249" w14:textId="77777777" w:rsidR="00F0691B" w:rsidRDefault="00F0691B" w:rsidP="00F0691B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80135B4" w14:textId="77777777" w:rsidR="0019534B" w:rsidRPr="006C2E80" w:rsidRDefault="0019534B" w:rsidP="0019534B">
      <w:pPr>
        <w:pStyle w:val="Heading8"/>
      </w:pPr>
      <w:r w:rsidRPr="006C2E80">
        <w:t>Title:</w:t>
      </w:r>
      <w:r w:rsidRPr="006C2E80">
        <w:tab/>
      </w:r>
      <w:r w:rsidR="0097147C">
        <w:t xml:space="preserve">CT aspects </w:t>
      </w:r>
      <w:r w:rsidR="00730B0F">
        <w:t>of</w:t>
      </w:r>
      <w:r w:rsidR="00872459">
        <w:t xml:space="preserve"> </w:t>
      </w:r>
      <w:r>
        <w:t>NB-IoT/eMTC Non-</w:t>
      </w:r>
      <w:r w:rsidR="00975AB5">
        <w:t>T</w:t>
      </w:r>
      <w:r>
        <w:t>errestrial Networks in EPS</w:t>
      </w:r>
    </w:p>
    <w:p w14:paraId="717602D8" w14:textId="77777777" w:rsidR="0019534B" w:rsidRPr="00BA3A53" w:rsidRDefault="0019534B" w:rsidP="0019534B">
      <w:pPr>
        <w:pStyle w:val="Guidance"/>
      </w:pPr>
    </w:p>
    <w:p w14:paraId="57580B1C" w14:textId="212767E3" w:rsidR="0019534B" w:rsidRDefault="0019534B" w:rsidP="0019534B">
      <w:pPr>
        <w:pStyle w:val="Heading8"/>
      </w:pPr>
      <w:r>
        <w:t>Acronym:</w:t>
      </w:r>
      <w:r>
        <w:tab/>
        <w:t>IoT_SAT_ARCH_EPS</w:t>
      </w:r>
    </w:p>
    <w:p w14:paraId="67AF07B6" w14:textId="77777777" w:rsidR="0019534B" w:rsidRDefault="0019534B" w:rsidP="0019534B">
      <w:pPr>
        <w:pStyle w:val="Guidance"/>
      </w:pPr>
    </w:p>
    <w:p w14:paraId="40C7C974" w14:textId="77777777" w:rsidR="0019534B" w:rsidRDefault="0019534B" w:rsidP="0019534B">
      <w:pPr>
        <w:pStyle w:val="Heading8"/>
      </w:pPr>
      <w:r>
        <w:t>Unique identifier:</w:t>
      </w:r>
      <w:r>
        <w:tab/>
      </w:r>
      <w:r w:rsidRPr="0019534B">
        <w:rPr>
          <w:color w:val="FF0000"/>
        </w:rPr>
        <w:t>XXXXX</w:t>
      </w:r>
    </w:p>
    <w:p w14:paraId="4B88360A" w14:textId="77777777" w:rsidR="0019534B" w:rsidRDefault="0019534B" w:rsidP="0019534B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1B5D3C5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r w:rsidR="00567531">
        <w:t>SA</w:t>
      </w:r>
      <w:r w:rsidR="00567531" w:rsidRPr="006575C3">
        <w:t xml:space="preserve">2 </w:t>
      </w:r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</w:p>
    <w:p w14:paraId="5409B3CA" w14:textId="62E1A848" w:rsidR="00F828A1" w:rsidRDefault="00F828A1" w:rsidP="002A1BE1">
      <w:r w:rsidRPr="006575C3">
        <w:t xml:space="preserve">This Work Item intends to </w:t>
      </w:r>
      <w:r w:rsidR="00091D2D">
        <w:t>make necessary changes to</w:t>
      </w:r>
      <w:r w:rsidR="00931EF5">
        <w:t xml:space="preserve"> CT specifications </w:t>
      </w:r>
      <w:r w:rsidR="00931EF5" w:rsidRPr="006575C3">
        <w:t>defin</w:t>
      </w:r>
      <w:r w:rsidR="00091D2D">
        <w:t>ing</w:t>
      </w:r>
      <w:r w:rsidR="00931EF5" w:rsidRPr="006575C3">
        <w:t xml:space="preserve"> </w:t>
      </w:r>
      <w:r w:rsidRPr="006575C3">
        <w:t xml:space="preserve">minimum essential functionality </w:t>
      </w:r>
      <w:r w:rsidR="00091D2D">
        <w:t xml:space="preserve">in alignment with the </w:t>
      </w:r>
      <w:r w:rsidR="00931EF5">
        <w:t xml:space="preserve">SA2 WID </w:t>
      </w:r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r w:rsidR="00091D2D">
        <w:rPr>
          <w:i w:val="0"/>
        </w:rPr>
        <w:t xml:space="preserve"> in alignment with the SA2 WID, </w:t>
      </w:r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0601AC99" w:rsidR="00FA2810" w:rsidRDefault="00716725" w:rsidP="00DB6704">
      <w:pPr>
        <w:pStyle w:val="B1"/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r w:rsidR="00567531">
        <w:t>;</w:t>
      </w:r>
    </w:p>
    <w:p w14:paraId="4CEE907E" w14:textId="3D530612" w:rsidR="00FA2810" w:rsidRDefault="00FA2810" w:rsidP="00DB6704">
      <w:pPr>
        <w:pStyle w:val="B1"/>
      </w:pPr>
      <w:r>
        <w:t>-</w:t>
      </w:r>
      <w:r>
        <w:tab/>
      </w:r>
      <w:ins w:id="1" w:author="MFI2" w:date="2021-11-15T11:27:00Z">
        <w:r w:rsidR="00875596">
          <w:t xml:space="preserve">no explicit disabling of </w:t>
        </w:r>
      </w:ins>
      <w:del w:id="2" w:author="MFI2" w:date="2021-11-15T11:28:00Z">
        <w:r w:rsidR="005D2B40" w:rsidDel="00875596">
          <w:delText xml:space="preserve">support for </w:delText>
        </w:r>
      </w:del>
      <w:r w:rsidR="005D2B40">
        <w:t>W</w:t>
      </w:r>
      <w:r w:rsidR="00567531">
        <w:t>US</w:t>
      </w:r>
      <w:r>
        <w:t xml:space="preserve"> </w:t>
      </w:r>
      <w:ins w:id="3" w:author="MFI2" w:date="2021-11-15T11:28:00Z">
        <w:r w:rsidR="00875596">
          <w:t>functionality</w:t>
        </w:r>
      </w:ins>
      <w:del w:id="4" w:author="MFI2" w:date="2021-11-15T11:28:00Z">
        <w:r w:rsidR="005D2B40" w:rsidDel="00875596">
          <w:delText>is FFS</w:delText>
        </w:r>
      </w:del>
      <w:r w:rsidR="005D2B40">
        <w:t>.</w:t>
      </w:r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09472647" w:rsidR="00901762" w:rsidRDefault="00901762" w:rsidP="00901762">
      <w:pPr>
        <w:pStyle w:val="B3"/>
      </w:pPr>
      <w:r>
        <w:t>-</w:t>
      </w:r>
      <w:r>
        <w:tab/>
        <w:t>Identification and restriction to use satellite access</w:t>
      </w:r>
    </w:p>
    <w:p w14:paraId="5349B1AE" w14:textId="412AF7D5" w:rsidR="00FA2810" w:rsidRDefault="00FA2810" w:rsidP="00917E6D">
      <w:pPr>
        <w:pStyle w:val="B3"/>
      </w:pPr>
      <w:r>
        <w:t>-</w:t>
      </w:r>
      <w:r>
        <w:tab/>
      </w:r>
      <w:r w:rsidR="002800D6">
        <w:t>Work on extending</w:t>
      </w:r>
      <w:r>
        <w:t xml:space="preserve"> NAS timers.</w:t>
      </w:r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64221BFD" w:rsidR="00AC51F4" w:rsidRDefault="00B50C1B" w:rsidP="00B50C1B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2800D6">
        <w:rPr>
          <w:lang w:val="en-US"/>
        </w:rPr>
        <w:t xml:space="preserve">Enhancement developed under </w:t>
      </w:r>
      <w:r w:rsidR="002800D6">
        <w:t>5GSAT_ARCH-CT</w:t>
      </w:r>
      <w:r w:rsidR="002800D6" w:rsidRPr="00AA191F">
        <w:rPr>
          <w:lang w:val="en-US"/>
        </w:rPr>
        <w:t xml:space="preserve"> </w:t>
      </w:r>
      <w:r w:rsidR="002800D6">
        <w:rPr>
          <w:lang w:val="en-US"/>
        </w:rPr>
        <w:t>if applicable</w:t>
      </w:r>
      <w:r w:rsidR="00B31900">
        <w:rPr>
          <w:lang w:val="en-US"/>
        </w:rPr>
        <w:t>.</w:t>
      </w:r>
    </w:p>
    <w:p w14:paraId="14D90128" w14:textId="5EBAF113" w:rsidR="00EA114B" w:rsidRDefault="00EA114B" w:rsidP="00F20C98">
      <w:pPr>
        <w:pStyle w:val="NO"/>
      </w:pPr>
      <w:r>
        <w:t>NOTE:</w:t>
      </w:r>
      <w:r>
        <w:tab/>
      </w:r>
      <w:r w:rsidR="00F478BF">
        <w:t xml:space="preserve">Extensions for eMTC timers </w:t>
      </w:r>
      <w:r w:rsidR="00901762">
        <w:t xml:space="preserve">expected </w:t>
      </w:r>
      <w:r w:rsidR="00F478BF">
        <w:t xml:space="preserve">using NAS timer extension introduced for CE mode B as a baseline. </w:t>
      </w:r>
      <w:r>
        <w:t>NB-IoT NAS timers are natively extended and thus expected to be reused as is (CT1 to confirm).</w:t>
      </w:r>
    </w:p>
    <w:p w14:paraId="640E1C58" w14:textId="6A3F27AC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r w:rsidR="0010282B">
        <w:t>objective</w:t>
      </w:r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24EE1D04" w14:textId="6C6F6E9B" w:rsidR="00916B60" w:rsidRPr="00CB3E45" w:rsidRDefault="00320C37" w:rsidP="009C5016">
      <w:pPr>
        <w:pStyle w:val="B3"/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  <w:r w:rsidR="00CB3E45">
        <w:t>.</w:t>
      </w:r>
    </w:p>
    <w:p w14:paraId="35D1B64E" w14:textId="7468F012" w:rsidR="0010282B" w:rsidRDefault="0010282B" w:rsidP="00F20C98">
      <w:pPr>
        <w:pStyle w:val="B1"/>
        <w:rPr>
          <w:lang w:val="en-US"/>
        </w:rPr>
      </w:pPr>
      <w:r>
        <w:rPr>
          <w:lang w:val="en-US"/>
        </w:rPr>
        <w:t>CT4 objective:</w:t>
      </w:r>
    </w:p>
    <w:p w14:paraId="494B9A3D" w14:textId="6B091BBF" w:rsidR="0010282B" w:rsidRDefault="0010282B" w:rsidP="00917E6D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5B9F7ECD" w14:textId="69BD8233" w:rsidR="005D2B40" w:rsidRDefault="0010282B" w:rsidP="00917E6D">
      <w:pPr>
        <w:pStyle w:val="B3"/>
      </w:pPr>
      <w:r>
        <w:t>-</w:t>
      </w:r>
      <w:r>
        <w:tab/>
        <w:t>New CN access technologies for satellite access in EPS</w:t>
      </w:r>
    </w:p>
    <w:p w14:paraId="2638C063" w14:textId="59FC845D" w:rsidR="000F7A05" w:rsidRPr="00917E6D" w:rsidRDefault="000F7A05" w:rsidP="00917E6D">
      <w:pPr>
        <w:pStyle w:val="B3"/>
      </w:pPr>
      <w:r>
        <w:t>-</w:t>
      </w:r>
      <w:r>
        <w:tab/>
        <w:t xml:space="preserve">Potential updates to </w:t>
      </w:r>
      <w:r w:rsidRPr="00B366FF">
        <w:t>Access Restriction Data</w:t>
      </w:r>
      <w:r>
        <w:t>.</w:t>
      </w:r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</w:p>
    <w:p w14:paraId="55DBBAEF" w14:textId="79637D45" w:rsidR="00EA114B" w:rsidRDefault="00B50C1B" w:rsidP="00B50C1B">
      <w:pPr>
        <w:pStyle w:val="B2"/>
      </w:pPr>
      <w:r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  <w:r w:rsidR="00EA114B" w:rsidRPr="00D52C7A">
        <w:t>.</w:t>
      </w:r>
    </w:p>
    <w:p w14:paraId="699F42E1" w14:textId="77777777" w:rsidR="00BB6781" w:rsidRDefault="00BB6781" w:rsidP="00BB6781">
      <w:pPr>
        <w:pStyle w:val="NO"/>
      </w:pPr>
      <w:r>
        <w:t>NOTE:</w:t>
      </w:r>
      <w:r>
        <w:tab/>
      </w:r>
      <w:r w:rsidR="00792749">
        <w:t xml:space="preserve">No </w:t>
      </w:r>
      <w:r w:rsidR="004F268E">
        <w:t xml:space="preserve">other </w:t>
      </w:r>
      <w:r w:rsidR="00792749">
        <w:t>a</w:t>
      </w:r>
      <w:r>
        <w:t xml:space="preserve">dditional functionality to support </w:t>
      </w:r>
      <w:r w:rsidR="00FC55B5">
        <w:t xml:space="preserve">satellite backhaul </w:t>
      </w:r>
      <w:r w:rsidR="00CC4AD3">
        <w:t xml:space="preserve">and </w:t>
      </w:r>
      <w:r>
        <w:t>discontinuous coverage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0F7A05" w:rsidRPr="00D0420B" w14:paraId="476D5FDD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38" w14:textId="74B08FA6" w:rsidR="000F7A05" w:rsidRDefault="000F7A05" w:rsidP="002A6053">
            <w:pPr>
              <w:pStyle w:val="TAL"/>
              <w:tabs>
                <w:tab w:val="left" w:pos="765"/>
              </w:tabs>
            </w:pPr>
            <w:r>
              <w:t>TS 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D0" w14:textId="5C9A6C45" w:rsidR="000F7A05" w:rsidRDefault="000F7A05" w:rsidP="002A6053">
            <w:pPr>
              <w:pStyle w:val="TAL"/>
            </w:pPr>
            <w:r>
              <w:t xml:space="preserve">Potential updates to </w:t>
            </w:r>
            <w:r w:rsidRPr="00B366FF">
              <w:t>Access Restriction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85" w14:textId="485AED24" w:rsidR="000F7A05" w:rsidRDefault="000F7A05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62" w14:textId="75DCE4E0" w:rsidR="000F7A05" w:rsidRPr="00C31F56" w:rsidRDefault="000F7A05" w:rsidP="002A6053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lastRenderedPageBreak/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  <w:tr w:rsidR="008F5356" w:rsidRPr="00D0420B" w14:paraId="16C816F4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DCAC3D8" w14:textId="15254E42" w:rsidR="008F5356" w:rsidRDefault="008F5356" w:rsidP="00A00045">
            <w:pPr>
              <w:pStyle w:val="TAL"/>
            </w:pPr>
            <w:r>
              <w:t>Huawei</w:t>
            </w:r>
          </w:p>
        </w:tc>
      </w:tr>
      <w:tr w:rsidR="008F5356" w:rsidRPr="00D0420B" w14:paraId="5893B7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4D69EB8" w14:textId="35E1A4F8" w:rsidR="008F5356" w:rsidRDefault="008F5356" w:rsidP="00A00045">
            <w:pPr>
              <w:pStyle w:val="TAL"/>
            </w:pPr>
            <w:r>
              <w:t>HiSilicon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2C44" w14:textId="77777777" w:rsidR="00B262DB" w:rsidRDefault="00B262DB">
      <w:r>
        <w:separator/>
      </w:r>
    </w:p>
  </w:endnote>
  <w:endnote w:type="continuationSeparator" w:id="0">
    <w:p w14:paraId="16C6FFAE" w14:textId="77777777" w:rsidR="00B262DB" w:rsidRDefault="00B2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FE8FA" w14:textId="77777777" w:rsidR="00B262DB" w:rsidRDefault="00B262DB">
      <w:r>
        <w:separator/>
      </w:r>
    </w:p>
  </w:footnote>
  <w:footnote w:type="continuationSeparator" w:id="0">
    <w:p w14:paraId="04CCFEC0" w14:textId="77777777" w:rsidR="00B262DB" w:rsidRDefault="00B2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616"/>
    <w:rsid w:val="000205C5"/>
    <w:rsid w:val="000245ED"/>
    <w:rsid w:val="00037C06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0F7A05"/>
    <w:rsid w:val="0010282B"/>
    <w:rsid w:val="001205F5"/>
    <w:rsid w:val="00126022"/>
    <w:rsid w:val="0014019C"/>
    <w:rsid w:val="0014028B"/>
    <w:rsid w:val="00142815"/>
    <w:rsid w:val="00150192"/>
    <w:rsid w:val="0019534B"/>
    <w:rsid w:val="001A102A"/>
    <w:rsid w:val="001A7BB5"/>
    <w:rsid w:val="001C5C86"/>
    <w:rsid w:val="001D4D6A"/>
    <w:rsid w:val="002000C2"/>
    <w:rsid w:val="00205C17"/>
    <w:rsid w:val="00210FD2"/>
    <w:rsid w:val="0021698E"/>
    <w:rsid w:val="00236B27"/>
    <w:rsid w:val="002475FE"/>
    <w:rsid w:val="0024786B"/>
    <w:rsid w:val="0026028D"/>
    <w:rsid w:val="00262A58"/>
    <w:rsid w:val="00263B86"/>
    <w:rsid w:val="002800D6"/>
    <w:rsid w:val="00280E5E"/>
    <w:rsid w:val="002832D9"/>
    <w:rsid w:val="00287D43"/>
    <w:rsid w:val="002972AE"/>
    <w:rsid w:val="002A1BE1"/>
    <w:rsid w:val="002A6053"/>
    <w:rsid w:val="002A6AFE"/>
    <w:rsid w:val="002C1CBE"/>
    <w:rsid w:val="002D2E5F"/>
    <w:rsid w:val="002E03AA"/>
    <w:rsid w:val="002E7A9E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603EB"/>
    <w:rsid w:val="00381800"/>
    <w:rsid w:val="00384F7D"/>
    <w:rsid w:val="00394F83"/>
    <w:rsid w:val="003A1EB0"/>
    <w:rsid w:val="003A5DD0"/>
    <w:rsid w:val="003C2D47"/>
    <w:rsid w:val="003C6DA6"/>
    <w:rsid w:val="003E32E9"/>
    <w:rsid w:val="003F268E"/>
    <w:rsid w:val="003F441D"/>
    <w:rsid w:val="003F7B3D"/>
    <w:rsid w:val="0042589B"/>
    <w:rsid w:val="004262DD"/>
    <w:rsid w:val="0043745F"/>
    <w:rsid w:val="0044029F"/>
    <w:rsid w:val="00442B20"/>
    <w:rsid w:val="00473607"/>
    <w:rsid w:val="00475A52"/>
    <w:rsid w:val="00476FEB"/>
    <w:rsid w:val="0048267C"/>
    <w:rsid w:val="004876B9"/>
    <w:rsid w:val="00491960"/>
    <w:rsid w:val="00493A79"/>
    <w:rsid w:val="004A687B"/>
    <w:rsid w:val="004A6A60"/>
    <w:rsid w:val="004B7675"/>
    <w:rsid w:val="004C7014"/>
    <w:rsid w:val="004D6FC9"/>
    <w:rsid w:val="004E4F42"/>
    <w:rsid w:val="004E6F8A"/>
    <w:rsid w:val="004F268E"/>
    <w:rsid w:val="00506900"/>
    <w:rsid w:val="005161E7"/>
    <w:rsid w:val="00551BDA"/>
    <w:rsid w:val="005538DD"/>
    <w:rsid w:val="005573BB"/>
    <w:rsid w:val="00557B2E"/>
    <w:rsid w:val="00561267"/>
    <w:rsid w:val="00564213"/>
    <w:rsid w:val="00567531"/>
    <w:rsid w:val="005860A4"/>
    <w:rsid w:val="00590087"/>
    <w:rsid w:val="005B6A05"/>
    <w:rsid w:val="005C4F58"/>
    <w:rsid w:val="005D2B40"/>
    <w:rsid w:val="005D2C9B"/>
    <w:rsid w:val="005D3FEC"/>
    <w:rsid w:val="005D44BE"/>
    <w:rsid w:val="005F584D"/>
    <w:rsid w:val="0060431A"/>
    <w:rsid w:val="00605D15"/>
    <w:rsid w:val="00611EC4"/>
    <w:rsid w:val="00620B3F"/>
    <w:rsid w:val="00623C72"/>
    <w:rsid w:val="00633602"/>
    <w:rsid w:val="006418C6"/>
    <w:rsid w:val="00652A08"/>
    <w:rsid w:val="00654893"/>
    <w:rsid w:val="00654FF4"/>
    <w:rsid w:val="006575C3"/>
    <w:rsid w:val="00671BBB"/>
    <w:rsid w:val="00672090"/>
    <w:rsid w:val="00682237"/>
    <w:rsid w:val="006963F9"/>
    <w:rsid w:val="006A0AFB"/>
    <w:rsid w:val="006B4280"/>
    <w:rsid w:val="00707673"/>
    <w:rsid w:val="007166E3"/>
    <w:rsid w:val="00716725"/>
    <w:rsid w:val="00717793"/>
    <w:rsid w:val="00730B0F"/>
    <w:rsid w:val="0073277B"/>
    <w:rsid w:val="0074309B"/>
    <w:rsid w:val="0075252A"/>
    <w:rsid w:val="0076290A"/>
    <w:rsid w:val="00763262"/>
    <w:rsid w:val="00764B84"/>
    <w:rsid w:val="00774E5A"/>
    <w:rsid w:val="0078034D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2B1F"/>
    <w:rsid w:val="007E742D"/>
    <w:rsid w:val="007F4CAF"/>
    <w:rsid w:val="007F704A"/>
    <w:rsid w:val="007F7421"/>
    <w:rsid w:val="00842E4F"/>
    <w:rsid w:val="00844C43"/>
    <w:rsid w:val="00844D5D"/>
    <w:rsid w:val="00856F8E"/>
    <w:rsid w:val="0086339C"/>
    <w:rsid w:val="00872459"/>
    <w:rsid w:val="00875596"/>
    <w:rsid w:val="0088222A"/>
    <w:rsid w:val="00890C4A"/>
    <w:rsid w:val="008A33D1"/>
    <w:rsid w:val="008A76FD"/>
    <w:rsid w:val="008B0C2F"/>
    <w:rsid w:val="008B2D09"/>
    <w:rsid w:val="008B7990"/>
    <w:rsid w:val="008C0155"/>
    <w:rsid w:val="008C537F"/>
    <w:rsid w:val="008D658B"/>
    <w:rsid w:val="008E512E"/>
    <w:rsid w:val="008E5F52"/>
    <w:rsid w:val="008F5356"/>
    <w:rsid w:val="00900AD5"/>
    <w:rsid w:val="00901762"/>
    <w:rsid w:val="0090326B"/>
    <w:rsid w:val="00916B60"/>
    <w:rsid w:val="00917E6D"/>
    <w:rsid w:val="00923966"/>
    <w:rsid w:val="00931EF5"/>
    <w:rsid w:val="00933E1F"/>
    <w:rsid w:val="009437A2"/>
    <w:rsid w:val="00944B28"/>
    <w:rsid w:val="0094618A"/>
    <w:rsid w:val="009616D4"/>
    <w:rsid w:val="0097147C"/>
    <w:rsid w:val="00974C79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574F"/>
    <w:rsid w:val="00A00045"/>
    <w:rsid w:val="00A0501A"/>
    <w:rsid w:val="00A10539"/>
    <w:rsid w:val="00A15763"/>
    <w:rsid w:val="00A311F4"/>
    <w:rsid w:val="00A338A3"/>
    <w:rsid w:val="00A36378"/>
    <w:rsid w:val="00A451CE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262DB"/>
    <w:rsid w:val="00B3015C"/>
    <w:rsid w:val="00B31900"/>
    <w:rsid w:val="00B4345B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F2AFF"/>
    <w:rsid w:val="00BF5044"/>
    <w:rsid w:val="00C16770"/>
    <w:rsid w:val="00C22979"/>
    <w:rsid w:val="00C43D1E"/>
    <w:rsid w:val="00C50F7C"/>
    <w:rsid w:val="00C57C50"/>
    <w:rsid w:val="00C715CA"/>
    <w:rsid w:val="00C77F0A"/>
    <w:rsid w:val="00C91550"/>
    <w:rsid w:val="00C917BF"/>
    <w:rsid w:val="00C956E9"/>
    <w:rsid w:val="00CA421B"/>
    <w:rsid w:val="00CA7189"/>
    <w:rsid w:val="00CB3E45"/>
    <w:rsid w:val="00CC4AD3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D58B7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828A1"/>
    <w:rsid w:val="00F921F1"/>
    <w:rsid w:val="00F95B36"/>
    <w:rsid w:val="00FA2810"/>
    <w:rsid w:val="00FC0804"/>
    <w:rsid w:val="00FC3B6D"/>
    <w:rsid w:val="00FC55B5"/>
    <w:rsid w:val="00FD3A4E"/>
    <w:rsid w:val="00FD7E35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F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TW"/>
    </w:rPr>
  </w:style>
  <w:style w:type="paragraph" w:styleId="Heading1">
    <w:name w:val="heading 1"/>
    <w:next w:val="Normal"/>
    <w:qFormat/>
    <w:rsid w:val="002A6A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A6A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A6A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A6A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A6A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A6AFE"/>
    <w:pPr>
      <w:outlineLvl w:val="5"/>
    </w:pPr>
  </w:style>
  <w:style w:type="paragraph" w:styleId="Heading7">
    <w:name w:val="heading 7"/>
    <w:basedOn w:val="H6"/>
    <w:next w:val="Normal"/>
    <w:qFormat/>
    <w:rsid w:val="002A6AFE"/>
    <w:pPr>
      <w:outlineLvl w:val="6"/>
    </w:pPr>
  </w:style>
  <w:style w:type="paragraph" w:styleId="Heading8">
    <w:name w:val="heading 8"/>
    <w:basedOn w:val="Heading1"/>
    <w:next w:val="Normal"/>
    <w:qFormat/>
    <w:rsid w:val="002A6A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6A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2A6AF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A6A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A6AF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A6A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A6A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2A6A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TW"/>
    </w:rPr>
  </w:style>
  <w:style w:type="paragraph" w:styleId="TOC5">
    <w:name w:val="toc 5"/>
    <w:basedOn w:val="TOC4"/>
    <w:semiHidden/>
    <w:rsid w:val="002A6AFE"/>
    <w:pPr>
      <w:ind w:left="1701" w:hanging="1701"/>
    </w:pPr>
  </w:style>
  <w:style w:type="paragraph" w:styleId="TOC4">
    <w:name w:val="toc 4"/>
    <w:basedOn w:val="TOC3"/>
    <w:semiHidden/>
    <w:rsid w:val="002A6AFE"/>
    <w:pPr>
      <w:ind w:left="1418" w:hanging="1418"/>
    </w:pPr>
  </w:style>
  <w:style w:type="paragraph" w:styleId="TOC3">
    <w:name w:val="toc 3"/>
    <w:basedOn w:val="TOC2"/>
    <w:semiHidden/>
    <w:rsid w:val="002A6AFE"/>
    <w:pPr>
      <w:ind w:left="1134" w:hanging="1134"/>
    </w:pPr>
  </w:style>
  <w:style w:type="paragraph" w:styleId="TOC2">
    <w:name w:val="toc 2"/>
    <w:basedOn w:val="TOC1"/>
    <w:semiHidden/>
    <w:rsid w:val="002A6A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6AFE"/>
    <w:pPr>
      <w:ind w:left="284"/>
    </w:pPr>
  </w:style>
  <w:style w:type="paragraph" w:styleId="Index1">
    <w:name w:val="index 1"/>
    <w:basedOn w:val="Normal"/>
    <w:semiHidden/>
    <w:rsid w:val="002A6AFE"/>
    <w:pPr>
      <w:keepLines/>
      <w:spacing w:after="0"/>
    </w:pPr>
  </w:style>
  <w:style w:type="paragraph" w:customStyle="1" w:styleId="ZH">
    <w:name w:val="ZH"/>
    <w:rsid w:val="002A6A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A6AFE"/>
    <w:pPr>
      <w:outlineLvl w:val="9"/>
    </w:pPr>
  </w:style>
  <w:style w:type="paragraph" w:styleId="ListNumber2">
    <w:name w:val="List Number 2"/>
    <w:basedOn w:val="ListNumber"/>
    <w:rsid w:val="002A6AFE"/>
    <w:pPr>
      <w:ind w:left="851"/>
    </w:pPr>
  </w:style>
  <w:style w:type="character" w:styleId="FootnoteReference">
    <w:name w:val="footnote reference"/>
    <w:semiHidden/>
    <w:rsid w:val="002A6AFE"/>
    <w:rPr>
      <w:b/>
      <w:position w:val="6"/>
      <w:sz w:val="16"/>
    </w:rPr>
  </w:style>
  <w:style w:type="paragraph" w:styleId="FootnoteText">
    <w:name w:val="footnote text"/>
    <w:basedOn w:val="Normal"/>
    <w:semiHidden/>
    <w:rsid w:val="002A6AF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A6AFE"/>
    <w:pPr>
      <w:jc w:val="center"/>
    </w:pPr>
  </w:style>
  <w:style w:type="paragraph" w:customStyle="1" w:styleId="TF">
    <w:name w:val="TF"/>
    <w:basedOn w:val="TH"/>
    <w:rsid w:val="002A6AFE"/>
    <w:pPr>
      <w:keepNext w:val="0"/>
      <w:spacing w:before="0" w:after="240"/>
    </w:pPr>
  </w:style>
  <w:style w:type="paragraph" w:customStyle="1" w:styleId="NO">
    <w:name w:val="NO"/>
    <w:basedOn w:val="Normal"/>
    <w:rsid w:val="002A6AFE"/>
    <w:pPr>
      <w:keepLines/>
      <w:ind w:left="1135" w:hanging="851"/>
    </w:pPr>
  </w:style>
  <w:style w:type="paragraph" w:styleId="TOC9">
    <w:name w:val="toc 9"/>
    <w:basedOn w:val="TOC8"/>
    <w:semiHidden/>
    <w:rsid w:val="002A6AFE"/>
    <w:pPr>
      <w:ind w:left="1418" w:hanging="1418"/>
    </w:pPr>
  </w:style>
  <w:style w:type="paragraph" w:customStyle="1" w:styleId="EX">
    <w:name w:val="EX"/>
    <w:basedOn w:val="Normal"/>
    <w:rsid w:val="002A6AFE"/>
    <w:pPr>
      <w:keepLines/>
      <w:ind w:left="1702" w:hanging="1418"/>
    </w:pPr>
  </w:style>
  <w:style w:type="paragraph" w:customStyle="1" w:styleId="FP">
    <w:name w:val="FP"/>
    <w:basedOn w:val="Normal"/>
    <w:rsid w:val="002A6AFE"/>
    <w:pPr>
      <w:spacing w:after="0"/>
    </w:pPr>
  </w:style>
  <w:style w:type="paragraph" w:customStyle="1" w:styleId="LD">
    <w:name w:val="LD"/>
    <w:rsid w:val="002A6A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2A6AFE"/>
    <w:pPr>
      <w:spacing w:after="0"/>
    </w:pPr>
  </w:style>
  <w:style w:type="paragraph" w:customStyle="1" w:styleId="EW">
    <w:name w:val="EW"/>
    <w:basedOn w:val="EX"/>
    <w:rsid w:val="002A6AFE"/>
    <w:pPr>
      <w:spacing w:after="0"/>
    </w:pPr>
  </w:style>
  <w:style w:type="paragraph" w:styleId="TOC6">
    <w:name w:val="toc 6"/>
    <w:basedOn w:val="TOC5"/>
    <w:next w:val="Normal"/>
    <w:semiHidden/>
    <w:rsid w:val="002A6AFE"/>
    <w:pPr>
      <w:ind w:left="1985" w:hanging="1985"/>
    </w:pPr>
  </w:style>
  <w:style w:type="paragraph" w:styleId="TOC7">
    <w:name w:val="toc 7"/>
    <w:basedOn w:val="TOC6"/>
    <w:next w:val="Normal"/>
    <w:semiHidden/>
    <w:rsid w:val="002A6AFE"/>
    <w:pPr>
      <w:ind w:left="2268" w:hanging="2268"/>
    </w:pPr>
  </w:style>
  <w:style w:type="paragraph" w:styleId="ListBullet2">
    <w:name w:val="List Bullet 2"/>
    <w:basedOn w:val="ListBullet"/>
    <w:rsid w:val="002A6AFE"/>
    <w:pPr>
      <w:ind w:left="851"/>
    </w:pPr>
  </w:style>
  <w:style w:type="paragraph" w:styleId="ListBullet3">
    <w:name w:val="List Bullet 3"/>
    <w:basedOn w:val="ListBullet2"/>
    <w:rsid w:val="002A6AFE"/>
    <w:pPr>
      <w:ind w:left="1135"/>
    </w:pPr>
  </w:style>
  <w:style w:type="paragraph" w:styleId="ListNumber">
    <w:name w:val="List Number"/>
    <w:basedOn w:val="List"/>
    <w:rsid w:val="002A6AFE"/>
  </w:style>
  <w:style w:type="paragraph" w:customStyle="1" w:styleId="EQ">
    <w:name w:val="EQ"/>
    <w:basedOn w:val="Normal"/>
    <w:next w:val="Normal"/>
    <w:rsid w:val="002A6A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6A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6A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6A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A6AFE"/>
    <w:pPr>
      <w:jc w:val="right"/>
    </w:pPr>
  </w:style>
  <w:style w:type="paragraph" w:customStyle="1" w:styleId="H6">
    <w:name w:val="H6"/>
    <w:basedOn w:val="Heading5"/>
    <w:next w:val="Normal"/>
    <w:rsid w:val="002A6A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6AFE"/>
    <w:pPr>
      <w:ind w:left="851" w:hanging="851"/>
    </w:pPr>
  </w:style>
  <w:style w:type="paragraph" w:customStyle="1" w:styleId="ZA">
    <w:name w:val="ZA"/>
    <w:rsid w:val="002A6A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2A6A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2A6A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2A6A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2A6AFE"/>
    <w:pPr>
      <w:framePr w:wrap="notBeside" w:y="16161"/>
    </w:pPr>
  </w:style>
  <w:style w:type="character" w:customStyle="1" w:styleId="ZGSM">
    <w:name w:val="ZGSM"/>
    <w:rsid w:val="002A6AFE"/>
  </w:style>
  <w:style w:type="paragraph" w:styleId="List2">
    <w:name w:val="List 2"/>
    <w:basedOn w:val="List"/>
    <w:rsid w:val="002A6AFE"/>
    <w:pPr>
      <w:ind w:left="851"/>
    </w:pPr>
  </w:style>
  <w:style w:type="paragraph" w:customStyle="1" w:styleId="ZG">
    <w:name w:val="ZG"/>
    <w:rsid w:val="002A6A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2A6AFE"/>
    <w:pPr>
      <w:ind w:left="1135"/>
    </w:pPr>
  </w:style>
  <w:style w:type="paragraph" w:styleId="List4">
    <w:name w:val="List 4"/>
    <w:basedOn w:val="List3"/>
    <w:rsid w:val="002A6AFE"/>
    <w:pPr>
      <w:ind w:left="1418"/>
    </w:pPr>
  </w:style>
  <w:style w:type="paragraph" w:styleId="List5">
    <w:name w:val="List 5"/>
    <w:basedOn w:val="List4"/>
    <w:rsid w:val="002A6AFE"/>
    <w:pPr>
      <w:ind w:left="1702"/>
    </w:pPr>
  </w:style>
  <w:style w:type="paragraph" w:customStyle="1" w:styleId="EditorsNote">
    <w:name w:val="Editor's Note"/>
    <w:basedOn w:val="NO"/>
    <w:rsid w:val="002A6AFE"/>
    <w:rPr>
      <w:color w:val="FF0000"/>
    </w:rPr>
  </w:style>
  <w:style w:type="paragraph" w:styleId="List">
    <w:name w:val="List"/>
    <w:basedOn w:val="Normal"/>
    <w:rsid w:val="002A6AFE"/>
    <w:pPr>
      <w:ind w:left="568" w:hanging="284"/>
    </w:pPr>
  </w:style>
  <w:style w:type="paragraph" w:styleId="ListBullet">
    <w:name w:val="List Bullet"/>
    <w:basedOn w:val="List"/>
    <w:rsid w:val="002A6AFE"/>
  </w:style>
  <w:style w:type="paragraph" w:styleId="ListBullet4">
    <w:name w:val="List Bullet 4"/>
    <w:basedOn w:val="ListBullet3"/>
    <w:rsid w:val="002A6AFE"/>
    <w:pPr>
      <w:ind w:left="1418"/>
    </w:pPr>
  </w:style>
  <w:style w:type="paragraph" w:styleId="ListBullet5">
    <w:name w:val="List Bullet 5"/>
    <w:basedOn w:val="ListBullet4"/>
    <w:rsid w:val="002A6AFE"/>
    <w:pPr>
      <w:ind w:left="1702"/>
    </w:pPr>
  </w:style>
  <w:style w:type="paragraph" w:customStyle="1" w:styleId="B1">
    <w:name w:val="B1"/>
    <w:basedOn w:val="List"/>
    <w:rsid w:val="002A6AFE"/>
  </w:style>
  <w:style w:type="paragraph" w:customStyle="1" w:styleId="B2">
    <w:name w:val="B2"/>
    <w:basedOn w:val="List2"/>
    <w:rsid w:val="002A6AFE"/>
  </w:style>
  <w:style w:type="paragraph" w:customStyle="1" w:styleId="B3">
    <w:name w:val="B3"/>
    <w:basedOn w:val="List3"/>
    <w:rsid w:val="002A6AFE"/>
  </w:style>
  <w:style w:type="paragraph" w:customStyle="1" w:styleId="B4">
    <w:name w:val="B4"/>
    <w:basedOn w:val="List4"/>
    <w:rsid w:val="002A6AFE"/>
  </w:style>
  <w:style w:type="paragraph" w:customStyle="1" w:styleId="B5">
    <w:name w:val="B5"/>
    <w:basedOn w:val="List5"/>
    <w:rsid w:val="002A6AFE"/>
  </w:style>
  <w:style w:type="paragraph" w:styleId="Footer">
    <w:name w:val="footer"/>
    <w:basedOn w:val="Header"/>
    <w:rsid w:val="002A6AFE"/>
    <w:pPr>
      <w:jc w:val="center"/>
    </w:pPr>
    <w:rPr>
      <w:i/>
    </w:rPr>
  </w:style>
  <w:style w:type="paragraph" w:customStyle="1" w:styleId="ZTD">
    <w:name w:val="ZTD"/>
    <w:basedOn w:val="ZB"/>
    <w:rsid w:val="002A6AF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BC96-F622-4A1A-83C2-889A506B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853</Words>
  <Characters>6913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7751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MFI2</cp:lastModifiedBy>
  <cp:revision>3</cp:revision>
  <cp:lastPrinted>2000-02-29T10:31:00Z</cp:lastPrinted>
  <dcterms:created xsi:type="dcterms:W3CDTF">2021-11-15T09:26:00Z</dcterms:created>
  <dcterms:modified xsi:type="dcterms:W3CDTF">2021-11-15T09:31:00Z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