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845931" w14:textId="2C0F5646" w:rsidR="00751825" w:rsidRDefault="00751825" w:rsidP="00751825">
      <w:pPr>
        <w:pStyle w:val="CRCoverPage"/>
        <w:tabs>
          <w:tab w:val="right" w:pos="9639"/>
        </w:tabs>
        <w:spacing w:after="0"/>
        <w:rPr>
          <w:b/>
          <w:i/>
          <w:noProof/>
          <w:sz w:val="28"/>
        </w:rPr>
      </w:pPr>
      <w:r>
        <w:rPr>
          <w:b/>
          <w:noProof/>
          <w:sz w:val="24"/>
        </w:rPr>
        <w:t>3GPP TSG-CT WG1 Meeting #133-e</w:t>
      </w:r>
      <w:r>
        <w:rPr>
          <w:b/>
          <w:i/>
          <w:noProof/>
          <w:sz w:val="28"/>
        </w:rPr>
        <w:tab/>
      </w:r>
      <w:r>
        <w:rPr>
          <w:b/>
          <w:noProof/>
          <w:sz w:val="24"/>
        </w:rPr>
        <w:t>C1-21</w:t>
      </w:r>
      <w:r w:rsidR="00CC5F56">
        <w:rPr>
          <w:b/>
          <w:noProof/>
          <w:sz w:val="24"/>
        </w:rPr>
        <w:t>6764</w:t>
      </w:r>
    </w:p>
    <w:p w14:paraId="475E8D9C" w14:textId="77777777" w:rsidR="00751825" w:rsidRDefault="00751825" w:rsidP="00751825">
      <w:pPr>
        <w:pStyle w:val="CRCoverPage"/>
        <w:outlineLvl w:val="0"/>
        <w:rPr>
          <w:b/>
          <w:noProof/>
          <w:sz w:val="24"/>
        </w:rPr>
      </w:pPr>
      <w:r>
        <w:rPr>
          <w:b/>
          <w:noProof/>
          <w:sz w:val="24"/>
        </w:rPr>
        <w:t>E-meeting, 11-19 November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4DAC4D60" w:rsidR="001E41F3" w:rsidRPr="00410371" w:rsidRDefault="00FC5C55" w:rsidP="00E13F3D">
            <w:pPr>
              <w:pStyle w:val="CRCoverPage"/>
              <w:spacing w:after="0"/>
              <w:jc w:val="right"/>
              <w:rPr>
                <w:b/>
                <w:noProof/>
                <w:sz w:val="28"/>
              </w:rPr>
            </w:pPr>
            <w:r>
              <w:rPr>
                <w:b/>
                <w:noProof/>
                <w:sz w:val="28"/>
              </w:rPr>
              <w:t>2</w:t>
            </w:r>
            <w:r w:rsidR="00D34B3D">
              <w:rPr>
                <w:b/>
                <w:noProof/>
                <w:sz w:val="28"/>
              </w:rPr>
              <w:t>4.501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547E3BCF" w:rsidR="001E41F3" w:rsidRPr="00410371" w:rsidRDefault="00CC5F56" w:rsidP="00547111">
            <w:pPr>
              <w:pStyle w:val="CRCoverPage"/>
              <w:spacing w:after="0"/>
              <w:rPr>
                <w:noProof/>
              </w:rPr>
            </w:pPr>
            <w:r>
              <w:rPr>
                <w:b/>
                <w:noProof/>
                <w:sz w:val="28"/>
              </w:rPr>
              <w:t>3750</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77777777" w:rsidR="001E41F3" w:rsidRPr="00410371" w:rsidRDefault="00227EAD" w:rsidP="00E13F3D">
            <w:pPr>
              <w:pStyle w:val="CRCoverPage"/>
              <w:spacing w:after="0"/>
              <w:jc w:val="center"/>
              <w:rPr>
                <w:b/>
                <w:noProof/>
              </w:rPr>
            </w:pPr>
            <w:r>
              <w:rPr>
                <w:b/>
                <w:noProof/>
                <w:sz w:val="28"/>
              </w:rPr>
              <w:t>-</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24A04D70" w:rsidR="001E41F3" w:rsidRPr="00410371" w:rsidRDefault="00FC5C55">
            <w:pPr>
              <w:pStyle w:val="CRCoverPage"/>
              <w:spacing w:after="0"/>
              <w:jc w:val="center"/>
              <w:rPr>
                <w:noProof/>
                <w:sz w:val="28"/>
              </w:rPr>
            </w:pPr>
            <w:r>
              <w:rPr>
                <w:b/>
                <w:noProof/>
                <w:sz w:val="28"/>
              </w:rPr>
              <w:t>17.4.</w:t>
            </w:r>
            <w:r w:rsidR="00D34B3D">
              <w:rPr>
                <w:b/>
                <w:noProof/>
                <w:sz w:val="28"/>
              </w:rPr>
              <w:t>1</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aa"/>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0C94D8DB" w:rsidR="00F25D98" w:rsidRDefault="008D1F62" w:rsidP="001E41F3">
            <w:pPr>
              <w:pStyle w:val="CRCoverPage"/>
              <w:spacing w:after="0"/>
              <w:jc w:val="center"/>
              <w:rPr>
                <w:b/>
                <w:caps/>
                <w:noProof/>
                <w:lang w:eastAsia="zh-CN"/>
              </w:rPr>
            </w:pPr>
            <w:r>
              <w:rPr>
                <w:rFonts w:hint="eastAsia"/>
                <w:b/>
                <w:caps/>
                <w:noProof/>
                <w:lang w:eastAsia="zh-CN"/>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455010F7" w:rsidR="00F25D98" w:rsidRDefault="008D1F62" w:rsidP="004E1669">
            <w:pPr>
              <w:pStyle w:val="CRCoverPage"/>
              <w:spacing w:after="0"/>
              <w:rPr>
                <w:b/>
                <w:bCs/>
                <w:caps/>
                <w:noProof/>
                <w:lang w:eastAsia="zh-CN"/>
              </w:rPr>
            </w:pPr>
            <w:r>
              <w:rPr>
                <w:rFonts w:hint="eastAsia"/>
                <w:b/>
                <w:bCs/>
                <w:caps/>
                <w:noProof/>
                <w:lang w:eastAsia="zh-CN"/>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562B8202" w:rsidR="001E41F3" w:rsidRDefault="008D1F62">
            <w:pPr>
              <w:pStyle w:val="CRCoverPage"/>
              <w:spacing w:after="0"/>
              <w:ind w:left="100"/>
              <w:rPr>
                <w:noProof/>
              </w:rPr>
            </w:pPr>
            <w:r w:rsidRPr="008D1F62">
              <w:rPr>
                <w:noProof/>
              </w:rPr>
              <w:t>SMF configuring to UE with PVS address</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45E41870" w:rsidR="001E41F3" w:rsidRDefault="00FC5C55">
            <w:pPr>
              <w:pStyle w:val="CRCoverPage"/>
              <w:spacing w:after="0"/>
              <w:ind w:left="100"/>
              <w:rPr>
                <w:noProof/>
              </w:rPr>
            </w:pPr>
            <w:r>
              <w:rPr>
                <w:noProof/>
              </w:rPr>
              <w:t>vivo</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2B5F92F0" w:rsidR="001E41F3" w:rsidRDefault="008D1F62">
            <w:pPr>
              <w:pStyle w:val="CRCoverPage"/>
              <w:spacing w:after="0"/>
              <w:ind w:left="100"/>
              <w:rPr>
                <w:noProof/>
              </w:rPr>
            </w:pPr>
            <w:r>
              <w:rPr>
                <w:noProof/>
              </w:rPr>
              <w:t>eNPN</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3F23BE62" w:rsidR="001E41F3" w:rsidRDefault="00FC5C55">
            <w:pPr>
              <w:pStyle w:val="CRCoverPage"/>
              <w:spacing w:after="0"/>
              <w:ind w:left="100"/>
              <w:rPr>
                <w:noProof/>
              </w:rPr>
            </w:pPr>
            <w:r>
              <w:rPr>
                <w:noProof/>
              </w:rPr>
              <w:t>2021-11-01</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1B34DB14" w:rsidR="001E41F3" w:rsidRDefault="008D1F62" w:rsidP="00D24991">
            <w:pPr>
              <w:pStyle w:val="CRCoverPage"/>
              <w:spacing w:after="0"/>
              <w:ind w:left="100" w:right="-609"/>
              <w:rPr>
                <w:b/>
                <w:noProof/>
              </w:rPr>
            </w:pPr>
            <w:r>
              <w:rPr>
                <w:b/>
                <w:noProof/>
              </w:rPr>
              <w:t>F</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2B2C73C5" w:rsidR="001E41F3" w:rsidRDefault="00FC5C55">
            <w:pPr>
              <w:pStyle w:val="CRCoverPage"/>
              <w:spacing w:after="0"/>
              <w:ind w:left="100"/>
              <w:rPr>
                <w:noProof/>
              </w:rPr>
            </w:pPr>
            <w:r>
              <w:rPr>
                <w:i/>
                <w:noProof/>
                <w:sz w:val="18"/>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B5A89C1" w14:textId="0EC5CD10" w:rsidR="00A17382" w:rsidRDefault="00A17382" w:rsidP="00A17382">
            <w:pPr>
              <w:pStyle w:val="CRCoverPage"/>
              <w:spacing w:after="0"/>
              <w:ind w:left="100"/>
              <w:rPr>
                <w:noProof/>
                <w:lang w:eastAsia="zh-CN"/>
              </w:rPr>
            </w:pPr>
            <w:r>
              <w:rPr>
                <w:noProof/>
                <w:lang w:eastAsia="zh-CN"/>
              </w:rPr>
              <w:t xml:space="preserve">Based on the requirement from stage 2 (agreed CR </w:t>
            </w:r>
            <w:r w:rsidRPr="0050000B">
              <w:rPr>
                <w:noProof/>
                <w:lang w:eastAsia="zh-CN"/>
              </w:rPr>
              <w:t>S2-2108</w:t>
            </w:r>
            <w:r>
              <w:rPr>
                <w:noProof/>
                <w:lang w:eastAsia="zh-CN"/>
              </w:rPr>
              <w:t>102) as following:</w:t>
            </w:r>
          </w:p>
          <w:p w14:paraId="3B638F13" w14:textId="77777777" w:rsidR="00A17382" w:rsidRDefault="00A17382" w:rsidP="00A17382">
            <w:pPr>
              <w:pStyle w:val="CRCoverPage"/>
              <w:spacing w:after="0"/>
              <w:ind w:left="100"/>
              <w:rPr>
                <w:noProof/>
                <w:lang w:eastAsia="zh-CN"/>
              </w:rPr>
            </w:pPr>
            <w:r>
              <w:rPr>
                <w:rFonts w:hint="eastAsia"/>
                <w:noProof/>
                <w:lang w:eastAsia="zh-CN"/>
              </w:rPr>
              <w:t>+</w:t>
            </w:r>
            <w:r>
              <w:rPr>
                <w:noProof/>
                <w:lang w:eastAsia="zh-CN"/>
              </w:rPr>
              <w:t>++</w:t>
            </w:r>
          </w:p>
          <w:p w14:paraId="15BF8A71" w14:textId="7512A070" w:rsidR="00A17382" w:rsidRPr="0050000B" w:rsidRDefault="00A17382" w:rsidP="00A17382">
            <w:pPr>
              <w:keepLines/>
              <w:ind w:leftChars="98" w:left="197" w:hanging="1"/>
              <w:rPr>
                <w:rFonts w:eastAsia="宋体"/>
                <w:i/>
                <w:kern w:val="2"/>
                <w:sz w:val="21"/>
                <w:szCs w:val="22"/>
              </w:rPr>
            </w:pPr>
            <w:r w:rsidRPr="00A17382">
              <w:rPr>
                <w:rFonts w:eastAsia="宋体"/>
                <w:i/>
                <w:kern w:val="2"/>
                <w:sz w:val="21"/>
                <w:szCs w:val="22"/>
              </w:rPr>
              <w:t xml:space="preserve">If the SMF is configured with the PVS address(es) and/or PVS FQDN(s), the SMF shall send the PVS address(es) and/or PVS FQDN(s) per DNN/S-NSSAI to the UE via PCO during PDU Session establishment procedure, </w:t>
            </w:r>
            <w:r w:rsidRPr="00A17382">
              <w:rPr>
                <w:rFonts w:eastAsia="宋体"/>
                <w:i/>
                <w:kern w:val="2"/>
                <w:sz w:val="21"/>
                <w:szCs w:val="22"/>
                <w:highlight w:val="yellow"/>
              </w:rPr>
              <w:t>based on the UE’s subscribed DNN(s)/S-NSSAI(s)</w:t>
            </w:r>
            <w:r w:rsidRPr="00A17382">
              <w:rPr>
                <w:rFonts w:eastAsia="宋体"/>
                <w:i/>
                <w:kern w:val="2"/>
                <w:sz w:val="21"/>
                <w:szCs w:val="22"/>
              </w:rPr>
              <w:t>.</w:t>
            </w:r>
          </w:p>
          <w:p w14:paraId="702ECD84" w14:textId="402FCA49" w:rsidR="00A17382" w:rsidRDefault="00A17382" w:rsidP="00A17382">
            <w:pPr>
              <w:pStyle w:val="CRCoverPage"/>
              <w:spacing w:after="0"/>
              <w:ind w:left="100"/>
              <w:rPr>
                <w:noProof/>
                <w:lang w:eastAsia="zh-CN"/>
              </w:rPr>
            </w:pPr>
            <w:r>
              <w:rPr>
                <w:noProof/>
                <w:lang w:eastAsia="zh-CN"/>
              </w:rPr>
              <w:t>+++</w:t>
            </w:r>
          </w:p>
          <w:p w14:paraId="36DAB340" w14:textId="42F4CCE2" w:rsidR="006C12F4" w:rsidRDefault="00D22EBE" w:rsidP="002010D4">
            <w:pPr>
              <w:pStyle w:val="CRCoverPage"/>
              <w:spacing w:after="0"/>
              <w:ind w:left="100"/>
              <w:rPr>
                <w:noProof/>
                <w:lang w:eastAsia="zh-CN"/>
              </w:rPr>
            </w:pPr>
            <w:r>
              <w:t>The SMF may be pre-</w:t>
            </w:r>
            <w:proofErr w:type="spellStart"/>
            <w:r>
              <w:t>configuered</w:t>
            </w:r>
            <w:proofErr w:type="spellEnd"/>
            <w:r>
              <w:t xml:space="preserve"> more than one DNN(s)/S-NSSAI(s) which can access the provisioning server</w:t>
            </w:r>
            <w:r w:rsidR="00264E70">
              <w:t xml:space="preserve">. </w:t>
            </w:r>
            <w:r w:rsidR="002010D4">
              <w:t>When Remote provisioning of credentials for NSSAA or secondary authentication/authorization via User Plane</w:t>
            </w:r>
            <w:r w:rsidR="00F623AC">
              <w:t xml:space="preserve"> </w:t>
            </w:r>
            <w:r w:rsidR="00F623AC">
              <w:rPr>
                <w:rFonts w:hint="eastAsia"/>
                <w:lang w:eastAsia="zh-CN"/>
              </w:rPr>
              <w:t>is</w:t>
            </w:r>
            <w:r w:rsidR="00F623AC">
              <w:t xml:space="preserve"> </w:t>
            </w:r>
            <w:proofErr w:type="spellStart"/>
            <w:r w:rsidR="00F623AC">
              <w:t>profermed</w:t>
            </w:r>
            <w:proofErr w:type="spellEnd"/>
            <w:r w:rsidR="002010D4">
              <w:rPr>
                <w:noProof/>
                <w:lang w:eastAsia="zh-CN"/>
              </w:rPr>
              <w:t xml:space="preserve">, </w:t>
            </w:r>
            <w:r w:rsidR="00546B0B">
              <w:rPr>
                <w:rFonts w:hint="eastAsia"/>
                <w:lang w:eastAsia="zh-CN"/>
              </w:rPr>
              <w:t>i</w:t>
            </w:r>
            <w:r w:rsidR="00546B0B">
              <w:t xml:space="preserve">f the SMF is configured with the PVS address(es) and/or PVS FQDN(s), the SMF shall send the </w:t>
            </w:r>
            <w:r w:rsidR="00546B0B" w:rsidRPr="00546B0B">
              <w:rPr>
                <w:highlight w:val="cyan"/>
              </w:rPr>
              <w:t>PVS address(es) and/or PVS FQDN(s)address of the provisioning server per DNN/S-NSSAI</w:t>
            </w:r>
            <w:r w:rsidR="00546B0B">
              <w:t xml:space="preserve"> to the UE via PCO during PDU Session establishment procedure, </w:t>
            </w:r>
            <w:r w:rsidR="00546B0B" w:rsidRPr="00546B0B">
              <w:rPr>
                <w:highlight w:val="green"/>
              </w:rPr>
              <w:t xml:space="preserve">not </w:t>
            </w:r>
            <w:r w:rsidR="00546B0B">
              <w:rPr>
                <w:highlight w:val="green"/>
              </w:rPr>
              <w:t>on</w:t>
            </w:r>
            <w:r w:rsidR="00546B0B" w:rsidRPr="00D22EBE">
              <w:rPr>
                <w:highlight w:val="green"/>
              </w:rPr>
              <w:t>ly the</w:t>
            </w:r>
            <w:r w:rsidR="00546B0B" w:rsidRPr="00D22EBE">
              <w:rPr>
                <w:highlight w:val="green"/>
                <w:lang w:eastAsia="zh-CN"/>
              </w:rPr>
              <w:t xml:space="preserve"> PVS IP address(es) or the PVS name(s) or both associ</w:t>
            </w:r>
            <w:r w:rsidR="00546B0B" w:rsidRPr="00546B0B">
              <w:rPr>
                <w:highlight w:val="green"/>
                <w:lang w:eastAsia="zh-CN"/>
              </w:rPr>
              <w:t xml:space="preserve">ated with the </w:t>
            </w:r>
            <w:r w:rsidR="00546B0B" w:rsidRPr="00546B0B">
              <w:rPr>
                <w:rFonts w:eastAsia="Malgun Gothic"/>
                <w:highlight w:val="green"/>
              </w:rPr>
              <w:t>DNN and S-NSSAI</w:t>
            </w:r>
            <w:r w:rsidR="00546B0B" w:rsidRPr="00546B0B">
              <w:rPr>
                <w:highlight w:val="green"/>
                <w:lang w:eastAsia="zh-CN"/>
              </w:rPr>
              <w:t xml:space="preserve"> of the </w:t>
            </w:r>
            <w:r w:rsidR="00546B0B" w:rsidRPr="00546B0B">
              <w:rPr>
                <w:highlight w:val="green"/>
              </w:rPr>
              <w:t>established PDU session</w:t>
            </w:r>
            <w:r w:rsidR="00546B0B">
              <w:t>.</w:t>
            </w:r>
          </w:p>
          <w:p w14:paraId="4E8F3132" w14:textId="5DE24B22" w:rsidR="00A17382" w:rsidRPr="0050000B" w:rsidRDefault="00546B0B" w:rsidP="002010D4">
            <w:pPr>
              <w:pStyle w:val="CRCoverPage"/>
              <w:spacing w:after="0"/>
              <w:ind w:left="100"/>
              <w:rPr>
                <w:noProof/>
                <w:lang w:val="en-US" w:eastAsia="zh-CN"/>
              </w:rPr>
            </w:pPr>
            <w:r>
              <w:rPr>
                <w:noProof/>
              </w:rPr>
              <w:t>Furthermore, t</w:t>
            </w:r>
            <w:r w:rsidR="00A17382">
              <w:rPr>
                <w:noProof/>
              </w:rPr>
              <w:t xml:space="preserve">he SMF does not need to provide all the </w:t>
            </w:r>
            <w:r w:rsidR="00A17382" w:rsidRPr="008D1F62">
              <w:rPr>
                <w:noProof/>
              </w:rPr>
              <w:t>PVS address</w:t>
            </w:r>
            <w:r w:rsidR="00A17382">
              <w:rPr>
                <w:noProof/>
              </w:rPr>
              <w:t xml:space="preserve">(es) </w:t>
            </w:r>
            <w:r w:rsidRPr="00546B0B">
              <w:rPr>
                <w:noProof/>
              </w:rPr>
              <w:t>and/or PVS FQDN(s)</w:t>
            </w:r>
            <w:r>
              <w:rPr>
                <w:noProof/>
              </w:rPr>
              <w:t xml:space="preserve"> </w:t>
            </w:r>
            <w:r w:rsidR="00A17382">
              <w:rPr>
                <w:noProof/>
              </w:rPr>
              <w:t>to UE</w:t>
            </w:r>
            <w:r w:rsidR="00F623AC">
              <w:rPr>
                <w:noProof/>
              </w:rPr>
              <w:t>.</w:t>
            </w:r>
            <w:r w:rsidR="00A17382">
              <w:rPr>
                <w:noProof/>
              </w:rPr>
              <w:t xml:space="preserve"> </w:t>
            </w:r>
            <w:r w:rsidR="00F623AC">
              <w:rPr>
                <w:noProof/>
              </w:rPr>
              <w:t>I</w:t>
            </w:r>
            <w:r w:rsidR="00A17382">
              <w:rPr>
                <w:noProof/>
              </w:rPr>
              <w:t>nstead,</w:t>
            </w:r>
            <w:r w:rsidR="00F623AC">
              <w:rPr>
                <w:noProof/>
              </w:rPr>
              <w:t xml:space="preserve"> the SMF</w:t>
            </w:r>
            <w:r w:rsidR="00A17382">
              <w:rPr>
                <w:noProof/>
              </w:rPr>
              <w:t xml:space="preserve"> provide</w:t>
            </w:r>
            <w:r w:rsidR="00F623AC">
              <w:rPr>
                <w:noProof/>
              </w:rPr>
              <w:t>s</w:t>
            </w:r>
            <w:r w:rsidR="00A17382">
              <w:rPr>
                <w:noProof/>
              </w:rPr>
              <w:t xml:space="preserve"> the </w:t>
            </w:r>
            <w:r w:rsidR="00A17382" w:rsidRPr="008D1F62">
              <w:rPr>
                <w:noProof/>
              </w:rPr>
              <w:t>PVS address</w:t>
            </w:r>
            <w:r w:rsidR="00A17382">
              <w:rPr>
                <w:noProof/>
              </w:rPr>
              <w:t>(es)</w:t>
            </w:r>
            <w:r w:rsidR="00F4108A">
              <w:rPr>
                <w:noProof/>
              </w:rPr>
              <w:t xml:space="preserve"> to UE</w:t>
            </w:r>
            <w:r w:rsidR="00A17382">
              <w:rPr>
                <w:noProof/>
              </w:rPr>
              <w:t xml:space="preserve"> based on </w:t>
            </w:r>
            <w:r w:rsidR="00A17382" w:rsidRPr="00A17382">
              <w:rPr>
                <w:noProof/>
              </w:rPr>
              <w:t>the UE’s subscribed DNN(s)/S-NSSAI(s)</w:t>
            </w:r>
            <w:r w:rsidR="00A17382">
              <w:rPr>
                <w:noProof/>
                <w:lang w:val="en-US" w:eastAsia="zh-CN"/>
              </w:rPr>
              <w:t>.</w:t>
            </w:r>
          </w:p>
          <w:p w14:paraId="4AB1CFBA" w14:textId="77777777" w:rsidR="001E41F3" w:rsidRDefault="001E41F3">
            <w:pPr>
              <w:pStyle w:val="CRCoverPage"/>
              <w:spacing w:after="0"/>
              <w:ind w:left="100"/>
              <w:rPr>
                <w:noProof/>
              </w:rPr>
            </w:pP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6C0712C" w14:textId="344AD1A2" w:rsidR="001E41F3" w:rsidRDefault="00A17382">
            <w:pPr>
              <w:pStyle w:val="CRCoverPage"/>
              <w:spacing w:after="0"/>
              <w:ind w:left="100"/>
              <w:rPr>
                <w:noProof/>
              </w:rPr>
            </w:pPr>
            <w:r>
              <w:rPr>
                <w:noProof/>
                <w:lang w:val="en-US" w:eastAsia="zh-CN"/>
              </w:rPr>
              <w:t xml:space="preserve">When </w:t>
            </w:r>
            <w:r w:rsidRPr="008D1F62">
              <w:rPr>
                <w:noProof/>
              </w:rPr>
              <w:t>configur</w:t>
            </w:r>
            <w:r>
              <w:rPr>
                <w:noProof/>
              </w:rPr>
              <w:t>ing</w:t>
            </w:r>
            <w:r w:rsidRPr="008D1F62">
              <w:rPr>
                <w:noProof/>
              </w:rPr>
              <w:t xml:space="preserve"> to UE with PVS address</w:t>
            </w:r>
            <w:r>
              <w:rPr>
                <w:noProof/>
              </w:rPr>
              <w:t>(es), the SMF</w:t>
            </w:r>
            <w:r w:rsidR="00F4108A">
              <w:rPr>
                <w:noProof/>
              </w:rPr>
              <w:t xml:space="preserve"> </w:t>
            </w:r>
            <w:r>
              <w:rPr>
                <w:noProof/>
              </w:rPr>
              <w:t xml:space="preserve">provides the </w:t>
            </w:r>
            <w:r w:rsidRPr="008D1F62">
              <w:rPr>
                <w:noProof/>
              </w:rPr>
              <w:t>PVS address</w:t>
            </w:r>
            <w:r>
              <w:rPr>
                <w:noProof/>
              </w:rPr>
              <w:t xml:space="preserve">(es) based on </w:t>
            </w:r>
            <w:r w:rsidRPr="00A17382">
              <w:rPr>
                <w:noProof/>
              </w:rPr>
              <w:t>the UE’s subscribed DNN(s)/S-NSSAI(s)</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7B6A0A85" w:rsidR="001E41F3" w:rsidRDefault="00F4108A">
            <w:pPr>
              <w:pStyle w:val="CRCoverPage"/>
              <w:spacing w:after="0"/>
              <w:ind w:left="100"/>
              <w:rPr>
                <w:noProof/>
              </w:rPr>
            </w:pPr>
            <w:r w:rsidRPr="00F4108A">
              <w:rPr>
                <w:noProof/>
              </w:rPr>
              <w:t>Redundancy</w:t>
            </w:r>
            <w:r>
              <w:rPr>
                <w:noProof/>
              </w:rPr>
              <w:t xml:space="preserve"> </w:t>
            </w:r>
            <w:r w:rsidRPr="008D1F62">
              <w:rPr>
                <w:noProof/>
              </w:rPr>
              <w:t>PVS address</w:t>
            </w:r>
            <w:r>
              <w:rPr>
                <w:noProof/>
              </w:rPr>
              <w:t>(es) may be provided to UE.</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64DBFD75" w:rsidR="001E41F3" w:rsidRDefault="00A17382">
            <w:pPr>
              <w:pStyle w:val="CRCoverPage"/>
              <w:spacing w:after="0"/>
              <w:ind w:left="100"/>
              <w:rPr>
                <w:noProof/>
                <w:lang w:eastAsia="zh-CN"/>
              </w:rPr>
            </w:pPr>
            <w:r>
              <w:rPr>
                <w:rFonts w:hint="eastAsia"/>
                <w:noProof/>
                <w:lang w:eastAsia="zh-CN"/>
              </w:rPr>
              <w:t>6</w:t>
            </w:r>
            <w:r>
              <w:rPr>
                <w:noProof/>
                <w:lang w:eastAsia="zh-CN"/>
              </w:rPr>
              <w:t>.4.1.3</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C103D53" w:rsidR="001E41F3" w:rsidRDefault="00DA0EAB">
            <w:pPr>
              <w:pStyle w:val="CRCoverPage"/>
              <w:spacing w:after="0"/>
              <w:jc w:val="center"/>
              <w:rPr>
                <w:b/>
                <w:caps/>
                <w:noProof/>
              </w:rPr>
            </w:pPr>
            <w:r>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0055D982" w:rsidR="001E41F3" w:rsidRDefault="001E41F3">
            <w:pPr>
              <w:pStyle w:val="CRCoverPage"/>
              <w:spacing w:after="0"/>
              <w:jc w:val="center"/>
              <w:rPr>
                <w:b/>
                <w:caps/>
                <w:noProof/>
              </w:rPr>
            </w:pP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01E9DE" w:rsidR="001E41F3" w:rsidRDefault="00145D43">
            <w:pPr>
              <w:pStyle w:val="CRCoverPage"/>
              <w:spacing w:after="0"/>
              <w:ind w:left="99"/>
              <w:rPr>
                <w:noProof/>
              </w:rPr>
            </w:pPr>
            <w:r>
              <w:rPr>
                <w:noProof/>
              </w:rPr>
              <w:t xml:space="preserve">TS/TR </w:t>
            </w:r>
            <w:r w:rsidR="00DA0EAB">
              <w:rPr>
                <w:noProof/>
              </w:rPr>
              <w:t>23.501</w:t>
            </w:r>
            <w:r>
              <w:rPr>
                <w:noProof/>
              </w:rPr>
              <w:t xml:space="preserve">... CR </w:t>
            </w:r>
            <w:r w:rsidR="00DA0EAB">
              <w:rPr>
                <w:noProof/>
              </w:rPr>
              <w:t>3277</w:t>
            </w:r>
            <w:r>
              <w:rPr>
                <w:noProof/>
              </w:rPr>
              <w:t xml:space="preserve">...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lastRenderedPageBreak/>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257138E8" w14:textId="77777777" w:rsidR="00D17F9A" w:rsidRPr="00DF174F" w:rsidRDefault="00D17F9A" w:rsidP="00D17F9A">
      <w:pPr>
        <w:pBdr>
          <w:top w:val="single" w:sz="4" w:space="1" w:color="auto"/>
          <w:left w:val="single" w:sz="4" w:space="4" w:color="auto"/>
          <w:bottom w:val="single" w:sz="4" w:space="1" w:color="auto"/>
          <w:right w:val="single" w:sz="4" w:space="4" w:color="auto"/>
        </w:pBdr>
        <w:jc w:val="center"/>
        <w:rPr>
          <w:rFonts w:ascii="Arial" w:hAnsi="Arial"/>
          <w:noProof/>
          <w:color w:val="0000FF"/>
          <w:sz w:val="28"/>
          <w:lang w:val="fr-FR"/>
        </w:rPr>
      </w:pPr>
      <w:r w:rsidRPr="00DF174F">
        <w:rPr>
          <w:rFonts w:ascii="Arial" w:hAnsi="Arial"/>
          <w:noProof/>
          <w:color w:val="0000FF"/>
          <w:sz w:val="28"/>
          <w:lang w:val="fr-FR"/>
        </w:rPr>
        <w:lastRenderedPageBreak/>
        <w:t>* * * First Change * * * *</w:t>
      </w:r>
    </w:p>
    <w:p w14:paraId="7F4E611C" w14:textId="77777777" w:rsidR="0051251B" w:rsidRDefault="0051251B" w:rsidP="0051251B">
      <w:pPr>
        <w:pStyle w:val="4"/>
        <w:rPr>
          <w:lang w:eastAsia="x-none"/>
        </w:rPr>
      </w:pPr>
      <w:bookmarkStart w:id="1" w:name="_Toc82896014"/>
      <w:r>
        <w:t>6.4.1.3</w:t>
      </w:r>
      <w:r>
        <w:tab/>
        <w:t>UE-requested PDU session establishment procedure accepted by the network</w:t>
      </w:r>
      <w:bookmarkEnd w:id="1"/>
    </w:p>
    <w:p w14:paraId="7CF07763" w14:textId="77777777" w:rsidR="0051251B" w:rsidRDefault="0051251B" w:rsidP="0051251B">
      <w:r>
        <w:t>If the connectivity with the requested DN is accepted by the network, the SMF shall create a PDU SESSION ESTABLISHMENT ACCEPT message.</w:t>
      </w:r>
    </w:p>
    <w:p w14:paraId="302119DC" w14:textId="77777777" w:rsidR="0051251B" w:rsidRDefault="0051251B" w:rsidP="0051251B">
      <w:r>
        <w:t>If the UE requests establishing an emergency PDU session, the network shall not check for service area restrictions or subscription restrictions when processing the PDU SESSION ESTABLISHMENT REQUEST message.</w:t>
      </w:r>
    </w:p>
    <w:p w14:paraId="00E9E15F" w14:textId="77777777" w:rsidR="0051251B" w:rsidRDefault="0051251B" w:rsidP="0051251B">
      <w:r>
        <w:rPr>
          <w:rFonts w:eastAsia="MS Mincho"/>
        </w:rPr>
        <w:t xml:space="preserve">The SMF </w:t>
      </w:r>
      <w:r>
        <w:t>shall</w:t>
      </w:r>
      <w:r>
        <w:rPr>
          <w:rFonts w:eastAsia="MS Mincho"/>
        </w:rPr>
        <w:t xml:space="preserve"> </w:t>
      </w:r>
      <w:r>
        <w:t xml:space="preserve">set the Authorized QoS rules IE of the PDU SESSION ESTABLISHMENT ACCEPT message to </w:t>
      </w:r>
      <w:r>
        <w:rPr>
          <w:rFonts w:eastAsia="MS Mincho"/>
        </w:rPr>
        <w:t xml:space="preserve">the </w:t>
      </w:r>
      <w:r>
        <w:t xml:space="preserve">authorized QoS rules of the PDU session and may include the authorized QoS flow descriptions IE of the PDU SESSION ESTABLISHMENT ACCEPT message set to </w:t>
      </w:r>
      <w:r>
        <w:rPr>
          <w:rFonts w:eastAsia="MS Mincho"/>
        </w:rPr>
        <w:t xml:space="preserve">the </w:t>
      </w:r>
      <w:r>
        <w:t>authorized QoS flow descriptions of the PDU session.</w:t>
      </w:r>
    </w:p>
    <w:p w14:paraId="2777A1D3" w14:textId="77777777" w:rsidR="0051251B" w:rsidRDefault="0051251B" w:rsidP="0051251B">
      <w:pPr>
        <w:pStyle w:val="NO"/>
      </w:pPr>
      <w:r>
        <w:t>NOTE 1:</w:t>
      </w:r>
      <w:r>
        <w:tab/>
        <w:t>This is applicable also if the PDU session establishment procedure was initiated to perform handover of an existing PDU session between 3GPP access and non-3GPP access, and even if the authorized QoS rules and authorized QoS flow descriptions for source and target access of the handover are the same.</w:t>
      </w:r>
    </w:p>
    <w:p w14:paraId="3387EADB" w14:textId="77777777" w:rsidR="0051251B" w:rsidRDefault="0051251B" w:rsidP="0051251B">
      <w:r>
        <w:t xml:space="preserve">The SMF shall ensure that the number of the packet filters used in the authorized QoS rules of the PDU Session does not exceed </w:t>
      </w:r>
      <w:r>
        <w:rPr>
          <w:rFonts w:eastAsia="MS Mincho"/>
        </w:rPr>
        <w:t xml:space="preserve">the maximum number of packet filters supported by the UE for the PDU session. </w:t>
      </w:r>
      <w:r>
        <w:t>If the received request type is "initial emergency request", the SMF shall set the Authorized QoS flow descriptions IE according to the initial QoS parameters used for establishing emergency services configured in the SMF emergency configuration data.</w:t>
      </w:r>
    </w:p>
    <w:p w14:paraId="00499251" w14:textId="77777777" w:rsidR="0051251B" w:rsidRDefault="0051251B" w:rsidP="0051251B">
      <w:r>
        <w:t xml:space="preserve">SMF shall set the Authorized QoS flow descriptions IE to </w:t>
      </w:r>
      <w:r>
        <w:rPr>
          <w:rFonts w:eastAsia="MS Mincho"/>
        </w:rPr>
        <w:t xml:space="preserve">the </w:t>
      </w:r>
      <w:r>
        <w:t>authorized QoS flow descriptions of the PDU session, if:</w:t>
      </w:r>
    </w:p>
    <w:p w14:paraId="217ED27B" w14:textId="77777777" w:rsidR="0051251B" w:rsidRDefault="0051251B" w:rsidP="0051251B">
      <w:pPr>
        <w:pStyle w:val="B1"/>
      </w:pPr>
      <w:r>
        <w:t>a)</w:t>
      </w:r>
      <w:r>
        <w:tab/>
        <w:t>the Authorized QoS rules IE contains at least one GBR QoS flow;</w:t>
      </w:r>
    </w:p>
    <w:p w14:paraId="195D787D" w14:textId="77777777" w:rsidR="0051251B" w:rsidRDefault="0051251B" w:rsidP="0051251B">
      <w:pPr>
        <w:pStyle w:val="B1"/>
      </w:pPr>
      <w:r>
        <w:t>b)</w:t>
      </w:r>
      <w:r>
        <w:tab/>
        <w:t>the QFI is not the same as the 5QI of the QoS flow identified by the QFI; or</w:t>
      </w:r>
    </w:p>
    <w:p w14:paraId="31E41BAE" w14:textId="77777777" w:rsidR="0051251B" w:rsidRDefault="0051251B" w:rsidP="0051251B">
      <w:pPr>
        <w:pStyle w:val="B1"/>
      </w:pPr>
      <w:r>
        <w:t>c)</w:t>
      </w:r>
      <w:r>
        <w:tab/>
      </w:r>
      <w:r>
        <w:rPr>
          <w:noProof/>
          <w:lang w:val="en-US"/>
        </w:rPr>
        <w:t>the QoS flow can be mapped to an EPS bearer as specified in subclause 4.11.1 of 3GPP TS 23.502 [9].</w:t>
      </w:r>
    </w:p>
    <w:p w14:paraId="1706B040" w14:textId="77777777" w:rsidR="0051251B" w:rsidRDefault="0051251B" w:rsidP="0051251B">
      <w:r>
        <w:t xml:space="preserve">If interworking with EPS is supported for the PDU session, the </w:t>
      </w:r>
      <w:r>
        <w:rPr>
          <w:rFonts w:eastAsia="MS Mincho"/>
        </w:rPr>
        <w:t xml:space="preserve">SMF </w:t>
      </w:r>
      <w:r>
        <w:t>shall set in the PDU SESSION ESTABLISHMENT ACCEPT message:</w:t>
      </w:r>
    </w:p>
    <w:p w14:paraId="76A454C3" w14:textId="77777777" w:rsidR="0051251B" w:rsidRDefault="0051251B" w:rsidP="0051251B">
      <w:pPr>
        <w:pStyle w:val="B1"/>
      </w:pPr>
      <w:r>
        <w:t>a)</w:t>
      </w:r>
      <w:r>
        <w:tab/>
        <w:t>the Mapped EPS bearer contexts IE to the EPS bearer context</w:t>
      </w:r>
      <w:r>
        <w:rPr>
          <w:lang w:eastAsia="zh-CN"/>
        </w:rPr>
        <w:t>s</w:t>
      </w:r>
      <w:r>
        <w:t xml:space="preserve"> mapped from one or more </w:t>
      </w:r>
      <w:r>
        <w:rPr>
          <w:lang w:eastAsia="zh-CN"/>
        </w:rPr>
        <w:t>QoS</w:t>
      </w:r>
      <w:r>
        <w:t xml:space="preserve"> flows of the PDU session; and</w:t>
      </w:r>
    </w:p>
    <w:p w14:paraId="1954A64E" w14:textId="77777777" w:rsidR="0051251B" w:rsidRDefault="0051251B" w:rsidP="0051251B">
      <w:pPr>
        <w:pStyle w:val="B1"/>
        <w:rPr>
          <w:lang w:eastAsia="zh-CN"/>
        </w:rPr>
      </w:pPr>
      <w:r>
        <w:rPr>
          <w:lang w:eastAsia="zh-CN"/>
        </w:rPr>
        <w:t>b)</w:t>
      </w:r>
      <w:r>
        <w:tab/>
      </w:r>
      <w:r>
        <w:rPr>
          <w:lang w:eastAsia="zh-CN"/>
        </w:rPr>
        <w:t xml:space="preserve">the </w:t>
      </w:r>
      <w:r>
        <w:t xml:space="preserve">EPS bearer identity parameter in the Authorized QoS flow descriptions IE to the EPS bearer identity corresponding to the QoS flow, for each QoS flow which can be transferred to </w:t>
      </w:r>
      <w:r>
        <w:rPr>
          <w:lang w:eastAsia="zh-CN"/>
        </w:rPr>
        <w:t>EPS.</w:t>
      </w:r>
    </w:p>
    <w:p w14:paraId="5F7CB7F4" w14:textId="77777777" w:rsidR="0051251B" w:rsidRDefault="0051251B" w:rsidP="0051251B">
      <w:pPr>
        <w:rPr>
          <w:lang w:eastAsia="zh-CN"/>
        </w:rPr>
      </w:pPr>
      <w:r>
        <w:t>If the "Create new EPS bearer" operation code in the Mapped EPS bearer contexts IE was received, and there is no corresponding Authorized QoS flow descriptions IE in the PDU SESSION ESTABLISHMENT ACCEPT message, the UE shall send a PDU SESSION MODIFICATION REQUEST message including a Mapped EPS bearer contexts IE to delete the mapped EPS bearer context. If the EPS bearer identity parameter in the Authorized QoS flow descriptions IE was received, the operation code is "Create new QoS flow description" and there is no corresponding Mapped EPS bearer contexts IE in the PDU SESSION ESTABLISHMENT ACCEPT message, the UE shall not diagnose an error, and shall keep storing the association between the QoS flow and the corresponding EPS bearer identity.</w:t>
      </w:r>
    </w:p>
    <w:p w14:paraId="4EA9FFA1" w14:textId="77777777" w:rsidR="0051251B" w:rsidRDefault="0051251B" w:rsidP="0051251B">
      <w:r>
        <w:rPr>
          <w:lang w:eastAsia="zh-CN"/>
        </w:rPr>
        <w:t xml:space="preserve">Furthermore, the SMF shall store the association between the QoS flow and the mapped EPS bearer context, for each QoS flow </w:t>
      </w:r>
      <w:r>
        <w:t xml:space="preserve">which can be transferred to </w:t>
      </w:r>
      <w:r>
        <w:rPr>
          <w:lang w:eastAsia="zh-CN"/>
        </w:rPr>
        <w:t>EPS.</w:t>
      </w:r>
    </w:p>
    <w:p w14:paraId="6AC0A438" w14:textId="77777777" w:rsidR="0051251B" w:rsidRDefault="0051251B" w:rsidP="0051251B">
      <w:r>
        <w:rPr>
          <w:rFonts w:eastAsia="MS Mincho"/>
        </w:rPr>
        <w:t xml:space="preserve">The SMF </w:t>
      </w:r>
      <w:r>
        <w:t>shall</w:t>
      </w:r>
      <w:r>
        <w:rPr>
          <w:rFonts w:eastAsia="MS Mincho"/>
        </w:rPr>
        <w:t xml:space="preserve"> </w:t>
      </w:r>
      <w:r>
        <w:t>set the selected SSC mode IE of the PDU SESSION ESTABLISHMENT ACCEPT message to:</w:t>
      </w:r>
    </w:p>
    <w:p w14:paraId="7B68E549" w14:textId="77777777" w:rsidR="0051251B" w:rsidRDefault="0051251B" w:rsidP="0051251B">
      <w:pPr>
        <w:pStyle w:val="B1"/>
      </w:pPr>
      <w:r>
        <w:t>a)</w:t>
      </w:r>
      <w:r>
        <w:tab/>
        <w:t>the received SSC mode in the SSC mode IE included in the PDU SESSION ESTABLISHMENT REQUEST message based on one or more of the PDU session type, the subscription and the SMF configuration;</w:t>
      </w:r>
    </w:p>
    <w:p w14:paraId="023125C6" w14:textId="77777777" w:rsidR="0051251B" w:rsidRDefault="0051251B" w:rsidP="0051251B">
      <w:pPr>
        <w:pStyle w:val="B1"/>
        <w:rPr>
          <w:rFonts w:eastAsia="MS Mincho"/>
        </w:rPr>
      </w:pPr>
      <w:r>
        <w:t>b)</w:t>
      </w:r>
      <w:r>
        <w:tab/>
        <w:t>either the default SSC mode for the data network listed in the subscription or the SSC mode associated with the SMF configuration, if the SSC mode IE is not included in the PDU SESSION ESTABLISHMENT REQUEST message.</w:t>
      </w:r>
    </w:p>
    <w:p w14:paraId="3282C0F9" w14:textId="77777777" w:rsidR="0051251B" w:rsidRDefault="0051251B" w:rsidP="0051251B">
      <w:pPr>
        <w:rPr>
          <w:rFonts w:eastAsia="MS Mincho"/>
        </w:rPr>
      </w:pPr>
      <w:r>
        <w:t xml:space="preserve">If the PDU session is an emergency PDU session, the SMF shall set the Selected SSC mode IE of the PDU SESSION ESTABLISHMENT ACCEPT message to "SSC mode 1". </w:t>
      </w:r>
      <w:r>
        <w:rPr>
          <w:rFonts w:eastAsia="MS Mincho"/>
        </w:rPr>
        <w:t xml:space="preserve">If </w:t>
      </w:r>
      <w:r>
        <w:t xml:space="preserve">the PDU session is a non-emergency PDU session of "Ethernet" or "Unstructured" PDU session type, the SMF shall set the Selected SSC mode IE to "SSC mode 1" or "SSC </w:t>
      </w:r>
      <w:r>
        <w:lastRenderedPageBreak/>
        <w:t xml:space="preserve">mode 2". </w:t>
      </w:r>
      <w:r>
        <w:rPr>
          <w:rFonts w:eastAsia="MS Mincho"/>
        </w:rPr>
        <w:t xml:space="preserve">If </w:t>
      </w:r>
      <w:r>
        <w:t>the PDU session is a non-emergency PDU session of "IPv4", "IPv6" or "IPv4v6" PDU session type, the SMF shall set the selected SSC mode IE to "SSC mode 1", "SSC mode 2", or "SSC mode 3".</w:t>
      </w:r>
    </w:p>
    <w:p w14:paraId="5D31D218" w14:textId="77777777" w:rsidR="0051251B" w:rsidRDefault="0051251B" w:rsidP="0051251B">
      <w:pPr>
        <w:rPr>
          <w:rFonts w:eastAsia="宋体"/>
        </w:rPr>
      </w:pPr>
      <w:r>
        <w:rPr>
          <w:rFonts w:eastAsia="MS Mincho"/>
        </w:rPr>
        <w:t>If the PDU session is a non-emergency PDU session</w:t>
      </w:r>
      <w:r>
        <w:rPr>
          <w:lang w:eastAsia="zh-CN"/>
        </w:rPr>
        <w:t xml:space="preserve"> and </w:t>
      </w:r>
      <w:r>
        <w:t>the UE is not registered for onboarding services in SNPN</w:t>
      </w:r>
      <w:r>
        <w:rPr>
          <w:rFonts w:eastAsia="MS Mincho"/>
        </w:rPr>
        <w:t xml:space="preserve">, the SMF </w:t>
      </w:r>
      <w:r>
        <w:t>shall</w:t>
      </w:r>
      <w:r>
        <w:rPr>
          <w:rFonts w:eastAsia="MS Mincho"/>
        </w:rPr>
        <w:t xml:space="preserve"> </w:t>
      </w:r>
      <w:r>
        <w:t>set the S-NSSAI IE of the PDU SESSION ESTABLISHMENT ACCEPT message to:</w:t>
      </w:r>
    </w:p>
    <w:p w14:paraId="5B55D80E" w14:textId="77777777" w:rsidR="0051251B" w:rsidRDefault="0051251B" w:rsidP="0051251B">
      <w:pPr>
        <w:pStyle w:val="B1"/>
      </w:pPr>
      <w:r>
        <w:t>a)</w:t>
      </w:r>
      <w:r>
        <w:tab/>
      </w:r>
      <w:r>
        <w:rPr>
          <w:rFonts w:eastAsia="MS Mincho"/>
        </w:rPr>
        <w:t xml:space="preserve">the </w:t>
      </w:r>
      <w:r>
        <w:t>S-NSSAI of the PDU session; and</w:t>
      </w:r>
    </w:p>
    <w:p w14:paraId="074E7C2A" w14:textId="77777777" w:rsidR="0051251B" w:rsidRDefault="0051251B" w:rsidP="0051251B">
      <w:pPr>
        <w:pStyle w:val="B1"/>
      </w:pPr>
      <w:r>
        <w:t>b)</w:t>
      </w:r>
      <w:r>
        <w:tab/>
        <w:t>the mapped S-NSSAI (if available in roaming scenarios).</w:t>
      </w:r>
    </w:p>
    <w:p w14:paraId="68FDFA06" w14:textId="77777777" w:rsidR="0051251B" w:rsidRDefault="0051251B" w:rsidP="0051251B">
      <w:r>
        <w:rPr>
          <w:rFonts w:eastAsia="MS Mincho"/>
        </w:rPr>
        <w:t xml:space="preserve">The SMF </w:t>
      </w:r>
      <w:r>
        <w:t>shall</w:t>
      </w:r>
      <w:r>
        <w:rPr>
          <w:rFonts w:eastAsia="MS Mincho"/>
        </w:rPr>
        <w:t xml:space="preserve"> </w:t>
      </w:r>
      <w:r>
        <w:t xml:space="preserve">set the Selected PDU session type IE of the PDU SESSION ESTABLISHMENT ACCEPT message to the selected PDU session type, i.e. </w:t>
      </w:r>
      <w:r>
        <w:rPr>
          <w:rFonts w:eastAsia="MS Mincho"/>
        </w:rPr>
        <w:t xml:space="preserve">the </w:t>
      </w:r>
      <w:r>
        <w:t>PDU session type of the PDU session.</w:t>
      </w:r>
    </w:p>
    <w:p w14:paraId="726D9CCE" w14:textId="77777777" w:rsidR="0051251B" w:rsidRDefault="0051251B" w:rsidP="0051251B">
      <w:r>
        <w:rPr>
          <w:rFonts w:eastAsia="MS Mincho"/>
        </w:rPr>
        <w:t xml:space="preserve">If </w:t>
      </w:r>
      <w:r>
        <w:t>the PDU SESSION ESTABLISHMENT REQUEST message includes a PDU session type IE set to "IPv4v6", the SMF shall select "IPv4", "IPv6" or "IPv4v6" as the Selected PDU session type. If the subscription, the SMF configuration, or both, are limited to IPv4 only or IPv6 only for the DNN selected by the network, the SMF shall include the 5GSM cause value #50 "PDU session type IPv4 only allowed", or #51 "PDU session type IPv6 only allowed", respectively, in the 5GSM cause IE of the PDU SESSION ESTABLISHMENT ACCEPT message.</w:t>
      </w:r>
    </w:p>
    <w:p w14:paraId="722588DD" w14:textId="77777777" w:rsidR="0051251B" w:rsidRDefault="0051251B" w:rsidP="0051251B">
      <w:pPr>
        <w:rPr>
          <w:lang w:eastAsia="ko-KR"/>
        </w:rPr>
      </w:pPr>
      <w:r>
        <w:t xml:space="preserve">If the selected PDU session type is "IPv4", the SMF shall include the PDU address IE in the PDU SESSION ESTABLISHMENT ACCEPT message and shall set the PDU address IE to </w:t>
      </w:r>
      <w:r>
        <w:rPr>
          <w:lang w:eastAsia="ko-KR"/>
        </w:rPr>
        <w:t>an IPv4 address is allocated to the UE</w:t>
      </w:r>
      <w:r>
        <w:t xml:space="preserve"> in the PDU session</w:t>
      </w:r>
      <w:r>
        <w:rPr>
          <w:lang w:eastAsia="ko-KR"/>
        </w:rPr>
        <w:t>.</w:t>
      </w:r>
    </w:p>
    <w:p w14:paraId="25007435" w14:textId="77777777" w:rsidR="0051251B" w:rsidRDefault="0051251B" w:rsidP="0051251B">
      <w:pPr>
        <w:rPr>
          <w:lang w:eastAsia="ko-KR"/>
        </w:rPr>
      </w:pPr>
      <w:r>
        <w:t xml:space="preserve">If the selected PDU session type is "IPv6", the SMF shall include the PDU address IE in the PDU SESSION ESTABLISHMENT ACCEPT message and shall set the PDU address IE to </w:t>
      </w:r>
      <w:r>
        <w:rPr>
          <w:lang w:eastAsia="ko-KR"/>
        </w:rPr>
        <w:t xml:space="preserve">an </w:t>
      </w:r>
      <w:r>
        <w:rPr>
          <w:rFonts w:eastAsia="MS Mincho"/>
        </w:rPr>
        <w:t xml:space="preserve">interface identifier for the IPv6 link local address </w:t>
      </w:r>
      <w:r>
        <w:rPr>
          <w:lang w:eastAsia="ko-KR"/>
        </w:rPr>
        <w:t>allocated to the UE</w:t>
      </w:r>
      <w:r>
        <w:t xml:space="preserve"> in the PDU session</w:t>
      </w:r>
      <w:r>
        <w:rPr>
          <w:lang w:eastAsia="ko-KR"/>
        </w:rPr>
        <w:t>.</w:t>
      </w:r>
    </w:p>
    <w:p w14:paraId="1D76DAB7" w14:textId="77777777" w:rsidR="0051251B" w:rsidRDefault="0051251B" w:rsidP="0051251B">
      <w:pPr>
        <w:rPr>
          <w:lang w:eastAsia="ko-KR"/>
        </w:rPr>
      </w:pPr>
      <w:r>
        <w:t xml:space="preserve">If the selected PDU session type is "IPv4v6", the SMF shall include the PDU address IE in the PDU SESSION ESTABLISHMENT ACCEPT message and shall set the PDU address IE to </w:t>
      </w:r>
      <w:r>
        <w:rPr>
          <w:lang w:eastAsia="ko-KR"/>
        </w:rPr>
        <w:t xml:space="preserve">an IPv4 address </w:t>
      </w:r>
      <w:r>
        <w:t xml:space="preserve">and </w:t>
      </w:r>
      <w:r>
        <w:rPr>
          <w:lang w:eastAsia="ko-KR"/>
        </w:rPr>
        <w:t xml:space="preserve">an </w:t>
      </w:r>
      <w:r>
        <w:rPr>
          <w:rFonts w:eastAsia="MS Mincho"/>
        </w:rPr>
        <w:t xml:space="preserve">interface identifier for the IPv6 link local address, </w:t>
      </w:r>
      <w:r>
        <w:rPr>
          <w:lang w:eastAsia="ko-KR"/>
        </w:rPr>
        <w:t>allocated to the UE</w:t>
      </w:r>
      <w:r>
        <w:t xml:space="preserve"> in the PDU session</w:t>
      </w:r>
      <w:r>
        <w:rPr>
          <w:lang w:eastAsia="ko-KR"/>
        </w:rPr>
        <w:t>.</w:t>
      </w:r>
    </w:p>
    <w:p w14:paraId="73B16090" w14:textId="77777777" w:rsidR="0051251B" w:rsidRDefault="0051251B" w:rsidP="0051251B">
      <w:pPr>
        <w:rPr>
          <w:lang w:eastAsia="ko-KR"/>
        </w:rPr>
      </w:pPr>
      <w:r>
        <w:t xml:space="preserve">If the selected PDU session type of a </w:t>
      </w:r>
      <w:r>
        <w:rPr>
          <w:lang w:eastAsia="ko-KR"/>
        </w:rPr>
        <w:t xml:space="preserve">PDU session established by the W-AGF acting on behalf of the FN-RG </w:t>
      </w:r>
      <w:r>
        <w:t>is "IPv4v6" or "IPv6", the SMF shall also indicate the SMF's IPv6 link local address in the PDU address IE of the PDU SESSION ESTABLISHMENT ACCEPT message</w:t>
      </w:r>
      <w:r>
        <w:rPr>
          <w:lang w:eastAsia="ko-KR"/>
        </w:rPr>
        <w:t>.</w:t>
      </w:r>
    </w:p>
    <w:p w14:paraId="76D27C74" w14:textId="77777777" w:rsidR="0051251B" w:rsidRDefault="0051251B" w:rsidP="0051251B">
      <w:r>
        <w:rPr>
          <w:lang w:eastAsia="zh-CN"/>
        </w:rPr>
        <w:t xml:space="preserve">If the PDU session is a non-emergency PDU session and </w:t>
      </w:r>
      <w:r>
        <w:t>the UE is not registered for onboarding services in SNPN</w:t>
      </w:r>
      <w:r>
        <w:rPr>
          <w:lang w:eastAsia="zh-CN"/>
        </w:rPr>
        <w:t>, t</w:t>
      </w:r>
      <w:r>
        <w:rPr>
          <w:rFonts w:eastAsia="MS Mincho"/>
        </w:rPr>
        <w:t xml:space="preserve">he SMF </w:t>
      </w:r>
      <w:r>
        <w:t>shall</w:t>
      </w:r>
      <w:r>
        <w:rPr>
          <w:rFonts w:eastAsia="MS Mincho"/>
        </w:rPr>
        <w:t xml:space="preserve"> </w:t>
      </w:r>
      <w:r>
        <w:t xml:space="preserve">set the DNN IE of the PDU SESSION ESTABLISHMENT ACCEPT message to </w:t>
      </w:r>
      <w:r>
        <w:rPr>
          <w:rFonts w:eastAsia="MS Mincho"/>
        </w:rPr>
        <w:t xml:space="preserve">the </w:t>
      </w:r>
      <w:r>
        <w:t>DNN determined by the AMF of the PDU session.</w:t>
      </w:r>
    </w:p>
    <w:p w14:paraId="03FD6FFF" w14:textId="77777777" w:rsidR="0051251B" w:rsidRDefault="0051251B" w:rsidP="0051251B">
      <w:r>
        <w:rPr>
          <w:rFonts w:eastAsia="MS Mincho"/>
        </w:rPr>
        <w:t xml:space="preserve">The SMF </w:t>
      </w:r>
      <w:r>
        <w:t>shall</w:t>
      </w:r>
      <w:r>
        <w:rPr>
          <w:rFonts w:eastAsia="MS Mincho"/>
        </w:rPr>
        <w:t xml:space="preserve"> </w:t>
      </w:r>
      <w:r>
        <w:t xml:space="preserve">set the Session-AMBR IE of the PDU SESSION ESTABLISHMENT ACCEPT message to </w:t>
      </w:r>
      <w:r>
        <w:rPr>
          <w:rFonts w:eastAsia="MS Mincho"/>
        </w:rPr>
        <w:t xml:space="preserve">the </w:t>
      </w:r>
      <w:r>
        <w:t>Session-AMBR of the PDU session.</w:t>
      </w:r>
    </w:p>
    <w:p w14:paraId="2CBE34DF" w14:textId="77777777" w:rsidR="0051251B" w:rsidRDefault="0051251B" w:rsidP="0051251B">
      <w:r>
        <w:t xml:space="preserve">If the selected PDU session type is "IPv4", "IPv6", "IPv4v6" or "Ethernet" and </w:t>
      </w:r>
      <w:r>
        <w:rPr>
          <w:rFonts w:eastAsia="MS Mincho"/>
        </w:rPr>
        <w:t xml:space="preserve">if </w:t>
      </w:r>
      <w:r>
        <w:t xml:space="preserve">the PDU SESSION ESTABLISHMENT REQUEST message includes a 5GSM capability IE with the </w:t>
      </w:r>
      <w:proofErr w:type="spellStart"/>
      <w:r>
        <w:t>RQoS</w:t>
      </w:r>
      <w:proofErr w:type="spellEnd"/>
      <w:r>
        <w:t xml:space="preserve"> bit set to "Reflective QoS supported", the SMF shall consider that reflective QoS is supported for QoS flows belonging to this PDU session</w:t>
      </w:r>
      <w:r>
        <w:rPr>
          <w:lang w:eastAsia="ko-KR"/>
        </w:rPr>
        <w:t xml:space="preserve"> and may </w:t>
      </w:r>
      <w:r>
        <w:t>include the RQ timer IE set to an RQ timer value in the PDU SESSION ESTABLISHMENT ACCEPT message.</w:t>
      </w:r>
    </w:p>
    <w:p w14:paraId="17FF2170" w14:textId="77777777" w:rsidR="0051251B" w:rsidRDefault="0051251B" w:rsidP="0051251B">
      <w:pPr>
        <w:rPr>
          <w:rFonts w:eastAsia="MS Mincho"/>
        </w:rPr>
      </w:pPr>
      <w:r>
        <w:t>If the selected PDU session type is "IPv4", "IPv6", "IPv4v6" or "Ethernet" and i</w:t>
      </w:r>
      <w:r>
        <w:rPr>
          <w:rFonts w:eastAsia="MS Mincho"/>
        </w:rPr>
        <w:t xml:space="preserve">f the PDU SESSION ESTABLISHMENT REQUEST message includes a </w:t>
      </w:r>
      <w:r>
        <w:t>Maximum n</w:t>
      </w:r>
      <w:r>
        <w:rPr>
          <w:rFonts w:eastAsia="MS Mincho"/>
        </w:rPr>
        <w:t>umber of supported packet filters IE, the SMF shall consider this number as the maximum number of packet filters that can be supported by the UE for this PDU session. Otherwise the SMF considers that the UE supports 16 packet filters for this PDU session.</w:t>
      </w:r>
    </w:p>
    <w:p w14:paraId="31B271AC" w14:textId="77777777" w:rsidR="0051251B" w:rsidRDefault="0051251B" w:rsidP="0051251B">
      <w:pPr>
        <w:rPr>
          <w:rFonts w:eastAsia="MS Mincho"/>
        </w:rPr>
      </w:pPr>
      <w:bookmarkStart w:id="2" w:name="_Hlk519207480"/>
      <w:r>
        <w:t>The SMF shall consider that the maximum data rate per UE for user-plane integrity protection supported by the UE for uplink and the maximum data rate per UE for user-plane integrity protection supported by the UE for downlink are valid for the lifetime of the PDU session.</w:t>
      </w:r>
    </w:p>
    <w:bookmarkEnd w:id="2"/>
    <w:p w14:paraId="25BF9EDD" w14:textId="77777777" w:rsidR="0051251B" w:rsidRDefault="0051251B" w:rsidP="0051251B">
      <w:pPr>
        <w:rPr>
          <w:rFonts w:eastAsia="宋体"/>
        </w:rPr>
      </w:pPr>
      <w:r>
        <w:t xml:space="preserve">If the value of the RQ timer is set to "deactivated" or has a value of zero, the UE considers that </w:t>
      </w:r>
      <w:proofErr w:type="spellStart"/>
      <w:r>
        <w:t>RQoS</w:t>
      </w:r>
      <w:proofErr w:type="spellEnd"/>
      <w:r>
        <w:t xml:space="preserve"> is not applied for this PDU session.</w:t>
      </w:r>
    </w:p>
    <w:p w14:paraId="433E53C9" w14:textId="77777777" w:rsidR="0051251B" w:rsidRDefault="0051251B" w:rsidP="0051251B">
      <w:pPr>
        <w:pStyle w:val="NO"/>
      </w:pPr>
      <w:r>
        <w:t>NOTE 2:</w:t>
      </w:r>
      <w:r>
        <w:tab/>
        <w:t>If the 5G core network determines that reflective QoS is to be used for a QoS flow, the SMF sends reflective QoS indication (RQI) to UPF to activate reflective QoS. If the QoS flow is established over 3GPP access, the SMF also includes reflective QoS Attribute (RQA) in QoS profile of the QoS flow during QoS flow establishment.</w:t>
      </w:r>
    </w:p>
    <w:p w14:paraId="49211525" w14:textId="77777777" w:rsidR="0051251B" w:rsidRDefault="0051251B" w:rsidP="0051251B">
      <w:r>
        <w:lastRenderedPageBreak/>
        <w:t>If the selected PDU session type is "IPv6" or "IPv4v6" and if the PDU SESSION ESTABLISHMENT REQUEST message includes a 5GSM capability IE with the MH6-PDU bit set to "Multi-homed IPv6 PDU session supported", the SMF shall consider that this PDU session is supported to use multiple IPv6 prefixes.</w:t>
      </w:r>
    </w:p>
    <w:p w14:paraId="1534FF17" w14:textId="77777777" w:rsidR="0051251B" w:rsidRDefault="0051251B" w:rsidP="0051251B">
      <w:r>
        <w:t>If the selected PDU session type is "Ethernet", the PDU SESSION ESTABLISHMENT REQUEST message includes a 5GSM capability IE with the EPT-S1 bit set to "Ethernet PDN type in S1 mode supported" and the network supports Ethernet PDN type in S1 mode, the SMF shall set the EPT-S1 bit of the 5GSM network feature support IE of the PDU SESSION ESTABLISHMENT ACCEPT message to "Ethernet PDN type in S1 mode supported".</w:t>
      </w:r>
    </w:p>
    <w:p w14:paraId="2D2AD63F" w14:textId="77777777" w:rsidR="0051251B" w:rsidRDefault="0051251B" w:rsidP="0051251B">
      <w:r>
        <w:rPr>
          <w:rFonts w:eastAsia="MS Mincho"/>
        </w:rPr>
        <w:t xml:space="preserve">If the DN </w:t>
      </w:r>
      <w:r>
        <w:t>authentication of the UE was performed and completed successfully, t</w:t>
      </w:r>
      <w:r>
        <w:rPr>
          <w:rFonts w:eastAsia="MS Mincho"/>
        </w:rPr>
        <w:t xml:space="preserve">he SMF </w:t>
      </w:r>
      <w:r>
        <w:t>shall</w:t>
      </w:r>
      <w:r>
        <w:rPr>
          <w:rFonts w:eastAsia="MS Mincho"/>
        </w:rPr>
        <w:t xml:space="preserve"> </w:t>
      </w:r>
      <w:r>
        <w:t xml:space="preserve">set the EAP message IE of the PDU SESSION ESTABLISHMENT ACCEPT message to an </w:t>
      </w:r>
      <w:r>
        <w:rPr>
          <w:rFonts w:eastAsia="MS Mincho"/>
        </w:rPr>
        <w:t>EAP-success</w:t>
      </w:r>
      <w:r>
        <w:t xml:space="preserve"> message</w:t>
      </w:r>
      <w:r>
        <w:rPr>
          <w:rFonts w:eastAsia="MS Mincho"/>
        </w:rPr>
        <w:t xml:space="preserve"> as specified in </w:t>
      </w:r>
      <w:r>
        <w:t xml:space="preserve">IETF RFC 3748 [34], </w:t>
      </w:r>
      <w:r>
        <w:rPr>
          <w:rFonts w:eastAsia="MS Mincho"/>
        </w:rPr>
        <w:t>provided by the DN</w:t>
      </w:r>
      <w:r>
        <w:t>.</w:t>
      </w:r>
    </w:p>
    <w:p w14:paraId="5F69EDE6" w14:textId="77777777" w:rsidR="0051251B" w:rsidRDefault="0051251B" w:rsidP="0051251B">
      <w:r>
        <w:rPr>
          <w:lang w:eastAsia="zh-CN"/>
        </w:rPr>
        <w:t>Based on local policies or configurations in the SMF and the Always-on PDU session requested IE in the PDU SESSION ESTABLISHMENT REQUEST message (if available),</w:t>
      </w:r>
      <w:r>
        <w:t xml:space="preserve"> if the SMF determines that either:</w:t>
      </w:r>
    </w:p>
    <w:p w14:paraId="7DD8878A" w14:textId="77777777" w:rsidR="0051251B" w:rsidRDefault="0051251B" w:rsidP="0051251B">
      <w:pPr>
        <w:pStyle w:val="B1"/>
      </w:pPr>
      <w:r>
        <w:t>a)</w:t>
      </w:r>
      <w:r>
        <w:tab/>
        <w:t>the requested PDU session needs to be established as an always-on PDU session (e.g. because the PDU session is for time synchronization or TSC, for URLLC, or for both), the SMF shall include the Always-on PDU session indication IE in the PDU SESSION ESTABLISHMENT ACCEPT message and shall set the value to "Always-on PDU session required"; or</w:t>
      </w:r>
    </w:p>
    <w:p w14:paraId="76D4A40D" w14:textId="77777777" w:rsidR="0051251B" w:rsidRDefault="0051251B" w:rsidP="0051251B">
      <w:pPr>
        <w:pStyle w:val="B1"/>
      </w:pPr>
      <w:r>
        <w:t>b)</w:t>
      </w:r>
      <w:r>
        <w:tab/>
        <w:t>the requested PDU session shall not be established as an always-on PDU session and:</w:t>
      </w:r>
    </w:p>
    <w:p w14:paraId="56A68EB7" w14:textId="77777777" w:rsidR="0051251B" w:rsidRDefault="0051251B" w:rsidP="0051251B">
      <w:pPr>
        <w:pStyle w:val="B2"/>
      </w:pPr>
      <w:proofErr w:type="spellStart"/>
      <w:r>
        <w:t>i</w:t>
      </w:r>
      <w:proofErr w:type="spellEnd"/>
      <w:r>
        <w:t>)</w:t>
      </w:r>
      <w:r>
        <w:tab/>
        <w:t>if the UE included the Always-on PDU session requested IE, the SMF shall include the Always-on PDU session indication IE in the PDU SESSION ESTABLISHMENT ACCEPT message and shall set the value to "Always-on PDU session not allowed"; or</w:t>
      </w:r>
    </w:p>
    <w:p w14:paraId="4EBDF665" w14:textId="77777777" w:rsidR="0051251B" w:rsidRDefault="0051251B" w:rsidP="0051251B">
      <w:pPr>
        <w:pStyle w:val="B2"/>
      </w:pPr>
      <w:r>
        <w:t>ii)</w:t>
      </w:r>
      <w:r>
        <w:tab/>
        <w:t>if the UE did not include the Always-on PDU session requested IE, the SMF shall not include the Always-on PDU session indication IE in the PDU SESSION ESTABLISHMENT ACCEPT message.</w:t>
      </w:r>
    </w:p>
    <w:p w14:paraId="68A25A74" w14:textId="77777777" w:rsidR="0051251B" w:rsidRDefault="0051251B" w:rsidP="0051251B">
      <w:pPr>
        <w:rPr>
          <w:lang w:eastAsia="zh-CN"/>
        </w:rPr>
      </w:pPr>
      <w:r>
        <w:rPr>
          <w:lang w:eastAsia="zh-CN"/>
        </w:rPr>
        <w:t xml:space="preserve">If the </w:t>
      </w:r>
      <w:r>
        <w:rPr>
          <w:lang w:val="en-US" w:eastAsia="zh-CN"/>
        </w:rPr>
        <w:t xml:space="preserve">PDU session is an MA PDU session, the SMF shall include the ATSSS container IE </w:t>
      </w:r>
      <w:r>
        <w:t>in the PDU SESSION ESTABLISHMENT ACCEPT message. The SMF shall set the content of the ATSSS container IE as specified in 3GPP TS 24.193 [13B]. If the UE requests to establish user plane resources over the second access of an MA PDU session which has already been established over the first access and the parameters associated with ATSSS previously provided to the UE are not to be updated, the "ATSSS container contents" shall not be included in the ATSSS container IE in the PDU SESSION ESTABLISHMENT ACCEPT message.</w:t>
      </w:r>
    </w:p>
    <w:p w14:paraId="37750535" w14:textId="77777777" w:rsidR="0051251B" w:rsidRDefault="0051251B" w:rsidP="0051251B">
      <w:r>
        <w:t>If the PDU session is a single access PDU session containing the MA PDU session information IE with the value set to "MA PDU session network upgrade is allowed" and:</w:t>
      </w:r>
    </w:p>
    <w:p w14:paraId="1F559FC4" w14:textId="77777777" w:rsidR="0051251B" w:rsidRDefault="0051251B" w:rsidP="0051251B">
      <w:pPr>
        <w:pStyle w:val="B1"/>
      </w:pPr>
      <w:r>
        <w:t>a)</w:t>
      </w:r>
      <w:r>
        <w:tab/>
        <w:t>if the SMF decides to establish a single access PDU session, the SMF shall not include the ATSSS container IE in the PDU SESSION ESTABLISHMENT ACCEPT message; or</w:t>
      </w:r>
    </w:p>
    <w:p w14:paraId="32DEF00E" w14:textId="77777777" w:rsidR="0051251B" w:rsidRDefault="0051251B" w:rsidP="0051251B">
      <w:pPr>
        <w:pStyle w:val="B1"/>
      </w:pPr>
      <w:r>
        <w:t>b)</w:t>
      </w:r>
      <w:r>
        <w:tab/>
        <w:t>if the SMF decides to establish an MA PDU session, the SMF shall include the ATSSS container IE in the PDU SESSION ESTABLISHMENT ACCEPT message, which indicates to the UE that the requested single access PDU session was established as an MA PDU Session.</w:t>
      </w:r>
    </w:p>
    <w:p w14:paraId="2DAC185D" w14:textId="77777777" w:rsidR="0051251B" w:rsidRDefault="0051251B" w:rsidP="0051251B">
      <w:pPr>
        <w:rPr>
          <w:lang w:eastAsia="zh-CN"/>
        </w:rPr>
      </w:pPr>
      <w:r>
        <w:t xml:space="preserve">If the network decides that the PDU session is </w:t>
      </w:r>
      <w:r>
        <w:rPr>
          <w:lang w:eastAsia="zh-CN"/>
        </w:rPr>
        <w:t xml:space="preserve">only for control plane </w:t>
      </w:r>
      <w:proofErr w:type="spellStart"/>
      <w:r>
        <w:rPr>
          <w:lang w:eastAsia="zh-CN"/>
        </w:rPr>
        <w:t>CIoT</w:t>
      </w:r>
      <w:proofErr w:type="spellEnd"/>
      <w:r>
        <w:rPr>
          <w:lang w:eastAsia="zh-CN"/>
        </w:rPr>
        <w:t xml:space="preserve"> 5GS optimization</w:t>
      </w:r>
      <w:r>
        <w:t>,</w:t>
      </w:r>
      <w:r>
        <w:rPr>
          <w:lang w:eastAsia="zh-CN"/>
        </w:rPr>
        <w:t xml:space="preserve"> the SMF shall include the control plane only indication in the </w:t>
      </w:r>
      <w:r>
        <w:t>PDU SESSION ESTABLISHMENT ACCEPT</w:t>
      </w:r>
      <w:r>
        <w:rPr>
          <w:lang w:eastAsia="zh-CN"/>
        </w:rPr>
        <w:t xml:space="preserve"> message</w:t>
      </w:r>
      <w:r>
        <w:t>.</w:t>
      </w:r>
    </w:p>
    <w:p w14:paraId="3E2F6201" w14:textId="77777777" w:rsidR="0051251B" w:rsidRDefault="0051251B" w:rsidP="0051251B">
      <w:r>
        <w:t>If:</w:t>
      </w:r>
    </w:p>
    <w:p w14:paraId="3ACF9F5F" w14:textId="77777777" w:rsidR="0051251B" w:rsidRDefault="0051251B" w:rsidP="0051251B">
      <w:pPr>
        <w:pStyle w:val="B1"/>
      </w:pPr>
      <w:r>
        <w:t>a)</w:t>
      </w:r>
      <w:r>
        <w:tab/>
        <w:t>the UE provided the IP header compression configuration IE in the PDU SESSION ESTABLISHMENT REQUEST message; and</w:t>
      </w:r>
    </w:p>
    <w:p w14:paraId="4A21E5A4" w14:textId="77777777" w:rsidR="0051251B" w:rsidRDefault="0051251B" w:rsidP="0051251B">
      <w:pPr>
        <w:pStyle w:val="B1"/>
      </w:pPr>
      <w:r>
        <w:t>b)</w:t>
      </w:r>
      <w:r>
        <w:tab/>
        <w:t xml:space="preserve">the SMF supports IP header compression for control plane </w:t>
      </w:r>
      <w:proofErr w:type="spellStart"/>
      <w:r>
        <w:t>CIoT</w:t>
      </w:r>
      <w:proofErr w:type="spellEnd"/>
      <w:r>
        <w:t xml:space="preserve"> 5GS optimization;</w:t>
      </w:r>
    </w:p>
    <w:p w14:paraId="11738E29" w14:textId="77777777" w:rsidR="0051251B" w:rsidRDefault="0051251B" w:rsidP="0051251B">
      <w:pPr>
        <w:rPr>
          <w:lang w:eastAsia="zh-CN"/>
        </w:rPr>
      </w:pPr>
      <w:r>
        <w:t>the SMF shall include the IP header compression configuration IE in the PDU SESSION ESTABLISHMENT ACCEPT message.</w:t>
      </w:r>
    </w:p>
    <w:p w14:paraId="19217C9C" w14:textId="77777777" w:rsidR="0051251B" w:rsidRDefault="0051251B" w:rsidP="0051251B">
      <w:r>
        <w:t>If:</w:t>
      </w:r>
    </w:p>
    <w:p w14:paraId="34B62B9D" w14:textId="77777777" w:rsidR="0051251B" w:rsidRDefault="0051251B" w:rsidP="0051251B">
      <w:pPr>
        <w:pStyle w:val="B1"/>
      </w:pPr>
      <w:r>
        <w:t>a)</w:t>
      </w:r>
      <w:r>
        <w:tab/>
        <w:t>the UE provided the Ethernet header compression configuration IE in the PDU SESSION ESTABLISHMENT REQUEST message; and</w:t>
      </w:r>
    </w:p>
    <w:p w14:paraId="4BB3EFB0" w14:textId="77777777" w:rsidR="0051251B" w:rsidRDefault="0051251B" w:rsidP="0051251B">
      <w:pPr>
        <w:pStyle w:val="B1"/>
      </w:pPr>
      <w:r>
        <w:t>b)</w:t>
      </w:r>
      <w:r>
        <w:tab/>
        <w:t xml:space="preserve">the SMF supports Ethernet header compression for control plane </w:t>
      </w:r>
      <w:proofErr w:type="spellStart"/>
      <w:r>
        <w:t>CIoT</w:t>
      </w:r>
      <w:proofErr w:type="spellEnd"/>
      <w:r>
        <w:t xml:space="preserve"> 5GS optimization;</w:t>
      </w:r>
    </w:p>
    <w:p w14:paraId="50FF21FB" w14:textId="77777777" w:rsidR="0051251B" w:rsidRDefault="0051251B" w:rsidP="0051251B">
      <w:pPr>
        <w:rPr>
          <w:lang w:eastAsia="zh-CN"/>
        </w:rPr>
      </w:pPr>
      <w:r>
        <w:lastRenderedPageBreak/>
        <w:t>the SMF shall include the Ethernet header compression configuration IE in the PDU SESSION ESTABLISHMENT ACCEPT message</w:t>
      </w:r>
      <w:r>
        <w:rPr>
          <w:lang w:val="en-US"/>
        </w:rPr>
        <w:t>.</w:t>
      </w:r>
    </w:p>
    <w:p w14:paraId="66C77B5D" w14:textId="77777777" w:rsidR="0051251B" w:rsidRDefault="0051251B" w:rsidP="0051251B">
      <w:r>
        <w:t xml:space="preserve">If the PDU SESSION ESTABLISHMENT REQUEST included the Requested MBS container IE with the MBS operation set to "Join MBS session", the SMF: </w:t>
      </w:r>
    </w:p>
    <w:p w14:paraId="0DD48F2E" w14:textId="77777777" w:rsidR="0051251B" w:rsidRDefault="0051251B" w:rsidP="0051251B">
      <w:pPr>
        <w:pStyle w:val="B1"/>
      </w:pPr>
      <w:r>
        <w:t>a)</w:t>
      </w:r>
      <w:r>
        <w:tab/>
        <w:t>shall include the TMGI for the MBS session IDs that the UE is allowed to join, if any, in the Received MBS container IE and shall set the MBS Decision to "MBS join is accepted" for each of those Received MBS information;</w:t>
      </w:r>
    </w:p>
    <w:p w14:paraId="2E859CDF" w14:textId="77777777" w:rsidR="0051251B" w:rsidRDefault="0051251B" w:rsidP="0051251B">
      <w:pPr>
        <w:pStyle w:val="B1"/>
      </w:pPr>
      <w:r>
        <w:t>b)</w:t>
      </w:r>
      <w:r>
        <w:tab/>
        <w:t>shall include the TMGI for MBS session IDs that the UE is not allowed to join, if any, in the Received MBS container IE, shall set the MBS Decision to "MBS join is rejected" for each of those Received MBS information and shall set the Rejection cause for each of those Received MBS information with the reason of rejection; and</w:t>
      </w:r>
    </w:p>
    <w:p w14:paraId="56DFE396" w14:textId="77777777" w:rsidR="0051251B" w:rsidRDefault="0051251B" w:rsidP="0051251B">
      <w:pPr>
        <w:pStyle w:val="B1"/>
      </w:pPr>
      <w:r>
        <w:t>c)</w:t>
      </w:r>
      <w:r>
        <w:tab/>
        <w:t>may include the MBS service area for each MBS session and include in it either the MBS TAI list or the NR CGI list, that identify the service area(s) for the local MBS service</w:t>
      </w:r>
    </w:p>
    <w:p w14:paraId="662AE3C1" w14:textId="77777777" w:rsidR="0051251B" w:rsidRDefault="0051251B" w:rsidP="0051251B">
      <w:r>
        <w:t>in the PDU SESSION ESTABLISHMENT ACCEPT message. If the UE has set the Type of MBS session ID to "Source specific IP multicast address" in the Requested MBS container IE for certain MBS session(s) in the PDU SESSION MODIFICATION REQUEST message, the SMF may include the Source IP address information and Destination IP address information in the Received MBS information together with the TMGI for each of those MBS sessions.</w:t>
      </w:r>
    </w:p>
    <w:p w14:paraId="16706365" w14:textId="77777777" w:rsidR="0051251B" w:rsidRDefault="0051251B" w:rsidP="0051251B">
      <w:pPr>
        <w:pStyle w:val="NO"/>
      </w:pPr>
      <w:r>
        <w:rPr>
          <w:lang w:val="en-US"/>
        </w:rPr>
        <w:t>NOTE</w:t>
      </w:r>
      <w:r>
        <w:t> 3</w:t>
      </w:r>
      <w:r>
        <w:rPr>
          <w:lang w:val="en-US"/>
        </w:rPr>
        <w:t>:</w:t>
      </w:r>
      <w:r>
        <w:rPr>
          <w:lang w:val="en-US"/>
        </w:rPr>
        <w:tab/>
        <w:t xml:space="preserve">Including </w:t>
      </w:r>
      <w:r>
        <w:t>the Source IP address information and Destination IP address information in the Received MBS information in that case is to allow the UE to perform the mapping between the requested MBS session ID and the provided TMGI.</w:t>
      </w:r>
    </w:p>
    <w:p w14:paraId="70A1CBF7" w14:textId="77777777" w:rsidR="0051251B" w:rsidRDefault="0051251B" w:rsidP="0051251B">
      <w:pPr>
        <w:pStyle w:val="NO"/>
        <w:rPr>
          <w:lang w:val="en-US"/>
        </w:rPr>
      </w:pPr>
      <w:r>
        <w:rPr>
          <w:lang w:val="en-US"/>
        </w:rPr>
        <w:t>NOTE</w:t>
      </w:r>
      <w:r>
        <w:t> 4</w:t>
      </w:r>
      <w:r>
        <w:rPr>
          <w:lang w:val="en-US"/>
        </w:rPr>
        <w:t>:</w:t>
      </w:r>
      <w:r>
        <w:rPr>
          <w:lang w:val="en-US"/>
        </w:rPr>
        <w:tab/>
      </w:r>
      <w:r>
        <w:t>In SNPN, TMGI is used together with NID to identify an MBS Session.</w:t>
      </w:r>
    </w:p>
    <w:p w14:paraId="0A1ABE5E" w14:textId="77777777" w:rsidR="0051251B" w:rsidRDefault="0051251B" w:rsidP="0051251B">
      <w:pPr>
        <w:rPr>
          <w:lang w:val="en-US"/>
        </w:rPr>
      </w:pPr>
      <w:r>
        <w:t xml:space="preserve">The SMF shall send the PDU SESSION ESTABLISHMENT ACCEPT </w:t>
      </w:r>
      <w:r>
        <w:rPr>
          <w:lang w:val="en-US"/>
        </w:rPr>
        <w:t>message.</w:t>
      </w:r>
    </w:p>
    <w:p w14:paraId="3F05C489" w14:textId="77777777" w:rsidR="0051251B" w:rsidRDefault="0051251B" w:rsidP="0051251B">
      <w:r>
        <w:t xml:space="preserve">Upon receipt of a PDU SESSION ESTABLISHMENT ACCEPT </w:t>
      </w:r>
      <w:r>
        <w:rPr>
          <w:lang w:val="en-US"/>
        </w:rPr>
        <w:t xml:space="preserve">message and a PDU session ID, </w:t>
      </w:r>
      <w:r>
        <w:t xml:space="preserve">using the </w:t>
      </w:r>
      <w:r>
        <w:rPr>
          <w:rFonts w:eastAsia="Malgun Gothic"/>
          <w:lang w:eastAsia="ko-KR"/>
        </w:rPr>
        <w:t>NAS transport procedure as specified in subclause 5.4.5</w:t>
      </w:r>
      <w:r>
        <w:t>, the UE shall stop timer T3580, shall release the allocated PTI value and shall consider that the PDU session was established.</w:t>
      </w:r>
    </w:p>
    <w:p w14:paraId="5B5191F0" w14:textId="77777777" w:rsidR="0051251B" w:rsidRDefault="0051251B" w:rsidP="0051251B">
      <w:r>
        <w:t xml:space="preserve">If the PDU session establishment procedure was initiated to perform handover of an existing PDU session between 3GPP access and non-3GPP access, then upon receipt of the PDU SESSION ESTABLISHMENT ACCEPT </w:t>
      </w:r>
      <w:r>
        <w:rPr>
          <w:lang w:val="en-US"/>
        </w:rPr>
        <w:t xml:space="preserve">message </w:t>
      </w:r>
      <w:r>
        <w:t>the UE shall locally delete any authorized QoS rules and authorized QoS flow descriptions stored for the PDU session before processing the new received authorized QoS rules and authorized QoS flow descriptions, if any.</w:t>
      </w:r>
    </w:p>
    <w:p w14:paraId="635879AE" w14:textId="77777777" w:rsidR="0051251B" w:rsidRDefault="0051251B" w:rsidP="0051251B">
      <w:pPr>
        <w:pStyle w:val="NO"/>
        <w:rPr>
          <w:highlight w:val="yellow"/>
        </w:rPr>
      </w:pPr>
      <w:r>
        <w:t>NOTE 5:</w:t>
      </w:r>
      <w:r>
        <w:tab/>
        <w:t>For the case of handover from 3GPP access to non-3GPP access, deletion of the QoS flow descriptions implies deletion of the associated EPS bearer identities, if any, and according to subclause 6.1.4.1 also deletion of the associated EPS bearer contexts. Regarding the reverse direction, for PDU sessions via non-3GPP access the network does not allocate associated EPS bearer identities (see 3GPP TS 23.502 [9], subclause 4.11.1.4.1).</w:t>
      </w:r>
    </w:p>
    <w:p w14:paraId="5440EBB7" w14:textId="77777777" w:rsidR="0051251B" w:rsidRDefault="0051251B" w:rsidP="0051251B">
      <w:r>
        <w:t>For an MA PDU session already established on a single access, upon receipt of PDU SESSION ESTABLISHMENT ACCEPT message over the other access:</w:t>
      </w:r>
    </w:p>
    <w:p w14:paraId="599FADB6" w14:textId="77777777" w:rsidR="0051251B" w:rsidRDefault="0051251B" w:rsidP="0051251B">
      <w:pPr>
        <w:pStyle w:val="B1"/>
      </w:pPr>
      <w:r>
        <w:t>a)</w:t>
      </w:r>
      <w:r>
        <w:tab/>
        <w:t>the UE shall delete the stored authorized QoS rules;</w:t>
      </w:r>
    </w:p>
    <w:p w14:paraId="5DD7FDFA" w14:textId="77777777" w:rsidR="0051251B" w:rsidRDefault="0051251B" w:rsidP="0051251B">
      <w:pPr>
        <w:pStyle w:val="B1"/>
      </w:pPr>
      <w:r>
        <w:t>b)</w:t>
      </w:r>
      <w:r>
        <w:tab/>
      </w:r>
      <w:r>
        <w:rPr>
          <w:lang w:eastAsia="zh-TW"/>
        </w:rPr>
        <w:t xml:space="preserve">if the </w:t>
      </w:r>
      <w:r>
        <w:t>authorized QoS flow descriptions IE is included in the PDU SESSION ESTABLISHMENT ACCEPT message, the UE shall delete the stored authorized QoS flow descriptions; and</w:t>
      </w:r>
    </w:p>
    <w:p w14:paraId="42373803" w14:textId="77777777" w:rsidR="0051251B" w:rsidRDefault="0051251B" w:rsidP="0051251B">
      <w:pPr>
        <w:pStyle w:val="B1"/>
      </w:pPr>
      <w:r>
        <w:t>c)</w:t>
      </w:r>
      <w:r>
        <w:tab/>
      </w:r>
      <w:r>
        <w:rPr>
          <w:lang w:eastAsia="zh-TW"/>
        </w:rPr>
        <w:t xml:space="preserve">if the </w:t>
      </w:r>
      <w:r>
        <w:t>mapped EPS bearer contexts IE is included in the PDU SESSION ESTABLISHMENT ACCEPT message, the UE shall delete the stored mapped EPS bearer contexts.</w:t>
      </w:r>
    </w:p>
    <w:p w14:paraId="5B6C9CE9" w14:textId="77777777" w:rsidR="0051251B" w:rsidRDefault="0051251B" w:rsidP="0051251B">
      <w:r>
        <w:t xml:space="preserve">The UE shall store the authorized QoS rules, and the </w:t>
      </w:r>
      <w:r>
        <w:rPr>
          <w:rFonts w:eastAsia="MS Mincho"/>
        </w:rPr>
        <w:t>s</w:t>
      </w:r>
      <w:r>
        <w:t>ession-AMBR received in the PDU SESSION ESTABLISHMENT ACCEPT message for the PDU session. The UE shall also store the authorized QoS flow descriptions if it is included in the Authorized QoS flow descriptions IE of the PDU SESSION ESTABLISHMENT ACCEPT message for the PDU session.</w:t>
      </w:r>
    </w:p>
    <w:p w14:paraId="70CC7DF8" w14:textId="77777777" w:rsidR="0051251B" w:rsidRDefault="0051251B" w:rsidP="0051251B">
      <w:pPr>
        <w:rPr>
          <w:lang w:eastAsia="zh-CN"/>
        </w:rPr>
      </w:pPr>
      <w:r>
        <w:rPr>
          <w:lang w:eastAsia="zh-CN"/>
        </w:rPr>
        <w:t>I</w:t>
      </w:r>
      <w:r>
        <w:t xml:space="preserve">f the number of </w:t>
      </w:r>
      <w:r>
        <w:rPr>
          <w:lang w:eastAsia="zh-CN"/>
        </w:rPr>
        <w:t xml:space="preserve">the </w:t>
      </w:r>
      <w:r>
        <w:t xml:space="preserve">authorized QoS rules, the number of </w:t>
      </w:r>
      <w:r>
        <w:rPr>
          <w:lang w:eastAsia="zh-CN"/>
        </w:rPr>
        <w:t xml:space="preserve">the </w:t>
      </w:r>
      <w:r>
        <w:t>packet filters</w:t>
      </w:r>
      <w:r>
        <w:rPr>
          <w:lang w:eastAsia="zh-CN"/>
        </w:rPr>
        <w:t xml:space="preserve">, </w:t>
      </w:r>
      <w:r>
        <w:t xml:space="preserve">or the number of </w:t>
      </w:r>
      <w:r>
        <w:rPr>
          <w:rFonts w:eastAsia="MS Mincho"/>
        </w:rPr>
        <w:t xml:space="preserve">the </w:t>
      </w:r>
      <w:r>
        <w:t>authorized QoS flow descriptions associated with the PDU session hav</w:t>
      </w:r>
      <w:r>
        <w:rPr>
          <w:lang w:eastAsia="zh-CN"/>
        </w:rPr>
        <w:t>e</w:t>
      </w:r>
      <w:r>
        <w:t xml:space="preserve"> reached the maximum number</w:t>
      </w:r>
      <w:r>
        <w:rPr>
          <w:lang w:eastAsia="zh-CN"/>
        </w:rPr>
        <w:t xml:space="preserve"> supported by the UE u</w:t>
      </w:r>
      <w:r>
        <w:t xml:space="preserve">pon receipt of a </w:t>
      </w:r>
      <w:r>
        <w:lastRenderedPageBreak/>
        <w:t xml:space="preserve">PDU SESSION ESTABLISHMENT ACCEPT message, then the UE </w:t>
      </w:r>
      <w:r>
        <w:rPr>
          <w:lang w:eastAsia="zh-CN"/>
        </w:rPr>
        <w:t>may</w:t>
      </w:r>
      <w:r>
        <w:t xml:space="preserve"> initiate the PDU session </w:t>
      </w:r>
      <w:r>
        <w:rPr>
          <w:lang w:eastAsia="zh-CN"/>
        </w:rPr>
        <w:t>release</w:t>
      </w:r>
      <w:r>
        <w:t xml:space="preserve"> procedure</w:t>
      </w:r>
      <w:r>
        <w:rPr>
          <w:lang w:eastAsia="zh-CN"/>
        </w:rPr>
        <w:t xml:space="preserve"> </w:t>
      </w:r>
      <w:r>
        <w:rPr>
          <w:lang w:eastAsia="ko-KR"/>
        </w:rPr>
        <w:t xml:space="preserve">by sending a PDU SESSION RELEASE REQUEST message </w:t>
      </w:r>
      <w:r>
        <w:t>with 5GSM cause #</w:t>
      </w:r>
      <w:r>
        <w:rPr>
          <w:lang w:eastAsia="zh-CN"/>
        </w:rPr>
        <w:t>26</w:t>
      </w:r>
      <w:r>
        <w:t xml:space="preserve"> "insufficient resources".</w:t>
      </w:r>
    </w:p>
    <w:p w14:paraId="70097F70" w14:textId="77777777" w:rsidR="0051251B" w:rsidRDefault="0051251B" w:rsidP="0051251B">
      <w:r>
        <w:t>For a PDU session that is being established with the request type set to "initial request", "initial emergency request" or "MA PDU request", or a PDU session that is being transferred from EPS to 5GS and established with the request type set to "existing PDU session" or "existing emergency PDU session" or a PDU session that is being handed over between non-3GPP access and 3GPP access and established with the request type set to "existing PDU session" or "existing emergency PDU session ", the UE shall verify the authorized QoS rules and the authorized QoS flow descriptions provided in the PDU SESSION ESTABLISHMENT ACCEPT message for different types of errors as follows:</w:t>
      </w:r>
    </w:p>
    <w:p w14:paraId="376ADEB4" w14:textId="77777777" w:rsidR="0051251B" w:rsidRDefault="0051251B" w:rsidP="0051251B">
      <w:pPr>
        <w:pStyle w:val="B1"/>
      </w:pPr>
      <w:r>
        <w:t>a)</w:t>
      </w:r>
      <w:r>
        <w:tab/>
        <w:t>Semantic errors in QoS operations:</w:t>
      </w:r>
    </w:p>
    <w:p w14:paraId="19EE7257" w14:textId="77777777" w:rsidR="0051251B" w:rsidRDefault="0051251B" w:rsidP="0051251B">
      <w:pPr>
        <w:pStyle w:val="B2"/>
      </w:pPr>
      <w:r>
        <w:t>1)</w:t>
      </w:r>
      <w:r>
        <w:tab/>
        <w:t>When the rule operation is "Create new QoS rule", and the DQR bit is set to "the QoS rule is the default QoS rule" when there's already a default QoS rule.</w:t>
      </w:r>
    </w:p>
    <w:p w14:paraId="6BA52A00" w14:textId="77777777" w:rsidR="0051251B" w:rsidRDefault="0051251B" w:rsidP="0051251B">
      <w:pPr>
        <w:pStyle w:val="B2"/>
      </w:pPr>
      <w:r>
        <w:t>2)</w:t>
      </w:r>
      <w:r>
        <w:tab/>
        <w:t>When the rule operation is "Create new QoS rule", and there is no rule with the DQR bit set to "the QoS rule is the default QoS rule".</w:t>
      </w:r>
    </w:p>
    <w:p w14:paraId="3A493D42" w14:textId="77777777" w:rsidR="0051251B" w:rsidRDefault="0051251B" w:rsidP="0051251B">
      <w:pPr>
        <w:pStyle w:val="B2"/>
      </w:pPr>
      <w:r>
        <w:t>3)</w:t>
      </w:r>
      <w:r>
        <w:tab/>
        <w:t>When the rule operation is "Create new QoS rule" and two or more QoS rules associated with this PDU session would have identical precedence values.</w:t>
      </w:r>
    </w:p>
    <w:p w14:paraId="26BFDF2D" w14:textId="77777777" w:rsidR="0051251B" w:rsidRDefault="0051251B" w:rsidP="0051251B">
      <w:pPr>
        <w:pStyle w:val="B2"/>
      </w:pPr>
      <w:r>
        <w:t>4)</w:t>
      </w:r>
      <w:r>
        <w:tab/>
        <w:t>When the rule operation is an operation other than "Create new QoS rule".</w:t>
      </w:r>
    </w:p>
    <w:p w14:paraId="29E17ECA" w14:textId="77777777" w:rsidR="0051251B" w:rsidRDefault="0051251B" w:rsidP="0051251B">
      <w:pPr>
        <w:pStyle w:val="B2"/>
      </w:pPr>
      <w:r>
        <w:t>5)</w:t>
      </w:r>
      <w:r>
        <w:tab/>
        <w:t>When the rule operation is "Create new QoS rule", the DQR bit is set to "the QoS rule is not the default QoS rule", and the UE is in NB-N1 mode.</w:t>
      </w:r>
    </w:p>
    <w:p w14:paraId="4AC9E320" w14:textId="77777777" w:rsidR="0051251B" w:rsidRDefault="0051251B" w:rsidP="0051251B">
      <w:pPr>
        <w:pStyle w:val="B2"/>
      </w:pPr>
      <w:r>
        <w:t>6)</w:t>
      </w:r>
      <w:r>
        <w:tab/>
        <w:t>When the rule operation is "Create new QoS rule" and two or more QoS rules associated with this PDU session would have identical QoS rule identifier values.</w:t>
      </w:r>
    </w:p>
    <w:p w14:paraId="3E1B1100" w14:textId="77777777" w:rsidR="0051251B" w:rsidRDefault="0051251B" w:rsidP="0051251B">
      <w:pPr>
        <w:pStyle w:val="B2"/>
      </w:pPr>
      <w:r>
        <w:t>7)</w:t>
      </w:r>
      <w:r>
        <w:tab/>
        <w:t>When the rule operation is "Create new QoS rule", the DQR bit is set to "the QoS rule is not the default QoS rule", and the PDU session type of the PDU session is "Unstructured".</w:t>
      </w:r>
    </w:p>
    <w:p w14:paraId="2F6806B1" w14:textId="77777777" w:rsidR="0051251B" w:rsidRDefault="0051251B" w:rsidP="0051251B">
      <w:pPr>
        <w:pStyle w:val="B2"/>
      </w:pPr>
      <w:r>
        <w:t>8)</w:t>
      </w:r>
      <w:r>
        <w:tab/>
        <w:t>When the flow description operation is an operation other than "Create new QoS flow description".</w:t>
      </w:r>
    </w:p>
    <w:p w14:paraId="44D57809" w14:textId="77777777" w:rsidR="0051251B" w:rsidRDefault="0051251B" w:rsidP="0051251B">
      <w:pPr>
        <w:pStyle w:val="B2"/>
      </w:pPr>
      <w:r>
        <w:t>9)</w:t>
      </w:r>
      <w:r>
        <w:tab/>
        <w:t>When the flow description operation is "Create new QoS flow description", the QFI associated with the QoS flow description is not the same as the QFI of the default QoS rule and the UE is NB-N1 mode.</w:t>
      </w:r>
    </w:p>
    <w:p w14:paraId="4C6AD2E7" w14:textId="77777777" w:rsidR="0051251B" w:rsidRDefault="0051251B" w:rsidP="0051251B">
      <w:pPr>
        <w:pStyle w:val="B2"/>
      </w:pPr>
      <w:r>
        <w:t>10)</w:t>
      </w:r>
      <w:r>
        <w:tab/>
        <w:t>When the flow description operation is "Create new QoS flow description", the QFI associated with the QoS flow description is not the same as the QFI of the default QoS rule, and the PDU session type of the PDU session is "Unstructured".</w:t>
      </w:r>
    </w:p>
    <w:p w14:paraId="3929B565" w14:textId="77777777" w:rsidR="0051251B" w:rsidRDefault="0051251B" w:rsidP="0051251B">
      <w:pPr>
        <w:pStyle w:val="B1"/>
      </w:pPr>
      <w:r>
        <w:tab/>
        <w:t>In case 4, case 5, or case 7 if the rule operation is for a non-default QoS rule, the UE shall send a PDU SESSION MODIFICATION REQUEST message to delete the QoS rule with 5GSM cause #83 "semantic error in the QoS operation".</w:t>
      </w:r>
    </w:p>
    <w:p w14:paraId="1020B67E" w14:textId="77777777" w:rsidR="0051251B" w:rsidRDefault="0051251B" w:rsidP="0051251B">
      <w:pPr>
        <w:pStyle w:val="B1"/>
      </w:pPr>
      <w:r>
        <w:tab/>
        <w:t>In case 8, case 9, or case 10, the UE shall send a PDU SESSION MODIFICATION REQUEST message to delete the QoS flow description with 5GSM cause #83 "semantic error in the QoS operation".</w:t>
      </w:r>
    </w:p>
    <w:p w14:paraId="5205A83C" w14:textId="77777777" w:rsidR="0051251B" w:rsidRDefault="0051251B" w:rsidP="0051251B">
      <w:pPr>
        <w:pStyle w:val="B1"/>
        <w:rPr>
          <w:lang w:eastAsia="ko-KR"/>
        </w:rPr>
      </w:pPr>
      <w:r>
        <w:tab/>
        <w:t xml:space="preserve">Otherwise for all the cases above, the UE shall initiate a </w:t>
      </w:r>
      <w:r>
        <w:rPr>
          <w:lang w:eastAsia="ko-KR"/>
        </w:rPr>
        <w:t xml:space="preserve">PDU session release procedure by sending a PDU SESSION RELEASE REQUEST message </w:t>
      </w:r>
      <w:r>
        <w:t>with 5GSM cause #83 "semantic error in the QoS operation".</w:t>
      </w:r>
    </w:p>
    <w:p w14:paraId="3E13E2EF" w14:textId="77777777" w:rsidR="0051251B" w:rsidRDefault="0051251B" w:rsidP="0051251B">
      <w:pPr>
        <w:pStyle w:val="B1"/>
        <w:rPr>
          <w:lang w:eastAsia="x-none"/>
        </w:rPr>
      </w:pPr>
      <w:r>
        <w:t>b)</w:t>
      </w:r>
      <w:r>
        <w:tab/>
        <w:t>Syntactical errors in QoS operations:</w:t>
      </w:r>
    </w:p>
    <w:p w14:paraId="1BF5BC33" w14:textId="77777777" w:rsidR="0051251B" w:rsidRDefault="0051251B" w:rsidP="0051251B">
      <w:pPr>
        <w:pStyle w:val="B2"/>
      </w:pPr>
      <w:r>
        <w:t>1)</w:t>
      </w:r>
      <w:r>
        <w:tab/>
        <w:t>When the rule operation is "Create new QoS rule",</w:t>
      </w:r>
      <w:r>
        <w:rPr>
          <w:noProof/>
          <w:lang w:val="en-US"/>
        </w:rPr>
        <w:t xml:space="preserve"> the QoS rule is a QoS rule of a PDU session of IPv4, IPv6, IPv4v6 or Ethernet PDU session type,</w:t>
      </w:r>
      <w:r>
        <w:t xml:space="preserve"> and the packet filter list in the QoS rule is empty.</w:t>
      </w:r>
    </w:p>
    <w:p w14:paraId="3D41AE0B" w14:textId="77777777" w:rsidR="0051251B" w:rsidRDefault="0051251B" w:rsidP="0051251B">
      <w:pPr>
        <w:pStyle w:val="B2"/>
      </w:pPr>
      <w:r>
        <w:t>2)</w:t>
      </w:r>
      <w:r>
        <w:tab/>
        <w:t>When the rule operation is "Create new QoS rule", the DQR bit is set to "the QoS rule is the default QoS rule", the PDU session type of the PDU session is "Unstructured", and the packet filter list in the QoS rule is not empty.</w:t>
      </w:r>
    </w:p>
    <w:p w14:paraId="1BBEBAB5" w14:textId="77777777" w:rsidR="0051251B" w:rsidRDefault="0051251B" w:rsidP="0051251B">
      <w:pPr>
        <w:pStyle w:val="B2"/>
      </w:pPr>
      <w:r>
        <w:t>3)</w:t>
      </w:r>
      <w:r>
        <w:tab/>
        <w:t>When there are other types of syntactical errors in the coding of the Authorized QoS rules IE, such as a mismatch between the number of packet filters subfield, and the number of packet filters in the packet filter list.</w:t>
      </w:r>
    </w:p>
    <w:p w14:paraId="7F0D7C01" w14:textId="77777777" w:rsidR="0051251B" w:rsidRDefault="0051251B" w:rsidP="0051251B">
      <w:pPr>
        <w:pStyle w:val="B2"/>
      </w:pPr>
      <w:r>
        <w:t>4)</w:t>
      </w:r>
      <w:r>
        <w:tab/>
        <w:t xml:space="preserve">When, the rule operation is "Create new QoS rule", there is no QoS flow description with a QFI corresponding to the QFI of the resulting QoS rule and the UE determines, by using the QoS rule’s QFI as </w:t>
      </w:r>
      <w:r>
        <w:lastRenderedPageBreak/>
        <w:t xml:space="preserve">the 5QI, that there is a resulting QoS rule for a </w:t>
      </w:r>
      <w:r>
        <w:rPr>
          <w:noProof/>
          <w:lang w:val="en-US"/>
        </w:rPr>
        <w:t>GBR QoS flow (as described in 3GPP TS 23.501 [8] table</w:t>
      </w:r>
      <w:r>
        <w:t> 5.7.4-1).</w:t>
      </w:r>
    </w:p>
    <w:p w14:paraId="435B32CA" w14:textId="77777777" w:rsidR="0051251B" w:rsidRDefault="0051251B" w:rsidP="0051251B">
      <w:pPr>
        <w:pStyle w:val="B2"/>
      </w:pPr>
      <w:r>
        <w:t>5)</w:t>
      </w:r>
      <w:r>
        <w:tab/>
        <w:t>When the</w:t>
      </w:r>
      <w:r>
        <w:tab/>
        <w:t>flow description operation is "Create new QoS flow description", and the UE determines that there is a QoS flow description of a GBR QoS flow (as described in 3GPP TS 23.501 [8] table 5.7.4-1) which lacks at least one of the mandatory parameters (i.e., GFBR uplink, GFBR downlink, MFBR uplink and MFBR downlink). If the QoS flow description does not include a 5QI, the UE determines this by using the QFI as the 5QI.</w:t>
      </w:r>
    </w:p>
    <w:p w14:paraId="1CB8561D" w14:textId="77777777" w:rsidR="0051251B" w:rsidRDefault="0051251B" w:rsidP="0051251B">
      <w:pPr>
        <w:pStyle w:val="B1"/>
      </w:pPr>
      <w:r>
        <w:tab/>
        <w:t>In case 1, case 3 or case 4, if the QoS rule is not the default QoS rule, the UE shall send a PDU SESSION MODIFICATION REQUEST message including a requested QoS rule IE to delete the QoS rule with 5GSM cause #84 "syntactical error in the QoS operation". Otherwise, if the QoS rule is the default QoS rule, the UE shall initiate a PDU session release procedure by sending a PDU SESSION RELEASE REQUEST message with 5GSM cause #84 "syntactical error in the QoS operation".</w:t>
      </w:r>
    </w:p>
    <w:p w14:paraId="66CC4B22" w14:textId="77777777" w:rsidR="0051251B" w:rsidRDefault="0051251B" w:rsidP="0051251B">
      <w:pPr>
        <w:pStyle w:val="B1"/>
      </w:pPr>
      <w:r>
        <w:tab/>
        <w:t>In case 2, if the QoS rule is the default QoS rule, the UE shall send a PDU SESSION MODIFICATION REQUEST message including a requested QoS rule IE to delete all the packet filters of the default QoS rule. The UE shall include the 5GSM cause #84 "syntactical error in the QoS operation".</w:t>
      </w:r>
    </w:p>
    <w:p w14:paraId="466B44D2" w14:textId="77777777" w:rsidR="0051251B" w:rsidRDefault="0051251B" w:rsidP="0051251B">
      <w:pPr>
        <w:pStyle w:val="B1"/>
      </w:pPr>
      <w:r>
        <w:tab/>
        <w:t>In case 5, if the default QoS rule is associated with the QoS flow description which lacks at least one of the mandatory parameters, the UE shall initiate a PDU session release procedure by sending a PDU SESSION RELEASE REQUEST message with 5GSM cause #84 "syntactical error in the QoS operation". Otherwise, the UE shall send a PDU SESSION MODIFICATION REQUEST message to delete the QoS flow description which lacks at least one of the mandatory parameters and the associated QoS rule(s), if any, with 5GSM cause #84 "syntactical error in the QoS operation".</w:t>
      </w:r>
    </w:p>
    <w:p w14:paraId="1C3C1497" w14:textId="77777777" w:rsidR="0051251B" w:rsidRDefault="0051251B" w:rsidP="0051251B">
      <w:pPr>
        <w:pStyle w:val="NO"/>
      </w:pPr>
      <w:r>
        <w:t>NOTE 6:</w:t>
      </w:r>
      <w:r>
        <w:tab/>
        <w:t>It is not considered an error if the UE determines that after processing all QoS operations on QoS rules and QoS flow descriptions there is a QoS flow description that is not associated with any QoS rule and the UE is not in NB-N1 mode.</w:t>
      </w:r>
    </w:p>
    <w:p w14:paraId="47EEB8B3" w14:textId="77777777" w:rsidR="0051251B" w:rsidRDefault="0051251B" w:rsidP="0051251B">
      <w:pPr>
        <w:pStyle w:val="B1"/>
      </w:pPr>
      <w:r>
        <w:t>c)</w:t>
      </w:r>
      <w:r>
        <w:tab/>
        <w:t>Semantic errors in packet filters:</w:t>
      </w:r>
    </w:p>
    <w:p w14:paraId="2C308EAF" w14:textId="77777777" w:rsidR="0051251B" w:rsidRDefault="0051251B" w:rsidP="0051251B">
      <w:pPr>
        <w:pStyle w:val="B2"/>
      </w:pPr>
      <w:r>
        <w:t>1)</w:t>
      </w:r>
      <w:r>
        <w:tab/>
        <w:t>When a packet filter consists of conflicting packet filter components which would render the packet filter ineffective, i.e. no IP packet will ever fit this packet filter. How the UE determines a semantic error in a packet filter is outside the scope of the present document.</w:t>
      </w:r>
    </w:p>
    <w:p w14:paraId="5DDE9961" w14:textId="77777777" w:rsidR="0051251B" w:rsidRDefault="0051251B" w:rsidP="0051251B">
      <w:pPr>
        <w:pStyle w:val="B1"/>
      </w:pPr>
      <w:r>
        <w:tab/>
        <w:t>If the QoS rule is the default QoS rule, the UE shall initiate a PDU session release procedure by sending a PDU SESSION RELEASE REQUEST message with 5GSM cause #44 "semantic error in packet filter(s)". Otherwise, the UE shall send a PDU SESSION MODIFICATION REQUEST message to delete the QoS rule with 5GSM cause #44 "semantic error in packet filter(s)".</w:t>
      </w:r>
    </w:p>
    <w:p w14:paraId="3FAEF4DB" w14:textId="77777777" w:rsidR="0051251B" w:rsidRDefault="0051251B" w:rsidP="0051251B">
      <w:pPr>
        <w:pStyle w:val="B1"/>
      </w:pPr>
      <w:r>
        <w:t>d)</w:t>
      </w:r>
      <w:r>
        <w:tab/>
        <w:t>Syntactical errors in packet filters:</w:t>
      </w:r>
    </w:p>
    <w:p w14:paraId="35F44E80" w14:textId="77777777" w:rsidR="0051251B" w:rsidRDefault="0051251B" w:rsidP="0051251B">
      <w:pPr>
        <w:pStyle w:val="B2"/>
      </w:pPr>
      <w:r>
        <w:t>1)</w:t>
      </w:r>
      <w:r>
        <w:tab/>
        <w:t>When the rule operation is "Create new QoS rule" and two or more packet filters in the resultant QoS rule would have identical packet filter identifiers.</w:t>
      </w:r>
    </w:p>
    <w:p w14:paraId="78744F46" w14:textId="77777777" w:rsidR="0051251B" w:rsidRDefault="0051251B" w:rsidP="0051251B">
      <w:pPr>
        <w:pStyle w:val="B2"/>
      </w:pPr>
      <w:r>
        <w:t>2)</w:t>
      </w:r>
      <w:r>
        <w:tab/>
        <w:t>When there are other types of syntactical errors in the coding of packet filters, such as the use of a reserved value for a packet filter component identifier.</w:t>
      </w:r>
    </w:p>
    <w:p w14:paraId="21123B46" w14:textId="77777777" w:rsidR="0051251B" w:rsidRDefault="0051251B" w:rsidP="0051251B">
      <w:pPr>
        <w:pStyle w:val="B1"/>
      </w:pPr>
      <w:r>
        <w:tab/>
        <w:t>If the QoS rule is the default QoS rule, the UE shall initiate a PDU session release procedure by sending a PDU SESSION RELEASE REQUEST message with 5GSM cause #45 "syntactical errors in packet filter(s)". Otherwise, the UE shall send a PDU SESSION MODIFICATION REQUEST message to delete the QoS rule with 5GSM cause #45 "syntactical errors in packet filter(s)".</w:t>
      </w:r>
    </w:p>
    <w:p w14:paraId="5378B63C" w14:textId="77777777" w:rsidR="0051251B" w:rsidRDefault="0051251B" w:rsidP="0051251B">
      <w:r>
        <w:t>If the Always-on PDU session indication IE is included in the PDU SESSION ESTABLISHMENT ACCEPT message and:</w:t>
      </w:r>
    </w:p>
    <w:p w14:paraId="58F3F26A" w14:textId="77777777" w:rsidR="0051251B" w:rsidRDefault="0051251B" w:rsidP="0051251B">
      <w:pPr>
        <w:pStyle w:val="B1"/>
      </w:pPr>
      <w:r>
        <w:t>a)</w:t>
      </w:r>
      <w:r>
        <w:tab/>
        <w:t>the value of the IE is set to "Always-on PDU session required", the UE shall consider the established PDU session as an always-on PDU session; or</w:t>
      </w:r>
    </w:p>
    <w:p w14:paraId="21A7A573" w14:textId="77777777" w:rsidR="0051251B" w:rsidRDefault="0051251B" w:rsidP="0051251B">
      <w:pPr>
        <w:pStyle w:val="B1"/>
      </w:pPr>
      <w:r>
        <w:t>b)</w:t>
      </w:r>
      <w:r>
        <w:tab/>
        <w:t>the value of the IE is set to "Always-on PDU session not allowed", the UE shall not consider the established PDU session as an always-on PDU session.</w:t>
      </w:r>
    </w:p>
    <w:p w14:paraId="3782F78E" w14:textId="77777777" w:rsidR="0051251B" w:rsidRDefault="0051251B" w:rsidP="0051251B">
      <w:r>
        <w:t>The UE shall not consider the established PDU session as an always-on PDU session if the UE does not receive the Always-on PDU session indication IE in the PDU SESSION ESTABLISHMENT ACCEPT message.</w:t>
      </w:r>
    </w:p>
    <w:p w14:paraId="365FE711" w14:textId="77777777" w:rsidR="0051251B" w:rsidRDefault="0051251B" w:rsidP="0051251B">
      <w:r>
        <w:lastRenderedPageBreak/>
        <w:t xml:space="preserve">The UE shall store the mapped EPS bearer contexts, if received in the PDU SESSION ESTABLISHMENT ACCEPT message. Furthermore, the UE shall also </w:t>
      </w:r>
      <w:r>
        <w:rPr>
          <w:lang w:eastAsia="zh-CN"/>
        </w:rPr>
        <w:t xml:space="preserve">store the association between the QoS flow and the mapped EPS bearer context, for each QoS flow </w:t>
      </w:r>
      <w:r>
        <w:t xml:space="preserve">which can be transferred to </w:t>
      </w:r>
      <w:r>
        <w:rPr>
          <w:lang w:eastAsia="zh-CN"/>
        </w:rPr>
        <w:t xml:space="preserve">EPS, based on the received </w:t>
      </w:r>
      <w:r>
        <w:t>EPS bearer identity parameter in Authorized QoS flow descriptions IE and the mapped EPS bearer contexts. The UE shall check each mapped EPS bearer context for different types of errors as follows:</w:t>
      </w:r>
    </w:p>
    <w:p w14:paraId="183040E8" w14:textId="77777777" w:rsidR="0051251B" w:rsidRDefault="0051251B" w:rsidP="0051251B">
      <w:pPr>
        <w:pStyle w:val="NO"/>
      </w:pPr>
      <w:r>
        <w:t>NOTE 7:</w:t>
      </w:r>
      <w:r>
        <w:tab/>
        <w:t>An error detected in a mapped EPS bearer context does not cause the UE to discard the Authorized QoS rules IE and Authorized QoS flow descriptions IE included in the PDU SESSION ESTABLISHMENT ACCEPT, if any.</w:t>
      </w:r>
    </w:p>
    <w:p w14:paraId="0E36D3EF" w14:textId="77777777" w:rsidR="0051251B" w:rsidRDefault="0051251B" w:rsidP="0051251B">
      <w:pPr>
        <w:pStyle w:val="B1"/>
      </w:pPr>
      <w:r>
        <w:t>a)</w:t>
      </w:r>
      <w:r>
        <w:tab/>
        <w:t>Semantic error in the mapped EPS bearer operation:</w:t>
      </w:r>
    </w:p>
    <w:p w14:paraId="686D2E85" w14:textId="77777777" w:rsidR="0051251B" w:rsidRDefault="0051251B" w:rsidP="0051251B">
      <w:pPr>
        <w:pStyle w:val="B2"/>
      </w:pPr>
      <w:r>
        <w:t>1)</w:t>
      </w:r>
      <w:r>
        <w:tab/>
        <w:t>When the operation code is an operation code other than "Create new EPS bearer".</w:t>
      </w:r>
    </w:p>
    <w:p w14:paraId="3F9E9515" w14:textId="77777777" w:rsidR="0051251B" w:rsidRDefault="0051251B" w:rsidP="0051251B">
      <w:pPr>
        <w:pStyle w:val="B2"/>
      </w:pPr>
      <w:r>
        <w:t>2)</w:t>
      </w:r>
      <w:r>
        <w:tab/>
        <w:t>When the operation code is "Create new EPS bearer" and there is already an existing mapped EPS bearer context with the same EPS bearer identity associated with any PDU session.</w:t>
      </w:r>
    </w:p>
    <w:p w14:paraId="41CA2EA1" w14:textId="77777777" w:rsidR="0051251B" w:rsidRDefault="0051251B" w:rsidP="0051251B">
      <w:pPr>
        <w:pStyle w:val="B2"/>
      </w:pPr>
      <w:r>
        <w:t>3)</w:t>
      </w:r>
      <w:r>
        <w:tab/>
        <w:t>When the operation code is "Create new EPS bearer" and the resulting mapped EPS bearer context has invalid or missing mandatory parameters (e.g., mapped EPS QoS parameters or traffic flow template for a dedicated EPS bearer context).</w:t>
      </w:r>
    </w:p>
    <w:p w14:paraId="046BB4D4" w14:textId="77777777" w:rsidR="0051251B" w:rsidRDefault="0051251B" w:rsidP="0051251B">
      <w:pPr>
        <w:pStyle w:val="B1"/>
      </w:pPr>
      <w:r>
        <w:tab/>
        <w:t>In case 2, if the existing mapped EPS bearer context is associated with the PDU session that is being established, the UE shall not diagnose an error, further process the create request and, if it was process successfully, delete the old EPS bearer context.</w:t>
      </w:r>
    </w:p>
    <w:p w14:paraId="3304D06E" w14:textId="77777777" w:rsidR="0051251B" w:rsidRDefault="0051251B" w:rsidP="0051251B">
      <w:pPr>
        <w:pStyle w:val="B1"/>
      </w:pPr>
      <w:r>
        <w:tab/>
        <w:t>Otherwise, the UE shall initiate a PDU session modification procedure by sending a PDU SESSION MODIFICATION REQUEST message to delete the mapped EPS bearer context with 5GSM cause #85 "Invalid mapped EPS bearer identity".</w:t>
      </w:r>
    </w:p>
    <w:p w14:paraId="5ABCD444" w14:textId="77777777" w:rsidR="0051251B" w:rsidRDefault="0051251B" w:rsidP="0051251B">
      <w:pPr>
        <w:pStyle w:val="B1"/>
      </w:pPr>
      <w:r>
        <w:t>b)</w:t>
      </w:r>
      <w:r>
        <w:tab/>
        <w:t>if the mapped EPS bearer context includes a traffic flow template, the UE shall check the traffic flow template for different types of TFT IE errors as follows:</w:t>
      </w:r>
    </w:p>
    <w:p w14:paraId="19281969" w14:textId="77777777" w:rsidR="0051251B" w:rsidRDefault="0051251B" w:rsidP="0051251B">
      <w:pPr>
        <w:pStyle w:val="B2"/>
      </w:pPr>
      <w:r>
        <w:t>1)</w:t>
      </w:r>
      <w:r>
        <w:tab/>
        <w:t>Semantic errors in TFT operations:</w:t>
      </w:r>
    </w:p>
    <w:p w14:paraId="3263896B" w14:textId="77777777" w:rsidR="0051251B" w:rsidRDefault="0051251B" w:rsidP="0051251B">
      <w:pPr>
        <w:pStyle w:val="B3"/>
      </w:pPr>
      <w:proofErr w:type="spellStart"/>
      <w:r>
        <w:t>i</w:t>
      </w:r>
      <w:proofErr w:type="spellEnd"/>
      <w:r>
        <w:t>)</w:t>
      </w:r>
      <w:r>
        <w:tab/>
        <w:t>When the TFT operation is an operation other than "Create a new TFT"</w:t>
      </w:r>
    </w:p>
    <w:p w14:paraId="2F9B9128" w14:textId="77777777" w:rsidR="0051251B" w:rsidRDefault="0051251B" w:rsidP="0051251B">
      <w:pPr>
        <w:pStyle w:val="B2"/>
      </w:pPr>
      <w:r>
        <w:tab/>
        <w:t>The UE shall initiate a PDU session modification procedure by sending a PDU SESSION MODIFICATION REQUEST message to delete the mapped EPS bearer context with 5GSM cause #41 "semantic error in the TFT operation".</w:t>
      </w:r>
    </w:p>
    <w:p w14:paraId="7E1C89B6" w14:textId="77777777" w:rsidR="0051251B" w:rsidRDefault="0051251B" w:rsidP="0051251B">
      <w:pPr>
        <w:pStyle w:val="B2"/>
      </w:pPr>
      <w:r>
        <w:t>2)</w:t>
      </w:r>
      <w:r>
        <w:tab/>
        <w:t>Syntactical errors in TFT operations:</w:t>
      </w:r>
    </w:p>
    <w:p w14:paraId="27DC17AF" w14:textId="77777777" w:rsidR="0051251B" w:rsidRDefault="0051251B" w:rsidP="0051251B">
      <w:pPr>
        <w:pStyle w:val="B3"/>
      </w:pPr>
      <w:proofErr w:type="spellStart"/>
      <w:r>
        <w:t>i</w:t>
      </w:r>
      <w:proofErr w:type="spellEnd"/>
      <w:r>
        <w:t>)</w:t>
      </w:r>
      <w:r>
        <w:tab/>
        <w:t>When the TFT operation = "Create a new TFT" and the packet filter list in the TFT IE is empty.</w:t>
      </w:r>
    </w:p>
    <w:p w14:paraId="4185651F" w14:textId="77777777" w:rsidR="0051251B" w:rsidRDefault="0051251B" w:rsidP="0051251B">
      <w:pPr>
        <w:pStyle w:val="B3"/>
      </w:pPr>
      <w:r>
        <w:t>ii)</w:t>
      </w:r>
      <w:r>
        <w:tab/>
        <w:t>When there are other types of syntactical errors in the coding of the TFT IE, such as a mismatch between the number of packet filters subfield, and the number of packet filters in the packet filter list.</w:t>
      </w:r>
    </w:p>
    <w:p w14:paraId="35853A38" w14:textId="77777777" w:rsidR="0051251B" w:rsidRDefault="0051251B" w:rsidP="0051251B">
      <w:pPr>
        <w:pStyle w:val="B2"/>
      </w:pPr>
      <w:r>
        <w:tab/>
        <w:t>The UE shall initiate a PDU session modification procedure by sending a PDU SESSION MODIFICATION REQUEST message with to delete the mapped EPS bearer context 5GSM cause #42 "syntactical error in the TFT operation".</w:t>
      </w:r>
    </w:p>
    <w:p w14:paraId="531735A8" w14:textId="77777777" w:rsidR="0051251B" w:rsidRDefault="0051251B" w:rsidP="0051251B">
      <w:pPr>
        <w:pStyle w:val="B2"/>
      </w:pPr>
      <w:r>
        <w:t>3)</w:t>
      </w:r>
      <w:r>
        <w:tab/>
        <w:t>Semantic errors in packet filters:</w:t>
      </w:r>
    </w:p>
    <w:p w14:paraId="3C725A87" w14:textId="77777777" w:rsidR="0051251B" w:rsidRDefault="0051251B" w:rsidP="0051251B">
      <w:pPr>
        <w:pStyle w:val="B3"/>
      </w:pPr>
      <w:proofErr w:type="spellStart"/>
      <w:r>
        <w:t>i</w:t>
      </w:r>
      <w:proofErr w:type="spellEnd"/>
      <w:r>
        <w:t>)</w:t>
      </w:r>
      <w:r>
        <w:tab/>
        <w:t>When a packet filter consists of conflicting packet filter components which would render the packet filter ineffective, i.e. no IP packet will ever fit this packet filter. How the UE determines a semantic error in a packet filter is outside the scope of the present document.</w:t>
      </w:r>
    </w:p>
    <w:p w14:paraId="0A07C77C" w14:textId="77777777" w:rsidR="0051251B" w:rsidRDefault="0051251B" w:rsidP="0051251B">
      <w:pPr>
        <w:pStyle w:val="B3"/>
      </w:pPr>
      <w:r>
        <w:t>ii)</w:t>
      </w:r>
      <w:r>
        <w:tab/>
        <w:t>When the resulting TFT does not contain any packet filter which applicable for the uplink direction.</w:t>
      </w:r>
    </w:p>
    <w:p w14:paraId="677C9CBD" w14:textId="77777777" w:rsidR="0051251B" w:rsidRDefault="0051251B" w:rsidP="0051251B">
      <w:pPr>
        <w:pStyle w:val="B1"/>
      </w:pPr>
      <w:r>
        <w:tab/>
        <w:t>The UE shall initiate a PDU session modification procedure by sending a PDU SESSION MODIFICATION REQUEST message to delete the mapped EPS bearer context with 5GSM cause #44 "semantic errors in packet filter(s)".</w:t>
      </w:r>
    </w:p>
    <w:p w14:paraId="3295DD72" w14:textId="77777777" w:rsidR="0051251B" w:rsidRDefault="0051251B" w:rsidP="0051251B">
      <w:pPr>
        <w:pStyle w:val="B2"/>
      </w:pPr>
      <w:r>
        <w:t>4)</w:t>
      </w:r>
      <w:r>
        <w:tab/>
        <w:t>Syntactical errors in packet filters:</w:t>
      </w:r>
    </w:p>
    <w:p w14:paraId="3A5D2FA3" w14:textId="77777777" w:rsidR="0051251B" w:rsidRDefault="0051251B" w:rsidP="0051251B">
      <w:pPr>
        <w:pStyle w:val="B3"/>
      </w:pPr>
      <w:proofErr w:type="spellStart"/>
      <w:r>
        <w:lastRenderedPageBreak/>
        <w:t>i</w:t>
      </w:r>
      <w:proofErr w:type="spellEnd"/>
      <w:r>
        <w:t>)</w:t>
      </w:r>
      <w:r>
        <w:tab/>
        <w:t>When the TFT operation = "Create a new TFT" and two or more packet filters in the resultant TFT would have identical packet filter identifiers.</w:t>
      </w:r>
    </w:p>
    <w:p w14:paraId="23F95629" w14:textId="77777777" w:rsidR="0051251B" w:rsidRDefault="0051251B" w:rsidP="0051251B">
      <w:pPr>
        <w:pStyle w:val="B3"/>
      </w:pPr>
      <w:r>
        <w:t>ii)</w:t>
      </w:r>
      <w:r>
        <w:tab/>
        <w:t>When the TFT operation = "Create a new TFT" and two or more packet filters in all TFTs associated with this PDN connection would have identical packet filter precedence values.</w:t>
      </w:r>
    </w:p>
    <w:p w14:paraId="2F6B237C" w14:textId="77777777" w:rsidR="0051251B" w:rsidRDefault="0051251B" w:rsidP="0051251B">
      <w:pPr>
        <w:pStyle w:val="B3"/>
      </w:pPr>
      <w:r>
        <w:t>iii)</w:t>
      </w:r>
      <w:r>
        <w:tab/>
        <w:t>When there are other types of syntactical errors in the coding of packet filters, such as the use of a reserved value for a packet filter component identifier.</w:t>
      </w:r>
    </w:p>
    <w:p w14:paraId="3C3D158D" w14:textId="77777777" w:rsidR="0051251B" w:rsidRDefault="0051251B" w:rsidP="0051251B">
      <w:pPr>
        <w:pStyle w:val="B2"/>
      </w:pPr>
      <w:r>
        <w:tab/>
        <w:t>In case ii, if the old packet filters do not belong to the default EPS bearer context, the UE shall not diagnose an error and shall delete the old packet filters which have identical filter precedence values.</w:t>
      </w:r>
    </w:p>
    <w:p w14:paraId="0E70A355" w14:textId="77777777" w:rsidR="0051251B" w:rsidRDefault="0051251B" w:rsidP="0051251B">
      <w:pPr>
        <w:pStyle w:val="B2"/>
      </w:pPr>
      <w:r>
        <w:tab/>
        <w:t>In case ii, if one or more old packet filters belong to the default EPS bearer context, the UE shall initiate a PDU session modification procedure by sending a PDU SESSION MODIFICATION REQUEST message to delete the mapped EPS bearer context with 5GSM cause #45 "syntactical errors in packet filter(s)".</w:t>
      </w:r>
    </w:p>
    <w:p w14:paraId="1236B6F1" w14:textId="77777777" w:rsidR="0051251B" w:rsidRDefault="0051251B" w:rsidP="0051251B">
      <w:pPr>
        <w:pStyle w:val="B2"/>
      </w:pPr>
      <w:r>
        <w:tab/>
        <w:t>In cases </w:t>
      </w:r>
      <w:proofErr w:type="spellStart"/>
      <w:r>
        <w:t>i</w:t>
      </w:r>
      <w:proofErr w:type="spellEnd"/>
      <w:r>
        <w:t xml:space="preserve"> and iii the UE shall initiate a PDU session modification procedure by sending a PDU SESSION MODIFICATION REQUEST message to delete the mapped EPS bearer context with 5GSM cause #45 "syntactical error in packet filter(s)".</w:t>
      </w:r>
    </w:p>
    <w:p w14:paraId="581504D4" w14:textId="77777777" w:rsidR="0051251B" w:rsidRDefault="0051251B" w:rsidP="0051251B">
      <w:bookmarkStart w:id="3" w:name="_Hlk29533653"/>
      <w:r>
        <w:t>If the UE detects different errors in the mapped EPS bearer contexts, QoS rules or QoS flow descriptions, the UE may send a single PDU SESSION MODIFICATION REQUEST message to delete the erroneous mapped EPS bearer contexts, QoS rules or QoS flow descriptions. In that case, the UE shall include a single 5GSM cause in the PDU SESSION MODIFICATION REQUEST message.</w:t>
      </w:r>
    </w:p>
    <w:bookmarkEnd w:id="3"/>
    <w:p w14:paraId="39672B95" w14:textId="77777777" w:rsidR="0051251B" w:rsidRDefault="0051251B" w:rsidP="0051251B">
      <w:pPr>
        <w:pStyle w:val="NO"/>
      </w:pPr>
      <w:r>
        <w:t>NOTE 8:</w:t>
      </w:r>
      <w:r>
        <w:tab/>
        <w:t>The 5GSM cause to use cannot be different from: #41 "semantic error in the TFT operation", #42 "syntactical error in the TFT operation", #44 "semantic error in packet filter(s)", #45 "syntactical errors in packet filter(s)", #83 "semantic error in the QoS operation", #84 "syntactical error in the QoS operation", and #85 "Invalid mapped EPS bearer identity". The selection of a 5GSM cause is up to the UE implementation.</w:t>
      </w:r>
    </w:p>
    <w:p w14:paraId="45FFC28E" w14:textId="77777777" w:rsidR="0051251B" w:rsidRDefault="0051251B" w:rsidP="0051251B">
      <w:r>
        <w:t>If there are mapped EPS bearer context(s) associated with a PDU session, but none of them is associated with the default QoS rule, the UE shall locally delete the mapped EPS bearer context(s) and shall locally delete the stored EPS bearer identity (EBI) in all the QoS flow descriptions of the PDU session, if any.</w:t>
      </w:r>
    </w:p>
    <w:p w14:paraId="7FD789BD" w14:textId="77777777" w:rsidR="0051251B" w:rsidRDefault="0051251B" w:rsidP="0051251B">
      <w:r>
        <w:t xml:space="preserve">The UE shall only use the Control plane </w:t>
      </w:r>
      <w:proofErr w:type="spellStart"/>
      <w:r>
        <w:t>CIoT</w:t>
      </w:r>
      <w:proofErr w:type="spellEnd"/>
      <w:r>
        <w:t xml:space="preserve"> 5GS optimization for this PDU session if the Control plane only indication is included in the </w:t>
      </w:r>
      <w:r>
        <w:rPr>
          <w:lang w:eastAsia="x-none"/>
        </w:rPr>
        <w:t>PDU SESSION ESTABLISHMENT ACCEPT message.</w:t>
      </w:r>
    </w:p>
    <w:p w14:paraId="0ACC14CB" w14:textId="77777777" w:rsidR="0051251B" w:rsidRDefault="0051251B" w:rsidP="0051251B">
      <w:r>
        <w:t>If the UE requests the PDU session type "IPv4v6" and:</w:t>
      </w:r>
    </w:p>
    <w:p w14:paraId="52467069" w14:textId="77777777" w:rsidR="0051251B" w:rsidRDefault="0051251B" w:rsidP="0051251B">
      <w:pPr>
        <w:pStyle w:val="B1"/>
      </w:pPr>
      <w:r>
        <w:t>a)</w:t>
      </w:r>
      <w:r>
        <w:tab/>
        <w:t>the UE receives the selected PDU session type set to "IPv4" and does not receive the 5GSM cause value #50 "PDU session type IPv4 only allowed"; or</w:t>
      </w:r>
    </w:p>
    <w:p w14:paraId="73533C9D" w14:textId="77777777" w:rsidR="0051251B" w:rsidRDefault="0051251B" w:rsidP="0051251B">
      <w:pPr>
        <w:pStyle w:val="B1"/>
      </w:pPr>
      <w:r>
        <w:t>b)</w:t>
      </w:r>
      <w:r>
        <w:tab/>
        <w:t>the UE receives the selected PDU session type set to "IPv6" and does not receive the 5GSM cause value #51 "PDU session type IPv6 only allowed";</w:t>
      </w:r>
    </w:p>
    <w:p w14:paraId="5B495662" w14:textId="77777777" w:rsidR="0051251B" w:rsidRDefault="0051251B" w:rsidP="0051251B">
      <w:r>
        <w:t>the UE may subsequently request another PDU session for the other IP version using the UE-requested PDU session establishment procedure to the same DNN (or no DNN, if no DNN was indicated by the UE) and the same S-NSSAI associated with (if available in roaming scenarios) a mapped S-NSSAI (or no S-NSSAI, if no S-NSSAI was indicated by the UE) with a single address PDN type (IPv4 or IPv6) other than the one already activated.</w:t>
      </w:r>
    </w:p>
    <w:p w14:paraId="2783D77A" w14:textId="77777777" w:rsidR="0051251B" w:rsidRDefault="0051251B" w:rsidP="0051251B">
      <w:r>
        <w:t>If the UE requests the PDU session type "IPv4v6", receives the selected PDU session type set to "IPv4" and the 5GSM cause value #50 "PDU session type IPv4 only allowed", the UE shall not subsequently request another PDU session using the UE-requested PDU session establishment procedure to the same DNN (or no DNN, if no DNN was indicated by the UE) and the same S-NSSAI associated with (if available in roaming scenarios) a mapped S-NSSAI (or no S-NSSAI, if no S-NSSAI was indicated by the UE) to obtain a PDU session type different from the one allowed by the network until</w:t>
      </w:r>
      <w:r>
        <w:rPr>
          <w:lang w:eastAsia="ja-JP"/>
        </w:rPr>
        <w:t xml:space="preserve"> any of the following conditions is fulfilled</w:t>
      </w:r>
      <w:r>
        <w:t>:</w:t>
      </w:r>
    </w:p>
    <w:p w14:paraId="07EE300D" w14:textId="77777777" w:rsidR="0051251B" w:rsidRDefault="0051251B" w:rsidP="0051251B">
      <w:pPr>
        <w:pStyle w:val="B1"/>
      </w:pPr>
      <w:r>
        <w:t>-</w:t>
      </w:r>
      <w:r>
        <w:tab/>
        <w:t>the UE is registered to a new PLMN;</w:t>
      </w:r>
    </w:p>
    <w:p w14:paraId="57B61633" w14:textId="77777777" w:rsidR="0051251B" w:rsidRDefault="0051251B" w:rsidP="0051251B">
      <w:pPr>
        <w:pStyle w:val="B1"/>
      </w:pPr>
      <w:r>
        <w:t>-</w:t>
      </w:r>
      <w:r>
        <w:tab/>
        <w:t>the UE is switched off; or</w:t>
      </w:r>
    </w:p>
    <w:p w14:paraId="7F7E7432" w14:textId="77777777" w:rsidR="0051251B" w:rsidRDefault="0051251B" w:rsidP="0051251B">
      <w:pPr>
        <w:pStyle w:val="B1"/>
      </w:pPr>
      <w:r>
        <w:t>-</w:t>
      </w:r>
      <w:r>
        <w:tab/>
        <w:t>the USIM is removed or the entry in the "list of subscriber data" for the current SNPN is updated.</w:t>
      </w:r>
    </w:p>
    <w:p w14:paraId="313CA1EB" w14:textId="77777777" w:rsidR="0051251B" w:rsidRDefault="0051251B" w:rsidP="0051251B">
      <w:r>
        <w:t xml:space="preserve">If the UE requests the PDU session type "IPv4v6", receives the selected PDU session type set to "IPv6" and the 5GSM cause value #51 "PDU session type IPv6 only allowed", the UE shall not subsequently request another PDU session </w:t>
      </w:r>
      <w:r>
        <w:lastRenderedPageBreak/>
        <w:t>using the UE-requested PDU session establishment procedure to the same DNN (or no DNN, if no DNN was indicated by the UE) and the same S-NSSAI associated with (if available in roaming scenarios) a mapped S-NSSAI (or no S-NSSAI, if no S-NSSAI was indicated by the UE) to obtain a PDU session type different from the one allowed by the network until</w:t>
      </w:r>
      <w:r>
        <w:rPr>
          <w:lang w:eastAsia="ja-JP"/>
        </w:rPr>
        <w:t xml:space="preserve"> any of the following conditions is fulfilled</w:t>
      </w:r>
      <w:r>
        <w:t>:</w:t>
      </w:r>
    </w:p>
    <w:p w14:paraId="7E1C82AB" w14:textId="77777777" w:rsidR="0051251B" w:rsidRDefault="0051251B" w:rsidP="0051251B">
      <w:pPr>
        <w:pStyle w:val="B1"/>
      </w:pPr>
      <w:r>
        <w:t>-</w:t>
      </w:r>
      <w:r>
        <w:tab/>
        <w:t>the UE is registered to a new PLMN;</w:t>
      </w:r>
    </w:p>
    <w:p w14:paraId="26CDD335" w14:textId="77777777" w:rsidR="0051251B" w:rsidRDefault="0051251B" w:rsidP="0051251B">
      <w:pPr>
        <w:pStyle w:val="B1"/>
      </w:pPr>
      <w:r>
        <w:t>-</w:t>
      </w:r>
      <w:r>
        <w:tab/>
        <w:t>the UE is switched off; or</w:t>
      </w:r>
    </w:p>
    <w:p w14:paraId="412C601C" w14:textId="77777777" w:rsidR="0051251B" w:rsidRDefault="0051251B" w:rsidP="0051251B">
      <w:pPr>
        <w:pStyle w:val="B1"/>
      </w:pPr>
      <w:r>
        <w:t>-</w:t>
      </w:r>
      <w:r>
        <w:tab/>
        <w:t>the USIM is removed or the entry in the "list of subscriber data" for the current SNPN is updated.</w:t>
      </w:r>
    </w:p>
    <w:p w14:paraId="5E6FF36D" w14:textId="77777777" w:rsidR="0051251B" w:rsidRDefault="0051251B" w:rsidP="0051251B">
      <w:pPr>
        <w:pStyle w:val="NO"/>
        <w:rPr>
          <w:lang w:eastAsia="ko-KR"/>
        </w:rPr>
      </w:pPr>
      <w:r>
        <w:rPr>
          <w:lang w:eastAsia="ko-KR"/>
        </w:rPr>
        <w:t>NOTE</w:t>
      </w:r>
      <w:r>
        <w:t> 9</w:t>
      </w:r>
      <w:r>
        <w:rPr>
          <w:lang w:eastAsia="ko-KR"/>
        </w:rPr>
        <w:t>:</w:t>
      </w:r>
      <w:r>
        <w:rPr>
          <w:lang w:eastAsia="ko-KR"/>
        </w:rPr>
        <w:tab/>
      </w:r>
      <w:r>
        <w:t>For the 5GSM cause values #</w:t>
      </w:r>
      <w:r>
        <w:rPr>
          <w:lang w:eastAsia="ja-JP"/>
        </w:rPr>
        <w:t>50</w:t>
      </w:r>
      <w:r>
        <w:t xml:space="preserve"> "PD</w:t>
      </w:r>
      <w:r>
        <w:rPr>
          <w:lang w:eastAsia="ja-JP"/>
        </w:rPr>
        <w:t>U session</w:t>
      </w:r>
      <w:r>
        <w:t xml:space="preserve"> type IPv4 only allowed", and #</w:t>
      </w:r>
      <w:r>
        <w:rPr>
          <w:lang w:eastAsia="ja-JP"/>
        </w:rPr>
        <w:t>51</w:t>
      </w:r>
      <w:r>
        <w:t xml:space="preserve"> "</w:t>
      </w:r>
      <w:r>
        <w:rPr>
          <w:lang w:eastAsia="ko-KR"/>
        </w:rPr>
        <w:t>PDU session</w:t>
      </w:r>
      <w:r>
        <w:t xml:space="preserve"> type IPv</w:t>
      </w:r>
      <w:r>
        <w:rPr>
          <w:lang w:eastAsia="ja-JP"/>
        </w:rPr>
        <w:t>6</w:t>
      </w:r>
      <w:r>
        <w:t xml:space="preserve"> only allowed", re-attempt in S1 mode for the same DNN (or no DNN, if no DNN was indicated by the UE) </w:t>
      </w:r>
      <w:r>
        <w:rPr>
          <w:lang w:eastAsia="ja-JP"/>
        </w:rPr>
        <w:t xml:space="preserve">is only allowed using the </w:t>
      </w:r>
      <w:r>
        <w:t>PDU session</w:t>
      </w:r>
      <w:r>
        <w:rPr>
          <w:lang w:eastAsia="ja-JP"/>
        </w:rPr>
        <w:t xml:space="preserve"> type(s) indicated by the network</w:t>
      </w:r>
      <w:r>
        <w:rPr>
          <w:lang w:eastAsia="ko-KR"/>
        </w:rPr>
        <w:t>.</w:t>
      </w:r>
    </w:p>
    <w:p w14:paraId="07DA93F6" w14:textId="77777777" w:rsidR="0051251B" w:rsidRDefault="0051251B" w:rsidP="0051251B">
      <w:pPr>
        <w:rPr>
          <w:lang w:val="en-US"/>
        </w:rPr>
      </w:pPr>
      <w:r>
        <w:t xml:space="preserve">If the selected PDU session type of the PDU session is "Unstructured" or "Ethernet", the UE supports </w:t>
      </w:r>
      <w:r>
        <w:rPr>
          <w:noProof/>
          <w:lang w:val="en-US"/>
        </w:rPr>
        <w:t>inter-system change from N1 mode to S1 mode,</w:t>
      </w:r>
      <w:r>
        <w:t xml:space="preserve"> the UE does not support establishment of a PDN connection for the PDN type set to "non-IP" in S1 mode, and the parameters list field of one or more authorized QoS flow descriptions received in the Authorized QoS flow descriptions IE of the PDU SESSION ESTABLISHMENT ACCEPT </w:t>
      </w:r>
      <w:r>
        <w:rPr>
          <w:lang w:val="en-US"/>
        </w:rPr>
        <w:t xml:space="preserve">message </w:t>
      </w:r>
      <w:r>
        <w:t xml:space="preserve">contains an </w:t>
      </w:r>
      <w:r>
        <w:rPr>
          <w:noProof/>
          <w:lang w:val="en-US" w:eastAsia="zh-CN"/>
        </w:rPr>
        <w:t>EPS bearer identity (EBI),</w:t>
      </w:r>
      <w:r>
        <w:t xml:space="preserve"> then the UE shall locally remove the </w:t>
      </w:r>
      <w:r>
        <w:rPr>
          <w:noProof/>
          <w:lang w:val="en-US" w:eastAsia="zh-CN"/>
        </w:rPr>
        <w:t>EPS bearer identity (EBI)</w:t>
      </w:r>
      <w:r>
        <w:t xml:space="preserve"> from the parameters list field of such one or more authorized QoS flow descriptions. </w:t>
      </w:r>
      <w:proofErr w:type="gramStart"/>
      <w:r>
        <w:t>Additionally</w:t>
      </w:r>
      <w:proofErr w:type="gramEnd"/>
      <w:r>
        <w:t xml:space="preserve"> the UE shall also initiate a PDU session modification procedure by sending a PDU SESSION MODIFICATION REQUEST message to delete the mapped EPS bearer context with 5GSM cause #85 "Invalid mapped EPS bearer identity".</w:t>
      </w:r>
    </w:p>
    <w:p w14:paraId="676B0567" w14:textId="77777777" w:rsidR="0051251B" w:rsidRDefault="0051251B" w:rsidP="0051251B">
      <w:pPr>
        <w:rPr>
          <w:lang w:val="en-US"/>
        </w:rPr>
      </w:pPr>
      <w:r>
        <w:t xml:space="preserve">If the selected PDU session type of the PDU session is "Ethernet", the UE supports </w:t>
      </w:r>
      <w:r>
        <w:rPr>
          <w:noProof/>
          <w:lang w:val="en-US"/>
        </w:rPr>
        <w:t>inter-system change from N1 mode to S1 mode,</w:t>
      </w:r>
      <w:r>
        <w:t xml:space="preserve"> the UE does not support establishment of a PDN connection for the PDN type set to "non-IP" in S1 mode, </w:t>
      </w:r>
      <w:r>
        <w:rPr>
          <w:noProof/>
          <w:lang w:val="en-US" w:eastAsia="zh-CN"/>
        </w:rPr>
        <w:t>the UE, the network or both of them do not support Ethernet PDN type in S1 mode</w:t>
      </w:r>
      <w:r>
        <w:t xml:space="preserve">, and the parameters list field of one or more authorized QoS flow descriptions received in the Authorized QoS flow descriptions IE of the PDU SESSION ESTABLISHMENT ACCEPT </w:t>
      </w:r>
      <w:r>
        <w:rPr>
          <w:lang w:val="en-US"/>
        </w:rPr>
        <w:t xml:space="preserve">message </w:t>
      </w:r>
      <w:r>
        <w:t xml:space="preserve">contains an </w:t>
      </w:r>
      <w:r>
        <w:rPr>
          <w:noProof/>
          <w:lang w:val="en-US" w:eastAsia="zh-CN"/>
        </w:rPr>
        <w:t xml:space="preserve">EPS bearer identity (EBI), then </w:t>
      </w:r>
      <w:r>
        <w:t xml:space="preserve">the UE shall locally remove the </w:t>
      </w:r>
      <w:r>
        <w:rPr>
          <w:noProof/>
          <w:lang w:val="en-US" w:eastAsia="zh-CN"/>
        </w:rPr>
        <w:t>EPS bearer identity (EBI)</w:t>
      </w:r>
      <w:r>
        <w:t xml:space="preserve"> from the parameters list field of such one or more authorized QoS flow descriptions. Additionally, the UE shall also initiate a PDU session modification procedure by sending a PDU SESSION MODIFICATION REQUEST message to delete the mapped EPS bearer context with 5GSM cause #85 "Invalid mapped EPS bearer identity".</w:t>
      </w:r>
    </w:p>
    <w:p w14:paraId="0FBB33BC" w14:textId="77777777" w:rsidR="0051251B" w:rsidRDefault="0051251B" w:rsidP="0051251B">
      <w:r>
        <w:rPr>
          <w:lang w:val="en-US"/>
        </w:rPr>
        <w:t xml:space="preserve">If the UE receives an IPv4 Link MTU parameter, an Ethernet Frame Payload MTU parameter, an Unstructured Link MTU parameter, or a Non-IP Link MTU parameter in </w:t>
      </w:r>
      <w:r>
        <w:t>the Extended protocol configuration options IE of the PDU SESSION ESTABLISHMENT ACCEPT message</w:t>
      </w:r>
      <w:r>
        <w:rPr>
          <w:lang w:val="en-US"/>
        </w:rPr>
        <w:t xml:space="preserve">, </w:t>
      </w:r>
      <w:r>
        <w:t xml:space="preserve">the UE shall pass to the upper layer the received </w:t>
      </w:r>
      <w:r>
        <w:rPr>
          <w:lang w:val="en-US"/>
        </w:rPr>
        <w:t>IPv4 link MTU size, the received Ethernet frame payload MTU size, the unstructured link MTU size, or the non-IP link MTU size</w:t>
      </w:r>
      <w:r>
        <w:t>.</w:t>
      </w:r>
    </w:p>
    <w:p w14:paraId="1BBC7BAE" w14:textId="77777777" w:rsidR="0051251B" w:rsidRDefault="0051251B" w:rsidP="0051251B">
      <w:pPr>
        <w:pStyle w:val="NO"/>
        <w:rPr>
          <w:lang w:eastAsia="ko-KR"/>
        </w:rPr>
      </w:pPr>
      <w:r>
        <w:rPr>
          <w:lang w:eastAsia="ko-KR"/>
        </w:rPr>
        <w:t>NOTE 10:</w:t>
      </w:r>
      <w:r>
        <w:rPr>
          <w:lang w:eastAsia="ko-KR"/>
        </w:rPr>
        <w:tab/>
        <w:t>The IPv4 link MTU size corresponds to the maximum length of user data packet that can be sent either via the control plane or via N3 interface for a PDU session of the "IPv4" PDU session type.</w:t>
      </w:r>
    </w:p>
    <w:p w14:paraId="28E18785" w14:textId="77777777" w:rsidR="0051251B" w:rsidRDefault="0051251B" w:rsidP="0051251B">
      <w:pPr>
        <w:pStyle w:val="NO"/>
        <w:rPr>
          <w:lang w:eastAsia="ko-KR"/>
        </w:rPr>
      </w:pPr>
      <w:r>
        <w:rPr>
          <w:lang w:eastAsia="ko-KR"/>
        </w:rPr>
        <w:t>NOTE 11:</w:t>
      </w:r>
      <w:r>
        <w:rPr>
          <w:lang w:eastAsia="ko-KR"/>
        </w:rPr>
        <w:tab/>
        <w:t>The Ethernet frame payload MTU size corresponds to the maximum length of a payload of an Ethernet frame that can be sent either via the control plane or via N3 interface for a PDU session of the "Ethernet" PDU session type.</w:t>
      </w:r>
    </w:p>
    <w:p w14:paraId="6F18D3D4" w14:textId="77777777" w:rsidR="0051251B" w:rsidRDefault="0051251B" w:rsidP="0051251B">
      <w:pPr>
        <w:pStyle w:val="NO"/>
        <w:rPr>
          <w:lang w:eastAsia="ko-KR"/>
        </w:rPr>
      </w:pPr>
      <w:r>
        <w:rPr>
          <w:lang w:eastAsia="ko-KR"/>
        </w:rPr>
        <w:t>NOTE 12:</w:t>
      </w:r>
      <w:r>
        <w:rPr>
          <w:lang w:eastAsia="ko-KR"/>
        </w:rPr>
        <w:tab/>
        <w:t>The unstructured link MTU size correspond to the maximum length of user data packet that can be sent either via the control plane or via N3 interface for a PDU session of the "Unstructured" PDU session type.</w:t>
      </w:r>
    </w:p>
    <w:p w14:paraId="2683560B" w14:textId="77777777" w:rsidR="0051251B" w:rsidRDefault="0051251B" w:rsidP="0051251B">
      <w:pPr>
        <w:pStyle w:val="NO"/>
        <w:rPr>
          <w:lang w:eastAsia="ko-KR"/>
        </w:rPr>
      </w:pPr>
      <w:r>
        <w:rPr>
          <w:lang w:eastAsia="ko-KR"/>
        </w:rPr>
        <w:t>NOTE 13:</w:t>
      </w:r>
      <w:r>
        <w:rPr>
          <w:lang w:eastAsia="ko-KR"/>
        </w:rPr>
        <w:tab/>
        <w:t xml:space="preserve">A PDU session of "Ethernet" or "Unstructured" PDU session type can be transferred to a PDN connection of "non-IP" PDN type, thus the UE can request the non-IP link MTU parameter in the PDU session establishment procedure. The non-IP link MTU size corresponds to the maximum length of user data that can be sent either in the user data container in the ESM DATA TRANSPORT message or via S1-U interface </w:t>
      </w:r>
      <w:r>
        <w:t xml:space="preserve">as </w:t>
      </w:r>
      <w:r>
        <w:rPr>
          <w:rFonts w:eastAsia="MS Mincho"/>
        </w:rPr>
        <w:t>specified in 3GPP TS 24.301 [15</w:t>
      </w:r>
      <w:r>
        <w:t>]</w:t>
      </w:r>
      <w:r>
        <w:rPr>
          <w:lang w:eastAsia="ko-KR"/>
        </w:rPr>
        <w:t>.</w:t>
      </w:r>
    </w:p>
    <w:p w14:paraId="17889860" w14:textId="77777777" w:rsidR="0051251B" w:rsidRDefault="0051251B" w:rsidP="0051251B">
      <w:r>
        <w:rPr>
          <w:lang w:val="en-US"/>
        </w:rPr>
        <w:t xml:space="preserve">If the 5G-RG receives an ACS information parameter in </w:t>
      </w:r>
      <w:r>
        <w:t>the Extended protocol configuration options IE of the PDU SESSION ESTABLISHMENT ACCEPT message</w:t>
      </w:r>
      <w:r>
        <w:rPr>
          <w:lang w:val="en-US"/>
        </w:rPr>
        <w:t>, the 5G-RG</w:t>
      </w:r>
      <w:r>
        <w:t xml:space="preserve"> shall pass the </w:t>
      </w:r>
      <w:r>
        <w:rPr>
          <w:lang w:val="en-US"/>
        </w:rPr>
        <w:t xml:space="preserve">ACS URL in the received ACS information parameter </w:t>
      </w:r>
      <w:r>
        <w:t>to the upper layer.</w:t>
      </w:r>
    </w:p>
    <w:p w14:paraId="6E4A4D13" w14:textId="77777777" w:rsidR="0051251B" w:rsidRDefault="0051251B" w:rsidP="0051251B">
      <w:r>
        <w:t xml:space="preserve">If the UE has indicated support for </w:t>
      </w:r>
      <w:proofErr w:type="spellStart"/>
      <w:r>
        <w:t>CIoT</w:t>
      </w:r>
      <w:proofErr w:type="spellEnd"/>
      <w:r>
        <w:t xml:space="preserve"> 5GS optimizations and receives a small data rate control parameters container in the Extended protocol configuration options IE in the </w:t>
      </w:r>
      <w:bookmarkStart w:id="4" w:name="_Hlk5913870"/>
      <w:r>
        <w:t xml:space="preserve">PDU SESSION ESTABLISHMENT ACCEPT </w:t>
      </w:r>
      <w:bookmarkEnd w:id="4"/>
      <w:r>
        <w:t>message, the UE shall store the small data rate control parameters value and use the stored small data rate control parameters value as the maximum allowed limit of uplink user data for the PDU session in accordance with 3GPP TS 23.501 [8].</w:t>
      </w:r>
    </w:p>
    <w:p w14:paraId="337BC691" w14:textId="77777777" w:rsidR="0051251B" w:rsidRDefault="0051251B" w:rsidP="0051251B">
      <w:pPr>
        <w:rPr>
          <w:lang w:eastAsia="ko-KR"/>
        </w:rPr>
      </w:pPr>
      <w:r>
        <w:lastRenderedPageBreak/>
        <w:t xml:space="preserve">If the UE has indicated support for </w:t>
      </w:r>
      <w:proofErr w:type="spellStart"/>
      <w:r>
        <w:t>CIoT</w:t>
      </w:r>
      <w:proofErr w:type="spellEnd"/>
      <w:r>
        <w:t xml:space="preserve"> 5GS optimizations and receives an additional small data rate control </w:t>
      </w:r>
      <w:bookmarkStart w:id="5" w:name="_Hlk5912682"/>
      <w:r>
        <w:t>parameters for exception data container</w:t>
      </w:r>
      <w:bookmarkEnd w:id="5"/>
      <w:r>
        <w:t xml:space="preserve"> in the Extended protocol configuration options IE in the PDU SESSION ESTABLISHMENT ACCEPT message, the UE shall store the additional small data rate control parameters for exception data value and use the stored additional small data rate control parameters for exception data value as the maximum allowed limit of uplink exception data for the PDU session in accordance with 3GPP TS 23.501 [8].</w:t>
      </w:r>
    </w:p>
    <w:p w14:paraId="2E7D7B79" w14:textId="77777777" w:rsidR="0051251B" w:rsidRDefault="0051251B" w:rsidP="0051251B">
      <w:r>
        <w:t xml:space="preserve">If the UE has indicated support for </w:t>
      </w:r>
      <w:proofErr w:type="spellStart"/>
      <w:r>
        <w:t>CIoT</w:t>
      </w:r>
      <w:proofErr w:type="spellEnd"/>
      <w:r>
        <w:t xml:space="preserve"> 5GS optimizations and receives an initial small data rate control parameters container or an </w:t>
      </w:r>
      <w:proofErr w:type="gramStart"/>
      <w:r>
        <w:t>initial additional small data rate control parameters</w:t>
      </w:r>
      <w:proofErr w:type="gramEnd"/>
      <w:r>
        <w:t xml:space="preserve"> for exception data container in the Extended protocol configuration options IE in the PDU SESSION ESTABLISHMENT ACCEPT message, the UE shall use these parameters for the newly established PDU Session. W</w:t>
      </w:r>
      <w:r>
        <w:rPr>
          <w:noProof/>
        </w:rPr>
        <w:t>hen the validity period of the initial parameters expire</w:t>
      </w:r>
      <w:r>
        <w:t xml:space="preserve">, the parameters received in a small data rate control parameters container or an </w:t>
      </w:r>
      <w:proofErr w:type="gramStart"/>
      <w:r>
        <w:t>additional small data rate control parameters</w:t>
      </w:r>
      <w:proofErr w:type="gramEnd"/>
      <w:r>
        <w:t xml:space="preserve"> for exception data container shall be used.</w:t>
      </w:r>
    </w:p>
    <w:p w14:paraId="1EF69FC9" w14:textId="77777777" w:rsidR="0051251B" w:rsidRDefault="0051251B" w:rsidP="0051251B">
      <w:r>
        <w:t>If the UE receives a Serving PLMN rate control IE in the PDU SESSION ESTABLISHMENT ACCEPT message, the UE shall store the Serving PLMN rate control IE value and use the stored serving PLMN rate control value as the maximum allowed limit of uplink control plane user data for the corresponding PDU session in accordance with 3GPP TS 23.501 [8].</w:t>
      </w:r>
    </w:p>
    <w:p w14:paraId="765C98CA" w14:textId="77777777" w:rsidR="0051251B" w:rsidRDefault="0051251B" w:rsidP="0051251B">
      <w:pPr>
        <w:rPr>
          <w:lang w:eastAsia="ko-KR"/>
        </w:rPr>
      </w:pPr>
      <w:r>
        <w:rPr>
          <w:lang w:eastAsia="ko-KR"/>
        </w:rPr>
        <w:t xml:space="preserve">If the UE receives an APN rate control parameters container or an additional APN rate control for exception data parameters container in the Extended protocol configuration options IE in the </w:t>
      </w:r>
      <w:r>
        <w:t xml:space="preserve">PDU SESSION ESTABLISHMENT ACCEPT </w:t>
      </w:r>
      <w:r>
        <w:rPr>
          <w:lang w:eastAsia="ko-KR"/>
        </w:rPr>
        <w:t xml:space="preserve">message, the UE shall store these parameters and use them </w:t>
      </w:r>
      <w:r>
        <w:t xml:space="preserve">to limit the rate at which it generates uplink user data messages </w:t>
      </w:r>
      <w:r>
        <w:rPr>
          <w:lang w:eastAsia="ko-KR"/>
        </w:rPr>
        <w:t>for the PDN connection corresponding to</w:t>
      </w:r>
      <w:r>
        <w:t xml:space="preserve"> the PDU session if the PDU session is transferred to EPS upon</w:t>
      </w:r>
      <w:r>
        <w:rPr>
          <w:lang w:eastAsia="ko-KR"/>
        </w:rPr>
        <w:t xml:space="preserve"> </w:t>
      </w:r>
      <w:r>
        <w:t>inter-system change from N1 mode to S1 mode</w:t>
      </w:r>
      <w:r>
        <w:rPr>
          <w:lang w:eastAsia="ko-KR"/>
        </w:rPr>
        <w:t xml:space="preserve"> in accordance with 3GPP TS 24.301 [15]. The received APN rate control parameters and additional APN rate control for exception data parameters shall replace any previously stored APN rate control parameters and additional APN rate control for exception data parameters, respectively, for this PDN connection.</w:t>
      </w:r>
    </w:p>
    <w:p w14:paraId="595E751E" w14:textId="77777777" w:rsidR="0051251B" w:rsidRDefault="0051251B" w:rsidP="0051251B">
      <w:r>
        <w:t xml:space="preserve">If the UE receives an initial APN rate control parameters container or an initial additional APN rate control for exception data parameters container in the Extended protocol configuration options IE in the PDU SESSION ESTABLISHMENT ACCEPT message, the UE shall store these parameters in the APN rate control status and use </w:t>
      </w:r>
      <w:r>
        <w:rPr>
          <w:lang w:eastAsia="ko-KR"/>
        </w:rPr>
        <w:t xml:space="preserve">them </w:t>
      </w:r>
      <w:r>
        <w:t>to limit the rate at which it generates exception data messages for the PDN connection corresponding to the PDU session if the PDU session is transferred to EPS upon inter-system change from N1 mode to S1 mode</w:t>
      </w:r>
      <w:r>
        <w:rPr>
          <w:lang w:eastAsia="ko-KR"/>
        </w:rPr>
        <w:t xml:space="preserve"> in accordance with 3GPP TS 24.301 [15]</w:t>
      </w:r>
      <w:r>
        <w:t xml:space="preserve">. </w:t>
      </w:r>
      <w:r>
        <w:rPr>
          <w:lang w:eastAsia="ko-KR"/>
        </w:rPr>
        <w:t>The received APN rate control status shall replace any previously stored APN rate control status for this PDN connection.</w:t>
      </w:r>
    </w:p>
    <w:p w14:paraId="17BFE3EE" w14:textId="77777777" w:rsidR="0051251B" w:rsidRDefault="0051251B" w:rsidP="0051251B">
      <w:pPr>
        <w:pStyle w:val="NO"/>
        <w:rPr>
          <w:lang w:eastAsia="ko-KR"/>
        </w:rPr>
      </w:pPr>
      <w:r>
        <w:rPr>
          <w:lang w:eastAsia="ko-KR"/>
        </w:rPr>
        <w:t>NOTE 14:</w:t>
      </w:r>
      <w:r>
        <w:rPr>
          <w:lang w:eastAsia="ko-KR"/>
        </w:rPr>
        <w:tab/>
        <w:t xml:space="preserve">In the </w:t>
      </w:r>
      <w:r>
        <w:t>PDU SESSION ESTABLISHMENT ACCEPT message</w:t>
      </w:r>
      <w:r>
        <w:rPr>
          <w:lang w:eastAsia="ko-KR"/>
        </w:rPr>
        <w:t xml:space="preserve">, the SMF provides either APN rate control parameters container, or </w:t>
      </w:r>
      <w:r>
        <w:t>initial APN rate control parameters container,</w:t>
      </w:r>
      <w:r>
        <w:rPr>
          <w:lang w:eastAsia="ko-KR"/>
        </w:rPr>
        <w:t xml:space="preserve"> in the Extended protocol configuration options IE, but not both.</w:t>
      </w:r>
    </w:p>
    <w:p w14:paraId="3797E7BF" w14:textId="77777777" w:rsidR="0051251B" w:rsidRDefault="0051251B" w:rsidP="0051251B">
      <w:pPr>
        <w:pStyle w:val="NO"/>
        <w:rPr>
          <w:lang w:eastAsia="ko-KR"/>
        </w:rPr>
      </w:pPr>
      <w:r>
        <w:rPr>
          <w:lang w:eastAsia="ko-KR"/>
        </w:rPr>
        <w:t>NOTE 15:</w:t>
      </w:r>
      <w:r>
        <w:rPr>
          <w:lang w:eastAsia="ko-KR"/>
        </w:rPr>
        <w:tab/>
        <w:t xml:space="preserve">In the </w:t>
      </w:r>
      <w:r>
        <w:t>PDU SESSION ESTABLISHMENT ACCEPT message</w:t>
      </w:r>
      <w:r>
        <w:rPr>
          <w:lang w:eastAsia="ko-KR"/>
        </w:rPr>
        <w:t xml:space="preserve">, the SMF provides either additional APN rate control for exception data parameters container, or </w:t>
      </w:r>
      <w:r>
        <w:t>initial additional APN rate control for exception data parameters container,</w:t>
      </w:r>
      <w:r>
        <w:rPr>
          <w:lang w:eastAsia="ko-KR"/>
        </w:rPr>
        <w:t xml:space="preserve"> in the Extended protocol configuration options IE, but not both.</w:t>
      </w:r>
    </w:p>
    <w:p w14:paraId="59A24C66" w14:textId="77777777" w:rsidR="0051251B" w:rsidRDefault="0051251B" w:rsidP="0051251B">
      <w:pPr>
        <w:rPr>
          <w:snapToGrid w:val="0"/>
        </w:rPr>
      </w:pPr>
      <w:r>
        <w:t xml:space="preserve">If the network accepts the use of Reliable Data Service to transfer data for the PDU session, the network shall </w:t>
      </w:r>
      <w:r>
        <w:rPr>
          <w:lang w:val="en-US"/>
        </w:rPr>
        <w:t xml:space="preserve">include the Extended </w:t>
      </w:r>
      <w:r>
        <w:t>protocol configuration options</w:t>
      </w:r>
      <w:r>
        <w:rPr>
          <w:lang w:val="en-US"/>
        </w:rPr>
        <w:t xml:space="preserve"> IE in the </w:t>
      </w:r>
      <w:r>
        <w:t>PDU SESSION ESTABLISHMENT ACCEPT</w:t>
      </w:r>
      <w:r>
        <w:rPr>
          <w:lang w:val="en-US"/>
        </w:rPr>
        <w:t xml:space="preserve"> message and include the Reliable Data Service accepted indicator.</w:t>
      </w:r>
      <w:r>
        <w:t xml:space="preserve"> The UE behaves as described in subclause 6.2.15</w:t>
      </w:r>
      <w:r>
        <w:rPr>
          <w:snapToGrid w:val="0"/>
        </w:rPr>
        <w:t>.</w:t>
      </w:r>
    </w:p>
    <w:p w14:paraId="4259BFDE" w14:textId="77777777" w:rsidR="0051251B" w:rsidRDefault="0051251B" w:rsidP="0051251B">
      <w:pPr>
        <w:rPr>
          <w:snapToGrid w:val="0"/>
        </w:rPr>
      </w:pPr>
      <w:r>
        <w:t xml:space="preserve">If the UE indicates support of DNS over (D)TLS by providing DNS server security information indicator to the network and the network wants to enforce the use of DNS over (D)TLS, the network may </w:t>
      </w:r>
      <w:r>
        <w:rPr>
          <w:lang w:val="en-US"/>
        </w:rPr>
        <w:t xml:space="preserve">include the Extended </w:t>
      </w:r>
      <w:r>
        <w:t>protocol configuration options</w:t>
      </w:r>
      <w:r>
        <w:rPr>
          <w:lang w:val="en-US"/>
        </w:rPr>
        <w:t xml:space="preserve"> IE in the </w:t>
      </w:r>
      <w:r>
        <w:t>PDU SESSION ESTABLISHMENT ACCEPT</w:t>
      </w:r>
      <w:r>
        <w:rPr>
          <w:lang w:val="en-US"/>
        </w:rPr>
        <w:t xml:space="preserve"> message and include the DNS server security information with length of two octets. </w:t>
      </w:r>
      <w:r>
        <w:rPr>
          <w:snapToGrid w:val="0"/>
        </w:rPr>
        <w:t xml:space="preserve">Upon receiving the DNS server security information, the UE shall pass it to the upper layer. The UE shall use this information to send the DNS over (D)TLS (See </w:t>
      </w:r>
      <w:r>
        <w:t>3GPP TS 33.501 [24]</w:t>
      </w:r>
      <w:r>
        <w:rPr>
          <w:snapToGrid w:val="0"/>
        </w:rPr>
        <w:t>).</w:t>
      </w:r>
    </w:p>
    <w:p w14:paraId="08228730" w14:textId="77777777" w:rsidR="0051251B" w:rsidRDefault="0051251B" w:rsidP="0051251B">
      <w:pPr>
        <w:pStyle w:val="NO"/>
      </w:pPr>
      <w:r>
        <w:t>NOTE 16:</w:t>
      </w:r>
      <w:r>
        <w:tab/>
        <w:t>Support of DNS over (D)TLS is based on the informative requirements as specified in 3GPP TS 33.501 [24] and it is implemented based on the operator requirement.</w:t>
      </w:r>
    </w:p>
    <w:p w14:paraId="2FA8E041" w14:textId="77777777" w:rsidR="0051251B" w:rsidRDefault="0051251B" w:rsidP="0051251B">
      <w:r>
        <w:t xml:space="preserve">If the PDU SESSION ESTABLISHMENT REQUEST message includes the Service-level-AA container IE with the service-level device ID set to the CAA-level UAV ID, then when the SMF is informed by UAS NF that UUAA-SM is successful, the SMF shall include the service-level-AA response in the Service-level-AA container IE of the PDU SESSION ESTABLISHMENT ACCEPT message and set the value to the service-level-AA result. Then SMF may include the service-level device ID and the service-level-AA payload in the Service-level-AA container IE of the PDU SESSION ESTABLISHMENT ACCEPT message and set the value to the CAA-level UAV ID and the </w:t>
      </w:r>
      <w:proofErr w:type="spellStart"/>
      <w:r>
        <w:t>the</w:t>
      </w:r>
      <w:proofErr w:type="spellEnd"/>
      <w:r>
        <w:t xml:space="preserve"> UUAA authorization payload respectively if received from the UAS-NF.</w:t>
      </w:r>
    </w:p>
    <w:p w14:paraId="7CAFF0B5" w14:textId="77777777" w:rsidR="0051251B" w:rsidRDefault="0051251B" w:rsidP="0051251B">
      <w:pPr>
        <w:rPr>
          <w:lang w:val="en-US"/>
        </w:rPr>
      </w:pPr>
      <w:r>
        <w:lastRenderedPageBreak/>
        <w:t xml:space="preserve">If the network accepts the PDU session establishment for C2 communication, the network shall </w:t>
      </w:r>
      <w:r>
        <w:rPr>
          <w:lang w:val="en-US"/>
        </w:rPr>
        <w:t xml:space="preserve">include the C2 aviation container IE (or service-level AA container IE) in the </w:t>
      </w:r>
      <w:r>
        <w:t>PDU SESSION ESTABLISHMENT ACCEPT</w:t>
      </w:r>
      <w:r>
        <w:rPr>
          <w:lang w:val="en-US"/>
        </w:rPr>
        <w:t xml:space="preserve"> message. The C2 aviation container IE (or service-level AA container IE):</w:t>
      </w:r>
    </w:p>
    <w:p w14:paraId="04B23A75" w14:textId="77777777" w:rsidR="0051251B" w:rsidRDefault="0051251B" w:rsidP="0051251B">
      <w:pPr>
        <w:pStyle w:val="B1"/>
      </w:pPr>
      <w:bookmarkStart w:id="6" w:name="_Hlk72846138"/>
      <w:r>
        <w:t>-</w:t>
      </w:r>
      <w:r>
        <w:tab/>
        <w:t>includes C2 authorization result;</w:t>
      </w:r>
    </w:p>
    <w:p w14:paraId="447940CB" w14:textId="77777777" w:rsidR="0051251B" w:rsidRDefault="0051251B" w:rsidP="0051251B">
      <w:pPr>
        <w:pStyle w:val="B1"/>
      </w:pPr>
      <w:r>
        <w:t>-</w:t>
      </w:r>
      <w:r>
        <w:tab/>
        <w:t>can include C2 session security information;</w:t>
      </w:r>
    </w:p>
    <w:p w14:paraId="7AB77E9D" w14:textId="77777777" w:rsidR="0051251B" w:rsidRDefault="0051251B" w:rsidP="0051251B">
      <w:pPr>
        <w:pStyle w:val="B1"/>
      </w:pPr>
      <w:r>
        <w:t>-</w:t>
      </w:r>
      <w:r>
        <w:tab/>
        <w:t>can include a new CAA-level UAV ID; and</w:t>
      </w:r>
    </w:p>
    <w:p w14:paraId="6C814930" w14:textId="77777777" w:rsidR="0051251B" w:rsidRDefault="0051251B" w:rsidP="0051251B">
      <w:pPr>
        <w:pStyle w:val="B1"/>
      </w:pPr>
      <w:r>
        <w:t>-</w:t>
      </w:r>
      <w:r>
        <w:tab/>
        <w:t>can include the flight authorization information</w:t>
      </w:r>
      <w:r>
        <w:rPr>
          <w:snapToGrid w:val="0"/>
        </w:rPr>
        <w:t>.</w:t>
      </w:r>
    </w:p>
    <w:p w14:paraId="36E1B5E4" w14:textId="77777777" w:rsidR="0051251B" w:rsidRDefault="0051251B" w:rsidP="0051251B">
      <w:pPr>
        <w:rPr>
          <w:lang w:val="en-US"/>
        </w:rPr>
      </w:pPr>
      <w:r>
        <w:t xml:space="preserve">If the C2 aviation container IE </w:t>
      </w:r>
      <w:r>
        <w:rPr>
          <w:lang w:val="en-US"/>
        </w:rPr>
        <w:t xml:space="preserve">(or service-level AA container IE) contains a </w:t>
      </w:r>
      <w:r>
        <w:t>CAA-level UAV ID, the UE supporting UAS services, shall replace its currently stored CAA-level UAV ID with the new CAA-level UAV ID.</w:t>
      </w:r>
      <w:bookmarkEnd w:id="6"/>
    </w:p>
    <w:p w14:paraId="0C0BC49F" w14:textId="77777777" w:rsidR="0051251B" w:rsidRDefault="0051251B" w:rsidP="0051251B">
      <w:pPr>
        <w:pStyle w:val="EditorsNote"/>
      </w:pPr>
      <w:r>
        <w:t>Editor's note:</w:t>
      </w:r>
      <w:r>
        <w:tab/>
        <w:t xml:space="preserve">Whether the new C2 aviation container IE is adopted for C2 authorization or the </w:t>
      </w:r>
      <w:r>
        <w:rPr>
          <w:lang w:val="en-US"/>
        </w:rPr>
        <w:t>service-level AA container IE is re-used,</w:t>
      </w:r>
      <w:r>
        <w:t xml:space="preserve"> is FFS.</w:t>
      </w:r>
    </w:p>
    <w:p w14:paraId="3A82C49B" w14:textId="7C70C618" w:rsidR="0051251B" w:rsidRDefault="0051251B" w:rsidP="0051251B">
      <w:pPr>
        <w:rPr>
          <w:lang w:val="en-US"/>
        </w:rPr>
      </w:pPr>
      <w:r>
        <w:t xml:space="preserve">The SMF may be configured with one or more PVS IP addresses or </w:t>
      </w:r>
      <w:r>
        <w:rPr>
          <w:lang w:eastAsia="zh-CN"/>
        </w:rPr>
        <w:t xml:space="preserve">PVS names </w:t>
      </w:r>
      <w:r>
        <w:t xml:space="preserve">associated with the DNN and S-NSSAI used for onboarding services in SNPN, for </w:t>
      </w:r>
      <w:r>
        <w:rPr>
          <w:lang w:val="en-US"/>
        </w:rPr>
        <w:t>configuration of SNPN subscription parameters in PLMN via the user plane</w:t>
      </w:r>
      <w:r>
        <w:t xml:space="preserve">, or for configuration of a UE in PLMN via the user plane with credentials for NSSAA or PDU session authentication and authorization procedure. If the PDU session </w:t>
      </w:r>
      <w:r>
        <w:rPr>
          <w:lang w:eastAsia="de-DE"/>
        </w:rPr>
        <w:t xml:space="preserve">was established </w:t>
      </w:r>
      <w:r>
        <w:t>for onboarding services in SNPN,</w:t>
      </w:r>
      <w:ins w:id="7" w:author="Pengfei-11-1" w:date="2021-11-03T11:46:00Z">
        <w:r w:rsidR="00F3151F">
          <w:t xml:space="preserve"> or</w:t>
        </w:r>
      </w:ins>
      <w:r>
        <w:t xml:space="preserve"> for </w:t>
      </w:r>
      <w:r>
        <w:rPr>
          <w:lang w:val="en-US"/>
        </w:rPr>
        <w:t>configuration of SNPN subscription parameters in PLMN via the user plane</w:t>
      </w:r>
      <w:r>
        <w:t>,</w:t>
      </w:r>
      <w:del w:id="8" w:author="Pengfei-11-1" w:date="2021-11-03T11:46:00Z">
        <w:r w:rsidDel="00F3151F">
          <w:delText xml:space="preserve"> or for configuration of a UE in PLMN via the user plane with credentials for NSSAA or PDU session authentication and authorization procedure,</w:delText>
        </w:r>
      </w:del>
      <w:r>
        <w:t xml:space="preserve"> the network may </w:t>
      </w:r>
      <w:r>
        <w:rPr>
          <w:lang w:val="en-US"/>
        </w:rPr>
        <w:t xml:space="preserve">include the Extended </w:t>
      </w:r>
      <w:r>
        <w:t>protocol configuration options</w:t>
      </w:r>
      <w:r>
        <w:rPr>
          <w:lang w:val="en-US"/>
        </w:rPr>
        <w:t xml:space="preserve"> IE in the </w:t>
      </w:r>
      <w:r>
        <w:t>PDU SESSION ESTABLISHMENT ACCEPT</w:t>
      </w:r>
      <w:r>
        <w:rPr>
          <w:lang w:val="en-US"/>
        </w:rPr>
        <w:t xml:space="preserve"> message and include the </w:t>
      </w:r>
      <w:r>
        <w:rPr>
          <w:lang w:eastAsia="zh-CN"/>
        </w:rPr>
        <w:t xml:space="preserve">PVS IP address(es) or the PVS name(s) or both associated with the </w:t>
      </w:r>
      <w:r>
        <w:rPr>
          <w:rFonts w:eastAsia="Malgun Gothic"/>
        </w:rPr>
        <w:t>DNN and S-NSSAI</w:t>
      </w:r>
      <w:r>
        <w:rPr>
          <w:lang w:eastAsia="zh-CN"/>
        </w:rPr>
        <w:t xml:space="preserve"> of the </w:t>
      </w:r>
      <w:r>
        <w:t>established PDU session</w:t>
      </w:r>
      <w:r>
        <w:rPr>
          <w:lang w:eastAsia="zh-CN"/>
        </w:rPr>
        <w:t>, if available</w:t>
      </w:r>
      <w:r>
        <w:rPr>
          <w:lang w:val="en-US"/>
        </w:rPr>
        <w:t>.</w:t>
      </w:r>
      <w:ins w:id="9" w:author="Pengfei-11-1" w:date="2021-11-03T11:45:00Z">
        <w:r w:rsidR="00F3151F" w:rsidRPr="00F3151F">
          <w:t xml:space="preserve"> </w:t>
        </w:r>
        <w:r w:rsidR="00F3151F">
          <w:t xml:space="preserve">If the PDU session </w:t>
        </w:r>
        <w:r w:rsidR="00F3151F">
          <w:rPr>
            <w:lang w:eastAsia="de-DE"/>
          </w:rPr>
          <w:t xml:space="preserve">was established </w:t>
        </w:r>
        <w:r w:rsidR="00F3151F">
          <w:t>for configuration of a UE in PLMN via the user plane with credentials for NSSAA or PDU session authentication and authorization procedure</w:t>
        </w:r>
      </w:ins>
      <w:ins w:id="10" w:author="Pengfei-11-18a" w:date="2021-11-18T10:32:00Z">
        <w:r w:rsidR="0041146D" w:rsidRPr="00916B57">
          <w:rPr>
            <w:lang w:eastAsia="zh-CN"/>
          </w:rPr>
          <w:t xml:space="preserve">, </w:t>
        </w:r>
        <w:r w:rsidR="0041146D">
          <w:rPr>
            <w:lang w:eastAsia="zh-CN"/>
          </w:rPr>
          <w:t>based on the</w:t>
        </w:r>
        <w:r w:rsidR="0041146D" w:rsidRPr="00916B57">
          <w:rPr>
            <w:lang w:eastAsia="zh-CN"/>
          </w:rPr>
          <w:t xml:space="preserve"> subscribed DNN(s) and S-NSSAI(s) of the UE </w:t>
        </w:r>
        <w:r w:rsidR="0041146D">
          <w:rPr>
            <w:lang w:eastAsia="zh-CN"/>
          </w:rPr>
          <w:t xml:space="preserve">and </w:t>
        </w:r>
        <w:r w:rsidR="0041146D" w:rsidRPr="00916B57">
          <w:rPr>
            <w:lang w:eastAsia="zh-CN"/>
          </w:rPr>
          <w:t>the DNN and S-NSSAI of the established PDU session</w:t>
        </w:r>
      </w:ins>
      <w:ins w:id="11" w:author="Pengfei-11-1" w:date="2021-11-03T11:45:00Z">
        <w:r w:rsidR="00F3151F">
          <w:t xml:space="preserve">, the network </w:t>
        </w:r>
      </w:ins>
      <w:ins w:id="12" w:author="Pengfei-11-18a" w:date="2021-11-18T10:32:00Z">
        <w:r w:rsidR="0041146D">
          <w:rPr>
            <w:rFonts w:hint="eastAsia"/>
            <w:lang w:eastAsia="zh-CN"/>
          </w:rPr>
          <w:t>should</w:t>
        </w:r>
      </w:ins>
      <w:ins w:id="13" w:author="Pengfei-11-1" w:date="2021-11-03T11:45:00Z">
        <w:r w:rsidR="00F3151F">
          <w:t xml:space="preserve"> </w:t>
        </w:r>
        <w:r w:rsidR="00F3151F">
          <w:rPr>
            <w:lang w:val="en-US"/>
          </w:rPr>
          <w:t xml:space="preserve">include the Extended </w:t>
        </w:r>
        <w:r w:rsidR="00F3151F">
          <w:t>protocol configuration options</w:t>
        </w:r>
        <w:r w:rsidR="00F3151F">
          <w:rPr>
            <w:lang w:val="en-US"/>
          </w:rPr>
          <w:t xml:space="preserve"> IE in the </w:t>
        </w:r>
        <w:r w:rsidR="00F3151F">
          <w:t>PDU SESSION ESTABLISHMENT ACCEPT</w:t>
        </w:r>
        <w:r w:rsidR="00F3151F">
          <w:rPr>
            <w:lang w:val="en-US"/>
          </w:rPr>
          <w:t xml:space="preserve"> message and include the </w:t>
        </w:r>
        <w:r w:rsidR="00F3151F">
          <w:rPr>
            <w:lang w:eastAsia="zh-CN"/>
          </w:rPr>
          <w:t xml:space="preserve">PVS IP address(es) or the PVS name(s) or both, </w:t>
        </w:r>
      </w:ins>
      <w:ins w:id="14" w:author="Pengfei-11-18a" w:date="2021-11-18T10:46:00Z">
        <w:r w:rsidR="00B36353" w:rsidRPr="00B36353">
          <w:rPr>
            <w:lang w:eastAsia="zh-CN"/>
          </w:rPr>
          <w:t>per subscribed DNN(s) and S-NSSAI(s) of the UE</w:t>
        </w:r>
        <w:r w:rsidR="00B36353">
          <w:rPr>
            <w:rFonts w:hint="eastAsia"/>
            <w:lang w:eastAsia="zh-CN"/>
          </w:rPr>
          <w:t>,</w:t>
        </w:r>
        <w:r w:rsidR="00B36353">
          <w:rPr>
            <w:lang w:eastAsia="zh-CN"/>
          </w:rPr>
          <w:t xml:space="preserve"> </w:t>
        </w:r>
      </w:ins>
      <w:ins w:id="15" w:author="Pengfei-11-18a" w:date="2021-11-18T17:34:00Z">
        <w:r w:rsidR="007A513B" w:rsidRPr="007A513B">
          <w:rPr>
            <w:lang w:eastAsia="zh-CN"/>
          </w:rPr>
          <w:t>associated with the established PDU session,</w:t>
        </w:r>
        <w:r w:rsidR="007A513B">
          <w:rPr>
            <w:lang w:eastAsia="zh-CN"/>
          </w:rPr>
          <w:t xml:space="preserve"> </w:t>
        </w:r>
      </w:ins>
      <w:ins w:id="16" w:author="Pengfei-11-1" w:date="2021-11-03T11:45:00Z">
        <w:r w:rsidR="00F3151F">
          <w:rPr>
            <w:lang w:eastAsia="zh-CN"/>
          </w:rPr>
          <w:t>if available</w:t>
        </w:r>
        <w:r w:rsidR="00F3151F">
          <w:rPr>
            <w:lang w:val="en-US"/>
          </w:rPr>
          <w:t>.</w:t>
        </w:r>
      </w:ins>
      <w:bookmarkStart w:id="17" w:name="_GoBack"/>
      <w:bookmarkEnd w:id="17"/>
    </w:p>
    <w:p w14:paraId="45BD34AB" w14:textId="77777777" w:rsidR="0051251B" w:rsidRDefault="0051251B" w:rsidP="0051251B">
      <w:r>
        <w:t xml:space="preserve">If the UE indicates support for ECS </w:t>
      </w:r>
      <w:r>
        <w:rPr>
          <w:lang w:val="en-US"/>
        </w:rPr>
        <w:t>configuration information</w:t>
      </w:r>
      <w:r>
        <w:t xml:space="preserve"> provisioning by providing the ECS </w:t>
      </w:r>
      <w:r>
        <w:rPr>
          <w:lang w:val="en-US"/>
        </w:rPr>
        <w:t xml:space="preserve">configuration information </w:t>
      </w:r>
      <w:r>
        <w:t xml:space="preserve">provisioning support indicator in the Extended protocol configuration options IE of the PDU SESSION ESTABLISHMENT REQUEST message, then the SMF may </w:t>
      </w:r>
      <w:r>
        <w:rPr>
          <w:lang w:val="en-US"/>
        </w:rPr>
        <w:t xml:space="preserve">include the Extended </w:t>
      </w:r>
      <w:r>
        <w:t>protocol configuration options</w:t>
      </w:r>
      <w:r>
        <w:rPr>
          <w:lang w:val="en-US"/>
        </w:rPr>
        <w:t xml:space="preserve"> IE in the </w:t>
      </w:r>
      <w:r>
        <w:t>PDU SESSION ESTABLISHMENT ACCEPT</w:t>
      </w:r>
      <w:r>
        <w:rPr>
          <w:lang w:val="en-US"/>
        </w:rPr>
        <w:t xml:space="preserve"> message with at least one of </w:t>
      </w:r>
      <w:r>
        <w:t>ECS IPv4 Address, ECS IPv6 Address, and ECS FQDN included and may include an ECS provider identifier. The UE upon receiving one or more ECS IPv4 address(es), if any, ECS IPv6 address(es), if any, or ECS FQDN(s), if any, and an ECS provider identifier, if any, shall pass them to the upper layers.</w:t>
      </w:r>
    </w:p>
    <w:p w14:paraId="069A4D1B" w14:textId="77777777" w:rsidR="0051251B" w:rsidRDefault="0051251B" w:rsidP="0051251B">
      <w:pPr>
        <w:pStyle w:val="NO"/>
      </w:pPr>
      <w:r>
        <w:t>NOTE 17:</w:t>
      </w:r>
      <w:r>
        <w:tab/>
        <w:t>If an ECS provider identifier is included, then the IP address(es) and/or FQDN(s) are associated with the ECS provider identifier.</w:t>
      </w:r>
    </w:p>
    <w:p w14:paraId="688CB523" w14:textId="77777777" w:rsidR="0051251B" w:rsidRDefault="0051251B" w:rsidP="0051251B">
      <w:pPr>
        <w:pStyle w:val="EditorsNote"/>
      </w:pPr>
      <w:r>
        <w:t>Editor's note:</w:t>
      </w:r>
      <w:r>
        <w:tab/>
        <w:t>Whether additional parameters are needed for ECS configuration information provisioning, e.g. ECS ID, is FFS.</w:t>
      </w:r>
    </w:p>
    <w:p w14:paraId="790DDF9F" w14:textId="77777777" w:rsidR="0051251B" w:rsidRDefault="0051251B" w:rsidP="0051251B">
      <w:r>
        <w:t>If the SMF needs to provide DNS server address(es) to the UE and the UE has provided the DNS server IPv4 address request, the DNS server IPv6 address request or both of them, in the PDU SESSION ESTABLISHMENT REQUEST message, then the SMF shall include the Extended protocol configuration options IE in the PDU SESSION ESTABLISHMENT ACCEPT message with one or more DNS server IPv4 address(es), one or more DNS server IPv6 address(es) or both of them. If the UE supports receiving DNS server addresses in protocol configuration options and receives one or more DNS server IPv4 address(es), one or more DNS server IPv6 address(es) or both of them, in the Extended protocol configuration options IE of the PDU SESSION ESTABLISHMENT ACCEPT message, then the UE shall pass the received DNS server IPv4 address(es), if any, and the received DNS server IPv6 address(es), if any, to upper layers.</w:t>
      </w:r>
    </w:p>
    <w:p w14:paraId="2448C3C9" w14:textId="77777777" w:rsidR="0051251B" w:rsidRDefault="0051251B" w:rsidP="0051251B">
      <w:pPr>
        <w:pStyle w:val="NO"/>
      </w:pPr>
      <w:r>
        <w:t>NOTE 18:</w:t>
      </w:r>
      <w:r>
        <w:tab/>
        <w:t>The received DNS server address(es) replace previously provided DNS server address(es), if any.</w:t>
      </w:r>
    </w:p>
    <w:p w14:paraId="168BB496" w14:textId="77777777" w:rsidR="0051251B" w:rsidRDefault="0051251B" w:rsidP="0051251B">
      <w:r>
        <w:t>If the PDU session is established for IMS signalling and the UE has requested P-CSCF IPv6 address or P-CSCF IPv4 address, the SMF shall include P-CSCF IP address(es) in the Extended protocol configuration options IE in the PDU SESSION ESTABLISHMENT ACCEPT message.</w:t>
      </w:r>
    </w:p>
    <w:p w14:paraId="089BABAC" w14:textId="77777777" w:rsidR="0051251B" w:rsidRDefault="0051251B" w:rsidP="0051251B">
      <w:pPr>
        <w:pStyle w:val="NO"/>
        <w:rPr>
          <w:lang w:val="en-US"/>
        </w:rPr>
      </w:pPr>
      <w:r>
        <w:t>NOTE 19:</w:t>
      </w:r>
      <w:r>
        <w:tab/>
        <w:t>The P-CSCF selection functionality is specified in subclause 5.16.3.11 of 3GPP TS 23.501 [8].</w:t>
      </w:r>
    </w:p>
    <w:p w14:paraId="6186E0FB" w14:textId="77777777" w:rsidR="00D17F9A" w:rsidRPr="001B7803" w:rsidRDefault="00D17F9A" w:rsidP="00D17F9A">
      <w:pPr>
        <w:rPr>
          <w:noProof/>
        </w:rPr>
      </w:pPr>
    </w:p>
    <w:p w14:paraId="538C8356" w14:textId="77777777" w:rsidR="00D17F9A" w:rsidRPr="00F759D5" w:rsidRDefault="00D17F9A" w:rsidP="00D17F9A">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C21836">
        <w:rPr>
          <w:rFonts w:ascii="Arial" w:hAnsi="Arial" w:cs="Arial"/>
          <w:noProof/>
          <w:color w:val="0000FF"/>
          <w:sz w:val="28"/>
          <w:szCs w:val="28"/>
          <w:lang w:val="en-US"/>
        </w:rPr>
        <w:t xml:space="preserve">* * * </w:t>
      </w:r>
      <w:r>
        <w:rPr>
          <w:rFonts w:ascii="Arial" w:hAnsi="Arial" w:cs="Arial"/>
          <w:noProof/>
          <w:color w:val="0000FF"/>
          <w:sz w:val="28"/>
          <w:szCs w:val="28"/>
          <w:lang w:val="en-US"/>
        </w:rPr>
        <w:t>End of Change * * * *</w:t>
      </w:r>
    </w:p>
    <w:p w14:paraId="261DBDF3" w14:textId="77777777" w:rsidR="001E41F3" w:rsidRDefault="001E41F3">
      <w:pPr>
        <w:rPr>
          <w:noProof/>
        </w:rPr>
      </w:pPr>
    </w:p>
    <w:sectPr w:rsidR="001E41F3"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F4868F" w14:textId="77777777" w:rsidR="00352317" w:rsidRDefault="00352317">
      <w:r>
        <w:separator/>
      </w:r>
    </w:p>
  </w:endnote>
  <w:endnote w:type="continuationSeparator" w:id="0">
    <w:p w14:paraId="333EB396" w14:textId="77777777" w:rsidR="00352317" w:rsidRDefault="003523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57D3AA" w14:textId="77777777" w:rsidR="00352317" w:rsidRDefault="00352317">
      <w:r>
        <w:separator/>
      </w:r>
    </w:p>
  </w:footnote>
  <w:footnote w:type="continuationSeparator" w:id="0">
    <w:p w14:paraId="2500D28D" w14:textId="77777777" w:rsidR="00352317" w:rsidRDefault="003523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568793" w14:textId="77777777" w:rsidR="00695808" w:rsidRDefault="00695808">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3E9E26" w14:textId="77777777" w:rsidR="00695808" w:rsidRDefault="00695808">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2CDF7D" w14:textId="77777777" w:rsidR="00695808" w:rsidRDefault="00695808">
    <w:pPr>
      <w:pStyle w:val="a4"/>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engfei-11-1">
    <w15:presenceInfo w15:providerId="None" w15:userId="Pengfei-11-1"/>
  </w15:person>
  <w15:person w15:author="Pengfei-11-18a">
    <w15:presenceInfo w15:providerId="None" w15:userId="Pengfei-11-18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A1F6F"/>
    <w:rsid w:val="000A6394"/>
    <w:rsid w:val="000B7FED"/>
    <w:rsid w:val="000C038A"/>
    <w:rsid w:val="000C6598"/>
    <w:rsid w:val="00143DCF"/>
    <w:rsid w:val="00145D43"/>
    <w:rsid w:val="00153691"/>
    <w:rsid w:val="0017001D"/>
    <w:rsid w:val="00185EEA"/>
    <w:rsid w:val="00192C46"/>
    <w:rsid w:val="00192F05"/>
    <w:rsid w:val="001A08B3"/>
    <w:rsid w:val="001A7B60"/>
    <w:rsid w:val="001B52F0"/>
    <w:rsid w:val="001B7A65"/>
    <w:rsid w:val="001E41F3"/>
    <w:rsid w:val="002010D4"/>
    <w:rsid w:val="00227EAD"/>
    <w:rsid w:val="00230865"/>
    <w:rsid w:val="00230A45"/>
    <w:rsid w:val="00234610"/>
    <w:rsid w:val="002373CE"/>
    <w:rsid w:val="0026004D"/>
    <w:rsid w:val="002640DD"/>
    <w:rsid w:val="00264E70"/>
    <w:rsid w:val="00275D12"/>
    <w:rsid w:val="002816BF"/>
    <w:rsid w:val="00284FEB"/>
    <w:rsid w:val="002860C4"/>
    <w:rsid w:val="002A1ABE"/>
    <w:rsid w:val="002A1ECD"/>
    <w:rsid w:val="002B5741"/>
    <w:rsid w:val="00305409"/>
    <w:rsid w:val="00342B6F"/>
    <w:rsid w:val="00352317"/>
    <w:rsid w:val="003609EF"/>
    <w:rsid w:val="0036231A"/>
    <w:rsid w:val="00363DF6"/>
    <w:rsid w:val="003674C0"/>
    <w:rsid w:val="00374DD4"/>
    <w:rsid w:val="003B729C"/>
    <w:rsid w:val="003D4453"/>
    <w:rsid w:val="003E1A36"/>
    <w:rsid w:val="00410371"/>
    <w:rsid w:val="0041146D"/>
    <w:rsid w:val="004242F1"/>
    <w:rsid w:val="00434669"/>
    <w:rsid w:val="004A6835"/>
    <w:rsid w:val="004B75B7"/>
    <w:rsid w:val="004E1669"/>
    <w:rsid w:val="00512317"/>
    <w:rsid w:val="0051251B"/>
    <w:rsid w:val="0051580D"/>
    <w:rsid w:val="00546B0B"/>
    <w:rsid w:val="00547111"/>
    <w:rsid w:val="005512DE"/>
    <w:rsid w:val="00570453"/>
    <w:rsid w:val="00592D74"/>
    <w:rsid w:val="005E2C44"/>
    <w:rsid w:val="00616C60"/>
    <w:rsid w:val="00621188"/>
    <w:rsid w:val="006257ED"/>
    <w:rsid w:val="00677E82"/>
    <w:rsid w:val="00695808"/>
    <w:rsid w:val="006B46FB"/>
    <w:rsid w:val="006C12F4"/>
    <w:rsid w:val="006E21FB"/>
    <w:rsid w:val="00732F6D"/>
    <w:rsid w:val="00751825"/>
    <w:rsid w:val="0076678C"/>
    <w:rsid w:val="00792342"/>
    <w:rsid w:val="007977A8"/>
    <w:rsid w:val="007A513B"/>
    <w:rsid w:val="007B512A"/>
    <w:rsid w:val="007C2097"/>
    <w:rsid w:val="007D6A07"/>
    <w:rsid w:val="007F7259"/>
    <w:rsid w:val="00803B82"/>
    <w:rsid w:val="008040A8"/>
    <w:rsid w:val="008279FA"/>
    <w:rsid w:val="008438B9"/>
    <w:rsid w:val="00843F64"/>
    <w:rsid w:val="008460A0"/>
    <w:rsid w:val="008626E7"/>
    <w:rsid w:val="00870EE7"/>
    <w:rsid w:val="008863B9"/>
    <w:rsid w:val="008A45A6"/>
    <w:rsid w:val="008C093B"/>
    <w:rsid w:val="008D1F62"/>
    <w:rsid w:val="008F686C"/>
    <w:rsid w:val="009148DE"/>
    <w:rsid w:val="00916008"/>
    <w:rsid w:val="00916B57"/>
    <w:rsid w:val="00941BFE"/>
    <w:rsid w:val="00941E30"/>
    <w:rsid w:val="0094663B"/>
    <w:rsid w:val="009777D9"/>
    <w:rsid w:val="00991B88"/>
    <w:rsid w:val="009A5753"/>
    <w:rsid w:val="009A579D"/>
    <w:rsid w:val="009E27D4"/>
    <w:rsid w:val="009E3297"/>
    <w:rsid w:val="009E6C24"/>
    <w:rsid w:val="009F734F"/>
    <w:rsid w:val="00A17382"/>
    <w:rsid w:val="00A17406"/>
    <w:rsid w:val="00A246B6"/>
    <w:rsid w:val="00A47E70"/>
    <w:rsid w:val="00A50CF0"/>
    <w:rsid w:val="00A542A2"/>
    <w:rsid w:val="00A56556"/>
    <w:rsid w:val="00A7671C"/>
    <w:rsid w:val="00A7798C"/>
    <w:rsid w:val="00AA2CBC"/>
    <w:rsid w:val="00AC5820"/>
    <w:rsid w:val="00AD1CD8"/>
    <w:rsid w:val="00B258BB"/>
    <w:rsid w:val="00B36353"/>
    <w:rsid w:val="00B468EF"/>
    <w:rsid w:val="00B67B97"/>
    <w:rsid w:val="00B968C8"/>
    <w:rsid w:val="00BA3EC5"/>
    <w:rsid w:val="00BA51D9"/>
    <w:rsid w:val="00BB5DFC"/>
    <w:rsid w:val="00BD279D"/>
    <w:rsid w:val="00BD6BB8"/>
    <w:rsid w:val="00BE70D2"/>
    <w:rsid w:val="00BF700A"/>
    <w:rsid w:val="00C226B8"/>
    <w:rsid w:val="00C66BA2"/>
    <w:rsid w:val="00C75CB0"/>
    <w:rsid w:val="00C95985"/>
    <w:rsid w:val="00CA21C3"/>
    <w:rsid w:val="00CC5026"/>
    <w:rsid w:val="00CC5F56"/>
    <w:rsid w:val="00CC68D0"/>
    <w:rsid w:val="00D03F9A"/>
    <w:rsid w:val="00D06D51"/>
    <w:rsid w:val="00D17F9A"/>
    <w:rsid w:val="00D22EBE"/>
    <w:rsid w:val="00D24991"/>
    <w:rsid w:val="00D34B3D"/>
    <w:rsid w:val="00D50255"/>
    <w:rsid w:val="00D66520"/>
    <w:rsid w:val="00D91B51"/>
    <w:rsid w:val="00DA0EAB"/>
    <w:rsid w:val="00DA3849"/>
    <w:rsid w:val="00DE34CF"/>
    <w:rsid w:val="00DF27CE"/>
    <w:rsid w:val="00E02C44"/>
    <w:rsid w:val="00E13F3D"/>
    <w:rsid w:val="00E30123"/>
    <w:rsid w:val="00E34898"/>
    <w:rsid w:val="00E3501F"/>
    <w:rsid w:val="00E47A01"/>
    <w:rsid w:val="00E8079D"/>
    <w:rsid w:val="00EB09B7"/>
    <w:rsid w:val="00EC02F2"/>
    <w:rsid w:val="00EC0F26"/>
    <w:rsid w:val="00EE7D7C"/>
    <w:rsid w:val="00EF16DB"/>
    <w:rsid w:val="00F25012"/>
    <w:rsid w:val="00F25D98"/>
    <w:rsid w:val="00F300FB"/>
    <w:rsid w:val="00F3151F"/>
    <w:rsid w:val="00F4108A"/>
    <w:rsid w:val="00F623AC"/>
    <w:rsid w:val="00F80C0D"/>
    <w:rsid w:val="00FB6386"/>
    <w:rsid w:val="00FC5C55"/>
    <w:rsid w:val="00FE4C1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20">
    <w:name w:val="index 2"/>
    <w:basedOn w:val="10"/>
    <w:semiHidden/>
    <w:rsid w:val="000B7FED"/>
    <w:pPr>
      <w:ind w:left="284"/>
    </w:pPr>
  </w:style>
  <w:style w:type="paragraph" w:styleId="10">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1">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semiHidden/>
    <w:rsid w:val="000B7FED"/>
    <w:pPr>
      <w:ind w:left="1985" w:hanging="1985"/>
    </w:pPr>
  </w:style>
  <w:style w:type="paragraph" w:styleId="TOC7">
    <w:name w:val="toc 7"/>
    <w:basedOn w:val="TOC6"/>
    <w:next w:val="a"/>
    <w:semiHidden/>
    <w:rsid w:val="000B7FED"/>
    <w:pPr>
      <w:ind w:left="2268" w:hanging="2268"/>
    </w:pPr>
  </w:style>
  <w:style w:type="paragraph" w:styleId="22">
    <w:name w:val="List Bullet 2"/>
    <w:basedOn w:val="a7"/>
    <w:rsid w:val="000B7FED"/>
    <w:pPr>
      <w:ind w:left="851"/>
    </w:pPr>
  </w:style>
  <w:style w:type="paragraph" w:styleId="30">
    <w:name w:val="List Bullet 3"/>
    <w:basedOn w:val="22"/>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3">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1">
    <w:name w:val="List 3"/>
    <w:basedOn w:val="23"/>
    <w:rsid w:val="000B7FED"/>
    <w:pPr>
      <w:ind w:left="1135"/>
    </w:pPr>
  </w:style>
  <w:style w:type="paragraph" w:styleId="40">
    <w:name w:val="List 4"/>
    <w:basedOn w:val="31"/>
    <w:rsid w:val="000B7FED"/>
    <w:pPr>
      <w:ind w:left="1418"/>
    </w:pPr>
  </w:style>
  <w:style w:type="paragraph" w:styleId="50">
    <w:name w:val="List 5"/>
    <w:basedOn w:val="40"/>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1">
    <w:name w:val="List Bullet 4"/>
    <w:basedOn w:val="30"/>
    <w:rsid w:val="000B7FED"/>
    <w:pPr>
      <w:ind w:left="1418"/>
    </w:pPr>
  </w:style>
  <w:style w:type="paragraph" w:styleId="51">
    <w:name w:val="List Bullet 5"/>
    <w:basedOn w:val="41"/>
    <w:rsid w:val="000B7FED"/>
    <w:pPr>
      <w:ind w:left="1702"/>
    </w:pPr>
  </w:style>
  <w:style w:type="paragraph" w:customStyle="1" w:styleId="B1">
    <w:name w:val="B1"/>
    <w:basedOn w:val="a8"/>
    <w:link w:val="B1Char1"/>
    <w:qFormat/>
    <w:rsid w:val="000B7FED"/>
  </w:style>
  <w:style w:type="paragraph" w:customStyle="1" w:styleId="B2">
    <w:name w:val="B2"/>
    <w:basedOn w:val="23"/>
    <w:link w:val="B2Char"/>
    <w:qFormat/>
    <w:rsid w:val="000B7FED"/>
  </w:style>
  <w:style w:type="paragraph" w:customStyle="1" w:styleId="B3">
    <w:name w:val="B3"/>
    <w:basedOn w:val="31"/>
    <w:link w:val="B3Car"/>
    <w:qFormat/>
    <w:rsid w:val="000B7FED"/>
  </w:style>
  <w:style w:type="paragraph" w:customStyle="1" w:styleId="B4">
    <w:name w:val="B4"/>
    <w:basedOn w:val="40"/>
    <w:rsid w:val="000B7FED"/>
  </w:style>
  <w:style w:type="paragraph" w:customStyle="1" w:styleId="B5">
    <w:name w:val="B5"/>
    <w:basedOn w:val="50"/>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B2Char">
    <w:name w:val="B2 Char"/>
    <w:link w:val="B2"/>
    <w:qFormat/>
    <w:locked/>
    <w:rsid w:val="00D17F9A"/>
    <w:rPr>
      <w:rFonts w:ascii="Times New Roman" w:hAnsi="Times New Roman"/>
      <w:lang w:val="en-GB" w:eastAsia="en-US"/>
    </w:rPr>
  </w:style>
  <w:style w:type="character" w:customStyle="1" w:styleId="B1Char1">
    <w:name w:val="B1 Char1"/>
    <w:link w:val="B1"/>
    <w:locked/>
    <w:rsid w:val="00D17F9A"/>
    <w:rPr>
      <w:rFonts w:ascii="Times New Roman" w:hAnsi="Times New Roman"/>
      <w:lang w:val="en-GB" w:eastAsia="en-US"/>
    </w:rPr>
  </w:style>
  <w:style w:type="character" w:customStyle="1" w:styleId="NOZchn">
    <w:name w:val="NO Zchn"/>
    <w:link w:val="NO"/>
    <w:qFormat/>
    <w:locked/>
    <w:rsid w:val="0051251B"/>
    <w:rPr>
      <w:rFonts w:ascii="Times New Roman" w:hAnsi="Times New Roman"/>
      <w:lang w:val="en-GB" w:eastAsia="en-US"/>
    </w:rPr>
  </w:style>
  <w:style w:type="character" w:customStyle="1" w:styleId="B1Char">
    <w:name w:val="B1 Char"/>
    <w:qFormat/>
    <w:locked/>
    <w:rsid w:val="0051251B"/>
    <w:rPr>
      <w:lang w:val="en-GB" w:eastAsia="x-none"/>
    </w:rPr>
  </w:style>
  <w:style w:type="character" w:customStyle="1" w:styleId="EditorsNoteChar">
    <w:name w:val="Editor's Note Char"/>
    <w:aliases w:val="EN Char"/>
    <w:link w:val="EditorsNote"/>
    <w:locked/>
    <w:rsid w:val="0051251B"/>
    <w:rPr>
      <w:rFonts w:ascii="Times New Roman" w:hAnsi="Times New Roman"/>
      <w:color w:val="FF0000"/>
      <w:lang w:val="en-GB" w:eastAsia="en-US"/>
    </w:rPr>
  </w:style>
  <w:style w:type="character" w:customStyle="1" w:styleId="B3Car">
    <w:name w:val="B3 Car"/>
    <w:link w:val="B3"/>
    <w:locked/>
    <w:rsid w:val="0051251B"/>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441698">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865142399">
      <w:bodyDiv w:val="1"/>
      <w:marLeft w:val="0"/>
      <w:marRight w:val="0"/>
      <w:marTop w:val="0"/>
      <w:marBottom w:val="0"/>
      <w:divBdr>
        <w:top w:val="none" w:sz="0" w:space="0" w:color="auto"/>
        <w:left w:val="none" w:sz="0" w:space="0" w:color="auto"/>
        <w:bottom w:val="none" w:sz="0" w:space="0" w:color="auto"/>
        <w:right w:val="none" w:sz="0" w:space="0" w:color="auto"/>
      </w:divBdr>
    </w:div>
    <w:div w:id="1822699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360055-E684-4296-9BDD-A859421A4E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182</TotalTime>
  <Pages>14</Pages>
  <Words>7426</Words>
  <Characters>42329</Characters>
  <Application>Microsoft Office Word</Application>
  <DocSecurity>0</DocSecurity>
  <Lines>352</Lines>
  <Paragraphs>99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49656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Pengfei-11-18a</cp:lastModifiedBy>
  <cp:revision>53</cp:revision>
  <cp:lastPrinted>1899-12-31T23:00:00Z</cp:lastPrinted>
  <dcterms:created xsi:type="dcterms:W3CDTF">2018-11-05T09:14:00Z</dcterms:created>
  <dcterms:modified xsi:type="dcterms:W3CDTF">2021-11-18T09:34:00Z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